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109][</w:t>
      </w:r>
      <w:proofErr w:type="gramEnd"/>
      <w:r w:rsidR="00814DC4" w:rsidRPr="00814DC4">
        <w:rPr>
          <w:rFonts w:ascii="Arial" w:eastAsia="Times New Roman" w:hAnsi="Arial" w:cs="Arial"/>
          <w:b/>
          <w:bCs/>
          <w:sz w:val="24"/>
        </w:rPr>
        <w:t>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w:t>
      </w:r>
      <w:proofErr w:type="gramStart"/>
      <w:r>
        <w:t>109</w:t>
      </w:r>
      <w:r w:rsidRPr="00146D15">
        <w:t>][</w:t>
      </w:r>
      <w:proofErr w:type="gramEnd"/>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 xml:space="preserve">Initial intended outcome: Draft </w:t>
      </w:r>
      <w:proofErr w:type="gramStart"/>
      <w:r>
        <w:t>reply</w:t>
      </w:r>
      <w:proofErr w:type="gramEnd"/>
      <w:r>
        <w:t xml:space="preserve">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 xml:space="preserve">VC wonders how many TACs would typically be broadcast in an NTN cell. Ericsson thinks it's difficult to provide a </w:t>
      </w:r>
      <w:proofErr w:type="gramStart"/>
      <w:r>
        <w:t>number</w:t>
      </w:r>
      <w:proofErr w:type="gramEnd"/>
      <w:r>
        <w:t xml:space="preserve">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 xml:space="preserve">he timing information associated to the TAC should be </w:t>
      </w:r>
      <w:proofErr w:type="gramStart"/>
      <w:r w:rsidR="009B4F28" w:rsidRPr="009B4F28">
        <w:t>taken into account</w:t>
      </w:r>
      <w:proofErr w:type="gramEnd"/>
      <w:r w:rsidR="009B4F28" w:rsidRPr="009B4F28">
        <w:t xml:space="preserve">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等线" w:hint="eastAsia"/>
                <w:lang w:eastAsia="zh-CN"/>
              </w:rPr>
            </w:pPr>
            <w:r>
              <w:rPr>
                <w:rFonts w:eastAsia="等线" w:hint="eastAsia"/>
                <w:lang w:eastAsia="zh-CN"/>
              </w:rPr>
              <w:t>O</w:t>
            </w:r>
            <w:r>
              <w:rPr>
                <w:rFonts w:eastAsia="等线"/>
                <w:lang w:eastAsia="zh-CN"/>
              </w:rPr>
              <w:t>PPO</w:t>
            </w:r>
          </w:p>
        </w:tc>
        <w:tc>
          <w:tcPr>
            <w:tcW w:w="1620" w:type="dxa"/>
          </w:tcPr>
          <w:p w14:paraId="6B68A79C" w14:textId="12E5A778" w:rsidR="003E0C6B" w:rsidRPr="006352B4" w:rsidRDefault="006352B4" w:rsidP="006A2259">
            <w:pPr>
              <w:rPr>
                <w:rFonts w:eastAsia="等线" w:hint="eastAsia"/>
                <w:lang w:eastAsia="zh-CN"/>
              </w:rPr>
            </w:pPr>
            <w:r>
              <w:rPr>
                <w:rFonts w:eastAsia="等线"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7777777" w:rsidR="003E0C6B" w:rsidRDefault="003E0C6B" w:rsidP="006A2259"/>
        </w:tc>
        <w:tc>
          <w:tcPr>
            <w:tcW w:w="1620" w:type="dxa"/>
          </w:tcPr>
          <w:p w14:paraId="51FADF4D" w14:textId="77777777" w:rsidR="003E0C6B" w:rsidRDefault="003E0C6B" w:rsidP="006A2259"/>
        </w:tc>
        <w:tc>
          <w:tcPr>
            <w:tcW w:w="5994" w:type="dxa"/>
          </w:tcPr>
          <w:p w14:paraId="20556E02" w14:textId="77777777" w:rsidR="003E0C6B" w:rsidRDefault="003E0C6B" w:rsidP="006A2259"/>
        </w:tc>
      </w:tr>
    </w:tbl>
    <w:p w14:paraId="4D514765" w14:textId="4A22C7B2" w:rsidR="003E0C6B"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a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等线" w:hint="eastAsia"/>
                <w:lang w:eastAsia="zh-CN"/>
              </w:rPr>
            </w:pPr>
            <w:r>
              <w:rPr>
                <w:rFonts w:eastAsia="等线" w:hint="eastAsia"/>
                <w:lang w:eastAsia="zh-CN"/>
              </w:rPr>
              <w:t>O</w:t>
            </w:r>
            <w:r>
              <w:rPr>
                <w:rFonts w:eastAsia="等线"/>
                <w:lang w:eastAsia="zh-CN"/>
              </w:rPr>
              <w:t>PPO</w:t>
            </w:r>
          </w:p>
        </w:tc>
        <w:tc>
          <w:tcPr>
            <w:tcW w:w="5994" w:type="dxa"/>
          </w:tcPr>
          <w:p w14:paraId="7230DB13" w14:textId="77777777" w:rsidR="00656D1C" w:rsidRDefault="006352B4" w:rsidP="00B84222">
            <w:pPr>
              <w:rPr>
                <w:rFonts w:eastAsia="等线"/>
                <w:lang w:eastAsia="zh-CN"/>
              </w:rPr>
            </w:pPr>
            <w:r>
              <w:rPr>
                <w:rFonts w:eastAsia="等线" w:hint="eastAsia"/>
                <w:lang w:eastAsia="zh-CN"/>
              </w:rPr>
              <w:t>W</w:t>
            </w:r>
            <w:r>
              <w:rPr>
                <w:rFonts w:eastAsia="等线"/>
                <w:lang w:eastAsia="zh-CN"/>
              </w:rPr>
              <w:t xml:space="preserve">e only need to </w:t>
            </w:r>
            <w:r w:rsidR="00D61C75">
              <w:rPr>
                <w:rFonts w:eastAsia="等线"/>
                <w:lang w:eastAsia="zh-CN"/>
              </w:rPr>
              <w:t>inform SA2 about</w:t>
            </w:r>
            <w:r>
              <w:rPr>
                <w:rFonts w:eastAsia="等线"/>
                <w:lang w:eastAsia="zh-CN"/>
              </w:rPr>
              <w:t xml:space="preserve"> the potential impact by broadcasting multiple TACs and should not </w:t>
            </w:r>
            <w:r w:rsidR="00D61C75">
              <w:rPr>
                <w:rFonts w:eastAsia="等线"/>
                <w:lang w:eastAsia="zh-CN"/>
              </w:rPr>
              <w:t xml:space="preserve">mention any solutions which are not agreed by RAN2 yet. Therefore, </w:t>
            </w:r>
            <w:r w:rsidR="00D61C75" w:rsidRPr="00D61C75">
              <w:rPr>
                <w:rFonts w:eastAsia="等线"/>
                <w:highlight w:val="yellow"/>
                <w:lang w:eastAsia="zh-CN"/>
              </w:rPr>
              <w:t xml:space="preserve">we </w:t>
            </w:r>
            <w:r w:rsidR="00486645">
              <w:rPr>
                <w:rFonts w:eastAsia="等线"/>
                <w:highlight w:val="yellow"/>
                <w:lang w:eastAsia="zh-CN"/>
              </w:rPr>
              <w:t xml:space="preserve">are not ok for </w:t>
            </w:r>
            <w:r w:rsidR="00D61C75" w:rsidRPr="00D61C75">
              <w:rPr>
                <w:rFonts w:eastAsia="等线"/>
                <w:highlight w:val="yellow"/>
                <w:lang w:eastAsia="zh-CN"/>
              </w:rPr>
              <w:t>the part of “</w:t>
            </w:r>
            <w:r w:rsidR="00D61C75" w:rsidRPr="00D61C75">
              <w:rPr>
                <w:rFonts w:eastAsia="等线"/>
                <w:highlight w:val="yellow"/>
                <w:lang w:eastAsia="zh-CN"/>
              </w:rPr>
              <w:t xml:space="preserve">and TAC </w:t>
            </w:r>
            <w:r w:rsidR="00D61C75" w:rsidRPr="00D61C75">
              <w:rPr>
                <w:rFonts w:eastAsia="等线"/>
                <w:highlight w:val="yellow"/>
                <w:lang w:eastAsia="zh-CN"/>
              </w:rPr>
              <w:lastRenderedPageBreak/>
              <w:t>validity time can be provided to UE as a solution</w:t>
            </w:r>
            <w:r w:rsidR="00486645" w:rsidRPr="00486645">
              <w:rPr>
                <w:rFonts w:eastAsia="等线"/>
                <w:highlight w:val="yellow"/>
                <w:lang w:eastAsia="zh-CN"/>
              </w:rPr>
              <w:t>” and this should be removed</w:t>
            </w:r>
            <w:r w:rsidR="00D61C75" w:rsidRPr="00486645">
              <w:rPr>
                <w:rFonts w:eastAsia="等线"/>
                <w:highlight w:val="yellow"/>
                <w:lang w:eastAsia="zh-CN"/>
              </w:rPr>
              <w:t>.</w:t>
            </w:r>
          </w:p>
          <w:p w14:paraId="21834BB8" w14:textId="080766D6" w:rsidR="00627B48" w:rsidRPr="006352B4" w:rsidRDefault="00627B48" w:rsidP="00B84222">
            <w:pPr>
              <w:rPr>
                <w:rFonts w:eastAsia="等线" w:hint="eastAsia"/>
                <w:lang w:eastAsia="zh-CN"/>
              </w:rPr>
            </w:pPr>
            <w:r>
              <w:rPr>
                <w:rFonts w:eastAsia="等线"/>
                <w:lang w:eastAsia="zh-CN"/>
              </w:rPr>
              <w:t>To help further RAN2 discussion, we may ask SA2’s opinion how</w:t>
            </w:r>
            <w:r w:rsidR="00E22E05">
              <w:rPr>
                <w:rFonts w:eastAsia="等线"/>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77777777" w:rsidR="00656D1C" w:rsidRDefault="00656D1C" w:rsidP="00B84222"/>
        </w:tc>
        <w:tc>
          <w:tcPr>
            <w:tcW w:w="5994" w:type="dxa"/>
          </w:tcPr>
          <w:p w14:paraId="062E6300" w14:textId="77777777" w:rsidR="00656D1C" w:rsidRDefault="00656D1C" w:rsidP="00B84222"/>
        </w:tc>
      </w:tr>
    </w:tbl>
    <w:p w14:paraId="4580B6A2" w14:textId="77777777" w:rsidR="00C544E0"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a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860C" w14:textId="77777777" w:rsidR="00E83595" w:rsidRDefault="00E83595">
      <w:r>
        <w:separator/>
      </w:r>
    </w:p>
    <w:p w14:paraId="46196B5A" w14:textId="77777777" w:rsidR="00E83595" w:rsidRDefault="00E83595"/>
    <w:p w14:paraId="5838323D" w14:textId="77777777" w:rsidR="00E83595" w:rsidRDefault="00E83595"/>
  </w:endnote>
  <w:endnote w:type="continuationSeparator" w:id="0">
    <w:p w14:paraId="43998740" w14:textId="77777777" w:rsidR="00E83595" w:rsidRDefault="00E83595">
      <w:r>
        <w:continuationSeparator/>
      </w:r>
    </w:p>
    <w:p w14:paraId="73E6866D" w14:textId="77777777" w:rsidR="00E83595" w:rsidRDefault="00E83595"/>
    <w:p w14:paraId="6DBFFE2E" w14:textId="77777777" w:rsidR="00E83595" w:rsidRDefault="00E83595"/>
  </w:endnote>
  <w:endnote w:type="continuationNotice" w:id="1">
    <w:p w14:paraId="4CB7DC1B" w14:textId="77777777" w:rsidR="00E83595" w:rsidRDefault="00E835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a5"/>
    </w:pPr>
    <w:r>
      <w:rPr>
        <w:lang w:val="en-US" w:eastAsia="ko-K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BD98" w14:textId="77777777" w:rsidR="00E83595" w:rsidRDefault="00E83595">
      <w:r>
        <w:separator/>
      </w:r>
    </w:p>
    <w:p w14:paraId="121E4E7B" w14:textId="77777777" w:rsidR="00E83595" w:rsidRDefault="00E83595"/>
    <w:p w14:paraId="2FB58B7E" w14:textId="77777777" w:rsidR="00E83595" w:rsidRDefault="00E83595"/>
  </w:footnote>
  <w:footnote w:type="continuationSeparator" w:id="0">
    <w:p w14:paraId="5B93E1DB" w14:textId="77777777" w:rsidR="00E83595" w:rsidRDefault="00E83595">
      <w:r>
        <w:continuationSeparator/>
      </w:r>
    </w:p>
    <w:p w14:paraId="534C70B7" w14:textId="77777777" w:rsidR="00E83595" w:rsidRDefault="00E83595"/>
    <w:p w14:paraId="368CF45F" w14:textId="77777777" w:rsidR="00E83595" w:rsidRDefault="00E83595"/>
  </w:footnote>
  <w:footnote w:type="continuationNotice" w:id="1">
    <w:p w14:paraId="6A63BC19" w14:textId="77777777" w:rsidR="00E83595" w:rsidRDefault="00E835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9"/>
  </w:num>
  <w:num w:numId="3">
    <w:abstractNumId w:val="3"/>
  </w:num>
  <w:num w:numId="4">
    <w:abstractNumId w:val="6"/>
  </w:num>
  <w:num w:numId="5">
    <w:abstractNumId w:val="13"/>
  </w:num>
  <w:num w:numId="6">
    <w:abstractNumId w:val="11"/>
  </w:num>
  <w:num w:numId="7">
    <w:abstractNumId w:val="18"/>
  </w:num>
  <w:num w:numId="8">
    <w:abstractNumId w:val="10"/>
  </w:num>
  <w:num w:numId="9">
    <w:abstractNumId w:val="17"/>
  </w:num>
  <w:num w:numId="10">
    <w:abstractNumId w:val="8"/>
  </w:num>
  <w:num w:numId="11">
    <w:abstractNumId w:val="16"/>
    <w:lvlOverride w:ilvl="0">
      <w:startOverride w:val="1"/>
    </w:lvlOverride>
  </w:num>
  <w:num w:numId="12">
    <w:abstractNumId w:val="16"/>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2"/>
  </w:num>
  <w:num w:numId="20">
    <w:abstractNumId w:val="21"/>
  </w:num>
  <w:num w:numId="21">
    <w:abstractNumId w:val="20"/>
  </w:num>
  <w:num w:numId="22">
    <w:abstractNumId w:val="14"/>
  </w:num>
  <w:num w:numId="23">
    <w:abstractNumId w:val="1"/>
  </w:num>
  <w:num w:numId="24">
    <w:abstractNumId w:val="19"/>
  </w:num>
  <w:num w:numId="25">
    <w:abstractNumId w:val="0"/>
  </w:num>
  <w:num w:numId="26">
    <w:abstractNumId w:val="4"/>
  </w:num>
  <w:num w:numId="27">
    <w:abstractNumId w:val="7"/>
  </w:num>
  <w:num w:numId="28">
    <w:abstractNumId w:val="2"/>
  </w:num>
  <w:num w:numId="29">
    <w:abstractNumId w:val="15"/>
  </w:num>
  <w:num w:numId="30">
    <w:abstractNumId w:val="15"/>
    <w:lvlOverride w:ilvl="0">
      <w:startOverride w:val="1"/>
    </w:lvlOverride>
  </w:num>
  <w:num w:numId="31">
    <w:abstractNumId w:val="15"/>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C75"/>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D42"/>
    <w:rsid w:val="00E80333"/>
    <w:rsid w:val="00E8040A"/>
    <w:rsid w:val="00E81559"/>
    <w:rsid w:val="00E81E2F"/>
    <w:rsid w:val="00E82A7F"/>
    <w:rsid w:val="00E83595"/>
    <w:rsid w:val="00E857E0"/>
    <w:rsid w:val="00E85C59"/>
    <w:rsid w:val="00E8629F"/>
    <w:rsid w:val="00E86CD6"/>
    <w:rsid w:val="00E87605"/>
    <w:rsid w:val="00E87724"/>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1438D91B-2C95-424A-95C1-F37C501D95B2}">
  <ds:schemaRefs>
    <ds:schemaRef ds:uri="http://schemas.openxmlformats.org/officeDocument/2006/bibliography"/>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925</Words>
  <Characters>5279</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OPPO-Haitao</cp:lastModifiedBy>
  <cp:revision>2</cp:revision>
  <dcterms:created xsi:type="dcterms:W3CDTF">2021-11-03T01:43:00Z</dcterms:created>
  <dcterms:modified xsi:type="dcterms:W3CDTF">2021-11-03T01:43:00Z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