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proofErr w:type="gramStart"/>
      <w:r w:rsidR="00D9047C" w:rsidRPr="00B550E6">
        <w:rPr>
          <w:b/>
          <w:sz w:val="24"/>
          <w:szCs w:val="24"/>
        </w:rPr>
        <w:t>][</w:t>
      </w:r>
      <w:proofErr w:type="gramEnd"/>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b"/>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5"/>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 xml:space="preserve">Information about UE specific TA pre-compensation is not reported in RA procedures triggered due to </w:t>
            </w:r>
            <w:r w:rsidRPr="00E4479D">
              <w:rPr>
                <w:rFonts w:ascii="Times New Roman" w:hAnsi="Times New Roman"/>
              </w:rPr>
              <w:lastRenderedPageBreak/>
              <w:t>“Request for Other SI”</w:t>
            </w:r>
          </w:p>
          <w:p w14:paraId="157185D1" w14:textId="5A3C39DC" w:rsidR="00E4479D" w:rsidRPr="009E7D2A" w:rsidRDefault="00E4479D" w:rsidP="00257BB4">
            <w:pPr>
              <w:pStyle w:val="af5"/>
              <w:numPr>
                <w:ilvl w:val="0"/>
                <w:numId w:val="15"/>
              </w:numPr>
              <w:rPr>
                <w:rFonts w:ascii="Times New Roman" w:hAnsi="Times New Roman"/>
              </w:rPr>
            </w:pPr>
            <w:r w:rsidRPr="00E4479D">
              <w:rPr>
                <w:rFonts w:ascii="Times New Roman" w:hAnsi="Times New Roman"/>
              </w:rPr>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7A2A4C"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7A2A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7A2A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7A2A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proofErr w:type="gramStart"/>
            <w:r w:rsidR="00397920" w:rsidRPr="00320870">
              <w:rPr>
                <w:rFonts w:ascii="Times New Roman" w:hAnsi="Times New Roman"/>
              </w:rPr>
              <w:t>is</w:t>
            </w:r>
            <w:proofErr w:type="gramEnd"/>
            <w:r w:rsidR="00397920" w:rsidRPr="00320870">
              <w:rPr>
                <w:rFonts w:ascii="Times New Roman" w:hAnsi="Times New Roman"/>
              </w:rPr>
              <w:t xml:space="preserve">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7A2A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7A2A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w:t>
            </w:r>
            <w:proofErr w:type="gramStart"/>
            <w:r w:rsidR="00397920" w:rsidRPr="00320870">
              <w:rPr>
                <w:rStyle w:val="apple-converted-space"/>
                <w:rFonts w:ascii="Times New Roman" w:hAnsi="Times New Roman"/>
                <w:color w:val="000000"/>
              </w:rPr>
              <w:t>is</w:t>
            </w:r>
            <w:proofErr w:type="gramEnd"/>
            <w:r w:rsidR="00397920" w:rsidRPr="00320870">
              <w:rPr>
                <w:rStyle w:val="apple-converted-space"/>
                <w:rFonts w:ascii="Times New Roman" w:hAnsi="Times New Roman"/>
                <w:color w:val="000000"/>
              </w:rPr>
              <w:t xml:space="preserve">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6"/>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TA as defined by RAN1 divided by the slot time rounded </w:t>
            </w:r>
            <w:r w:rsidRPr="00DB6BCF">
              <w:rPr>
                <w:rFonts w:cs="Arial"/>
                <w:lang w:val="en-US"/>
              </w:rPr>
              <w:lastRenderedPageBreak/>
              <w:t>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lastRenderedPageBreak/>
              <w:t>[15] R2-2111207</w:t>
            </w:r>
          </w:p>
        </w:tc>
        <w:tc>
          <w:tcPr>
            <w:tcW w:w="5669" w:type="dxa"/>
          </w:tcPr>
          <w:p w14:paraId="1B8F24A9" w14:textId="538D2888" w:rsidR="00F3056B" w:rsidRPr="00DB6BCF" w:rsidRDefault="00DB6BCF" w:rsidP="00DB6BCF">
            <w:pPr>
              <w:pStyle w:val="ab"/>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t xml:space="preserve">As for the possible misunderstanding of common TA between the </w:t>
            </w:r>
            <w:proofErr w:type="spellStart"/>
            <w:r>
              <w:t>gNB</w:t>
            </w:r>
            <w:proofErr w:type="spellEnd"/>
            <w:r>
              <w:t xml:space="preserve"> and UE as mentioned, we don't think it exists as validity timer </w:t>
            </w:r>
            <w:r>
              <w:lastRenderedPageBreak/>
              <w:t>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DD6AE1">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DD6AE1">
              <w:rPr>
                <w:position w:val="-6"/>
                <w:highlight w:val="yellow"/>
              </w:rPr>
              <w:pict w14:anchorId="3335E21F">
                <v:shape id="_x0000_i1026" type="#_x0000_t75" style="width:68.2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 xml:space="preserve">hus, we suggest </w:t>
            </w:r>
            <w:proofErr w:type="gramStart"/>
            <w:r>
              <w:rPr>
                <w:rFonts w:eastAsiaTheme="minorEastAsia"/>
              </w:rPr>
              <w:t>to adopt</w:t>
            </w:r>
            <w:proofErr w:type="gramEnd"/>
            <w:r>
              <w:rPr>
                <w:rFonts w:eastAsiaTheme="minorEastAsia"/>
              </w:rPr>
              <w:t xml:space="preserve">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等线"/>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sidRPr="004C45D6">
              <w:rPr>
                <w:rFonts w:cs="Arial"/>
                <w:b/>
              </w:rPr>
              <w:t>N</w:t>
            </w:r>
            <w:r w:rsidRPr="006B7702">
              <w:rPr>
                <w:rFonts w:cs="Arial"/>
                <w:b/>
                <w:vertAlign w:val="subscript"/>
              </w:rPr>
              <w:t>TA, UE-specific</w:t>
            </w:r>
            <w:r>
              <w:t xml:space="preserve">. So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等线"/>
              </w:rPr>
            </w:pPr>
            <w:r>
              <w:rPr>
                <w:lang w:eastAsia="sv-SE"/>
              </w:rPr>
              <w:lastRenderedPageBreak/>
              <w:t>MediaTek</w:t>
            </w:r>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0F0FEA" w14:paraId="0B1C6AA6" w14:textId="77777777" w:rsidTr="00802337">
        <w:tc>
          <w:tcPr>
            <w:tcW w:w="1496" w:type="dxa"/>
            <w:shd w:val="clear" w:color="auto" w:fill="auto"/>
          </w:tcPr>
          <w:p w14:paraId="240E397D" w14:textId="464AB1DE" w:rsidR="000F0FEA" w:rsidRPr="0040498B" w:rsidRDefault="000F0FEA" w:rsidP="000F0FEA">
            <w:pPr>
              <w:rPr>
                <w:rFonts w:eastAsia="等线"/>
              </w:rPr>
            </w:pPr>
            <w:r>
              <w:rPr>
                <w:rFonts w:eastAsia="等线"/>
              </w:rPr>
              <w:t>Intel</w:t>
            </w:r>
          </w:p>
        </w:tc>
        <w:tc>
          <w:tcPr>
            <w:tcW w:w="2009" w:type="dxa"/>
            <w:shd w:val="clear" w:color="auto" w:fill="auto"/>
          </w:tcPr>
          <w:p w14:paraId="50C03605" w14:textId="3A965D67" w:rsidR="000F0FEA" w:rsidRDefault="000F0FEA" w:rsidP="000F0FEA">
            <w:pPr>
              <w:rPr>
                <w:lang w:eastAsia="sv-SE"/>
              </w:rPr>
            </w:pPr>
            <w:r>
              <w:rPr>
                <w:lang w:eastAsia="sv-SE"/>
              </w:rPr>
              <w:t>Option 1 or 3</w:t>
            </w:r>
          </w:p>
        </w:tc>
        <w:tc>
          <w:tcPr>
            <w:tcW w:w="6210" w:type="dxa"/>
            <w:shd w:val="clear" w:color="auto" w:fill="auto"/>
          </w:tcPr>
          <w:p w14:paraId="78E52DD6" w14:textId="358A0465" w:rsidR="000F0FEA" w:rsidRDefault="000F0FEA" w:rsidP="000F0FEA">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1939D9" w14:paraId="1197EF00" w14:textId="77777777" w:rsidTr="00802337">
        <w:tc>
          <w:tcPr>
            <w:tcW w:w="1496" w:type="dxa"/>
            <w:shd w:val="clear" w:color="auto" w:fill="auto"/>
          </w:tcPr>
          <w:p w14:paraId="5C34182D" w14:textId="3A03A0AF" w:rsidR="001939D9" w:rsidRPr="0040498B" w:rsidRDefault="001939D9" w:rsidP="001939D9">
            <w:pPr>
              <w:rPr>
                <w:rFonts w:eastAsia="等线"/>
              </w:rPr>
            </w:pPr>
            <w:r>
              <w:rPr>
                <w:lang w:eastAsia="sv-SE"/>
              </w:rPr>
              <w:t>Sony</w:t>
            </w:r>
          </w:p>
        </w:tc>
        <w:tc>
          <w:tcPr>
            <w:tcW w:w="2009" w:type="dxa"/>
            <w:shd w:val="clear" w:color="auto" w:fill="auto"/>
          </w:tcPr>
          <w:p w14:paraId="55906730" w14:textId="38382A7F" w:rsidR="001939D9" w:rsidRDefault="001939D9" w:rsidP="001939D9">
            <w:pPr>
              <w:rPr>
                <w:lang w:eastAsia="sv-SE"/>
              </w:rPr>
            </w:pPr>
            <w:r>
              <w:rPr>
                <w:lang w:eastAsia="sv-SE"/>
              </w:rPr>
              <w:t>Option 1</w:t>
            </w:r>
          </w:p>
        </w:tc>
        <w:tc>
          <w:tcPr>
            <w:tcW w:w="6210" w:type="dxa"/>
            <w:shd w:val="clear" w:color="auto" w:fill="auto"/>
          </w:tcPr>
          <w:p w14:paraId="1FD38B69" w14:textId="5DC32A91" w:rsidR="001939D9" w:rsidRDefault="001939D9" w:rsidP="001939D9">
            <w:pPr>
              <w:rPr>
                <w:lang w:eastAsia="sv-SE"/>
              </w:rPr>
            </w:pPr>
            <w:r>
              <w:rPr>
                <w:lang w:eastAsia="sv-SE"/>
              </w:rPr>
              <w:t>Option 1 is the simplest and helps in configuration of UE-specific K-Offset</w:t>
            </w:r>
          </w:p>
        </w:tc>
      </w:tr>
      <w:tr w:rsidR="00A14DB2" w14:paraId="789A03E3" w14:textId="77777777" w:rsidTr="00802337">
        <w:tc>
          <w:tcPr>
            <w:tcW w:w="1496" w:type="dxa"/>
            <w:shd w:val="clear" w:color="auto" w:fill="auto"/>
          </w:tcPr>
          <w:p w14:paraId="687B68ED" w14:textId="0B7B89A1" w:rsidR="00A14DB2" w:rsidRDefault="00A14DB2" w:rsidP="001939D9">
            <w:pPr>
              <w:rPr>
                <w:lang w:eastAsia="sv-SE"/>
              </w:rPr>
            </w:pPr>
            <w:proofErr w:type="spellStart"/>
            <w:r>
              <w:rPr>
                <w:lang w:eastAsia="sv-SE"/>
              </w:rPr>
              <w:t>InterDigital</w:t>
            </w:r>
            <w:proofErr w:type="spellEnd"/>
          </w:p>
        </w:tc>
        <w:tc>
          <w:tcPr>
            <w:tcW w:w="2009" w:type="dxa"/>
            <w:shd w:val="clear" w:color="auto" w:fill="auto"/>
          </w:tcPr>
          <w:p w14:paraId="61754302" w14:textId="48E00D07" w:rsidR="00A14DB2" w:rsidRDefault="00A14DB2" w:rsidP="001939D9">
            <w:pPr>
              <w:rPr>
                <w:lang w:eastAsia="sv-SE"/>
              </w:rPr>
            </w:pPr>
            <w:r>
              <w:rPr>
                <w:lang w:eastAsia="sv-SE"/>
              </w:rPr>
              <w:t>Option 2</w:t>
            </w:r>
            <w:r w:rsidR="00162DB3">
              <w:rPr>
                <w:lang w:eastAsia="sv-SE"/>
              </w:rPr>
              <w:t xml:space="preserve"> preferred</w:t>
            </w:r>
          </w:p>
        </w:tc>
        <w:tc>
          <w:tcPr>
            <w:tcW w:w="6210" w:type="dxa"/>
            <w:shd w:val="clear" w:color="auto" w:fill="auto"/>
          </w:tcPr>
          <w:p w14:paraId="6A9887AE" w14:textId="7A7A1B2F" w:rsidR="00A14DB2" w:rsidRDefault="00BC635C" w:rsidP="001939D9">
            <w:pPr>
              <w:rPr>
                <w:lang w:eastAsia="sv-SE"/>
              </w:rPr>
            </w:pPr>
            <w:r>
              <w:rPr>
                <w:lang w:eastAsia="sv-SE"/>
              </w:rPr>
              <w:t xml:space="preserve">Option 2 </w:t>
            </w:r>
            <w:r w:rsidR="007173FF">
              <w:rPr>
                <w:lang w:eastAsia="sv-SE"/>
              </w:rPr>
              <w:t>is preferred</w:t>
            </w:r>
            <w:r>
              <w:rPr>
                <w:lang w:eastAsia="sv-SE"/>
              </w:rPr>
              <w:t xml:space="preserve"> </w:t>
            </w:r>
            <w:r w:rsidR="00162DB3">
              <w:rPr>
                <w:lang w:eastAsia="sv-SE"/>
              </w:rPr>
              <w:t>if NW and UE have common</w:t>
            </w:r>
            <w:r w:rsidR="00F15263">
              <w:rPr>
                <w:lang w:eastAsia="sv-SE"/>
              </w:rPr>
              <w:t xml:space="preserve"> understanding on what other</w:t>
            </w:r>
            <w:r w:rsidR="00162DB3">
              <w:rPr>
                <w:lang w:eastAsia="sv-SE"/>
              </w:rPr>
              <w:t xml:space="preserve"> parameters </w:t>
            </w:r>
            <w:r w:rsidR="00F15263">
              <w:rPr>
                <w:lang w:eastAsia="sv-SE"/>
              </w:rPr>
              <w:t>were us</w:t>
            </w:r>
            <w:r w:rsidR="00246513">
              <w:rPr>
                <w:lang w:eastAsia="sv-SE"/>
              </w:rPr>
              <w:t>ed</w:t>
            </w:r>
            <w:r w:rsidR="006D6A45">
              <w:rPr>
                <w:lang w:eastAsia="sv-SE"/>
              </w:rPr>
              <w:t>.</w:t>
            </w:r>
            <w:r w:rsidR="00246513">
              <w:rPr>
                <w:lang w:eastAsia="sv-SE"/>
              </w:rPr>
              <w:t xml:space="preserve"> </w:t>
            </w:r>
            <w:r w:rsidR="006D6A45">
              <w:rPr>
                <w:lang w:eastAsia="sv-SE"/>
              </w:rPr>
              <w:t>H</w:t>
            </w:r>
            <w:r w:rsidR="00246513">
              <w:rPr>
                <w:lang w:eastAsia="sv-SE"/>
              </w:rPr>
              <w:t>owever</w:t>
            </w:r>
            <w:r w:rsidR="006D6A45">
              <w:rPr>
                <w:lang w:eastAsia="sv-SE"/>
              </w:rPr>
              <w:t>, w</w:t>
            </w:r>
            <w:r w:rsidR="007D7FAD">
              <w:rPr>
                <w:lang w:eastAsia="sv-SE"/>
              </w:rPr>
              <w:t>e</w:t>
            </w:r>
            <w:r w:rsidR="007617F2">
              <w:rPr>
                <w:lang w:eastAsia="sv-SE"/>
              </w:rPr>
              <w:t xml:space="preserve"> think the issue raised by vivo is valid and this may not always be the case</w:t>
            </w:r>
            <w:r w:rsidR="0024151F">
              <w:rPr>
                <w:lang w:eastAsia="sv-SE"/>
              </w:rPr>
              <w:t>.</w:t>
            </w:r>
            <w:r w:rsidR="007617F2">
              <w:rPr>
                <w:lang w:eastAsia="sv-SE"/>
              </w:rPr>
              <w:t xml:space="preserve"> If there is an issue we could accept Option 1.</w:t>
            </w:r>
          </w:p>
        </w:tc>
      </w:tr>
      <w:tr w:rsidR="00161AB4" w14:paraId="5D51CAAA" w14:textId="77777777" w:rsidTr="00802337">
        <w:tc>
          <w:tcPr>
            <w:tcW w:w="1496" w:type="dxa"/>
            <w:shd w:val="clear" w:color="auto" w:fill="auto"/>
          </w:tcPr>
          <w:p w14:paraId="7113A195" w14:textId="427C96FE" w:rsidR="00161AB4" w:rsidRDefault="00161AB4" w:rsidP="00161AB4">
            <w:pPr>
              <w:rPr>
                <w:lang w:eastAsia="sv-SE"/>
              </w:rPr>
            </w:pPr>
            <w:r>
              <w:rPr>
                <w:lang w:eastAsia="sv-SE"/>
              </w:rPr>
              <w:t>Qualcomm</w:t>
            </w:r>
          </w:p>
        </w:tc>
        <w:tc>
          <w:tcPr>
            <w:tcW w:w="2009" w:type="dxa"/>
            <w:shd w:val="clear" w:color="auto" w:fill="auto"/>
          </w:tcPr>
          <w:p w14:paraId="192ACB0A" w14:textId="40B968C9" w:rsidR="00161AB4" w:rsidRDefault="00161AB4" w:rsidP="00161AB4">
            <w:pPr>
              <w:rPr>
                <w:lang w:eastAsia="sv-SE"/>
              </w:rPr>
            </w:pPr>
            <w:r>
              <w:rPr>
                <w:lang w:eastAsia="sv-SE"/>
              </w:rPr>
              <w:t>Option 1</w:t>
            </w:r>
          </w:p>
        </w:tc>
        <w:tc>
          <w:tcPr>
            <w:tcW w:w="6210" w:type="dxa"/>
            <w:shd w:val="clear" w:color="auto" w:fill="auto"/>
          </w:tcPr>
          <w:p w14:paraId="19BC067E" w14:textId="23F5D10C" w:rsidR="00161AB4" w:rsidRDefault="00161AB4" w:rsidP="00161AB4">
            <w:pPr>
              <w:rPr>
                <w:lang w:eastAsia="sv-SE"/>
              </w:rPr>
            </w:pPr>
            <w:r>
              <w:rPr>
                <w:lang w:eastAsia="sv-SE"/>
              </w:rPr>
              <w:t xml:space="preserve">Option 1 or 2 or 3 works. We are fine with option 1. </w:t>
            </w:r>
          </w:p>
        </w:tc>
      </w:tr>
      <w:tr w:rsidR="001762E0" w14:paraId="14AC8031" w14:textId="77777777" w:rsidTr="00802337">
        <w:tc>
          <w:tcPr>
            <w:tcW w:w="1496" w:type="dxa"/>
            <w:shd w:val="clear" w:color="auto" w:fill="auto"/>
          </w:tcPr>
          <w:p w14:paraId="24E2F4BE" w14:textId="583971B8" w:rsidR="001762E0" w:rsidRDefault="001762E0" w:rsidP="00161AB4">
            <w:r>
              <w:rPr>
                <w:rFonts w:hint="eastAsia"/>
              </w:rPr>
              <w:t>CATT</w:t>
            </w:r>
          </w:p>
        </w:tc>
        <w:tc>
          <w:tcPr>
            <w:tcW w:w="2009" w:type="dxa"/>
            <w:shd w:val="clear" w:color="auto" w:fill="auto"/>
          </w:tcPr>
          <w:p w14:paraId="31D3D6CB" w14:textId="7BE8F0D1" w:rsidR="001762E0" w:rsidRDefault="001762E0" w:rsidP="00161AB4">
            <w:r>
              <w:rPr>
                <w:rFonts w:hint="eastAsia"/>
              </w:rPr>
              <w:t>Option 2</w:t>
            </w:r>
          </w:p>
        </w:tc>
        <w:tc>
          <w:tcPr>
            <w:tcW w:w="6210" w:type="dxa"/>
            <w:shd w:val="clear" w:color="auto" w:fill="auto"/>
          </w:tcPr>
          <w:p w14:paraId="26E4054F" w14:textId="25222541" w:rsidR="001762E0" w:rsidRDefault="001762E0" w:rsidP="001762E0">
            <w:pPr>
              <w:rPr>
                <w:lang w:eastAsia="sv-SE"/>
              </w:rPr>
            </w:pPr>
            <w:r w:rsidRPr="001762E0">
              <w:rPr>
                <w:lang w:eastAsia="sv-SE"/>
              </w:rPr>
              <w:t>We also think it is not necessary to tell the NW what the NW already knows. And the related calculation is very simple addition</w:t>
            </w:r>
            <w:r>
              <w:rPr>
                <w:rFonts w:hint="eastAsia"/>
              </w:rPr>
              <w:t xml:space="preserve"> for the network</w:t>
            </w:r>
            <w:r w:rsidRPr="001762E0">
              <w:rPr>
                <w:lang w:eastAsia="sv-SE"/>
              </w:rPr>
              <w:t>, we don’t it should be a very critical criterion for the option selection.</w:t>
            </w: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6"/>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w:t>
            </w:r>
            <w:r w:rsidRPr="00E41376">
              <w:rPr>
                <w:rFonts w:cs="Arial"/>
              </w:rPr>
              <w:lastRenderedPageBreak/>
              <w:t>CE to be included in Msg5.</w:t>
            </w:r>
          </w:p>
        </w:tc>
        <w:tc>
          <w:tcPr>
            <w:tcW w:w="1706" w:type="dxa"/>
          </w:tcPr>
          <w:p w14:paraId="009252B7" w14:textId="77777777" w:rsidR="00BC2E39" w:rsidRPr="00E41376" w:rsidRDefault="00BC2E39" w:rsidP="00802337">
            <w:pPr>
              <w:pStyle w:val="af5"/>
              <w:ind w:left="0"/>
              <w:rPr>
                <w:rFonts w:cs="Arial"/>
              </w:rPr>
            </w:pPr>
            <w:proofErr w:type="spellStart"/>
            <w:r w:rsidRPr="00E41376">
              <w:rPr>
                <w:rFonts w:cs="Arial"/>
              </w:rPr>
              <w:lastRenderedPageBreak/>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5" w:name="_Toc37296181"/>
            <w:bookmarkStart w:id="6" w:name="_Toc46490307"/>
            <w:bookmarkStart w:id="7" w:name="_Toc52752002"/>
            <w:bookmarkStart w:id="8" w:name="_Toc52796464"/>
            <w:bookmarkStart w:id="9" w:name="_Toc83661029"/>
            <w:r w:rsidRPr="007B2F77">
              <w:rPr>
                <w:lang w:eastAsia="ko-KR"/>
              </w:rPr>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w:t>
      </w:r>
      <w:proofErr w:type="gramStart"/>
      <w:r w:rsidR="00543C4D" w:rsidRPr="0085384B">
        <w:rPr>
          <w:rFonts w:cs="Arial"/>
          <w:b/>
          <w:color w:val="000000"/>
        </w:rPr>
        <w:t>or</w:t>
      </w:r>
      <w:proofErr w:type="gramEnd"/>
      <w:r w:rsidR="00543C4D" w:rsidRPr="0085384B">
        <w:rPr>
          <w:rFonts w:cs="Arial"/>
          <w:b/>
          <w:color w:val="000000"/>
        </w:rPr>
        <w:t xml:space="preserve">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 xml:space="preserve">enovo, Motorola </w:t>
            </w:r>
            <w:r>
              <w:lastRenderedPageBreak/>
              <w:t>Mobility</w:t>
            </w:r>
          </w:p>
        </w:tc>
        <w:tc>
          <w:tcPr>
            <w:tcW w:w="2009" w:type="dxa"/>
            <w:shd w:val="clear" w:color="auto" w:fill="auto"/>
          </w:tcPr>
          <w:p w14:paraId="699880A5" w14:textId="4AD2C448" w:rsidR="003D734D" w:rsidRDefault="003D734D" w:rsidP="003D734D">
            <w:pPr>
              <w:rPr>
                <w:lang w:eastAsia="sv-SE"/>
              </w:rPr>
            </w:pPr>
            <w:r>
              <w:lastRenderedPageBreak/>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lastRenderedPageBreak/>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the specification, we want to fix whether the TA report MAC CE is transmitted in Msg3/</w:t>
            </w:r>
            <w:proofErr w:type="gramStart"/>
            <w:r>
              <w:rPr>
                <w:rFonts w:eastAsia="Malgun Gothic"/>
                <w:lang w:eastAsia="ko-KR"/>
              </w:rPr>
              <w:t>A or</w:t>
            </w:r>
            <w:proofErr w:type="gramEnd"/>
            <w:r>
              <w:rPr>
                <w:rFonts w:eastAsia="Malgun Gothic"/>
                <w:lang w:eastAsia="ko-KR"/>
              </w:rPr>
              <w:t xml:space="preserve">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等线"/>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等线"/>
              </w:rPr>
            </w:pPr>
            <w:r>
              <w:rPr>
                <w:lang w:eastAsia="sv-SE"/>
              </w:rPr>
              <w:t>MediaTek</w:t>
            </w:r>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0F0FEA" w14:paraId="4D83511F" w14:textId="77777777" w:rsidTr="00D339F4">
        <w:tc>
          <w:tcPr>
            <w:tcW w:w="1496" w:type="dxa"/>
            <w:shd w:val="clear" w:color="auto" w:fill="auto"/>
          </w:tcPr>
          <w:p w14:paraId="59E61911" w14:textId="0590620E" w:rsidR="000F0FEA" w:rsidRPr="0040498B" w:rsidRDefault="000F0FEA" w:rsidP="000F0FEA">
            <w:pPr>
              <w:rPr>
                <w:rFonts w:eastAsia="等线"/>
              </w:rPr>
            </w:pPr>
            <w:r>
              <w:rPr>
                <w:rFonts w:eastAsia="等线"/>
              </w:rPr>
              <w:t>Intel</w:t>
            </w:r>
          </w:p>
        </w:tc>
        <w:tc>
          <w:tcPr>
            <w:tcW w:w="2009" w:type="dxa"/>
            <w:shd w:val="clear" w:color="auto" w:fill="auto"/>
          </w:tcPr>
          <w:p w14:paraId="6B5C923E" w14:textId="0F0E757A" w:rsidR="000F0FEA" w:rsidRDefault="000F0FEA" w:rsidP="000F0FEA">
            <w:pPr>
              <w:rPr>
                <w:lang w:eastAsia="sv-SE"/>
              </w:rPr>
            </w:pPr>
            <w:r>
              <w:rPr>
                <w:lang w:eastAsia="sv-SE"/>
              </w:rPr>
              <w:t>agree</w:t>
            </w:r>
          </w:p>
        </w:tc>
        <w:tc>
          <w:tcPr>
            <w:tcW w:w="6210" w:type="dxa"/>
            <w:shd w:val="clear" w:color="auto" w:fill="auto"/>
          </w:tcPr>
          <w:p w14:paraId="59633208" w14:textId="38BD7A40" w:rsidR="000F0FEA" w:rsidRDefault="000F0FEA" w:rsidP="000F0FEA">
            <w:pPr>
              <w:rPr>
                <w:lang w:eastAsia="sv-SE"/>
              </w:rPr>
            </w:pPr>
            <w:r>
              <w:rPr>
                <w:lang w:eastAsia="sv-SE"/>
              </w:rPr>
              <w:t>Legacy LCP mechanism can be applied to determine if MSG3 or MSG5 is used.</w:t>
            </w:r>
          </w:p>
        </w:tc>
      </w:tr>
      <w:tr w:rsidR="001939D9" w14:paraId="709898BF" w14:textId="77777777" w:rsidTr="00D339F4">
        <w:tc>
          <w:tcPr>
            <w:tcW w:w="1496" w:type="dxa"/>
            <w:shd w:val="clear" w:color="auto" w:fill="auto"/>
          </w:tcPr>
          <w:p w14:paraId="588F9F95" w14:textId="70ADAA27" w:rsidR="001939D9" w:rsidRDefault="001939D9" w:rsidP="001939D9">
            <w:pPr>
              <w:rPr>
                <w:rFonts w:eastAsia="等线"/>
              </w:rPr>
            </w:pPr>
            <w:r>
              <w:rPr>
                <w:lang w:eastAsia="sv-SE"/>
              </w:rPr>
              <w:t>Sony</w:t>
            </w:r>
          </w:p>
        </w:tc>
        <w:tc>
          <w:tcPr>
            <w:tcW w:w="2009" w:type="dxa"/>
            <w:shd w:val="clear" w:color="auto" w:fill="auto"/>
          </w:tcPr>
          <w:p w14:paraId="18E9F2EB" w14:textId="516595E0" w:rsidR="001939D9" w:rsidRDefault="001939D9" w:rsidP="001939D9">
            <w:pPr>
              <w:rPr>
                <w:lang w:eastAsia="sv-SE"/>
              </w:rPr>
            </w:pPr>
            <w:r>
              <w:rPr>
                <w:lang w:eastAsia="sv-SE"/>
              </w:rPr>
              <w:t>Agree</w:t>
            </w:r>
          </w:p>
        </w:tc>
        <w:tc>
          <w:tcPr>
            <w:tcW w:w="6210" w:type="dxa"/>
            <w:shd w:val="clear" w:color="auto" w:fill="auto"/>
          </w:tcPr>
          <w:p w14:paraId="6218E867" w14:textId="41338805" w:rsidR="001939D9" w:rsidRDefault="001939D9" w:rsidP="001939D9">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3823DB" w14:paraId="7AC5D7B5" w14:textId="77777777" w:rsidTr="00D339F4">
        <w:tc>
          <w:tcPr>
            <w:tcW w:w="1496" w:type="dxa"/>
            <w:shd w:val="clear" w:color="auto" w:fill="auto"/>
          </w:tcPr>
          <w:p w14:paraId="6D892993" w14:textId="71CDC5E9" w:rsidR="003823DB" w:rsidRDefault="003823DB" w:rsidP="001939D9">
            <w:pPr>
              <w:rPr>
                <w:lang w:eastAsia="sv-SE"/>
              </w:rPr>
            </w:pPr>
            <w:proofErr w:type="spellStart"/>
            <w:r>
              <w:rPr>
                <w:lang w:eastAsia="sv-SE"/>
              </w:rPr>
              <w:t>InterDigital</w:t>
            </w:r>
            <w:proofErr w:type="spellEnd"/>
          </w:p>
        </w:tc>
        <w:tc>
          <w:tcPr>
            <w:tcW w:w="2009" w:type="dxa"/>
            <w:shd w:val="clear" w:color="auto" w:fill="auto"/>
          </w:tcPr>
          <w:p w14:paraId="420CE44A" w14:textId="328C98A0" w:rsidR="003823DB" w:rsidRDefault="00E474E0" w:rsidP="001939D9">
            <w:pPr>
              <w:rPr>
                <w:lang w:eastAsia="sv-SE"/>
              </w:rPr>
            </w:pPr>
            <w:r>
              <w:rPr>
                <w:lang w:eastAsia="sv-SE"/>
              </w:rPr>
              <w:t>Agree</w:t>
            </w:r>
          </w:p>
        </w:tc>
        <w:tc>
          <w:tcPr>
            <w:tcW w:w="6210" w:type="dxa"/>
            <w:shd w:val="clear" w:color="auto" w:fill="auto"/>
          </w:tcPr>
          <w:p w14:paraId="36F0DEA0" w14:textId="45BDCA06" w:rsidR="003823DB" w:rsidRDefault="00914025" w:rsidP="001939D9">
            <w:pPr>
              <w:rPr>
                <w:lang w:eastAsia="sv-SE"/>
              </w:rPr>
            </w:pPr>
            <w:r>
              <w:rPr>
                <w:lang w:eastAsia="sv-SE"/>
              </w:rPr>
              <w:t>The network will be able to control whether TA report goes in Msg3 vs Msg5 via size of the UL grant</w:t>
            </w:r>
            <w:r w:rsidR="008E6D9F">
              <w:rPr>
                <w:lang w:eastAsia="sv-SE"/>
              </w:rPr>
              <w:t xml:space="preserve"> and no further specification text is needed</w:t>
            </w:r>
            <w:r>
              <w:rPr>
                <w:lang w:eastAsia="sv-SE"/>
              </w:rPr>
              <w:t xml:space="preserve">. </w:t>
            </w:r>
          </w:p>
          <w:p w14:paraId="039EB657" w14:textId="4BEEA3B3" w:rsidR="00914025" w:rsidRDefault="00914025" w:rsidP="001939D9">
            <w:pPr>
              <w:rPr>
                <w:lang w:eastAsia="sv-SE"/>
              </w:rPr>
            </w:pPr>
            <w:r>
              <w:rPr>
                <w:lang w:eastAsia="sv-SE"/>
              </w:rPr>
              <w:t xml:space="preserve">Regarding </w:t>
            </w:r>
            <w:r w:rsidR="008E6D9F">
              <w:rPr>
                <w:lang w:eastAsia="sv-SE"/>
              </w:rPr>
              <w:t>concerns</w:t>
            </w:r>
            <w:r>
              <w:rPr>
                <w:lang w:eastAsia="sv-SE"/>
              </w:rPr>
              <w:t xml:space="preserve"> on </w:t>
            </w:r>
            <w:r w:rsidR="008E6D9F">
              <w:rPr>
                <w:lang w:eastAsia="sv-SE"/>
              </w:rPr>
              <w:t>impact to UL</w:t>
            </w:r>
            <w:r>
              <w:rPr>
                <w:lang w:eastAsia="sv-SE"/>
              </w:rPr>
              <w:t xml:space="preserve"> coverage, based on in </w:t>
            </w:r>
            <w:r w:rsidR="007A5F6F">
              <w:rPr>
                <w:lang w:eastAsia="sv-SE"/>
              </w:rPr>
              <w:t xml:space="preserve">Rel-18 scoping discussions this is one of the main objectives for </w:t>
            </w:r>
            <w:r w:rsidR="008E6D9F">
              <w:rPr>
                <w:lang w:eastAsia="sv-SE"/>
              </w:rPr>
              <w:t xml:space="preserve">future </w:t>
            </w:r>
            <w:r w:rsidR="007A5F6F">
              <w:rPr>
                <w:lang w:eastAsia="sv-SE"/>
              </w:rPr>
              <w:t xml:space="preserve">study. We suggest the current text </w:t>
            </w:r>
            <w:r w:rsidR="008E6D9F">
              <w:rPr>
                <w:lang w:eastAsia="sv-SE"/>
              </w:rPr>
              <w:t>is</w:t>
            </w:r>
            <w:r w:rsidR="007A5F6F">
              <w:rPr>
                <w:lang w:eastAsia="sv-SE"/>
              </w:rPr>
              <w:t xml:space="preserve"> sufficient and any </w:t>
            </w:r>
            <w:r w:rsidR="008E6D9F">
              <w:rPr>
                <w:lang w:eastAsia="sv-SE"/>
              </w:rPr>
              <w:t xml:space="preserve">potential </w:t>
            </w:r>
            <w:r w:rsidR="007A5F6F">
              <w:rPr>
                <w:lang w:eastAsia="sv-SE"/>
              </w:rPr>
              <w:t>coverage issues be addressed in Rel-18.</w:t>
            </w:r>
          </w:p>
        </w:tc>
      </w:tr>
      <w:tr w:rsidR="00843C9A" w14:paraId="5EBB69D2" w14:textId="77777777" w:rsidTr="00D339F4">
        <w:tc>
          <w:tcPr>
            <w:tcW w:w="1496" w:type="dxa"/>
            <w:shd w:val="clear" w:color="auto" w:fill="auto"/>
          </w:tcPr>
          <w:p w14:paraId="543E5692" w14:textId="63C09F4C" w:rsidR="00843C9A" w:rsidRDefault="00843C9A" w:rsidP="00843C9A">
            <w:pPr>
              <w:rPr>
                <w:lang w:eastAsia="sv-SE"/>
              </w:rPr>
            </w:pPr>
            <w:r>
              <w:rPr>
                <w:lang w:eastAsia="sv-SE"/>
              </w:rPr>
              <w:t>Qualcomm</w:t>
            </w:r>
          </w:p>
        </w:tc>
        <w:tc>
          <w:tcPr>
            <w:tcW w:w="2009" w:type="dxa"/>
            <w:shd w:val="clear" w:color="auto" w:fill="auto"/>
          </w:tcPr>
          <w:p w14:paraId="768C0B3C" w14:textId="6FAC1174" w:rsidR="00843C9A" w:rsidRDefault="00843C9A" w:rsidP="00843C9A">
            <w:pPr>
              <w:rPr>
                <w:lang w:eastAsia="sv-SE"/>
              </w:rPr>
            </w:pPr>
            <w:r>
              <w:rPr>
                <w:lang w:eastAsia="sv-SE"/>
              </w:rPr>
              <w:t>Agree</w:t>
            </w:r>
          </w:p>
        </w:tc>
        <w:tc>
          <w:tcPr>
            <w:tcW w:w="6210" w:type="dxa"/>
            <w:shd w:val="clear" w:color="auto" w:fill="auto"/>
          </w:tcPr>
          <w:p w14:paraId="7597E1B9" w14:textId="37269018" w:rsidR="00843C9A" w:rsidRDefault="00843C9A" w:rsidP="00843C9A">
            <w:pPr>
              <w:rPr>
                <w:lang w:eastAsia="sv-SE"/>
              </w:rPr>
            </w:pPr>
            <w:r>
              <w:rPr>
                <w:lang w:eastAsia="sv-SE"/>
              </w:rPr>
              <w:t>The MAC CE priority should decide whether it can report it in Msg3 or Msg5.</w:t>
            </w:r>
          </w:p>
        </w:tc>
      </w:tr>
      <w:tr w:rsidR="00B14C97" w14:paraId="0B04645B" w14:textId="77777777" w:rsidTr="00D339F4">
        <w:tc>
          <w:tcPr>
            <w:tcW w:w="1496" w:type="dxa"/>
            <w:shd w:val="clear" w:color="auto" w:fill="auto"/>
          </w:tcPr>
          <w:p w14:paraId="4F518987" w14:textId="3C0C7BFB" w:rsidR="00B14C97" w:rsidRDefault="00B14C97" w:rsidP="00843C9A">
            <w:r>
              <w:rPr>
                <w:rFonts w:hint="eastAsia"/>
              </w:rPr>
              <w:t>CATT</w:t>
            </w:r>
          </w:p>
        </w:tc>
        <w:tc>
          <w:tcPr>
            <w:tcW w:w="2009" w:type="dxa"/>
            <w:shd w:val="clear" w:color="auto" w:fill="auto"/>
          </w:tcPr>
          <w:p w14:paraId="0615E008" w14:textId="5E1C3A4F" w:rsidR="00B14C97" w:rsidRDefault="00B14C97" w:rsidP="00843C9A">
            <w:r>
              <w:rPr>
                <w:lang w:eastAsia="sv-SE"/>
              </w:rPr>
              <w:t>Ag</w:t>
            </w:r>
            <w:r>
              <w:rPr>
                <w:rFonts w:hint="eastAsia"/>
              </w:rPr>
              <w:t>ree but</w:t>
            </w:r>
          </w:p>
        </w:tc>
        <w:tc>
          <w:tcPr>
            <w:tcW w:w="6210" w:type="dxa"/>
            <w:shd w:val="clear" w:color="auto" w:fill="auto"/>
          </w:tcPr>
          <w:p w14:paraId="17EE65DF" w14:textId="77777777" w:rsidR="00B14C97" w:rsidRDefault="00B14C97" w:rsidP="00B14C97">
            <w:r>
              <w:t>B</w:t>
            </w:r>
            <w:r>
              <w:rPr>
                <w:rFonts w:hint="eastAsia"/>
              </w:rPr>
              <w:t>ased on the second Editor</w:t>
            </w:r>
            <w:r>
              <w:t>’</w:t>
            </w:r>
            <w:r>
              <w:rPr>
                <w:rFonts w:hint="eastAsia"/>
              </w:rPr>
              <w:t>s note in the running CR is kept.</w:t>
            </w:r>
          </w:p>
          <w:p w14:paraId="2FC6E332" w14:textId="77777777" w:rsidR="00B14C97" w:rsidRDefault="00B14C97" w:rsidP="00B14C97">
            <w:bookmarkStart w:id="31" w:name="OLE_LINK74"/>
            <w:bookmarkStart w:id="32"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31"/>
          <w:bookmarkEnd w:id="32"/>
          <w:p w14:paraId="10403A2C" w14:textId="7C06BE11" w:rsidR="00B14C97" w:rsidRDefault="00B14C97" w:rsidP="00B14C97">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bl>
    <w:p w14:paraId="17AAABD5" w14:textId="77777777" w:rsidR="00BC2E39" w:rsidRPr="00B14C97" w:rsidRDefault="00BC2E39" w:rsidP="00BC2E39">
      <w:pPr>
        <w:rPr>
          <w:rFonts w:cs="Arial"/>
          <w:b/>
          <w:color w:val="000000"/>
        </w:rPr>
      </w:pPr>
    </w:p>
    <w:p w14:paraId="098ED77C" w14:textId="203E7229" w:rsidR="00BC2E39" w:rsidRPr="00A14DB2" w:rsidRDefault="00BC2E39" w:rsidP="00BC2E39">
      <w:pPr>
        <w:pStyle w:val="Doc-text2"/>
        <w:ind w:left="0" w:firstLine="0"/>
        <w:rPr>
          <w:rFonts w:eastAsia="等线"/>
          <w:b/>
          <w:u w:val="single"/>
          <w:lang w:val="fr-FR"/>
        </w:rPr>
      </w:pPr>
      <w:r w:rsidRPr="00A14DB2">
        <w:rPr>
          <w:rFonts w:eastAsia="等线"/>
          <w:b/>
          <w:u w:val="single"/>
          <w:lang w:val="fr-FR"/>
        </w:rPr>
        <w:t>[Rapporteur summary]</w:t>
      </w:r>
      <w:r w:rsidR="00CE4FE2">
        <w:rPr>
          <w:rFonts w:eastAsia="等线"/>
          <w:b/>
          <w:u w:val="single"/>
          <w:lang w:val="fr-FR"/>
        </w:rPr>
        <w:t> </w:t>
      </w:r>
      <w:r w:rsidRPr="00A14DB2">
        <w:rPr>
          <w:rFonts w:eastAsia="等线"/>
          <w:b/>
          <w:u w:val="single"/>
          <w:lang w:val="fr-FR"/>
        </w:rPr>
        <w:t>:</w:t>
      </w:r>
    </w:p>
    <w:p w14:paraId="47ED6000" w14:textId="77777777" w:rsidR="00BC2E39" w:rsidRPr="00A14DB2" w:rsidRDefault="00BC2E39" w:rsidP="00BC2E39">
      <w:pPr>
        <w:rPr>
          <w:lang w:val="fr-FR"/>
        </w:rPr>
      </w:pPr>
      <w:r w:rsidRPr="00A14DB2">
        <w:rPr>
          <w:rFonts w:hint="eastAsia"/>
          <w:highlight w:val="yellow"/>
          <w:lang w:val="fr-FR"/>
        </w:rPr>
        <w:t>T</w:t>
      </w:r>
      <w:r w:rsidRPr="00A14DB2">
        <w:rPr>
          <w:highlight w:val="yellow"/>
          <w:lang w:val="fr-FR"/>
        </w:rPr>
        <w:t>BA…</w:t>
      </w:r>
    </w:p>
    <w:p w14:paraId="7888C36D" w14:textId="77777777" w:rsidR="00BC2E39" w:rsidRPr="00A14DB2" w:rsidRDefault="00BC2E39" w:rsidP="00BC2E39">
      <w:pPr>
        <w:rPr>
          <w:lang w:val="fr-FR" w:eastAsia="en-GB"/>
        </w:rPr>
      </w:pPr>
    </w:p>
    <w:p w14:paraId="158AA117" w14:textId="0584831A" w:rsidR="00491EC7" w:rsidRPr="00A14DB2" w:rsidRDefault="00491EC7" w:rsidP="00491EC7">
      <w:pPr>
        <w:rPr>
          <w:rFonts w:cs="Arial"/>
          <w:lang w:val="fr-FR"/>
        </w:rPr>
      </w:pPr>
    </w:p>
    <w:p w14:paraId="47A63D8F" w14:textId="014917A2" w:rsidR="00BC2E39" w:rsidRPr="00A14DB2" w:rsidRDefault="00BC2E39" w:rsidP="00491EC7">
      <w:pPr>
        <w:rPr>
          <w:rFonts w:cs="Arial"/>
          <w:b/>
          <w:u w:val="single"/>
          <w:lang w:val="fr-FR"/>
        </w:rPr>
      </w:pPr>
      <w:r w:rsidRPr="00A14DB2">
        <w:rPr>
          <w:rFonts w:cs="Arial"/>
          <w:b/>
          <w:u w:val="single"/>
          <w:lang w:val="fr-FR"/>
        </w:rPr>
        <w:t>TA report MAC CE design</w:t>
      </w:r>
    </w:p>
    <w:p w14:paraId="6A243BAA" w14:textId="35F2EB29"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CE4FE2"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6"/>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47E08ACB"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00CE4FE2"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FCF281C"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w:t>
            </w:r>
            <w:proofErr w:type="gramStart"/>
            <w:r w:rsidRPr="00BC2E39">
              <w:rPr>
                <w:rFonts w:cs="Arial"/>
                <w:lang w:val="en-US"/>
              </w:rPr>
              <w:t>codepoints, that</w:t>
            </w:r>
            <w:proofErr w:type="gramEnd"/>
            <w:r w:rsidRPr="00BC2E39">
              <w:rPr>
                <w:rFonts w:cs="Arial"/>
                <w:lang w:val="en-US"/>
              </w:rPr>
              <w:t xml:space="preserve"> is not one of the reserved </w:t>
            </w:r>
            <w:proofErr w:type="spellStart"/>
            <w:r w:rsidR="00CE4FE2" w:rsidRPr="00BC2E39">
              <w:rPr>
                <w:rFonts w:cs="Arial"/>
                <w:lang w:val="en-US"/>
              </w:rPr>
              <w:t>Elcid</w:t>
            </w:r>
            <w:proofErr w:type="spellEnd"/>
            <w:r w:rsidRPr="00BC2E39">
              <w:rPr>
                <w:rFonts w:cs="Arial"/>
                <w:lang w:val="en-US"/>
              </w:rPr>
              <w:t xml:space="preserve"> </w:t>
            </w:r>
            <w:proofErr w:type="spellStart"/>
            <w:r w:rsidRPr="00BC2E39">
              <w:rPr>
                <w:rFonts w:cs="Arial"/>
                <w:lang w:val="en-US"/>
              </w:rPr>
              <w:t>codepoints</w:t>
            </w:r>
            <w:proofErr w:type="spellEnd"/>
            <w:r w:rsidRPr="00BC2E39">
              <w:rPr>
                <w:rFonts w:cs="Arial"/>
                <w:lang w:val="en-US"/>
              </w:rPr>
              <w:t>.</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3"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4CE66F8"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00CE4FE2"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4" w:name="OLE_LINK12"/>
            <w:r>
              <w:rPr>
                <w:rFonts w:hint="eastAsia"/>
              </w:rPr>
              <w:t>Huawei,</w:t>
            </w:r>
            <w:r>
              <w:t xml:space="preserve"> </w:t>
            </w:r>
            <w:proofErr w:type="spellStart"/>
            <w:r>
              <w:t>HiSilicon</w:t>
            </w:r>
            <w:bookmarkEnd w:id="34"/>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4832C621" w:rsidR="00A74C37" w:rsidRDefault="00CE4FE2" w:rsidP="000C15DD">
            <w:r>
              <w:t>V</w:t>
            </w:r>
            <w:r w:rsidR="00A74C37">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等线"/>
              </w:rPr>
              <w:t>Disagree</w:t>
            </w:r>
          </w:p>
        </w:tc>
        <w:tc>
          <w:tcPr>
            <w:tcW w:w="6210" w:type="dxa"/>
            <w:shd w:val="clear" w:color="auto" w:fill="auto"/>
          </w:tcPr>
          <w:p w14:paraId="306A03AD" w14:textId="799779C8"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w:t>
            </w:r>
            <w:r>
              <w:rPr>
                <w:rFonts w:eastAsia="Malgun Gothic"/>
                <w:lang w:eastAsia="ko-KR"/>
              </w:rPr>
              <w:lastRenderedPageBreak/>
              <w:t xml:space="preserve">TA report MAC CE is fixed in Msg5, the </w:t>
            </w:r>
            <w:proofErr w:type="spellStart"/>
            <w:r w:rsidR="00CE4FE2"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等线"/>
              </w:rPr>
            </w:pPr>
            <w:r>
              <w:rPr>
                <w:lang w:eastAsia="sv-SE"/>
              </w:rPr>
              <w:lastRenderedPageBreak/>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等线"/>
              </w:rPr>
            </w:pPr>
            <w:r>
              <w:rPr>
                <w:lang w:eastAsia="sv-SE"/>
              </w:rPr>
              <w:t>MediaTek</w:t>
            </w:r>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0F0FEA" w14:paraId="5FF860C1" w14:textId="77777777" w:rsidTr="00802337">
        <w:tc>
          <w:tcPr>
            <w:tcW w:w="1496" w:type="dxa"/>
            <w:shd w:val="clear" w:color="auto" w:fill="auto"/>
          </w:tcPr>
          <w:p w14:paraId="05E1F2B9" w14:textId="07267D95" w:rsidR="000F0FEA" w:rsidRPr="0040498B" w:rsidRDefault="000F0FEA" w:rsidP="000F0FEA">
            <w:pPr>
              <w:rPr>
                <w:rFonts w:eastAsia="等线"/>
              </w:rPr>
            </w:pPr>
            <w:r>
              <w:rPr>
                <w:rFonts w:eastAsia="等线"/>
              </w:rPr>
              <w:t>Intel</w:t>
            </w:r>
          </w:p>
        </w:tc>
        <w:tc>
          <w:tcPr>
            <w:tcW w:w="2009" w:type="dxa"/>
            <w:shd w:val="clear" w:color="auto" w:fill="auto"/>
          </w:tcPr>
          <w:p w14:paraId="48294ED1" w14:textId="6AAC6F67" w:rsidR="000F0FEA" w:rsidRDefault="000F0FEA" w:rsidP="000F0FEA">
            <w:pPr>
              <w:rPr>
                <w:lang w:eastAsia="sv-SE"/>
              </w:rPr>
            </w:pPr>
            <w:r>
              <w:rPr>
                <w:lang w:eastAsia="sv-SE"/>
              </w:rPr>
              <w:t>No</w:t>
            </w:r>
          </w:p>
        </w:tc>
        <w:tc>
          <w:tcPr>
            <w:tcW w:w="6210" w:type="dxa"/>
            <w:shd w:val="clear" w:color="auto" w:fill="auto"/>
          </w:tcPr>
          <w:p w14:paraId="73C176D3" w14:textId="743ABE0C" w:rsidR="000F0FEA" w:rsidRDefault="000F0FEA" w:rsidP="000F0FEA">
            <w:pPr>
              <w:rPr>
                <w:lang w:eastAsia="sv-SE"/>
              </w:rPr>
            </w:pPr>
            <w:r>
              <w:rPr>
                <w:lang w:eastAsia="sv-SE"/>
              </w:rPr>
              <w:t>We don’t have many reserved LCID now. Since TA reporting MAC CE is only for uplink scheduling optimization, it’s not very urgent.</w:t>
            </w:r>
          </w:p>
        </w:tc>
      </w:tr>
      <w:tr w:rsidR="001939D9" w14:paraId="3CB404AB" w14:textId="77777777" w:rsidTr="00802337">
        <w:tc>
          <w:tcPr>
            <w:tcW w:w="1496" w:type="dxa"/>
            <w:shd w:val="clear" w:color="auto" w:fill="auto"/>
          </w:tcPr>
          <w:p w14:paraId="22BA3329" w14:textId="3D36E30C" w:rsidR="001939D9" w:rsidRDefault="001939D9" w:rsidP="001939D9">
            <w:pPr>
              <w:rPr>
                <w:rFonts w:eastAsia="等线"/>
              </w:rPr>
            </w:pPr>
            <w:r>
              <w:rPr>
                <w:lang w:eastAsia="sv-SE"/>
              </w:rPr>
              <w:t>Sony</w:t>
            </w:r>
          </w:p>
        </w:tc>
        <w:tc>
          <w:tcPr>
            <w:tcW w:w="2009" w:type="dxa"/>
            <w:shd w:val="clear" w:color="auto" w:fill="auto"/>
          </w:tcPr>
          <w:p w14:paraId="5C495E8B" w14:textId="7DB10764" w:rsidR="001939D9" w:rsidRDefault="001939D9" w:rsidP="001939D9">
            <w:pPr>
              <w:rPr>
                <w:lang w:eastAsia="sv-SE"/>
              </w:rPr>
            </w:pPr>
            <w:r>
              <w:rPr>
                <w:lang w:eastAsia="sv-SE"/>
              </w:rPr>
              <w:t>Partially agree</w:t>
            </w:r>
          </w:p>
        </w:tc>
        <w:tc>
          <w:tcPr>
            <w:tcW w:w="6210" w:type="dxa"/>
            <w:shd w:val="clear" w:color="auto" w:fill="auto"/>
          </w:tcPr>
          <w:p w14:paraId="05BCF29C" w14:textId="0B7584D6" w:rsidR="001939D9" w:rsidRDefault="001939D9" w:rsidP="001939D9">
            <w:pPr>
              <w:rPr>
                <w:lang w:eastAsia="sv-SE"/>
              </w:rPr>
            </w:pPr>
            <w:r>
              <w:rPr>
                <w:lang w:eastAsia="sv-SE"/>
              </w:rPr>
              <w:t>We are ok to use LCID and the size could be discussed once the contents of TA report are clear.</w:t>
            </w:r>
          </w:p>
        </w:tc>
      </w:tr>
      <w:tr w:rsidR="00F342DA" w14:paraId="463F2AD0" w14:textId="77777777" w:rsidTr="00802337">
        <w:tc>
          <w:tcPr>
            <w:tcW w:w="1496" w:type="dxa"/>
            <w:shd w:val="clear" w:color="auto" w:fill="auto"/>
          </w:tcPr>
          <w:p w14:paraId="6AE6CD9F" w14:textId="1838ADBF" w:rsidR="00F342DA" w:rsidRDefault="00F342DA" w:rsidP="001939D9">
            <w:pPr>
              <w:rPr>
                <w:lang w:eastAsia="sv-SE"/>
              </w:rPr>
            </w:pPr>
            <w:proofErr w:type="spellStart"/>
            <w:r>
              <w:rPr>
                <w:lang w:eastAsia="sv-SE"/>
              </w:rPr>
              <w:t>InterDigital</w:t>
            </w:r>
            <w:proofErr w:type="spellEnd"/>
          </w:p>
        </w:tc>
        <w:tc>
          <w:tcPr>
            <w:tcW w:w="2009" w:type="dxa"/>
            <w:shd w:val="clear" w:color="auto" w:fill="auto"/>
          </w:tcPr>
          <w:p w14:paraId="336B3A75" w14:textId="368A0C07" w:rsidR="00F342DA" w:rsidRDefault="00F342DA" w:rsidP="001939D9">
            <w:pPr>
              <w:rPr>
                <w:lang w:eastAsia="sv-SE"/>
              </w:rPr>
            </w:pPr>
            <w:r>
              <w:rPr>
                <w:lang w:eastAsia="sv-SE"/>
              </w:rPr>
              <w:t>Partially agree</w:t>
            </w:r>
          </w:p>
        </w:tc>
        <w:tc>
          <w:tcPr>
            <w:tcW w:w="6210" w:type="dxa"/>
            <w:shd w:val="clear" w:color="auto" w:fill="auto"/>
          </w:tcPr>
          <w:p w14:paraId="33AE7159" w14:textId="10F7DF85" w:rsidR="00F342DA" w:rsidRDefault="00F342DA" w:rsidP="001939D9">
            <w:pPr>
              <w:rPr>
                <w:lang w:eastAsia="sv-SE"/>
              </w:rPr>
            </w:pPr>
            <w:r>
              <w:rPr>
                <w:lang w:eastAsia="sv-SE"/>
              </w:rPr>
              <w:t xml:space="preserve">OK </w:t>
            </w:r>
            <w:r w:rsidR="006D7433">
              <w:rPr>
                <w:lang w:eastAsia="sv-SE"/>
              </w:rPr>
              <w:t>to</w:t>
            </w:r>
            <w:r>
              <w:rPr>
                <w:lang w:eastAsia="sv-SE"/>
              </w:rPr>
              <w:t xml:space="preserve"> use LCID, </w:t>
            </w:r>
            <w:r w:rsidR="006D7433">
              <w:rPr>
                <w:lang w:eastAsia="sv-SE"/>
              </w:rPr>
              <w:t>and size to be discussed pending agreement on content.</w:t>
            </w:r>
          </w:p>
        </w:tc>
      </w:tr>
      <w:tr w:rsidR="00501CB8" w14:paraId="4F719D09" w14:textId="77777777" w:rsidTr="00802337">
        <w:tc>
          <w:tcPr>
            <w:tcW w:w="1496" w:type="dxa"/>
            <w:shd w:val="clear" w:color="auto" w:fill="auto"/>
          </w:tcPr>
          <w:p w14:paraId="00C75131" w14:textId="10340785" w:rsidR="00501CB8" w:rsidRDefault="00501CB8" w:rsidP="00501CB8">
            <w:pPr>
              <w:rPr>
                <w:lang w:eastAsia="sv-SE"/>
              </w:rPr>
            </w:pPr>
            <w:r>
              <w:rPr>
                <w:lang w:eastAsia="sv-SE"/>
              </w:rPr>
              <w:t>Qualcomm</w:t>
            </w:r>
          </w:p>
        </w:tc>
        <w:tc>
          <w:tcPr>
            <w:tcW w:w="2009" w:type="dxa"/>
            <w:shd w:val="clear" w:color="auto" w:fill="auto"/>
          </w:tcPr>
          <w:p w14:paraId="37112D8B" w14:textId="77777777" w:rsidR="00501CB8" w:rsidRDefault="00501CB8" w:rsidP="00501CB8">
            <w:pPr>
              <w:rPr>
                <w:lang w:eastAsia="sv-SE"/>
              </w:rPr>
            </w:pPr>
            <w:r>
              <w:rPr>
                <w:lang w:eastAsia="sv-SE"/>
              </w:rPr>
              <w:t>Agree with LCID</w:t>
            </w:r>
          </w:p>
          <w:p w14:paraId="79827C78" w14:textId="290CF820" w:rsidR="00501CB8" w:rsidRDefault="00501CB8" w:rsidP="00501CB8">
            <w:pPr>
              <w:rPr>
                <w:lang w:eastAsia="sv-SE"/>
              </w:rPr>
            </w:pPr>
            <w:r>
              <w:rPr>
                <w:lang w:eastAsia="sv-SE"/>
              </w:rPr>
              <w:t>Discuss size</w:t>
            </w:r>
          </w:p>
        </w:tc>
        <w:tc>
          <w:tcPr>
            <w:tcW w:w="6210" w:type="dxa"/>
            <w:shd w:val="clear" w:color="auto" w:fill="auto"/>
          </w:tcPr>
          <w:p w14:paraId="1DEE063A" w14:textId="7197BA2A" w:rsidR="00501CB8" w:rsidRDefault="00501CB8" w:rsidP="00501CB8">
            <w:pPr>
              <w:rPr>
                <w:lang w:eastAsia="sv-SE"/>
              </w:rPr>
            </w:pPr>
            <w:r>
              <w:rPr>
                <w:lang w:eastAsia="sv-SE"/>
              </w:rPr>
              <w:t>We are ok to use reserved LCID. But we may need discussion on 1 byte vs 2 byte. For LEO 1 byte is sufficient. But for GEO, it may not be.</w:t>
            </w:r>
          </w:p>
        </w:tc>
      </w:tr>
      <w:tr w:rsidR="00CE4FE2" w14:paraId="2010B000" w14:textId="77777777" w:rsidTr="00802337">
        <w:tc>
          <w:tcPr>
            <w:tcW w:w="1496" w:type="dxa"/>
            <w:shd w:val="clear" w:color="auto" w:fill="auto"/>
          </w:tcPr>
          <w:p w14:paraId="3767872F" w14:textId="09B7AACB" w:rsidR="00CE4FE2" w:rsidRDefault="00CE4FE2" w:rsidP="00501CB8">
            <w:r>
              <w:rPr>
                <w:rFonts w:hint="eastAsia"/>
              </w:rPr>
              <w:t>CATT</w:t>
            </w:r>
          </w:p>
        </w:tc>
        <w:tc>
          <w:tcPr>
            <w:tcW w:w="2009" w:type="dxa"/>
            <w:shd w:val="clear" w:color="auto" w:fill="auto"/>
          </w:tcPr>
          <w:p w14:paraId="19B9DB16" w14:textId="00BE96C0" w:rsidR="00CE4FE2" w:rsidRDefault="00CE4FE2" w:rsidP="00501CB8">
            <w:r>
              <w:t>S</w:t>
            </w:r>
            <w:r>
              <w:rPr>
                <w:rFonts w:hint="eastAsia"/>
              </w:rPr>
              <w:t>ee the comments</w:t>
            </w:r>
          </w:p>
        </w:tc>
        <w:tc>
          <w:tcPr>
            <w:tcW w:w="6210" w:type="dxa"/>
            <w:shd w:val="clear" w:color="auto" w:fill="auto"/>
          </w:tcPr>
          <w:p w14:paraId="0A1699A3" w14:textId="307A3BFD" w:rsidR="00CE4FE2" w:rsidRDefault="00CE4FE2" w:rsidP="00CE4FE2">
            <w:pPr>
              <w:rPr>
                <w:lang w:eastAsia="sv-SE"/>
              </w:rPr>
            </w:pPr>
            <w:r>
              <w:rPr>
                <w:rFonts w:hint="eastAsia"/>
              </w:rPr>
              <w:t xml:space="preserve">It depends on the content of TA report, and the concern of </w:t>
            </w:r>
            <w:r>
              <w:t xml:space="preserve">possible </w:t>
            </w:r>
            <w:r w:rsidRPr="00655FA8">
              <w:t>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bookmarkEnd w:id="33"/>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6"/>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lastRenderedPageBreak/>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等线"/>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等线"/>
              </w:rPr>
            </w:pPr>
            <w:r>
              <w:rPr>
                <w:lang w:eastAsia="sv-SE"/>
              </w:rPr>
              <w:t>MediaTek</w:t>
            </w:r>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0F0FEA" w14:paraId="4B663C2D" w14:textId="77777777" w:rsidTr="00D339F4">
        <w:tc>
          <w:tcPr>
            <w:tcW w:w="1496" w:type="dxa"/>
            <w:shd w:val="clear" w:color="auto" w:fill="auto"/>
          </w:tcPr>
          <w:p w14:paraId="6B85FF9E" w14:textId="224E40A8" w:rsidR="000F0FEA" w:rsidRPr="0040498B" w:rsidRDefault="000F0FEA" w:rsidP="000F0FEA">
            <w:pPr>
              <w:rPr>
                <w:rFonts w:eastAsia="等线"/>
              </w:rPr>
            </w:pPr>
            <w:r>
              <w:rPr>
                <w:rFonts w:eastAsia="等线"/>
              </w:rPr>
              <w:t>Intel</w:t>
            </w:r>
          </w:p>
        </w:tc>
        <w:tc>
          <w:tcPr>
            <w:tcW w:w="2009" w:type="dxa"/>
            <w:shd w:val="clear" w:color="auto" w:fill="auto"/>
          </w:tcPr>
          <w:p w14:paraId="0EAC497C" w14:textId="2F132561" w:rsidR="000F0FEA" w:rsidRDefault="000F0FEA" w:rsidP="000F0FEA">
            <w:pPr>
              <w:rPr>
                <w:lang w:eastAsia="sv-SE"/>
              </w:rPr>
            </w:pPr>
            <w:r>
              <w:rPr>
                <w:lang w:eastAsia="sv-SE"/>
              </w:rPr>
              <w:t>Option 4</w:t>
            </w:r>
          </w:p>
        </w:tc>
        <w:tc>
          <w:tcPr>
            <w:tcW w:w="6210" w:type="dxa"/>
            <w:shd w:val="clear" w:color="auto" w:fill="auto"/>
          </w:tcPr>
          <w:p w14:paraId="028BE1E8" w14:textId="77777777" w:rsidR="000F0FEA" w:rsidRDefault="000F0FEA" w:rsidP="000F0FEA">
            <w:pPr>
              <w:rPr>
                <w:lang w:eastAsia="sv-SE"/>
              </w:rPr>
            </w:pPr>
          </w:p>
        </w:tc>
      </w:tr>
      <w:tr w:rsidR="00A0624C" w14:paraId="188B88CC" w14:textId="77777777" w:rsidTr="00D339F4">
        <w:tc>
          <w:tcPr>
            <w:tcW w:w="1496" w:type="dxa"/>
            <w:shd w:val="clear" w:color="auto" w:fill="auto"/>
          </w:tcPr>
          <w:p w14:paraId="6BF446E1" w14:textId="43402753" w:rsidR="00A0624C" w:rsidRDefault="00A0624C" w:rsidP="00A0624C">
            <w:pPr>
              <w:rPr>
                <w:rFonts w:eastAsia="等线"/>
              </w:rPr>
            </w:pPr>
            <w:r>
              <w:rPr>
                <w:lang w:eastAsia="sv-SE"/>
              </w:rPr>
              <w:t>Sony</w:t>
            </w:r>
          </w:p>
        </w:tc>
        <w:tc>
          <w:tcPr>
            <w:tcW w:w="2009" w:type="dxa"/>
            <w:shd w:val="clear" w:color="auto" w:fill="auto"/>
          </w:tcPr>
          <w:p w14:paraId="15501921" w14:textId="0F3179A4" w:rsidR="00A0624C" w:rsidRDefault="00A0624C" w:rsidP="00A0624C">
            <w:pPr>
              <w:rPr>
                <w:lang w:eastAsia="sv-SE"/>
              </w:rPr>
            </w:pPr>
            <w:r>
              <w:rPr>
                <w:lang w:eastAsia="sv-SE"/>
              </w:rPr>
              <w:t>Option 4</w:t>
            </w:r>
          </w:p>
        </w:tc>
        <w:tc>
          <w:tcPr>
            <w:tcW w:w="6210" w:type="dxa"/>
            <w:shd w:val="clear" w:color="auto" w:fill="auto"/>
          </w:tcPr>
          <w:p w14:paraId="3CE0D656" w14:textId="78143DED" w:rsidR="00A0624C" w:rsidRDefault="00A0624C" w:rsidP="00A0624C">
            <w:pPr>
              <w:rPr>
                <w:lang w:eastAsia="sv-SE"/>
              </w:rPr>
            </w:pPr>
            <w:r>
              <w:rPr>
                <w:lang w:eastAsia="sv-SE"/>
              </w:rPr>
              <w:t>We don’t think there is a need to discuss beyond what is already captured in draft MAC CR.</w:t>
            </w:r>
          </w:p>
        </w:tc>
      </w:tr>
      <w:tr w:rsidR="00F77145" w14:paraId="089CE9D0" w14:textId="77777777" w:rsidTr="00D339F4">
        <w:tc>
          <w:tcPr>
            <w:tcW w:w="1496" w:type="dxa"/>
            <w:shd w:val="clear" w:color="auto" w:fill="auto"/>
          </w:tcPr>
          <w:p w14:paraId="0B262298" w14:textId="40503882" w:rsidR="00F77145" w:rsidRDefault="00F77145" w:rsidP="00A0624C">
            <w:pPr>
              <w:rPr>
                <w:lang w:eastAsia="sv-SE"/>
              </w:rPr>
            </w:pPr>
            <w:proofErr w:type="spellStart"/>
            <w:r>
              <w:rPr>
                <w:lang w:eastAsia="sv-SE"/>
              </w:rPr>
              <w:t>InterDigital</w:t>
            </w:r>
            <w:proofErr w:type="spellEnd"/>
          </w:p>
        </w:tc>
        <w:tc>
          <w:tcPr>
            <w:tcW w:w="2009" w:type="dxa"/>
            <w:shd w:val="clear" w:color="auto" w:fill="auto"/>
          </w:tcPr>
          <w:p w14:paraId="5109DC1D" w14:textId="19701485" w:rsidR="00F77145" w:rsidRDefault="00F77145" w:rsidP="00A0624C">
            <w:pPr>
              <w:rPr>
                <w:lang w:eastAsia="sv-SE"/>
              </w:rPr>
            </w:pPr>
            <w:r>
              <w:rPr>
                <w:lang w:eastAsia="sv-SE"/>
              </w:rPr>
              <w:t>Option 4</w:t>
            </w:r>
          </w:p>
        </w:tc>
        <w:tc>
          <w:tcPr>
            <w:tcW w:w="6210" w:type="dxa"/>
            <w:shd w:val="clear" w:color="auto" w:fill="auto"/>
          </w:tcPr>
          <w:p w14:paraId="024E1589" w14:textId="70D4CFB7" w:rsidR="00F77145" w:rsidRDefault="00E66494" w:rsidP="00A0624C">
            <w:pPr>
              <w:rPr>
                <w:lang w:eastAsia="sv-SE"/>
              </w:rPr>
            </w:pPr>
            <w:r>
              <w:rPr>
                <w:lang w:eastAsia="sv-SE"/>
              </w:rPr>
              <w:t>No need to optimize now. Coverage issues can be discussed in Rel-18 as mentioned in Q2 response.</w:t>
            </w:r>
          </w:p>
        </w:tc>
      </w:tr>
      <w:tr w:rsidR="00BA5FC9" w14:paraId="709BC400" w14:textId="77777777" w:rsidTr="00D339F4">
        <w:tc>
          <w:tcPr>
            <w:tcW w:w="1496" w:type="dxa"/>
            <w:shd w:val="clear" w:color="auto" w:fill="auto"/>
          </w:tcPr>
          <w:p w14:paraId="6B3D6255" w14:textId="7B1ECFAD" w:rsidR="00BA5FC9" w:rsidRDefault="00BA5FC9" w:rsidP="00BA5FC9">
            <w:pPr>
              <w:rPr>
                <w:lang w:eastAsia="sv-SE"/>
              </w:rPr>
            </w:pPr>
            <w:r>
              <w:rPr>
                <w:lang w:eastAsia="sv-SE"/>
              </w:rPr>
              <w:t>Qualcomm</w:t>
            </w:r>
          </w:p>
        </w:tc>
        <w:tc>
          <w:tcPr>
            <w:tcW w:w="2009" w:type="dxa"/>
            <w:shd w:val="clear" w:color="auto" w:fill="auto"/>
          </w:tcPr>
          <w:p w14:paraId="2CF23F41" w14:textId="681224FE" w:rsidR="00BA5FC9" w:rsidRDefault="00BA5FC9" w:rsidP="00BA5FC9">
            <w:pPr>
              <w:rPr>
                <w:lang w:eastAsia="sv-SE"/>
              </w:rPr>
            </w:pPr>
            <w:r>
              <w:rPr>
                <w:lang w:eastAsia="sv-SE"/>
              </w:rPr>
              <w:t>Option 4</w:t>
            </w:r>
          </w:p>
        </w:tc>
        <w:tc>
          <w:tcPr>
            <w:tcW w:w="6210" w:type="dxa"/>
            <w:shd w:val="clear" w:color="auto" w:fill="auto"/>
          </w:tcPr>
          <w:p w14:paraId="64717B80" w14:textId="1B221BF0" w:rsidR="00BA5FC9" w:rsidRDefault="00BA5FC9" w:rsidP="00BA5FC9">
            <w:pPr>
              <w:rPr>
                <w:lang w:eastAsia="sv-SE"/>
              </w:rPr>
            </w:pPr>
            <w:r>
              <w:rPr>
                <w:lang w:eastAsia="sv-SE"/>
              </w:rPr>
              <w:t>The TA MAC CE priority should decide whether to use Msg3 or Msg5.</w:t>
            </w:r>
          </w:p>
        </w:tc>
      </w:tr>
      <w:tr w:rsidR="00A30E4E" w14:paraId="7037833B" w14:textId="77777777" w:rsidTr="00D339F4">
        <w:tc>
          <w:tcPr>
            <w:tcW w:w="1496" w:type="dxa"/>
            <w:shd w:val="clear" w:color="auto" w:fill="auto"/>
          </w:tcPr>
          <w:p w14:paraId="72484B6F" w14:textId="06611082" w:rsidR="00A30E4E" w:rsidRDefault="00A30E4E" w:rsidP="00BA5FC9">
            <w:pPr>
              <w:rPr>
                <w:lang w:eastAsia="sv-SE"/>
              </w:rPr>
            </w:pPr>
            <w:r>
              <w:t xml:space="preserve">CATT </w:t>
            </w:r>
          </w:p>
        </w:tc>
        <w:tc>
          <w:tcPr>
            <w:tcW w:w="2009" w:type="dxa"/>
            <w:shd w:val="clear" w:color="auto" w:fill="auto"/>
          </w:tcPr>
          <w:p w14:paraId="5A82D0BE" w14:textId="54C3036C" w:rsidR="00A30E4E" w:rsidRDefault="00A30E4E" w:rsidP="00BA5FC9">
            <w:pPr>
              <w:rPr>
                <w:lang w:eastAsia="sv-SE"/>
              </w:rPr>
            </w:pPr>
            <w:r>
              <w:t>Option 4</w:t>
            </w:r>
          </w:p>
        </w:tc>
        <w:tc>
          <w:tcPr>
            <w:tcW w:w="6210" w:type="dxa"/>
            <w:shd w:val="clear" w:color="auto" w:fill="auto"/>
          </w:tcPr>
          <w:p w14:paraId="678EE6C2" w14:textId="5D94531A" w:rsidR="00A30E4E" w:rsidRDefault="00A30E4E" w:rsidP="00BA5FC9">
            <w:pPr>
              <w:rPr>
                <w:lang w:eastAsia="sv-SE"/>
              </w:rPr>
            </w:pPr>
            <w:r>
              <w:t xml:space="preserve">If we agree that Msg5 can be used as the </w:t>
            </w:r>
            <w:r w:rsidR="009A0010">
              <w:t>fall-back</w:t>
            </w:r>
            <w:r w:rsidR="009A0010">
              <w:rPr>
                <w:rFonts w:hint="eastAsia"/>
              </w:rPr>
              <w:t xml:space="preserve"> option</w:t>
            </w:r>
            <w:r>
              <w:t xml:space="preserve">, no enhancement is needed. </w:t>
            </w: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lastRenderedPageBreak/>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6"/>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w:t>
            </w:r>
            <w:r w:rsidRPr="00CA1EAD">
              <w:lastRenderedPageBreak/>
              <w:t>Entry PHR MAC CE or Multiple Entry PHR MAC CE” and “MAC CE for the number of Desired Guard Symbols”.</w:t>
            </w:r>
          </w:p>
        </w:tc>
        <w:tc>
          <w:tcPr>
            <w:tcW w:w="1706" w:type="dxa"/>
          </w:tcPr>
          <w:p w14:paraId="4D779363" w14:textId="107DE257" w:rsidR="00CA1EAD" w:rsidRPr="001F6FC1" w:rsidRDefault="00CA1EAD" w:rsidP="00802337">
            <w:r w:rsidRPr="001F6FC1">
              <w:lastRenderedPageBreak/>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等线"/>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等线"/>
              </w:rPr>
            </w:pPr>
            <w:r>
              <w:rPr>
                <w:lang w:eastAsia="sv-SE"/>
              </w:rPr>
              <w:t>MediaTek</w:t>
            </w:r>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0F0FEA" w14:paraId="10639DCA" w14:textId="77777777" w:rsidTr="00701E20">
        <w:tc>
          <w:tcPr>
            <w:tcW w:w="1496" w:type="dxa"/>
            <w:shd w:val="clear" w:color="auto" w:fill="auto"/>
          </w:tcPr>
          <w:p w14:paraId="1EBECD2A" w14:textId="504D0C09" w:rsidR="000F0FEA" w:rsidRPr="0040498B" w:rsidRDefault="000F0FEA" w:rsidP="000F0FEA">
            <w:pPr>
              <w:rPr>
                <w:rFonts w:eastAsia="等线"/>
              </w:rPr>
            </w:pPr>
            <w:r>
              <w:rPr>
                <w:rFonts w:eastAsia="等线"/>
              </w:rPr>
              <w:t>Intel</w:t>
            </w:r>
          </w:p>
        </w:tc>
        <w:tc>
          <w:tcPr>
            <w:tcW w:w="2009" w:type="dxa"/>
            <w:shd w:val="clear" w:color="auto" w:fill="auto"/>
          </w:tcPr>
          <w:p w14:paraId="18D17FC1" w14:textId="36D3A750" w:rsidR="000F0FEA" w:rsidRDefault="000F0FEA" w:rsidP="000F0FEA">
            <w:pPr>
              <w:rPr>
                <w:lang w:eastAsia="sv-SE"/>
              </w:rPr>
            </w:pPr>
            <w:r>
              <w:rPr>
                <w:lang w:eastAsia="sv-SE"/>
              </w:rPr>
              <w:t>agree</w:t>
            </w:r>
          </w:p>
        </w:tc>
        <w:tc>
          <w:tcPr>
            <w:tcW w:w="6210" w:type="dxa"/>
            <w:shd w:val="clear" w:color="auto" w:fill="auto"/>
          </w:tcPr>
          <w:p w14:paraId="381ECB22" w14:textId="77777777" w:rsidR="000F0FEA" w:rsidRDefault="000F0FEA" w:rsidP="000F0FEA">
            <w:pPr>
              <w:rPr>
                <w:lang w:eastAsia="sv-SE"/>
              </w:rPr>
            </w:pPr>
          </w:p>
        </w:tc>
      </w:tr>
      <w:tr w:rsidR="00A0624C" w14:paraId="2AEBF129" w14:textId="77777777" w:rsidTr="00701E20">
        <w:tc>
          <w:tcPr>
            <w:tcW w:w="1496" w:type="dxa"/>
            <w:shd w:val="clear" w:color="auto" w:fill="auto"/>
          </w:tcPr>
          <w:p w14:paraId="62E973B0" w14:textId="2D318095" w:rsidR="00A0624C" w:rsidRDefault="00A0624C" w:rsidP="00A0624C">
            <w:pPr>
              <w:rPr>
                <w:rFonts w:eastAsia="等线"/>
              </w:rPr>
            </w:pPr>
            <w:r>
              <w:rPr>
                <w:lang w:eastAsia="sv-SE"/>
              </w:rPr>
              <w:t>Sony</w:t>
            </w:r>
          </w:p>
        </w:tc>
        <w:tc>
          <w:tcPr>
            <w:tcW w:w="2009" w:type="dxa"/>
            <w:shd w:val="clear" w:color="auto" w:fill="auto"/>
          </w:tcPr>
          <w:p w14:paraId="31081083" w14:textId="5F1EAB1E" w:rsidR="00A0624C" w:rsidRDefault="00A0624C" w:rsidP="00A0624C">
            <w:pPr>
              <w:rPr>
                <w:lang w:eastAsia="sv-SE"/>
              </w:rPr>
            </w:pPr>
            <w:r>
              <w:rPr>
                <w:lang w:eastAsia="sv-SE"/>
              </w:rPr>
              <w:t>Agree</w:t>
            </w:r>
          </w:p>
        </w:tc>
        <w:tc>
          <w:tcPr>
            <w:tcW w:w="6210" w:type="dxa"/>
            <w:shd w:val="clear" w:color="auto" w:fill="auto"/>
          </w:tcPr>
          <w:p w14:paraId="1D6E48CF" w14:textId="77777777" w:rsidR="00A0624C" w:rsidRDefault="00A0624C" w:rsidP="00A0624C">
            <w:pPr>
              <w:rPr>
                <w:lang w:eastAsia="sv-SE"/>
              </w:rPr>
            </w:pPr>
          </w:p>
        </w:tc>
      </w:tr>
      <w:tr w:rsidR="00DA272E" w14:paraId="78251358" w14:textId="77777777" w:rsidTr="00701E20">
        <w:tc>
          <w:tcPr>
            <w:tcW w:w="1496" w:type="dxa"/>
            <w:shd w:val="clear" w:color="auto" w:fill="auto"/>
          </w:tcPr>
          <w:p w14:paraId="7E3AD735" w14:textId="447EC104" w:rsidR="00DA272E" w:rsidRDefault="00DA272E" w:rsidP="00A0624C">
            <w:pPr>
              <w:rPr>
                <w:lang w:eastAsia="sv-SE"/>
              </w:rPr>
            </w:pPr>
            <w:proofErr w:type="spellStart"/>
            <w:r>
              <w:rPr>
                <w:lang w:eastAsia="sv-SE"/>
              </w:rPr>
              <w:t>InterDigital</w:t>
            </w:r>
            <w:proofErr w:type="spellEnd"/>
          </w:p>
        </w:tc>
        <w:tc>
          <w:tcPr>
            <w:tcW w:w="2009" w:type="dxa"/>
            <w:shd w:val="clear" w:color="auto" w:fill="auto"/>
          </w:tcPr>
          <w:p w14:paraId="325EF814" w14:textId="484254A6" w:rsidR="00DA272E" w:rsidRDefault="00DA272E" w:rsidP="00A0624C">
            <w:pPr>
              <w:rPr>
                <w:lang w:eastAsia="sv-SE"/>
              </w:rPr>
            </w:pPr>
            <w:r>
              <w:rPr>
                <w:lang w:eastAsia="sv-SE"/>
              </w:rPr>
              <w:t>Agree</w:t>
            </w:r>
          </w:p>
        </w:tc>
        <w:tc>
          <w:tcPr>
            <w:tcW w:w="6210" w:type="dxa"/>
            <w:shd w:val="clear" w:color="auto" w:fill="auto"/>
          </w:tcPr>
          <w:p w14:paraId="005FD96E" w14:textId="77777777" w:rsidR="00DA272E" w:rsidRDefault="00DA272E" w:rsidP="00A0624C">
            <w:pPr>
              <w:rPr>
                <w:lang w:eastAsia="sv-SE"/>
              </w:rPr>
            </w:pPr>
          </w:p>
        </w:tc>
      </w:tr>
      <w:tr w:rsidR="00CC4FAF" w14:paraId="60B602A4" w14:textId="77777777" w:rsidTr="00701E20">
        <w:tc>
          <w:tcPr>
            <w:tcW w:w="1496" w:type="dxa"/>
            <w:shd w:val="clear" w:color="auto" w:fill="auto"/>
          </w:tcPr>
          <w:p w14:paraId="45BEFE0C" w14:textId="01080472" w:rsidR="00CC4FAF" w:rsidRDefault="00CC4FAF" w:rsidP="00CC4FAF">
            <w:pPr>
              <w:rPr>
                <w:lang w:eastAsia="sv-SE"/>
              </w:rPr>
            </w:pPr>
            <w:r>
              <w:rPr>
                <w:lang w:eastAsia="sv-SE"/>
              </w:rPr>
              <w:t>Qualcomm</w:t>
            </w:r>
          </w:p>
        </w:tc>
        <w:tc>
          <w:tcPr>
            <w:tcW w:w="2009" w:type="dxa"/>
            <w:shd w:val="clear" w:color="auto" w:fill="auto"/>
          </w:tcPr>
          <w:p w14:paraId="4B24F809" w14:textId="2B9F2C8F" w:rsidR="00CC4FAF" w:rsidRDefault="00CC4FAF" w:rsidP="00CC4FAF">
            <w:pPr>
              <w:rPr>
                <w:lang w:eastAsia="sv-SE"/>
              </w:rPr>
            </w:pPr>
            <w:r>
              <w:rPr>
                <w:lang w:eastAsia="sv-SE"/>
              </w:rPr>
              <w:t xml:space="preserve">Agree </w:t>
            </w:r>
          </w:p>
        </w:tc>
        <w:tc>
          <w:tcPr>
            <w:tcW w:w="6210" w:type="dxa"/>
            <w:shd w:val="clear" w:color="auto" w:fill="auto"/>
          </w:tcPr>
          <w:p w14:paraId="644C5DC4" w14:textId="77777777" w:rsidR="00CC4FAF" w:rsidRDefault="00CC4FAF" w:rsidP="00CC4FAF">
            <w:pPr>
              <w:rPr>
                <w:lang w:eastAsia="sv-SE"/>
              </w:rPr>
            </w:pPr>
          </w:p>
        </w:tc>
      </w:tr>
      <w:tr w:rsidR="002D09E7" w14:paraId="25CAEEF3" w14:textId="77777777" w:rsidTr="00701E20">
        <w:tc>
          <w:tcPr>
            <w:tcW w:w="1496" w:type="dxa"/>
            <w:shd w:val="clear" w:color="auto" w:fill="auto"/>
          </w:tcPr>
          <w:p w14:paraId="5B74664B" w14:textId="6577D2FA" w:rsidR="002D09E7" w:rsidRDefault="002D09E7" w:rsidP="00CC4FAF">
            <w:r>
              <w:rPr>
                <w:rFonts w:hint="eastAsia"/>
              </w:rPr>
              <w:t>CATT</w:t>
            </w:r>
          </w:p>
        </w:tc>
        <w:tc>
          <w:tcPr>
            <w:tcW w:w="2009" w:type="dxa"/>
            <w:shd w:val="clear" w:color="auto" w:fill="auto"/>
          </w:tcPr>
          <w:p w14:paraId="1B852AB5" w14:textId="4B5E0453" w:rsidR="002D09E7" w:rsidRDefault="002D09E7" w:rsidP="00CC4FAF">
            <w:r>
              <w:rPr>
                <w:rFonts w:hint="eastAsia"/>
              </w:rPr>
              <w:t>Agree</w:t>
            </w:r>
          </w:p>
        </w:tc>
        <w:tc>
          <w:tcPr>
            <w:tcW w:w="6210" w:type="dxa"/>
            <w:shd w:val="clear" w:color="auto" w:fill="auto"/>
          </w:tcPr>
          <w:p w14:paraId="5EC424F7" w14:textId="603056BB" w:rsidR="002D09E7" w:rsidRDefault="002D09E7" w:rsidP="00CC4FAF">
            <w:pPr>
              <w:rPr>
                <w:lang w:eastAsia="sv-SE"/>
              </w:rPr>
            </w:pPr>
            <w:r>
              <w:t>W</w:t>
            </w:r>
            <w:r>
              <w:rPr>
                <w:rFonts w:hint="eastAsia"/>
              </w:rPr>
              <w:t xml:space="preserve">e prefer to set higher priority for TA report MAC CE, for it is very important for the subsequent UL/DL </w:t>
            </w:r>
            <w:r>
              <w:t>scheduling.</w:t>
            </w: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lastRenderedPageBreak/>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5" w:name="OLE_LINK15"/>
            <w:r>
              <w:rPr>
                <w:rFonts w:hint="eastAsia"/>
              </w:rPr>
              <w:t>Huawei,</w:t>
            </w:r>
            <w:r>
              <w:t xml:space="preserve"> </w:t>
            </w:r>
            <w:proofErr w:type="spellStart"/>
            <w:r>
              <w:t>HiSilicon</w:t>
            </w:r>
            <w:bookmarkEnd w:id="35"/>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proofErr w:type="gramStart"/>
            <w:r w:rsidRPr="00561A10">
              <w:t>higher</w:t>
            </w:r>
            <w:proofErr w:type="gramEnd"/>
            <w:r w:rsidRPr="00561A10">
              <w:t xml:space="preserve">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10"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等线"/>
              </w:rPr>
            </w:pPr>
            <w:proofErr w:type="spellStart"/>
            <w:r>
              <w:rPr>
                <w:rFonts w:hint="eastAsia"/>
              </w:rPr>
              <w:t>S</w:t>
            </w:r>
            <w:r>
              <w:t>preadtrum</w:t>
            </w:r>
            <w:proofErr w:type="spellEnd"/>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等线"/>
              </w:rPr>
            </w:pPr>
            <w:r>
              <w:rPr>
                <w:lang w:eastAsia="sv-SE"/>
              </w:rPr>
              <w:t>MediaTek</w:t>
            </w:r>
          </w:p>
        </w:tc>
        <w:tc>
          <w:tcPr>
            <w:tcW w:w="8138" w:type="dxa"/>
            <w:shd w:val="clear" w:color="auto" w:fill="auto"/>
          </w:tcPr>
          <w:p w14:paraId="2FF93160" w14:textId="42F90469" w:rsidR="00285B66" w:rsidRDefault="00285B66" w:rsidP="00285B66">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0F0FEA" w14:paraId="23EBAA92" w14:textId="77777777" w:rsidTr="00D339F4">
        <w:tc>
          <w:tcPr>
            <w:tcW w:w="1496" w:type="dxa"/>
            <w:shd w:val="clear" w:color="auto" w:fill="auto"/>
          </w:tcPr>
          <w:p w14:paraId="2DB61219" w14:textId="0937231D" w:rsidR="000F0FEA" w:rsidRPr="0040498B" w:rsidRDefault="000F0FEA" w:rsidP="000F0FEA">
            <w:pPr>
              <w:rPr>
                <w:rFonts w:eastAsia="等线"/>
              </w:rPr>
            </w:pPr>
            <w:r>
              <w:rPr>
                <w:rFonts w:eastAsia="等线"/>
              </w:rPr>
              <w:t>Intel</w:t>
            </w:r>
          </w:p>
        </w:tc>
        <w:tc>
          <w:tcPr>
            <w:tcW w:w="8138" w:type="dxa"/>
            <w:shd w:val="clear" w:color="auto" w:fill="auto"/>
          </w:tcPr>
          <w:p w14:paraId="3CE1223F" w14:textId="234AB5AD" w:rsidR="000F0FEA" w:rsidRDefault="000F0FEA" w:rsidP="000F0FEA">
            <w:pPr>
              <w:rPr>
                <w:lang w:eastAsia="sv-SE"/>
              </w:rPr>
            </w:pPr>
            <w:r>
              <w:rPr>
                <w:lang w:eastAsia="sv-SE"/>
              </w:rPr>
              <w:t>Option 3. Since TA reporting MAC CE is only for uplink scheduling optimization, it’s not very urgent.</w:t>
            </w:r>
          </w:p>
        </w:tc>
      </w:tr>
      <w:tr w:rsidR="000F0FEA" w14:paraId="2107330D" w14:textId="77777777" w:rsidTr="00D339F4">
        <w:tc>
          <w:tcPr>
            <w:tcW w:w="1496" w:type="dxa"/>
            <w:shd w:val="clear" w:color="auto" w:fill="auto"/>
          </w:tcPr>
          <w:p w14:paraId="22FB7B28" w14:textId="24D159A7" w:rsidR="000F0FEA" w:rsidRPr="0040498B" w:rsidRDefault="00BF3632" w:rsidP="000F0FEA">
            <w:pPr>
              <w:rPr>
                <w:rFonts w:eastAsia="等线"/>
              </w:rPr>
            </w:pPr>
            <w:proofErr w:type="spellStart"/>
            <w:r>
              <w:rPr>
                <w:rFonts w:eastAsia="等线"/>
              </w:rPr>
              <w:t>InterDigital</w:t>
            </w:r>
            <w:proofErr w:type="spellEnd"/>
          </w:p>
        </w:tc>
        <w:tc>
          <w:tcPr>
            <w:tcW w:w="8138" w:type="dxa"/>
            <w:shd w:val="clear" w:color="auto" w:fill="auto"/>
          </w:tcPr>
          <w:p w14:paraId="24B07863" w14:textId="39D0B0EA" w:rsidR="000F0FEA" w:rsidRDefault="00BF3632" w:rsidP="000F0FEA">
            <w:pPr>
              <w:rPr>
                <w:lang w:eastAsia="sv-SE"/>
              </w:rPr>
            </w:pPr>
            <w:r>
              <w:rPr>
                <w:lang w:eastAsia="sv-SE"/>
              </w:rPr>
              <w:t>Option 2</w:t>
            </w:r>
          </w:p>
        </w:tc>
      </w:tr>
      <w:tr w:rsidR="00497802" w14:paraId="75F2F4EE" w14:textId="77777777" w:rsidTr="00D339F4">
        <w:tc>
          <w:tcPr>
            <w:tcW w:w="1496" w:type="dxa"/>
            <w:shd w:val="clear" w:color="auto" w:fill="auto"/>
          </w:tcPr>
          <w:p w14:paraId="4C28618C" w14:textId="24296EDE" w:rsidR="00497802" w:rsidRDefault="00497802" w:rsidP="00497802">
            <w:pPr>
              <w:rPr>
                <w:rFonts w:eastAsia="等线"/>
              </w:rPr>
            </w:pPr>
            <w:r>
              <w:rPr>
                <w:rFonts w:eastAsia="等线"/>
              </w:rPr>
              <w:t>Qualcomm</w:t>
            </w:r>
          </w:p>
        </w:tc>
        <w:tc>
          <w:tcPr>
            <w:tcW w:w="8138" w:type="dxa"/>
            <w:shd w:val="clear" w:color="auto" w:fill="auto"/>
          </w:tcPr>
          <w:p w14:paraId="44330FD3" w14:textId="648EFB03" w:rsidR="00497802" w:rsidRDefault="00497802" w:rsidP="00497802">
            <w:pPr>
              <w:rPr>
                <w:lang w:eastAsia="sv-SE"/>
              </w:rPr>
            </w:pPr>
            <w:r>
              <w:rPr>
                <w:lang w:eastAsia="sv-SE"/>
              </w:rPr>
              <w:t xml:space="preserve">Higher than </w:t>
            </w:r>
            <w:r>
              <w:t>BSR MAC CE</w:t>
            </w:r>
          </w:p>
        </w:tc>
      </w:tr>
      <w:tr w:rsidR="00B10C78" w14:paraId="57D68098" w14:textId="77777777" w:rsidTr="00D339F4">
        <w:tc>
          <w:tcPr>
            <w:tcW w:w="1496" w:type="dxa"/>
            <w:shd w:val="clear" w:color="auto" w:fill="auto"/>
          </w:tcPr>
          <w:p w14:paraId="6BADEDD2" w14:textId="6AC43539" w:rsidR="00B10C78" w:rsidRDefault="00B10C78" w:rsidP="00497802">
            <w:pPr>
              <w:rPr>
                <w:rFonts w:eastAsia="等线"/>
              </w:rPr>
            </w:pPr>
            <w:r>
              <w:rPr>
                <w:rFonts w:eastAsia="等线" w:hint="eastAsia"/>
              </w:rPr>
              <w:t>CATT</w:t>
            </w:r>
          </w:p>
        </w:tc>
        <w:tc>
          <w:tcPr>
            <w:tcW w:w="8138" w:type="dxa"/>
            <w:shd w:val="clear" w:color="auto" w:fill="auto"/>
          </w:tcPr>
          <w:p w14:paraId="72EF3346" w14:textId="77777777" w:rsidR="00B10C78" w:rsidRDefault="00B10C78" w:rsidP="00B10C78">
            <w:r>
              <w:t>A</w:t>
            </w:r>
            <w:r>
              <w:rPr>
                <w:rFonts w:hint="eastAsia"/>
              </w:rPr>
              <w:t xml:space="preserve">t least Option 2. </w:t>
            </w:r>
            <w:r>
              <w:t>I</w:t>
            </w:r>
            <w:r>
              <w:rPr>
                <w:rFonts w:hint="eastAsia"/>
              </w:rPr>
              <w:t xml:space="preserve">f the TA report is triggered by an event, .e.g.,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0A897EEA" w14:textId="2D45C56D" w:rsidR="00B10C78" w:rsidRPr="00B10C78" w:rsidRDefault="00B10C78" w:rsidP="00497802"/>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5"/>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6"/>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6" w:name="_Hlk86412162"/>
            <w:r w:rsidRPr="003A3BE5">
              <w:rPr>
                <w:bCs/>
              </w:rPr>
              <w:t>whether a TA update event is triggered</w:t>
            </w:r>
            <w:bookmarkEnd w:id="36"/>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lastRenderedPageBreak/>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7" w:name="OLE_LINK17"/>
            <w:r>
              <w:rPr>
                <w:rFonts w:hint="eastAsia"/>
              </w:rPr>
              <w:t>Huawei,</w:t>
            </w:r>
            <w:r>
              <w:t xml:space="preserve"> </w:t>
            </w:r>
            <w:proofErr w:type="spellStart"/>
            <w:r>
              <w:t>HiSilicon</w:t>
            </w:r>
            <w:bookmarkEnd w:id="37"/>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r>
              <w:t>a</w:t>
            </w:r>
            <w:proofErr w:type="spell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等线"/>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w:t>
            </w:r>
            <w:r>
              <w:rPr>
                <w:lang w:eastAsia="sv-SE"/>
              </w:rPr>
              <w:lastRenderedPageBreak/>
              <w:t xml:space="preserve">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等线"/>
              </w:rPr>
            </w:pPr>
            <w:proofErr w:type="spellStart"/>
            <w:r>
              <w:rPr>
                <w:rFonts w:eastAsia="等线" w:hint="eastAsia"/>
              </w:rPr>
              <w:lastRenderedPageBreak/>
              <w:t>S</w:t>
            </w:r>
            <w:r>
              <w:rPr>
                <w:rFonts w:eastAsia="等线"/>
              </w:rPr>
              <w:t>preadtrum</w:t>
            </w:r>
            <w:proofErr w:type="spellEnd"/>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If UE TAT is still running, it is not need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等线"/>
              </w:rPr>
            </w:pPr>
            <w:r>
              <w:rPr>
                <w:lang w:eastAsia="sv-SE"/>
              </w:rPr>
              <w:t>MediaTek</w:t>
            </w:r>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0F0FEA" w14:paraId="3D323571" w14:textId="77777777" w:rsidTr="000349AD">
        <w:tc>
          <w:tcPr>
            <w:tcW w:w="1496" w:type="dxa"/>
            <w:shd w:val="clear" w:color="auto" w:fill="auto"/>
          </w:tcPr>
          <w:p w14:paraId="5EABDC33" w14:textId="2CFBE843" w:rsidR="000F0FEA" w:rsidRPr="0040498B" w:rsidRDefault="000F0FEA" w:rsidP="000F0FEA">
            <w:pPr>
              <w:rPr>
                <w:rFonts w:eastAsia="等线"/>
              </w:rPr>
            </w:pPr>
            <w:r>
              <w:rPr>
                <w:rFonts w:eastAsia="等线"/>
              </w:rPr>
              <w:t>Intel</w:t>
            </w:r>
          </w:p>
        </w:tc>
        <w:tc>
          <w:tcPr>
            <w:tcW w:w="2009" w:type="dxa"/>
            <w:shd w:val="clear" w:color="auto" w:fill="auto"/>
          </w:tcPr>
          <w:p w14:paraId="022B8126" w14:textId="570A10E7" w:rsidR="000F0FEA" w:rsidRDefault="000F0FEA" w:rsidP="000F0FEA">
            <w:pPr>
              <w:rPr>
                <w:lang w:eastAsia="sv-SE"/>
              </w:rPr>
            </w:pPr>
            <w:r>
              <w:rPr>
                <w:lang w:eastAsia="sv-SE"/>
              </w:rPr>
              <w:t>Option 3</w:t>
            </w:r>
          </w:p>
        </w:tc>
        <w:tc>
          <w:tcPr>
            <w:tcW w:w="6210" w:type="dxa"/>
            <w:shd w:val="clear" w:color="auto" w:fill="auto"/>
          </w:tcPr>
          <w:p w14:paraId="5A064281" w14:textId="77777777" w:rsidR="000F0FEA" w:rsidRDefault="000F0FEA" w:rsidP="000F0FEA">
            <w:pPr>
              <w:rPr>
                <w:lang w:eastAsia="sv-SE"/>
              </w:rPr>
            </w:pPr>
          </w:p>
        </w:tc>
      </w:tr>
      <w:tr w:rsidR="008E700F" w14:paraId="21210A5A" w14:textId="77777777" w:rsidTr="000349AD">
        <w:tc>
          <w:tcPr>
            <w:tcW w:w="1496" w:type="dxa"/>
            <w:shd w:val="clear" w:color="auto" w:fill="auto"/>
          </w:tcPr>
          <w:p w14:paraId="369442DE" w14:textId="39E4C140" w:rsidR="008E700F" w:rsidRDefault="008E700F" w:rsidP="008E700F">
            <w:pPr>
              <w:rPr>
                <w:rFonts w:eastAsia="等线"/>
              </w:rPr>
            </w:pPr>
            <w:r>
              <w:rPr>
                <w:lang w:eastAsia="sv-SE"/>
              </w:rPr>
              <w:t>Sony</w:t>
            </w:r>
          </w:p>
        </w:tc>
        <w:tc>
          <w:tcPr>
            <w:tcW w:w="2009" w:type="dxa"/>
            <w:shd w:val="clear" w:color="auto" w:fill="auto"/>
          </w:tcPr>
          <w:p w14:paraId="70D60262" w14:textId="17D694D6" w:rsidR="008E700F" w:rsidRDefault="008E700F" w:rsidP="008E700F">
            <w:pPr>
              <w:rPr>
                <w:lang w:eastAsia="sv-SE"/>
              </w:rPr>
            </w:pPr>
            <w:r>
              <w:rPr>
                <w:lang w:eastAsia="sv-SE"/>
              </w:rPr>
              <w:t>Option 1</w:t>
            </w:r>
          </w:p>
        </w:tc>
        <w:tc>
          <w:tcPr>
            <w:tcW w:w="6210" w:type="dxa"/>
            <w:shd w:val="clear" w:color="auto" w:fill="auto"/>
          </w:tcPr>
          <w:p w14:paraId="5D264B3B" w14:textId="77777777" w:rsidR="008E700F" w:rsidRDefault="008E700F" w:rsidP="008E700F">
            <w:pPr>
              <w:rPr>
                <w:lang w:eastAsia="sv-SE"/>
              </w:rPr>
            </w:pPr>
          </w:p>
        </w:tc>
      </w:tr>
      <w:tr w:rsidR="00913A0A" w14:paraId="1076E02F" w14:textId="77777777" w:rsidTr="000349AD">
        <w:tc>
          <w:tcPr>
            <w:tcW w:w="1496" w:type="dxa"/>
            <w:shd w:val="clear" w:color="auto" w:fill="auto"/>
          </w:tcPr>
          <w:p w14:paraId="75D7A032" w14:textId="2EA4FDD5" w:rsidR="00913A0A" w:rsidRDefault="00913A0A" w:rsidP="008E700F">
            <w:pPr>
              <w:rPr>
                <w:lang w:eastAsia="sv-SE"/>
              </w:rPr>
            </w:pPr>
            <w:proofErr w:type="spellStart"/>
            <w:r>
              <w:rPr>
                <w:lang w:eastAsia="sv-SE"/>
              </w:rPr>
              <w:t>InterDigital</w:t>
            </w:r>
            <w:proofErr w:type="spellEnd"/>
          </w:p>
        </w:tc>
        <w:tc>
          <w:tcPr>
            <w:tcW w:w="2009" w:type="dxa"/>
            <w:shd w:val="clear" w:color="auto" w:fill="auto"/>
          </w:tcPr>
          <w:p w14:paraId="6C299513" w14:textId="0C26567D" w:rsidR="00913A0A" w:rsidRDefault="00913A0A" w:rsidP="008E700F">
            <w:pPr>
              <w:rPr>
                <w:lang w:eastAsia="sv-SE"/>
              </w:rPr>
            </w:pPr>
            <w:r>
              <w:rPr>
                <w:lang w:eastAsia="sv-SE"/>
              </w:rPr>
              <w:t>Option 3</w:t>
            </w:r>
          </w:p>
        </w:tc>
        <w:tc>
          <w:tcPr>
            <w:tcW w:w="6210" w:type="dxa"/>
            <w:shd w:val="clear" w:color="auto" w:fill="auto"/>
          </w:tcPr>
          <w:p w14:paraId="01025749" w14:textId="47AE99F7" w:rsidR="006D62B5" w:rsidRDefault="00467EFB" w:rsidP="008E700F">
            <w:pPr>
              <w:rPr>
                <w:lang w:eastAsia="sv-SE"/>
              </w:rPr>
            </w:pPr>
            <w:r>
              <w:rPr>
                <w:lang w:eastAsia="sv-SE"/>
              </w:rPr>
              <w:t xml:space="preserve">Preference to Option 3 but Option 1 is also acceptable. </w:t>
            </w:r>
            <w:r w:rsidR="00A67459">
              <w:rPr>
                <w:lang w:eastAsia="sv-SE"/>
              </w:rPr>
              <w:t xml:space="preserve">We would </w:t>
            </w:r>
            <w:r>
              <w:rPr>
                <w:lang w:eastAsia="sv-SE"/>
              </w:rPr>
              <w:t xml:space="preserve">primarily </w:t>
            </w:r>
            <w:r w:rsidR="00A67459">
              <w:rPr>
                <w:lang w:eastAsia="sv-SE"/>
              </w:rPr>
              <w:t>like to avoid over-complication by specifying on a per-event basis</w:t>
            </w:r>
            <w:r>
              <w:rPr>
                <w:lang w:eastAsia="sv-SE"/>
              </w:rPr>
              <w:t>.</w:t>
            </w:r>
            <w:r w:rsidR="006F6C72">
              <w:rPr>
                <w:lang w:eastAsia="sv-SE"/>
              </w:rPr>
              <w:t xml:space="preserve"> </w:t>
            </w:r>
          </w:p>
          <w:p w14:paraId="1248DDEF" w14:textId="7EDD6FF9" w:rsidR="00913A0A" w:rsidRDefault="008976D6" w:rsidP="008E700F">
            <w:pPr>
              <w:rPr>
                <w:lang w:eastAsia="sv-SE"/>
              </w:rPr>
            </w:pPr>
            <w:r>
              <w:rPr>
                <w:lang w:eastAsia="sv-SE"/>
              </w:rPr>
              <w:t>If Option 1</w:t>
            </w:r>
            <w:r w:rsidR="00C612C2">
              <w:rPr>
                <w:lang w:eastAsia="sv-SE"/>
              </w:rPr>
              <w:t xml:space="preserve"> then network can simply ignore if it doesn’t need it, and if </w:t>
            </w:r>
            <w:r w:rsidR="000E196F">
              <w:rPr>
                <w:lang w:eastAsia="sv-SE"/>
              </w:rPr>
              <w:t>Option 3</w:t>
            </w:r>
            <w:r w:rsidR="006D62B5">
              <w:rPr>
                <w:lang w:eastAsia="sv-SE"/>
              </w:rPr>
              <w:t xml:space="preserve"> then the event triggered reporting covers the case when </w:t>
            </w:r>
            <w:r w:rsidR="000E196F">
              <w:rPr>
                <w:lang w:eastAsia="sv-SE"/>
              </w:rPr>
              <w:t>it</w:t>
            </w:r>
            <w:r w:rsidR="006D62B5">
              <w:rPr>
                <w:lang w:eastAsia="sv-SE"/>
              </w:rPr>
              <w:t xml:space="preserve"> is most necessary. </w:t>
            </w:r>
          </w:p>
        </w:tc>
      </w:tr>
      <w:tr w:rsidR="00B33AC4" w14:paraId="272BA789" w14:textId="77777777" w:rsidTr="000349AD">
        <w:tc>
          <w:tcPr>
            <w:tcW w:w="1496" w:type="dxa"/>
            <w:shd w:val="clear" w:color="auto" w:fill="auto"/>
          </w:tcPr>
          <w:p w14:paraId="3B27FDC5" w14:textId="35082842" w:rsidR="00B33AC4" w:rsidRDefault="00B33AC4" w:rsidP="00B33AC4">
            <w:pPr>
              <w:rPr>
                <w:lang w:eastAsia="sv-SE"/>
              </w:rPr>
            </w:pPr>
            <w:r>
              <w:rPr>
                <w:lang w:eastAsia="sv-SE"/>
              </w:rPr>
              <w:t>Qualcomm</w:t>
            </w:r>
          </w:p>
        </w:tc>
        <w:tc>
          <w:tcPr>
            <w:tcW w:w="2009" w:type="dxa"/>
            <w:shd w:val="clear" w:color="auto" w:fill="auto"/>
          </w:tcPr>
          <w:p w14:paraId="083F4D34" w14:textId="14FD2DB1" w:rsidR="00B33AC4" w:rsidRDefault="00B33AC4" w:rsidP="00B33AC4">
            <w:pPr>
              <w:rPr>
                <w:lang w:eastAsia="sv-SE"/>
              </w:rPr>
            </w:pPr>
            <w:r>
              <w:rPr>
                <w:lang w:eastAsia="sv-SE"/>
              </w:rPr>
              <w:t>Option 3</w:t>
            </w:r>
          </w:p>
        </w:tc>
        <w:tc>
          <w:tcPr>
            <w:tcW w:w="6210" w:type="dxa"/>
            <w:shd w:val="clear" w:color="auto" w:fill="auto"/>
          </w:tcPr>
          <w:p w14:paraId="7F81872C" w14:textId="4FCE9E3D" w:rsidR="00B33AC4" w:rsidRDefault="00B33AC4" w:rsidP="00B33AC4">
            <w:pPr>
              <w:rPr>
                <w:lang w:eastAsia="sv-SE"/>
              </w:rPr>
            </w:pPr>
            <w:r>
              <w:rPr>
                <w:lang w:eastAsia="sv-SE"/>
              </w:rPr>
              <w:t>RACH triggered for not having SR resource does not need to carry TA report. It can carry only when necessary, i.e., TA report is triggered in connected mode.</w:t>
            </w:r>
          </w:p>
        </w:tc>
      </w:tr>
      <w:tr w:rsidR="00B10C78" w14:paraId="5AB02461" w14:textId="77777777" w:rsidTr="000349AD">
        <w:tc>
          <w:tcPr>
            <w:tcW w:w="1496" w:type="dxa"/>
            <w:shd w:val="clear" w:color="auto" w:fill="auto"/>
          </w:tcPr>
          <w:p w14:paraId="018DFBB3" w14:textId="66533AA0" w:rsidR="00B10C78" w:rsidRDefault="00B10C78" w:rsidP="00B33AC4">
            <w:pPr>
              <w:rPr>
                <w:lang w:eastAsia="sv-SE"/>
              </w:rPr>
            </w:pPr>
            <w:r>
              <w:t>CATT</w:t>
            </w:r>
          </w:p>
        </w:tc>
        <w:tc>
          <w:tcPr>
            <w:tcW w:w="2009" w:type="dxa"/>
            <w:shd w:val="clear" w:color="auto" w:fill="auto"/>
          </w:tcPr>
          <w:p w14:paraId="3EFDC2B1" w14:textId="21FCE6A4" w:rsidR="00B10C78" w:rsidRDefault="00B10C78" w:rsidP="00B33AC4">
            <w:pPr>
              <w:rPr>
                <w:lang w:eastAsia="sv-SE"/>
              </w:rPr>
            </w:pPr>
            <w:r>
              <w:t>Option 2</w:t>
            </w:r>
          </w:p>
        </w:tc>
        <w:tc>
          <w:tcPr>
            <w:tcW w:w="6210" w:type="dxa"/>
            <w:shd w:val="clear" w:color="auto" w:fill="auto"/>
          </w:tcPr>
          <w:p w14:paraId="2822D0C7" w14:textId="1CDE670E" w:rsidR="00B10C78" w:rsidRDefault="00B10C78" w:rsidP="00B10C78">
            <w:pPr>
              <w:rPr>
                <w:lang w:eastAsia="sv-SE"/>
              </w:rPr>
            </w:pPr>
            <w:r>
              <w:t>Agree with Huawei. If UL synchronisation status is "non-synchronised", TA report via RACH is necessary.</w:t>
            </w: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5"/>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6"/>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b"/>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lastRenderedPageBreak/>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lastRenderedPageBreak/>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等线"/>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等线"/>
              </w:rPr>
            </w:pPr>
            <w:r>
              <w:rPr>
                <w:lang w:eastAsia="sv-SE"/>
              </w:rPr>
              <w:t>MediaTek</w:t>
            </w:r>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0F0FEA" w14:paraId="00E35DE9" w14:textId="77777777" w:rsidTr="00996C89">
        <w:tc>
          <w:tcPr>
            <w:tcW w:w="1496" w:type="dxa"/>
            <w:shd w:val="clear" w:color="auto" w:fill="auto"/>
          </w:tcPr>
          <w:p w14:paraId="22710734" w14:textId="02447A17" w:rsidR="000F0FEA" w:rsidRPr="0040498B" w:rsidRDefault="000F0FEA" w:rsidP="000F0FEA">
            <w:pPr>
              <w:rPr>
                <w:rFonts w:eastAsia="等线"/>
              </w:rPr>
            </w:pPr>
            <w:r>
              <w:rPr>
                <w:rFonts w:eastAsia="等线"/>
              </w:rPr>
              <w:t>Intel</w:t>
            </w:r>
          </w:p>
        </w:tc>
        <w:tc>
          <w:tcPr>
            <w:tcW w:w="2009" w:type="dxa"/>
            <w:shd w:val="clear" w:color="auto" w:fill="auto"/>
          </w:tcPr>
          <w:p w14:paraId="652E1C65" w14:textId="180C8579" w:rsidR="000F0FEA" w:rsidRDefault="000F0FEA" w:rsidP="000F0FEA">
            <w:pPr>
              <w:rPr>
                <w:lang w:eastAsia="sv-SE"/>
              </w:rPr>
            </w:pPr>
            <w:r>
              <w:rPr>
                <w:lang w:eastAsia="sv-SE"/>
              </w:rPr>
              <w:t>agree</w:t>
            </w:r>
          </w:p>
        </w:tc>
        <w:tc>
          <w:tcPr>
            <w:tcW w:w="6210" w:type="dxa"/>
            <w:shd w:val="clear" w:color="auto" w:fill="auto"/>
          </w:tcPr>
          <w:p w14:paraId="35044BF9" w14:textId="77777777" w:rsidR="000F0FEA" w:rsidRDefault="000F0FEA" w:rsidP="000F0FEA">
            <w:pPr>
              <w:rPr>
                <w:lang w:eastAsia="sv-SE"/>
              </w:rPr>
            </w:pPr>
          </w:p>
        </w:tc>
      </w:tr>
      <w:tr w:rsidR="00F30743" w14:paraId="6556651B" w14:textId="77777777" w:rsidTr="00996C89">
        <w:tc>
          <w:tcPr>
            <w:tcW w:w="1496" w:type="dxa"/>
            <w:shd w:val="clear" w:color="auto" w:fill="auto"/>
          </w:tcPr>
          <w:p w14:paraId="158B1BB3" w14:textId="43D7D626" w:rsidR="00F30743" w:rsidRDefault="00F30743" w:rsidP="00F30743">
            <w:pPr>
              <w:rPr>
                <w:rFonts w:eastAsia="等线"/>
              </w:rPr>
            </w:pPr>
            <w:r>
              <w:rPr>
                <w:lang w:eastAsia="sv-SE"/>
              </w:rPr>
              <w:t>Sony</w:t>
            </w:r>
          </w:p>
        </w:tc>
        <w:tc>
          <w:tcPr>
            <w:tcW w:w="2009" w:type="dxa"/>
            <w:shd w:val="clear" w:color="auto" w:fill="auto"/>
          </w:tcPr>
          <w:p w14:paraId="14B26AC9" w14:textId="4A3F5123" w:rsidR="00F30743" w:rsidRDefault="00F30743" w:rsidP="00F30743">
            <w:pPr>
              <w:rPr>
                <w:lang w:eastAsia="sv-SE"/>
              </w:rPr>
            </w:pPr>
            <w:r>
              <w:rPr>
                <w:lang w:eastAsia="sv-SE"/>
              </w:rPr>
              <w:t>Agree</w:t>
            </w:r>
          </w:p>
        </w:tc>
        <w:tc>
          <w:tcPr>
            <w:tcW w:w="6210" w:type="dxa"/>
            <w:shd w:val="clear" w:color="auto" w:fill="auto"/>
          </w:tcPr>
          <w:p w14:paraId="1BB762CF" w14:textId="7A1883AD" w:rsidR="00F30743" w:rsidRDefault="00F30743" w:rsidP="00F30743">
            <w:pPr>
              <w:rPr>
                <w:lang w:eastAsia="sv-SE"/>
              </w:rPr>
            </w:pPr>
            <w:r>
              <w:rPr>
                <w:lang w:eastAsia="sv-SE"/>
              </w:rPr>
              <w:t>We are also ok for RRC approach</w:t>
            </w:r>
          </w:p>
        </w:tc>
      </w:tr>
      <w:tr w:rsidR="006D4FDA" w14:paraId="75BDB716" w14:textId="77777777" w:rsidTr="00996C89">
        <w:tc>
          <w:tcPr>
            <w:tcW w:w="1496" w:type="dxa"/>
            <w:shd w:val="clear" w:color="auto" w:fill="auto"/>
          </w:tcPr>
          <w:p w14:paraId="6B2F6034" w14:textId="5C437AEC" w:rsidR="006D4FDA" w:rsidRDefault="006D4FDA" w:rsidP="00F30743">
            <w:pPr>
              <w:rPr>
                <w:lang w:eastAsia="sv-SE"/>
              </w:rPr>
            </w:pPr>
            <w:proofErr w:type="spellStart"/>
            <w:r>
              <w:rPr>
                <w:lang w:eastAsia="sv-SE"/>
              </w:rPr>
              <w:t>InterDigital</w:t>
            </w:r>
            <w:proofErr w:type="spellEnd"/>
          </w:p>
        </w:tc>
        <w:tc>
          <w:tcPr>
            <w:tcW w:w="2009" w:type="dxa"/>
            <w:shd w:val="clear" w:color="auto" w:fill="auto"/>
          </w:tcPr>
          <w:p w14:paraId="138AAD7E" w14:textId="075EDDFD" w:rsidR="006D4FDA" w:rsidRDefault="006D4FDA" w:rsidP="00F30743">
            <w:pPr>
              <w:rPr>
                <w:lang w:eastAsia="sv-SE"/>
              </w:rPr>
            </w:pPr>
            <w:r>
              <w:rPr>
                <w:lang w:eastAsia="sv-SE"/>
              </w:rPr>
              <w:t>Agree</w:t>
            </w:r>
          </w:p>
        </w:tc>
        <w:tc>
          <w:tcPr>
            <w:tcW w:w="6210" w:type="dxa"/>
            <w:shd w:val="clear" w:color="auto" w:fill="auto"/>
          </w:tcPr>
          <w:p w14:paraId="4A2E8554" w14:textId="6A25FC89" w:rsidR="006D4FDA" w:rsidRDefault="00C66235" w:rsidP="00F30743">
            <w:pPr>
              <w:rPr>
                <w:lang w:eastAsia="sv-SE"/>
              </w:rPr>
            </w:pPr>
            <w:r>
              <w:rPr>
                <w:lang w:eastAsia="sv-SE"/>
              </w:rPr>
              <w:t xml:space="preserve">If network prefers RRC-based </w:t>
            </w:r>
            <w:r w:rsidR="006700ED">
              <w:rPr>
                <w:lang w:eastAsia="sv-SE"/>
              </w:rPr>
              <w:t>approach it can configure UE to report UE location for TA reporting purposes</w:t>
            </w:r>
            <w:r w:rsidR="00301619">
              <w:rPr>
                <w:lang w:eastAsia="sv-SE"/>
              </w:rPr>
              <w:t>. Both can be supported</w:t>
            </w:r>
            <w:r w:rsidR="00161A44">
              <w:rPr>
                <w:lang w:eastAsia="sv-SE"/>
              </w:rPr>
              <w:t>.</w:t>
            </w:r>
          </w:p>
        </w:tc>
      </w:tr>
      <w:tr w:rsidR="004A4A47" w14:paraId="04B53A27" w14:textId="77777777" w:rsidTr="00996C89">
        <w:tc>
          <w:tcPr>
            <w:tcW w:w="1496" w:type="dxa"/>
            <w:shd w:val="clear" w:color="auto" w:fill="auto"/>
          </w:tcPr>
          <w:p w14:paraId="6AE816E2" w14:textId="2AF50C71" w:rsidR="004A4A47" w:rsidRDefault="004A4A47" w:rsidP="004A4A47">
            <w:pPr>
              <w:rPr>
                <w:lang w:eastAsia="sv-SE"/>
              </w:rPr>
            </w:pPr>
            <w:r>
              <w:rPr>
                <w:lang w:eastAsia="sv-SE"/>
              </w:rPr>
              <w:t xml:space="preserve">Qualcomm </w:t>
            </w:r>
          </w:p>
        </w:tc>
        <w:tc>
          <w:tcPr>
            <w:tcW w:w="2009" w:type="dxa"/>
            <w:shd w:val="clear" w:color="auto" w:fill="auto"/>
          </w:tcPr>
          <w:p w14:paraId="64C2D123" w14:textId="15EB2558" w:rsidR="004A4A47" w:rsidRDefault="004A4A47" w:rsidP="004A4A47">
            <w:pPr>
              <w:rPr>
                <w:lang w:eastAsia="sv-SE"/>
              </w:rPr>
            </w:pPr>
            <w:r>
              <w:rPr>
                <w:lang w:eastAsia="sv-SE"/>
              </w:rPr>
              <w:t>Agree</w:t>
            </w:r>
          </w:p>
        </w:tc>
        <w:tc>
          <w:tcPr>
            <w:tcW w:w="6210" w:type="dxa"/>
            <w:shd w:val="clear" w:color="auto" w:fill="auto"/>
          </w:tcPr>
          <w:p w14:paraId="20DE216E" w14:textId="77777777" w:rsidR="004A4A47" w:rsidRDefault="004A4A47" w:rsidP="004A4A47">
            <w:pPr>
              <w:rPr>
                <w:lang w:eastAsia="sv-SE"/>
              </w:rPr>
            </w:pPr>
          </w:p>
        </w:tc>
      </w:tr>
      <w:tr w:rsidR="00EE1725" w14:paraId="5F40040E" w14:textId="77777777" w:rsidTr="00996C89">
        <w:tc>
          <w:tcPr>
            <w:tcW w:w="1496" w:type="dxa"/>
            <w:shd w:val="clear" w:color="auto" w:fill="auto"/>
          </w:tcPr>
          <w:p w14:paraId="57B72771" w14:textId="5F53C511" w:rsidR="00EE1725" w:rsidRDefault="00EE1725" w:rsidP="004A4A47">
            <w:r>
              <w:rPr>
                <w:rFonts w:hint="eastAsia"/>
              </w:rPr>
              <w:t>CATT</w:t>
            </w:r>
          </w:p>
        </w:tc>
        <w:tc>
          <w:tcPr>
            <w:tcW w:w="2009" w:type="dxa"/>
            <w:shd w:val="clear" w:color="auto" w:fill="auto"/>
          </w:tcPr>
          <w:p w14:paraId="28710905" w14:textId="6343D2C6" w:rsidR="00EE1725" w:rsidRDefault="00EE1725" w:rsidP="004A4A47">
            <w:r>
              <w:rPr>
                <w:rFonts w:hint="eastAsia"/>
              </w:rPr>
              <w:t>Agree</w:t>
            </w:r>
          </w:p>
        </w:tc>
        <w:tc>
          <w:tcPr>
            <w:tcW w:w="6210" w:type="dxa"/>
            <w:shd w:val="clear" w:color="auto" w:fill="auto"/>
          </w:tcPr>
          <w:p w14:paraId="1373DF08" w14:textId="77777777" w:rsidR="00EE1725" w:rsidRDefault="00EE1725" w:rsidP="004A4A47">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6"/>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phr-Tx-PowerFactorChange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 xml:space="preserve">enovo, </w:t>
            </w:r>
            <w:r>
              <w:lastRenderedPageBreak/>
              <w:t>Motorola Mobility</w:t>
            </w:r>
          </w:p>
        </w:tc>
        <w:tc>
          <w:tcPr>
            <w:tcW w:w="2009" w:type="dxa"/>
            <w:shd w:val="clear" w:color="auto" w:fill="auto"/>
          </w:tcPr>
          <w:p w14:paraId="09154329" w14:textId="2435F9B1" w:rsidR="008755DD" w:rsidRDefault="0010277C" w:rsidP="008755DD">
            <w:r>
              <w:rPr>
                <w:rFonts w:hint="eastAsia"/>
              </w:rPr>
              <w:lastRenderedPageBreak/>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lastRenderedPageBreak/>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等线"/>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等线"/>
              </w:rPr>
            </w:pPr>
            <w:r>
              <w:rPr>
                <w:lang w:eastAsia="sv-SE"/>
              </w:rPr>
              <w:t>MediaTek</w:t>
            </w:r>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0F0FEA" w14:paraId="6F92D682" w14:textId="77777777" w:rsidTr="00D339F4">
        <w:tc>
          <w:tcPr>
            <w:tcW w:w="1496" w:type="dxa"/>
            <w:shd w:val="clear" w:color="auto" w:fill="auto"/>
          </w:tcPr>
          <w:p w14:paraId="08D977E4" w14:textId="0EE07B54" w:rsidR="000F0FEA" w:rsidRPr="0040498B" w:rsidRDefault="000F0FEA" w:rsidP="000F0FEA">
            <w:pPr>
              <w:rPr>
                <w:rFonts w:eastAsia="等线"/>
              </w:rPr>
            </w:pPr>
            <w:r>
              <w:rPr>
                <w:rFonts w:eastAsia="等线"/>
              </w:rPr>
              <w:t>Intel</w:t>
            </w:r>
          </w:p>
        </w:tc>
        <w:tc>
          <w:tcPr>
            <w:tcW w:w="2009" w:type="dxa"/>
            <w:shd w:val="clear" w:color="auto" w:fill="auto"/>
          </w:tcPr>
          <w:p w14:paraId="19D90980" w14:textId="54E809B3" w:rsidR="000F0FEA" w:rsidRDefault="000F0FEA" w:rsidP="000F0FEA">
            <w:pPr>
              <w:rPr>
                <w:lang w:eastAsia="sv-SE"/>
              </w:rPr>
            </w:pPr>
            <w:r>
              <w:rPr>
                <w:lang w:eastAsia="sv-SE"/>
              </w:rPr>
              <w:t>Disagree</w:t>
            </w:r>
          </w:p>
        </w:tc>
        <w:tc>
          <w:tcPr>
            <w:tcW w:w="6210" w:type="dxa"/>
            <w:shd w:val="clear" w:color="auto" w:fill="auto"/>
          </w:tcPr>
          <w:p w14:paraId="364E294A" w14:textId="64C8FD1B" w:rsidR="000F0FEA" w:rsidRDefault="000F0FEA" w:rsidP="000F0FEA">
            <w:pPr>
              <w:rPr>
                <w:lang w:eastAsia="sv-SE"/>
              </w:rPr>
            </w:pPr>
            <w:r>
              <w:rPr>
                <w:lang w:eastAsia="sv-SE"/>
              </w:rPr>
              <w:t>Unnecessary to further complicate this mechanism.</w:t>
            </w:r>
          </w:p>
        </w:tc>
      </w:tr>
      <w:tr w:rsidR="00980806" w14:paraId="20C3DE6F" w14:textId="77777777" w:rsidTr="00D339F4">
        <w:tc>
          <w:tcPr>
            <w:tcW w:w="1496" w:type="dxa"/>
            <w:shd w:val="clear" w:color="auto" w:fill="auto"/>
          </w:tcPr>
          <w:p w14:paraId="37408A1C" w14:textId="0F3BE629" w:rsidR="00980806" w:rsidRDefault="00980806" w:rsidP="00980806">
            <w:pPr>
              <w:rPr>
                <w:rFonts w:eastAsia="等线"/>
              </w:rPr>
            </w:pPr>
            <w:r>
              <w:rPr>
                <w:lang w:eastAsia="sv-SE"/>
              </w:rPr>
              <w:t>Sony</w:t>
            </w:r>
          </w:p>
        </w:tc>
        <w:tc>
          <w:tcPr>
            <w:tcW w:w="2009" w:type="dxa"/>
            <w:shd w:val="clear" w:color="auto" w:fill="auto"/>
          </w:tcPr>
          <w:p w14:paraId="41FF2864" w14:textId="39C08A01" w:rsidR="00980806" w:rsidRDefault="00980806" w:rsidP="00980806">
            <w:pPr>
              <w:rPr>
                <w:lang w:eastAsia="sv-SE"/>
              </w:rPr>
            </w:pPr>
            <w:r>
              <w:rPr>
                <w:lang w:eastAsia="sv-SE"/>
              </w:rPr>
              <w:t>Disagree</w:t>
            </w:r>
          </w:p>
        </w:tc>
        <w:tc>
          <w:tcPr>
            <w:tcW w:w="6210" w:type="dxa"/>
            <w:shd w:val="clear" w:color="auto" w:fill="auto"/>
          </w:tcPr>
          <w:p w14:paraId="74BD6475" w14:textId="0931B8AD" w:rsidR="00980806" w:rsidRDefault="00980806" w:rsidP="00980806">
            <w:pPr>
              <w:rPr>
                <w:lang w:eastAsia="sv-SE"/>
              </w:rPr>
            </w:pPr>
            <w:r>
              <w:rPr>
                <w:lang w:eastAsia="sv-SE"/>
              </w:rPr>
              <w:t>We should keep it simple</w:t>
            </w:r>
            <w:r w:rsidR="005971C9">
              <w:rPr>
                <w:lang w:eastAsia="sv-SE"/>
              </w:rPr>
              <w:t>.</w:t>
            </w:r>
          </w:p>
        </w:tc>
      </w:tr>
      <w:tr w:rsidR="00B90E96" w14:paraId="4F2C2E42" w14:textId="77777777" w:rsidTr="00D339F4">
        <w:tc>
          <w:tcPr>
            <w:tcW w:w="1496" w:type="dxa"/>
            <w:shd w:val="clear" w:color="auto" w:fill="auto"/>
          </w:tcPr>
          <w:p w14:paraId="7F756E51" w14:textId="2662171A" w:rsidR="00B90E96" w:rsidRDefault="00B90E96" w:rsidP="00980806">
            <w:pPr>
              <w:rPr>
                <w:lang w:eastAsia="sv-SE"/>
              </w:rPr>
            </w:pPr>
            <w:proofErr w:type="spellStart"/>
            <w:r>
              <w:rPr>
                <w:lang w:eastAsia="sv-SE"/>
              </w:rPr>
              <w:t>InterDigital</w:t>
            </w:r>
            <w:proofErr w:type="spellEnd"/>
          </w:p>
        </w:tc>
        <w:tc>
          <w:tcPr>
            <w:tcW w:w="2009" w:type="dxa"/>
            <w:shd w:val="clear" w:color="auto" w:fill="auto"/>
          </w:tcPr>
          <w:p w14:paraId="57161A27" w14:textId="14A95A6C" w:rsidR="00B90E96" w:rsidRDefault="00B90E96" w:rsidP="00980806">
            <w:pPr>
              <w:rPr>
                <w:lang w:eastAsia="sv-SE"/>
              </w:rPr>
            </w:pPr>
            <w:r>
              <w:rPr>
                <w:lang w:eastAsia="sv-SE"/>
              </w:rPr>
              <w:t>Disagree</w:t>
            </w:r>
          </w:p>
        </w:tc>
        <w:tc>
          <w:tcPr>
            <w:tcW w:w="6210" w:type="dxa"/>
            <w:shd w:val="clear" w:color="auto" w:fill="auto"/>
          </w:tcPr>
          <w:p w14:paraId="05F62669" w14:textId="77777777" w:rsidR="00B90E96" w:rsidRDefault="00B90E96" w:rsidP="00980806">
            <w:pPr>
              <w:rPr>
                <w:lang w:eastAsia="sv-SE"/>
              </w:rPr>
            </w:pPr>
          </w:p>
        </w:tc>
      </w:tr>
      <w:tr w:rsidR="003E1C0B" w14:paraId="09E21949" w14:textId="77777777" w:rsidTr="00D339F4">
        <w:tc>
          <w:tcPr>
            <w:tcW w:w="1496" w:type="dxa"/>
            <w:shd w:val="clear" w:color="auto" w:fill="auto"/>
          </w:tcPr>
          <w:p w14:paraId="66B943BD" w14:textId="656B1BB3" w:rsidR="003E1C0B" w:rsidRDefault="003E1C0B" w:rsidP="003E1C0B">
            <w:pPr>
              <w:rPr>
                <w:lang w:eastAsia="sv-SE"/>
              </w:rPr>
            </w:pPr>
            <w:r>
              <w:rPr>
                <w:lang w:eastAsia="sv-SE"/>
              </w:rPr>
              <w:t>Qualcomm</w:t>
            </w:r>
          </w:p>
        </w:tc>
        <w:tc>
          <w:tcPr>
            <w:tcW w:w="2009" w:type="dxa"/>
            <w:shd w:val="clear" w:color="auto" w:fill="auto"/>
          </w:tcPr>
          <w:p w14:paraId="6C6890AF" w14:textId="591281EF" w:rsidR="003E1C0B" w:rsidRDefault="003E1C0B" w:rsidP="003E1C0B">
            <w:pPr>
              <w:rPr>
                <w:lang w:eastAsia="sv-SE"/>
              </w:rPr>
            </w:pPr>
            <w:r>
              <w:rPr>
                <w:lang w:eastAsia="sv-SE"/>
              </w:rPr>
              <w:t>Disagree</w:t>
            </w:r>
          </w:p>
        </w:tc>
        <w:tc>
          <w:tcPr>
            <w:tcW w:w="6210" w:type="dxa"/>
            <w:shd w:val="clear" w:color="auto" w:fill="auto"/>
          </w:tcPr>
          <w:p w14:paraId="0283806A" w14:textId="360F9AD9" w:rsidR="003E1C0B" w:rsidRDefault="003E1C0B" w:rsidP="003E1C0B">
            <w:pPr>
              <w:rPr>
                <w:lang w:eastAsia="sv-SE"/>
              </w:rPr>
            </w:pPr>
            <w:r>
              <w:rPr>
                <w:lang w:eastAsia="sv-SE"/>
              </w:rPr>
              <w:t>No need to add complexity.</w:t>
            </w:r>
          </w:p>
        </w:tc>
      </w:tr>
      <w:tr w:rsidR="009E523D" w14:paraId="40964A6A" w14:textId="77777777" w:rsidTr="00D339F4">
        <w:tc>
          <w:tcPr>
            <w:tcW w:w="1496" w:type="dxa"/>
            <w:shd w:val="clear" w:color="auto" w:fill="auto"/>
          </w:tcPr>
          <w:p w14:paraId="38D7157D" w14:textId="26487399" w:rsidR="009E523D" w:rsidRDefault="009E523D" w:rsidP="003E1C0B">
            <w:r>
              <w:rPr>
                <w:rFonts w:hint="eastAsia"/>
              </w:rPr>
              <w:t>CATT</w:t>
            </w:r>
          </w:p>
        </w:tc>
        <w:tc>
          <w:tcPr>
            <w:tcW w:w="2009" w:type="dxa"/>
            <w:shd w:val="clear" w:color="auto" w:fill="auto"/>
          </w:tcPr>
          <w:p w14:paraId="2E60264A" w14:textId="37A9A422" w:rsidR="009E523D" w:rsidRDefault="009E523D" w:rsidP="003E1C0B">
            <w:r>
              <w:rPr>
                <w:rFonts w:hint="eastAsia"/>
              </w:rPr>
              <w:t>Disagree</w:t>
            </w:r>
          </w:p>
        </w:tc>
        <w:tc>
          <w:tcPr>
            <w:tcW w:w="6210" w:type="dxa"/>
            <w:shd w:val="clear" w:color="auto" w:fill="auto"/>
          </w:tcPr>
          <w:p w14:paraId="39A9C278" w14:textId="77777777" w:rsidR="009E523D" w:rsidRDefault="009E523D" w:rsidP="003E1C0B">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6"/>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lastRenderedPageBreak/>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8" w:name="_Hlk86413028"/>
      <w:r w:rsidR="00A53997">
        <w:rPr>
          <w:rFonts w:cs="Arial"/>
          <w:color w:val="000000"/>
        </w:rPr>
        <w:t>in addition to event-triggered reporting</w:t>
      </w:r>
      <w:bookmarkEnd w:id="38"/>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等线"/>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等线"/>
              </w:rPr>
            </w:pPr>
            <w:r>
              <w:rPr>
                <w:lang w:eastAsia="sv-SE"/>
              </w:rPr>
              <w:t>MediaTek</w:t>
            </w:r>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0F0FEA" w14:paraId="0501A162" w14:textId="77777777" w:rsidTr="00802337">
        <w:tc>
          <w:tcPr>
            <w:tcW w:w="1496" w:type="dxa"/>
            <w:shd w:val="clear" w:color="auto" w:fill="auto"/>
          </w:tcPr>
          <w:p w14:paraId="01EFA647" w14:textId="764FC49F" w:rsidR="000F0FEA" w:rsidRPr="0040498B" w:rsidRDefault="000F0FEA" w:rsidP="000F0FEA">
            <w:pPr>
              <w:rPr>
                <w:rFonts w:eastAsia="等线"/>
              </w:rPr>
            </w:pPr>
            <w:r>
              <w:rPr>
                <w:rFonts w:eastAsia="等线"/>
              </w:rPr>
              <w:t>Intel</w:t>
            </w:r>
          </w:p>
        </w:tc>
        <w:tc>
          <w:tcPr>
            <w:tcW w:w="2009" w:type="dxa"/>
            <w:shd w:val="clear" w:color="auto" w:fill="auto"/>
          </w:tcPr>
          <w:p w14:paraId="61CAA03F" w14:textId="6D370C9B" w:rsidR="000F0FEA" w:rsidRDefault="000F0FEA" w:rsidP="000F0FEA">
            <w:pPr>
              <w:rPr>
                <w:lang w:eastAsia="sv-SE"/>
              </w:rPr>
            </w:pPr>
            <w:r>
              <w:rPr>
                <w:lang w:eastAsia="sv-SE"/>
              </w:rPr>
              <w:t>Option 4</w:t>
            </w:r>
          </w:p>
        </w:tc>
        <w:tc>
          <w:tcPr>
            <w:tcW w:w="6210" w:type="dxa"/>
            <w:shd w:val="clear" w:color="auto" w:fill="auto"/>
          </w:tcPr>
          <w:p w14:paraId="35728268" w14:textId="77777777" w:rsidR="000F0FEA" w:rsidRDefault="000F0FEA" w:rsidP="000F0FEA">
            <w:pPr>
              <w:rPr>
                <w:lang w:eastAsia="sv-SE"/>
              </w:rPr>
            </w:pPr>
          </w:p>
        </w:tc>
      </w:tr>
      <w:tr w:rsidR="00751F63" w14:paraId="743237EA" w14:textId="77777777" w:rsidTr="00802337">
        <w:tc>
          <w:tcPr>
            <w:tcW w:w="1496" w:type="dxa"/>
            <w:shd w:val="clear" w:color="auto" w:fill="auto"/>
          </w:tcPr>
          <w:p w14:paraId="2A98D8A9" w14:textId="20C8A532" w:rsidR="00751F63" w:rsidRPr="0040498B" w:rsidRDefault="00751F63" w:rsidP="00751F63">
            <w:pPr>
              <w:rPr>
                <w:rFonts w:eastAsia="等线"/>
              </w:rPr>
            </w:pPr>
            <w:r>
              <w:rPr>
                <w:lang w:eastAsia="sv-SE"/>
              </w:rPr>
              <w:t>Sony</w:t>
            </w:r>
          </w:p>
        </w:tc>
        <w:tc>
          <w:tcPr>
            <w:tcW w:w="2009" w:type="dxa"/>
            <w:shd w:val="clear" w:color="auto" w:fill="auto"/>
          </w:tcPr>
          <w:p w14:paraId="44BC9DBE" w14:textId="4C7642C9" w:rsidR="00751F63" w:rsidRDefault="00751F63" w:rsidP="00751F63">
            <w:pPr>
              <w:rPr>
                <w:lang w:eastAsia="sv-SE"/>
              </w:rPr>
            </w:pPr>
            <w:r>
              <w:rPr>
                <w:lang w:eastAsia="sv-SE"/>
              </w:rPr>
              <w:t>Option 1 and Option 2</w:t>
            </w:r>
          </w:p>
        </w:tc>
        <w:tc>
          <w:tcPr>
            <w:tcW w:w="6210" w:type="dxa"/>
            <w:shd w:val="clear" w:color="auto" w:fill="auto"/>
          </w:tcPr>
          <w:p w14:paraId="12FC4D68" w14:textId="6FECE7C4" w:rsidR="00751F63" w:rsidRDefault="00751F63" w:rsidP="00751F63">
            <w:pPr>
              <w:rPr>
                <w:lang w:eastAsia="sv-SE"/>
              </w:rPr>
            </w:pPr>
            <w:r>
              <w:rPr>
                <w:lang w:eastAsia="sv-SE"/>
              </w:rPr>
              <w:t>NW needs UE-specific TA for PDCCH monitoring restrictions</w:t>
            </w:r>
          </w:p>
        </w:tc>
      </w:tr>
      <w:tr w:rsidR="005E27D3" w14:paraId="13BDB64A" w14:textId="77777777" w:rsidTr="00802337">
        <w:tc>
          <w:tcPr>
            <w:tcW w:w="1496" w:type="dxa"/>
            <w:shd w:val="clear" w:color="auto" w:fill="auto"/>
          </w:tcPr>
          <w:p w14:paraId="2BF5A6C1" w14:textId="1BEDD300" w:rsidR="005E27D3" w:rsidRDefault="005E27D3" w:rsidP="00751F63">
            <w:pPr>
              <w:rPr>
                <w:lang w:eastAsia="sv-SE"/>
              </w:rPr>
            </w:pPr>
            <w:proofErr w:type="spellStart"/>
            <w:r>
              <w:rPr>
                <w:lang w:eastAsia="sv-SE"/>
              </w:rPr>
              <w:lastRenderedPageBreak/>
              <w:t>InterDigital</w:t>
            </w:r>
            <w:proofErr w:type="spellEnd"/>
          </w:p>
        </w:tc>
        <w:tc>
          <w:tcPr>
            <w:tcW w:w="2009" w:type="dxa"/>
            <w:shd w:val="clear" w:color="auto" w:fill="auto"/>
          </w:tcPr>
          <w:p w14:paraId="0A0AFED3" w14:textId="5C8E8E7B" w:rsidR="005E27D3" w:rsidRDefault="005E27D3" w:rsidP="00751F63">
            <w:pPr>
              <w:rPr>
                <w:lang w:eastAsia="sv-SE"/>
              </w:rPr>
            </w:pPr>
            <w:r>
              <w:rPr>
                <w:lang w:eastAsia="sv-SE"/>
              </w:rPr>
              <w:t>Option 4</w:t>
            </w:r>
          </w:p>
        </w:tc>
        <w:tc>
          <w:tcPr>
            <w:tcW w:w="6210" w:type="dxa"/>
            <w:shd w:val="clear" w:color="auto" w:fill="auto"/>
          </w:tcPr>
          <w:p w14:paraId="62DEADC8" w14:textId="5117E6A1" w:rsidR="005E27D3" w:rsidRDefault="005E27D3" w:rsidP="00751F63">
            <w:pPr>
              <w:rPr>
                <w:lang w:eastAsia="sv-SE"/>
              </w:rPr>
            </w:pPr>
            <w:r>
              <w:rPr>
                <w:lang w:eastAsia="sv-SE"/>
              </w:rPr>
              <w:t>Event triggering covers most important case already.</w:t>
            </w:r>
          </w:p>
        </w:tc>
      </w:tr>
      <w:tr w:rsidR="00AE2574" w14:paraId="55115FC5" w14:textId="77777777" w:rsidTr="00802337">
        <w:tc>
          <w:tcPr>
            <w:tcW w:w="1496" w:type="dxa"/>
            <w:shd w:val="clear" w:color="auto" w:fill="auto"/>
          </w:tcPr>
          <w:p w14:paraId="69FCBDC2" w14:textId="5DDA77BE" w:rsidR="00AE2574" w:rsidRDefault="00AE2574" w:rsidP="00AE2574">
            <w:pPr>
              <w:rPr>
                <w:lang w:eastAsia="sv-SE"/>
              </w:rPr>
            </w:pPr>
            <w:r>
              <w:rPr>
                <w:lang w:eastAsia="sv-SE"/>
              </w:rPr>
              <w:t>Qualcomm</w:t>
            </w:r>
          </w:p>
        </w:tc>
        <w:tc>
          <w:tcPr>
            <w:tcW w:w="2009" w:type="dxa"/>
            <w:shd w:val="clear" w:color="auto" w:fill="auto"/>
          </w:tcPr>
          <w:p w14:paraId="2008988A" w14:textId="21309DAD" w:rsidR="00AE2574" w:rsidRDefault="00AE2574" w:rsidP="00AE2574">
            <w:pPr>
              <w:rPr>
                <w:lang w:eastAsia="sv-SE"/>
              </w:rPr>
            </w:pPr>
            <w:r>
              <w:rPr>
                <w:lang w:eastAsia="sv-SE"/>
              </w:rPr>
              <w:t>Option 4</w:t>
            </w:r>
          </w:p>
        </w:tc>
        <w:tc>
          <w:tcPr>
            <w:tcW w:w="6210" w:type="dxa"/>
            <w:shd w:val="clear" w:color="auto" w:fill="auto"/>
          </w:tcPr>
          <w:p w14:paraId="04D0B08A" w14:textId="611DADAB" w:rsidR="00AE2574" w:rsidRDefault="00AE2574" w:rsidP="00AE2574">
            <w:pPr>
              <w:rPr>
                <w:lang w:eastAsia="sv-SE"/>
              </w:rPr>
            </w:pPr>
            <w:r>
              <w:rPr>
                <w:lang w:eastAsia="sv-SE"/>
              </w:rPr>
              <w:t xml:space="preserve">Event trigger based reporting is </w:t>
            </w:r>
            <w:proofErr w:type="gramStart"/>
            <w:r>
              <w:rPr>
                <w:lang w:eastAsia="sv-SE"/>
              </w:rPr>
              <w:t>enough.</w:t>
            </w:r>
            <w:proofErr w:type="gramEnd"/>
          </w:p>
        </w:tc>
      </w:tr>
      <w:tr w:rsidR="009E523D" w14:paraId="38BAEDD3" w14:textId="77777777" w:rsidTr="00802337">
        <w:tc>
          <w:tcPr>
            <w:tcW w:w="1496" w:type="dxa"/>
            <w:shd w:val="clear" w:color="auto" w:fill="auto"/>
          </w:tcPr>
          <w:p w14:paraId="0CF7B30A" w14:textId="6A97A40F" w:rsidR="009E523D" w:rsidRDefault="009E523D" w:rsidP="00AE2574">
            <w:pPr>
              <w:rPr>
                <w:lang w:eastAsia="sv-SE"/>
              </w:rPr>
            </w:pPr>
            <w:r>
              <w:t>CATT</w:t>
            </w:r>
          </w:p>
        </w:tc>
        <w:tc>
          <w:tcPr>
            <w:tcW w:w="2009" w:type="dxa"/>
            <w:shd w:val="clear" w:color="auto" w:fill="auto"/>
          </w:tcPr>
          <w:p w14:paraId="159C33F8" w14:textId="567DD60C" w:rsidR="009E523D" w:rsidRDefault="009E523D" w:rsidP="00AE2574">
            <w:pPr>
              <w:rPr>
                <w:lang w:eastAsia="sv-SE"/>
              </w:rPr>
            </w:pPr>
            <w:r>
              <w:t>Option 2</w:t>
            </w:r>
          </w:p>
        </w:tc>
        <w:tc>
          <w:tcPr>
            <w:tcW w:w="6210" w:type="dxa"/>
            <w:shd w:val="clear" w:color="auto" w:fill="auto"/>
          </w:tcPr>
          <w:p w14:paraId="24826073" w14:textId="37EF089F" w:rsidR="009E523D" w:rsidRDefault="009E523D" w:rsidP="009E523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sidRPr="00C23D7A">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sidRPr="003424DF">
              <w:rPr>
                <w:rFonts w:eastAsiaTheme="minorEastAsia"/>
              </w:rPr>
              <w:t xml:space="preserve">UE-specific </w:t>
            </w:r>
            <w:proofErr w:type="spellStart"/>
            <w:r w:rsidRPr="003424DF">
              <w:rPr>
                <w:rFonts w:eastAsiaTheme="minorEastAsia"/>
              </w:rPr>
              <w:t>K_offset</w:t>
            </w:r>
            <w:proofErr w:type="spellEnd"/>
            <w:r>
              <w:rPr>
                <w:rFonts w:eastAsiaTheme="minorEastAsia" w:hint="eastAsia"/>
              </w:rPr>
              <w:t xml:space="preserve"> for </w:t>
            </w:r>
            <w:r w:rsidRPr="00507123">
              <w:rPr>
                <w:rFonts w:eastAsiaTheme="minorEastAsia"/>
              </w:rPr>
              <w:t>DL and UL timing relationship</w:t>
            </w:r>
            <w:r>
              <w:rPr>
                <w:rFonts w:eastAsiaTheme="minorEastAsia" w:hint="eastAsia"/>
              </w:rPr>
              <w:t xml:space="preserve"> enhancement.</w:t>
            </w: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9" w:name="_Hlk86414691"/>
      <w:r>
        <w:rPr>
          <w:lang w:val="en-US"/>
        </w:rPr>
        <w:t>in connected mode</w:t>
      </w:r>
      <w:bookmarkEnd w:id="39"/>
      <w:r>
        <w:rPr>
          <w:lang w:val="en-US"/>
        </w:rPr>
        <w:t>, companies’ proposals are listed below.</w:t>
      </w:r>
    </w:p>
    <w:tbl>
      <w:tblPr>
        <w:tblStyle w:val="af6"/>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5"/>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5"/>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5"/>
              <w:numPr>
                <w:ilvl w:val="0"/>
                <w:numId w:val="21"/>
              </w:numPr>
              <w:rPr>
                <w:rFonts w:ascii="Times New Roman" w:hAnsi="Times New Roman"/>
                <w:highlight w:val="yellow"/>
              </w:rPr>
            </w:pPr>
            <w:bookmarkStart w:id="40" w:name="_Hlk86414792"/>
            <w:r w:rsidRPr="00414B1B">
              <w:rPr>
                <w:rFonts w:ascii="Times New Roman" w:hAnsi="Times New Roman"/>
                <w:highlight w:val="yellow"/>
              </w:rPr>
              <w:t>Under the work assumption "the UE location information can be reported in connected mode"</w:t>
            </w:r>
            <w:bookmarkEnd w:id="40"/>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5"/>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lastRenderedPageBreak/>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41" w:name="OLE_LINK19"/>
            <w:r>
              <w:rPr>
                <w:rFonts w:hint="eastAsia"/>
              </w:rPr>
              <w:t>Huawei,</w:t>
            </w:r>
            <w:r>
              <w:t xml:space="preserve"> </w:t>
            </w:r>
            <w:proofErr w:type="spellStart"/>
            <w:r>
              <w:t>HiSilicon</w:t>
            </w:r>
            <w:bookmarkEnd w:id="41"/>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5"/>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等线"/>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等线"/>
              </w:rPr>
            </w:pPr>
            <w:r>
              <w:rPr>
                <w:lang w:eastAsia="sv-SE"/>
              </w:rPr>
              <w:t>MediaTek</w:t>
            </w:r>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0F0FEA" w14:paraId="1A756EF8" w14:textId="77777777" w:rsidTr="00D339F4">
        <w:tc>
          <w:tcPr>
            <w:tcW w:w="1496" w:type="dxa"/>
            <w:shd w:val="clear" w:color="auto" w:fill="auto"/>
          </w:tcPr>
          <w:p w14:paraId="4DE4AE73" w14:textId="0C51B8A3" w:rsidR="000F0FEA" w:rsidRPr="0040498B" w:rsidRDefault="000F0FEA" w:rsidP="000F0FEA">
            <w:pPr>
              <w:rPr>
                <w:rFonts w:eastAsia="等线"/>
              </w:rPr>
            </w:pPr>
            <w:r>
              <w:rPr>
                <w:rFonts w:eastAsia="等线"/>
              </w:rPr>
              <w:t>Intel</w:t>
            </w:r>
          </w:p>
        </w:tc>
        <w:tc>
          <w:tcPr>
            <w:tcW w:w="2009" w:type="dxa"/>
            <w:shd w:val="clear" w:color="auto" w:fill="auto"/>
          </w:tcPr>
          <w:p w14:paraId="59055B5A" w14:textId="3624F1B9" w:rsidR="000F0FEA" w:rsidRDefault="000F0FEA" w:rsidP="000F0FEA">
            <w:pPr>
              <w:rPr>
                <w:lang w:eastAsia="sv-SE"/>
              </w:rPr>
            </w:pPr>
            <w:r>
              <w:rPr>
                <w:lang w:eastAsia="sv-SE"/>
              </w:rPr>
              <w:t>agree</w:t>
            </w:r>
          </w:p>
        </w:tc>
        <w:tc>
          <w:tcPr>
            <w:tcW w:w="6210" w:type="dxa"/>
            <w:shd w:val="clear" w:color="auto" w:fill="auto"/>
          </w:tcPr>
          <w:p w14:paraId="3D8E62EA" w14:textId="77777777" w:rsidR="000F0FEA" w:rsidRDefault="000F0FEA" w:rsidP="000F0FEA">
            <w:pPr>
              <w:rPr>
                <w:lang w:eastAsia="sv-SE"/>
              </w:rPr>
            </w:pPr>
          </w:p>
        </w:tc>
      </w:tr>
      <w:tr w:rsidR="00F55FAC" w14:paraId="52E36B1C" w14:textId="77777777" w:rsidTr="00D339F4">
        <w:tc>
          <w:tcPr>
            <w:tcW w:w="1496" w:type="dxa"/>
            <w:shd w:val="clear" w:color="auto" w:fill="auto"/>
          </w:tcPr>
          <w:p w14:paraId="262EF045" w14:textId="1EBD44C8" w:rsidR="00F55FAC" w:rsidRPr="0040498B" w:rsidRDefault="00F55FAC" w:rsidP="00F55FAC">
            <w:pPr>
              <w:rPr>
                <w:rFonts w:eastAsia="等线"/>
              </w:rPr>
            </w:pPr>
            <w:r>
              <w:rPr>
                <w:lang w:eastAsia="sv-SE"/>
              </w:rPr>
              <w:t>Sony</w:t>
            </w:r>
          </w:p>
        </w:tc>
        <w:tc>
          <w:tcPr>
            <w:tcW w:w="2009" w:type="dxa"/>
            <w:shd w:val="clear" w:color="auto" w:fill="auto"/>
          </w:tcPr>
          <w:p w14:paraId="71C4482D" w14:textId="5E047496" w:rsidR="00F55FAC" w:rsidRDefault="00F55FAC" w:rsidP="00F55FAC">
            <w:pPr>
              <w:rPr>
                <w:lang w:eastAsia="sv-SE"/>
              </w:rPr>
            </w:pPr>
            <w:r>
              <w:rPr>
                <w:lang w:eastAsia="sv-SE"/>
              </w:rPr>
              <w:t>Agree</w:t>
            </w:r>
          </w:p>
        </w:tc>
        <w:tc>
          <w:tcPr>
            <w:tcW w:w="6210" w:type="dxa"/>
            <w:shd w:val="clear" w:color="auto" w:fill="auto"/>
          </w:tcPr>
          <w:p w14:paraId="1211E0A2" w14:textId="77777777" w:rsidR="00F55FAC" w:rsidRDefault="00F55FAC" w:rsidP="00F55FAC">
            <w:pPr>
              <w:rPr>
                <w:lang w:eastAsia="sv-SE"/>
              </w:rPr>
            </w:pPr>
          </w:p>
        </w:tc>
      </w:tr>
      <w:tr w:rsidR="005E27D3" w14:paraId="311B95FB" w14:textId="77777777" w:rsidTr="00D339F4">
        <w:tc>
          <w:tcPr>
            <w:tcW w:w="1496" w:type="dxa"/>
            <w:shd w:val="clear" w:color="auto" w:fill="auto"/>
          </w:tcPr>
          <w:p w14:paraId="61FB81FF" w14:textId="4F696768" w:rsidR="005E27D3" w:rsidRDefault="005E27D3" w:rsidP="00F55FAC">
            <w:pPr>
              <w:rPr>
                <w:lang w:eastAsia="sv-SE"/>
              </w:rPr>
            </w:pPr>
            <w:proofErr w:type="spellStart"/>
            <w:r>
              <w:rPr>
                <w:lang w:eastAsia="sv-SE"/>
              </w:rPr>
              <w:t>InterDigital</w:t>
            </w:r>
            <w:proofErr w:type="spellEnd"/>
          </w:p>
        </w:tc>
        <w:tc>
          <w:tcPr>
            <w:tcW w:w="2009" w:type="dxa"/>
            <w:shd w:val="clear" w:color="auto" w:fill="auto"/>
          </w:tcPr>
          <w:p w14:paraId="08B6F160" w14:textId="3753545A" w:rsidR="005E27D3" w:rsidRDefault="00E26ECD" w:rsidP="00F55FAC">
            <w:pPr>
              <w:rPr>
                <w:lang w:eastAsia="sv-SE"/>
              </w:rPr>
            </w:pPr>
            <w:r>
              <w:rPr>
                <w:lang w:eastAsia="sv-SE"/>
              </w:rPr>
              <w:t>Agree</w:t>
            </w:r>
          </w:p>
        </w:tc>
        <w:tc>
          <w:tcPr>
            <w:tcW w:w="6210" w:type="dxa"/>
            <w:shd w:val="clear" w:color="auto" w:fill="auto"/>
          </w:tcPr>
          <w:p w14:paraId="6D56AC44" w14:textId="434BD6F2" w:rsidR="008669C0" w:rsidRDefault="008669C0" w:rsidP="001D72CA">
            <w:pPr>
              <w:rPr>
                <w:lang w:eastAsia="sv-SE"/>
              </w:rPr>
            </w:pPr>
          </w:p>
        </w:tc>
      </w:tr>
      <w:tr w:rsidR="00B93B22" w14:paraId="5CA58982" w14:textId="77777777" w:rsidTr="00D339F4">
        <w:tc>
          <w:tcPr>
            <w:tcW w:w="1496" w:type="dxa"/>
            <w:shd w:val="clear" w:color="auto" w:fill="auto"/>
          </w:tcPr>
          <w:p w14:paraId="25BC74C7" w14:textId="15B739C0" w:rsidR="00B93B22" w:rsidRDefault="00B93B22" w:rsidP="00B93B22">
            <w:pPr>
              <w:rPr>
                <w:lang w:eastAsia="sv-SE"/>
              </w:rPr>
            </w:pPr>
            <w:r>
              <w:rPr>
                <w:lang w:eastAsia="sv-SE"/>
              </w:rPr>
              <w:t>Qualcomm</w:t>
            </w:r>
          </w:p>
        </w:tc>
        <w:tc>
          <w:tcPr>
            <w:tcW w:w="2009" w:type="dxa"/>
            <w:shd w:val="clear" w:color="auto" w:fill="auto"/>
          </w:tcPr>
          <w:p w14:paraId="49D8B622" w14:textId="312F4801" w:rsidR="00B93B22" w:rsidRDefault="00B93B22" w:rsidP="00B93B22">
            <w:pPr>
              <w:rPr>
                <w:lang w:eastAsia="sv-SE"/>
              </w:rPr>
            </w:pPr>
            <w:r>
              <w:rPr>
                <w:lang w:eastAsia="sv-SE"/>
              </w:rPr>
              <w:t>With comment</w:t>
            </w:r>
          </w:p>
        </w:tc>
        <w:tc>
          <w:tcPr>
            <w:tcW w:w="6210" w:type="dxa"/>
            <w:shd w:val="clear" w:color="auto" w:fill="auto"/>
          </w:tcPr>
          <w:p w14:paraId="7DEA0C40" w14:textId="77777777" w:rsidR="00B93B22" w:rsidRDefault="00B93B22" w:rsidP="00B93B22">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19D006E7" w14:textId="16E4F4CE" w:rsidR="00B93B22" w:rsidRDefault="00B93B22" w:rsidP="00B93B22">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r w:rsidR="00DD6AE1" w14:paraId="2355A77D" w14:textId="77777777" w:rsidTr="00D339F4">
        <w:tc>
          <w:tcPr>
            <w:tcW w:w="1496" w:type="dxa"/>
            <w:shd w:val="clear" w:color="auto" w:fill="auto"/>
          </w:tcPr>
          <w:p w14:paraId="10019309" w14:textId="161D1FA7" w:rsidR="00DD6AE1" w:rsidRPr="00DD6AE1" w:rsidRDefault="00DD6AE1" w:rsidP="00B93B22">
            <w:pPr>
              <w:rPr>
                <w:rFonts w:hint="eastAsia"/>
              </w:rPr>
            </w:pPr>
            <w:r>
              <w:rPr>
                <w:rFonts w:hint="eastAsia"/>
              </w:rPr>
              <w:t>CATT</w:t>
            </w:r>
          </w:p>
        </w:tc>
        <w:tc>
          <w:tcPr>
            <w:tcW w:w="2009" w:type="dxa"/>
            <w:shd w:val="clear" w:color="auto" w:fill="auto"/>
          </w:tcPr>
          <w:p w14:paraId="27728102" w14:textId="63BD4325" w:rsidR="00DD6AE1" w:rsidRDefault="00DD6AE1" w:rsidP="00B93B22">
            <w:pPr>
              <w:rPr>
                <w:rFonts w:hint="eastAsia"/>
              </w:rPr>
            </w:pPr>
            <w:r>
              <w:rPr>
                <w:rFonts w:hint="eastAsia"/>
              </w:rPr>
              <w:t>Agree</w:t>
            </w:r>
          </w:p>
        </w:tc>
        <w:tc>
          <w:tcPr>
            <w:tcW w:w="6210" w:type="dxa"/>
            <w:shd w:val="clear" w:color="auto" w:fill="auto"/>
          </w:tcPr>
          <w:p w14:paraId="6ECC012A" w14:textId="1652BE5E" w:rsidR="00DD6AE1" w:rsidRDefault="00DD6AE1" w:rsidP="00B93B22">
            <w:pPr>
              <w:rPr>
                <w:rFonts w:hint="eastAsia"/>
              </w:rPr>
            </w:pPr>
            <w:r>
              <w:t>I</w:t>
            </w:r>
            <w:r>
              <w:rPr>
                <w:rFonts w:hint="eastAsia"/>
              </w:rPr>
              <w:t xml:space="preserve">f this question just wants to confirm the configuration is delivered by RRC </w:t>
            </w:r>
            <w:r>
              <w:t>signalling</w:t>
            </w:r>
            <w:r>
              <w:rPr>
                <w:rFonts w:hint="eastAsia"/>
              </w:rPr>
              <w:t>.</w:t>
            </w: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lastRenderedPageBreak/>
              <w:t>RAN2#115-e a</w:t>
            </w:r>
            <w:r w:rsidRPr="00C338A2">
              <w:rPr>
                <w:rFonts w:ascii="Times New Roman" w:hAnsi="Times New Roman"/>
                <w:lang w:eastAsia="x-none"/>
              </w:rPr>
              <w:t>greement:</w:t>
            </w:r>
          </w:p>
          <w:p w14:paraId="561AFEBA"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6"/>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2"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2"/>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lastRenderedPageBreak/>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等线"/>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等线"/>
              </w:rPr>
            </w:pPr>
            <w:r>
              <w:rPr>
                <w:lang w:eastAsia="sv-SE"/>
              </w:rPr>
              <w:t>MediaTek</w:t>
            </w:r>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0F0FEA" w14:paraId="07840E77" w14:textId="77777777" w:rsidTr="000349AD">
        <w:tc>
          <w:tcPr>
            <w:tcW w:w="1496" w:type="dxa"/>
            <w:shd w:val="clear" w:color="auto" w:fill="auto"/>
          </w:tcPr>
          <w:p w14:paraId="0CE3BB60" w14:textId="285692E4" w:rsidR="000F0FEA" w:rsidRPr="0040498B" w:rsidRDefault="000F0FEA" w:rsidP="000F0FEA">
            <w:pPr>
              <w:rPr>
                <w:rFonts w:eastAsia="等线"/>
              </w:rPr>
            </w:pPr>
            <w:r>
              <w:rPr>
                <w:rFonts w:eastAsia="等线"/>
              </w:rPr>
              <w:t>Intel</w:t>
            </w:r>
          </w:p>
        </w:tc>
        <w:tc>
          <w:tcPr>
            <w:tcW w:w="2009" w:type="dxa"/>
            <w:shd w:val="clear" w:color="auto" w:fill="auto"/>
          </w:tcPr>
          <w:p w14:paraId="179806C7" w14:textId="1C4DF8DE" w:rsidR="000F0FEA" w:rsidRDefault="000F0FEA" w:rsidP="000F0FEA">
            <w:pPr>
              <w:rPr>
                <w:lang w:eastAsia="sv-SE"/>
              </w:rPr>
            </w:pPr>
            <w:r>
              <w:rPr>
                <w:lang w:eastAsia="sv-SE"/>
              </w:rPr>
              <w:t>Option 1</w:t>
            </w:r>
          </w:p>
        </w:tc>
        <w:tc>
          <w:tcPr>
            <w:tcW w:w="6210" w:type="dxa"/>
            <w:shd w:val="clear" w:color="auto" w:fill="auto"/>
          </w:tcPr>
          <w:p w14:paraId="3E48BCE9" w14:textId="77777777" w:rsidR="000F0FEA" w:rsidRDefault="000F0FEA" w:rsidP="000F0FEA">
            <w:pPr>
              <w:rPr>
                <w:lang w:eastAsia="sv-SE"/>
              </w:rPr>
            </w:pPr>
          </w:p>
        </w:tc>
      </w:tr>
      <w:tr w:rsidR="007206EC" w14:paraId="2056B0B7" w14:textId="77777777" w:rsidTr="000349AD">
        <w:tc>
          <w:tcPr>
            <w:tcW w:w="1496" w:type="dxa"/>
            <w:shd w:val="clear" w:color="auto" w:fill="auto"/>
          </w:tcPr>
          <w:p w14:paraId="702B9A35" w14:textId="650B3D47" w:rsidR="007206EC" w:rsidRPr="0040498B" w:rsidRDefault="007206EC" w:rsidP="007206EC">
            <w:pPr>
              <w:rPr>
                <w:rFonts w:eastAsia="等线"/>
              </w:rPr>
            </w:pPr>
            <w:r>
              <w:rPr>
                <w:lang w:eastAsia="sv-SE"/>
              </w:rPr>
              <w:t>Sony</w:t>
            </w:r>
          </w:p>
        </w:tc>
        <w:tc>
          <w:tcPr>
            <w:tcW w:w="2009" w:type="dxa"/>
            <w:shd w:val="clear" w:color="auto" w:fill="auto"/>
          </w:tcPr>
          <w:p w14:paraId="53C7DF2F" w14:textId="7B3AAECC" w:rsidR="007206EC" w:rsidRDefault="007206EC" w:rsidP="007206EC">
            <w:pPr>
              <w:rPr>
                <w:lang w:eastAsia="sv-SE"/>
              </w:rPr>
            </w:pPr>
            <w:r>
              <w:rPr>
                <w:lang w:eastAsia="sv-SE"/>
              </w:rPr>
              <w:t>Option 2</w:t>
            </w:r>
          </w:p>
        </w:tc>
        <w:tc>
          <w:tcPr>
            <w:tcW w:w="6210" w:type="dxa"/>
            <w:shd w:val="clear" w:color="auto" w:fill="auto"/>
          </w:tcPr>
          <w:p w14:paraId="35C9F8B3" w14:textId="1550B86E" w:rsidR="007206EC" w:rsidRDefault="007206EC" w:rsidP="007206EC">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6C7D0F" w14:paraId="5907807E" w14:textId="77777777" w:rsidTr="000349AD">
        <w:tc>
          <w:tcPr>
            <w:tcW w:w="1496" w:type="dxa"/>
            <w:shd w:val="clear" w:color="auto" w:fill="auto"/>
          </w:tcPr>
          <w:p w14:paraId="571FED55" w14:textId="17739C30" w:rsidR="006C7D0F" w:rsidRDefault="006C7D0F" w:rsidP="007206EC">
            <w:pPr>
              <w:rPr>
                <w:lang w:eastAsia="sv-SE"/>
              </w:rPr>
            </w:pPr>
            <w:proofErr w:type="spellStart"/>
            <w:r>
              <w:rPr>
                <w:lang w:eastAsia="sv-SE"/>
              </w:rPr>
              <w:t>InterDigital</w:t>
            </w:r>
            <w:proofErr w:type="spellEnd"/>
          </w:p>
        </w:tc>
        <w:tc>
          <w:tcPr>
            <w:tcW w:w="2009" w:type="dxa"/>
            <w:shd w:val="clear" w:color="auto" w:fill="auto"/>
          </w:tcPr>
          <w:p w14:paraId="7EE0AE4A" w14:textId="22F77E70" w:rsidR="006C7D0F" w:rsidRDefault="006C7D0F" w:rsidP="007206EC">
            <w:pPr>
              <w:rPr>
                <w:lang w:eastAsia="sv-SE"/>
              </w:rPr>
            </w:pPr>
            <w:r>
              <w:rPr>
                <w:lang w:eastAsia="sv-SE"/>
              </w:rPr>
              <w:t>Option 1</w:t>
            </w:r>
          </w:p>
        </w:tc>
        <w:tc>
          <w:tcPr>
            <w:tcW w:w="6210" w:type="dxa"/>
            <w:shd w:val="clear" w:color="auto" w:fill="auto"/>
          </w:tcPr>
          <w:p w14:paraId="0C8B59FA" w14:textId="77777777" w:rsidR="006C7D0F" w:rsidRDefault="006C7D0F" w:rsidP="007206EC">
            <w:pPr>
              <w:rPr>
                <w:lang w:eastAsia="sv-SE"/>
              </w:rPr>
            </w:pPr>
          </w:p>
        </w:tc>
      </w:tr>
      <w:tr w:rsidR="00225747" w14:paraId="512621C4" w14:textId="77777777" w:rsidTr="000349AD">
        <w:tc>
          <w:tcPr>
            <w:tcW w:w="1496" w:type="dxa"/>
            <w:shd w:val="clear" w:color="auto" w:fill="auto"/>
          </w:tcPr>
          <w:p w14:paraId="20212736" w14:textId="4CA53D60" w:rsidR="00225747" w:rsidRDefault="00225747" w:rsidP="00225747">
            <w:pPr>
              <w:rPr>
                <w:lang w:eastAsia="sv-SE"/>
              </w:rPr>
            </w:pPr>
            <w:r>
              <w:rPr>
                <w:lang w:eastAsia="sv-SE"/>
              </w:rPr>
              <w:t>Qualcomm</w:t>
            </w:r>
          </w:p>
        </w:tc>
        <w:tc>
          <w:tcPr>
            <w:tcW w:w="2009" w:type="dxa"/>
            <w:shd w:val="clear" w:color="auto" w:fill="auto"/>
          </w:tcPr>
          <w:p w14:paraId="32E9FCEA" w14:textId="7A307931" w:rsidR="00225747" w:rsidRDefault="00225747" w:rsidP="00225747">
            <w:pPr>
              <w:rPr>
                <w:lang w:eastAsia="sv-SE"/>
              </w:rPr>
            </w:pPr>
            <w:r>
              <w:rPr>
                <w:lang w:eastAsia="sv-SE"/>
              </w:rPr>
              <w:t>None</w:t>
            </w:r>
          </w:p>
        </w:tc>
        <w:tc>
          <w:tcPr>
            <w:tcW w:w="6210" w:type="dxa"/>
            <w:shd w:val="clear" w:color="auto" w:fill="auto"/>
          </w:tcPr>
          <w:p w14:paraId="30A64D87" w14:textId="77777777" w:rsidR="00225747" w:rsidRDefault="00225747" w:rsidP="00225747">
            <w:pPr>
              <w:rPr>
                <w:lang w:eastAsia="sv-SE"/>
              </w:rPr>
            </w:pPr>
            <w:r>
              <w:rPr>
                <w:lang w:eastAsia="sv-SE"/>
              </w:rPr>
              <w:t>We do not understand how location information can be content of the TA report MAC CE.</w:t>
            </w:r>
          </w:p>
          <w:p w14:paraId="55985C9F" w14:textId="76F91047" w:rsidR="00225747" w:rsidRDefault="00225747" w:rsidP="00225747">
            <w:pPr>
              <w:rPr>
                <w:lang w:eastAsia="sv-SE"/>
              </w:rPr>
            </w:pPr>
            <w:r>
              <w:rPr>
                <w:lang w:eastAsia="sv-SE"/>
              </w:rPr>
              <w:t>We should decouple location aspect from TA report.</w:t>
            </w:r>
          </w:p>
        </w:tc>
      </w:tr>
      <w:tr w:rsidR="009839BF" w14:paraId="0F80C65F" w14:textId="77777777" w:rsidTr="000349AD">
        <w:tc>
          <w:tcPr>
            <w:tcW w:w="1496" w:type="dxa"/>
            <w:shd w:val="clear" w:color="auto" w:fill="auto"/>
          </w:tcPr>
          <w:p w14:paraId="31FD7897" w14:textId="4E70C1BA" w:rsidR="009839BF" w:rsidRDefault="009839BF" w:rsidP="00225747">
            <w:pPr>
              <w:rPr>
                <w:rFonts w:hint="eastAsia"/>
              </w:rPr>
            </w:pPr>
            <w:r>
              <w:rPr>
                <w:rFonts w:hint="eastAsia"/>
              </w:rPr>
              <w:t>CATT</w:t>
            </w:r>
          </w:p>
        </w:tc>
        <w:tc>
          <w:tcPr>
            <w:tcW w:w="2009" w:type="dxa"/>
            <w:shd w:val="clear" w:color="auto" w:fill="auto"/>
          </w:tcPr>
          <w:p w14:paraId="6408159D" w14:textId="23387A68" w:rsidR="009839BF" w:rsidRDefault="009839BF" w:rsidP="00225747">
            <w:pPr>
              <w:rPr>
                <w:rFonts w:hint="eastAsia"/>
              </w:rPr>
            </w:pPr>
            <w:r>
              <w:rPr>
                <w:rFonts w:hint="eastAsia"/>
              </w:rPr>
              <w:t>Option 1</w:t>
            </w:r>
          </w:p>
        </w:tc>
        <w:tc>
          <w:tcPr>
            <w:tcW w:w="6210" w:type="dxa"/>
            <w:shd w:val="clear" w:color="auto" w:fill="auto"/>
          </w:tcPr>
          <w:p w14:paraId="2532234B" w14:textId="77777777" w:rsidR="009839BF" w:rsidRDefault="009839BF" w:rsidP="00225747">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lastRenderedPageBreak/>
        <w:t>Relevant proposals</w:t>
      </w:r>
      <w:r w:rsidR="000B3951" w:rsidRPr="002D2484">
        <w:rPr>
          <w:b w:val="0"/>
          <w:bCs w:val="0"/>
        </w:rPr>
        <w:t xml:space="preserve"> are listed below.</w:t>
      </w:r>
    </w:p>
    <w:tbl>
      <w:tblPr>
        <w:tblStyle w:val="af6"/>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等线"/>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等线"/>
              </w:rPr>
            </w:pPr>
            <w:r>
              <w:rPr>
                <w:lang w:eastAsia="sv-SE"/>
              </w:rPr>
              <w:t>MediaTek</w:t>
            </w:r>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0F0FEA" w14:paraId="4D319FC1" w14:textId="77777777" w:rsidTr="000349AD">
        <w:tc>
          <w:tcPr>
            <w:tcW w:w="1496" w:type="dxa"/>
            <w:shd w:val="clear" w:color="auto" w:fill="auto"/>
          </w:tcPr>
          <w:p w14:paraId="1429806F" w14:textId="09DCCD09" w:rsidR="000F0FEA" w:rsidRPr="0040498B" w:rsidRDefault="000F0FEA" w:rsidP="000F0FEA">
            <w:pPr>
              <w:rPr>
                <w:rFonts w:eastAsia="等线"/>
              </w:rPr>
            </w:pPr>
            <w:r>
              <w:rPr>
                <w:rFonts w:eastAsia="等线"/>
              </w:rPr>
              <w:lastRenderedPageBreak/>
              <w:t xml:space="preserve">Intel </w:t>
            </w:r>
          </w:p>
        </w:tc>
        <w:tc>
          <w:tcPr>
            <w:tcW w:w="2009" w:type="dxa"/>
            <w:shd w:val="clear" w:color="auto" w:fill="auto"/>
          </w:tcPr>
          <w:p w14:paraId="1730D73A" w14:textId="76B28F55" w:rsidR="000F0FEA" w:rsidRDefault="000F0FEA" w:rsidP="000F0FEA">
            <w:pPr>
              <w:rPr>
                <w:lang w:eastAsia="sv-SE"/>
              </w:rPr>
            </w:pPr>
            <w:r>
              <w:rPr>
                <w:lang w:eastAsia="sv-SE"/>
              </w:rPr>
              <w:t>Disagree</w:t>
            </w:r>
          </w:p>
        </w:tc>
        <w:tc>
          <w:tcPr>
            <w:tcW w:w="6210" w:type="dxa"/>
            <w:shd w:val="clear" w:color="auto" w:fill="auto"/>
          </w:tcPr>
          <w:p w14:paraId="47BD88B0" w14:textId="3B31B181" w:rsidR="000F0FEA" w:rsidRDefault="000F0FEA" w:rsidP="000F0FEA">
            <w:pPr>
              <w:rPr>
                <w:lang w:eastAsia="sv-SE"/>
              </w:rPr>
            </w:pPr>
            <w:r>
              <w:t>The same view as Samsung, but BSR instead of BFR.</w:t>
            </w:r>
          </w:p>
        </w:tc>
      </w:tr>
      <w:tr w:rsidR="008954F1" w14:paraId="2F59BC33" w14:textId="77777777" w:rsidTr="000349AD">
        <w:tc>
          <w:tcPr>
            <w:tcW w:w="1496" w:type="dxa"/>
            <w:shd w:val="clear" w:color="auto" w:fill="auto"/>
          </w:tcPr>
          <w:p w14:paraId="03CA8476" w14:textId="5D4A7241" w:rsidR="008954F1" w:rsidRPr="0040498B" w:rsidRDefault="008954F1" w:rsidP="008954F1">
            <w:pPr>
              <w:rPr>
                <w:rFonts w:eastAsia="等线"/>
              </w:rPr>
            </w:pPr>
            <w:r>
              <w:rPr>
                <w:lang w:eastAsia="sv-SE"/>
              </w:rPr>
              <w:t>Sony</w:t>
            </w:r>
          </w:p>
        </w:tc>
        <w:tc>
          <w:tcPr>
            <w:tcW w:w="2009" w:type="dxa"/>
            <w:shd w:val="clear" w:color="auto" w:fill="auto"/>
          </w:tcPr>
          <w:p w14:paraId="0B485213" w14:textId="0C0E0820" w:rsidR="008954F1" w:rsidRDefault="008954F1" w:rsidP="008954F1">
            <w:pPr>
              <w:rPr>
                <w:lang w:eastAsia="sv-SE"/>
              </w:rPr>
            </w:pPr>
            <w:r>
              <w:rPr>
                <w:lang w:eastAsia="sv-SE"/>
              </w:rPr>
              <w:t>Agree</w:t>
            </w:r>
          </w:p>
        </w:tc>
        <w:tc>
          <w:tcPr>
            <w:tcW w:w="6210" w:type="dxa"/>
            <w:shd w:val="clear" w:color="auto" w:fill="auto"/>
          </w:tcPr>
          <w:p w14:paraId="70816702" w14:textId="77777777" w:rsidR="008954F1" w:rsidRDefault="008954F1" w:rsidP="008954F1">
            <w:pPr>
              <w:rPr>
                <w:lang w:eastAsia="sv-SE"/>
              </w:rPr>
            </w:pPr>
          </w:p>
        </w:tc>
      </w:tr>
      <w:tr w:rsidR="00C555D6" w14:paraId="0D2D7F9B" w14:textId="77777777" w:rsidTr="000349AD">
        <w:tc>
          <w:tcPr>
            <w:tcW w:w="1496" w:type="dxa"/>
            <w:shd w:val="clear" w:color="auto" w:fill="auto"/>
          </w:tcPr>
          <w:p w14:paraId="4BD19D26" w14:textId="0BF6C380" w:rsidR="00C555D6" w:rsidRDefault="00C555D6" w:rsidP="008954F1">
            <w:pPr>
              <w:rPr>
                <w:lang w:eastAsia="sv-SE"/>
              </w:rPr>
            </w:pPr>
            <w:proofErr w:type="spellStart"/>
            <w:r>
              <w:rPr>
                <w:lang w:eastAsia="sv-SE"/>
              </w:rPr>
              <w:t>InterDigital</w:t>
            </w:r>
            <w:proofErr w:type="spellEnd"/>
          </w:p>
        </w:tc>
        <w:tc>
          <w:tcPr>
            <w:tcW w:w="2009" w:type="dxa"/>
            <w:shd w:val="clear" w:color="auto" w:fill="auto"/>
          </w:tcPr>
          <w:p w14:paraId="4386A0DB" w14:textId="7C635289" w:rsidR="00C555D6" w:rsidRDefault="0009517E" w:rsidP="008954F1">
            <w:pPr>
              <w:rPr>
                <w:lang w:eastAsia="sv-SE"/>
              </w:rPr>
            </w:pPr>
            <w:r>
              <w:rPr>
                <w:lang w:eastAsia="sv-SE"/>
              </w:rPr>
              <w:t>Neutral</w:t>
            </w:r>
          </w:p>
        </w:tc>
        <w:tc>
          <w:tcPr>
            <w:tcW w:w="6210" w:type="dxa"/>
            <w:shd w:val="clear" w:color="auto" w:fill="auto"/>
          </w:tcPr>
          <w:p w14:paraId="1ED5DA89" w14:textId="71FF4D0A" w:rsidR="00C555D6" w:rsidRDefault="0009517E" w:rsidP="008954F1">
            <w:pPr>
              <w:rPr>
                <w:lang w:eastAsia="sv-SE"/>
              </w:rPr>
            </w:pPr>
            <w:r>
              <w:rPr>
                <w:lang w:eastAsia="sv-SE"/>
              </w:rPr>
              <w:t>No strong view, okay to go with majority</w:t>
            </w:r>
          </w:p>
        </w:tc>
      </w:tr>
      <w:tr w:rsidR="00084D14" w14:paraId="445500FA" w14:textId="77777777" w:rsidTr="000349AD">
        <w:tc>
          <w:tcPr>
            <w:tcW w:w="1496" w:type="dxa"/>
            <w:shd w:val="clear" w:color="auto" w:fill="auto"/>
          </w:tcPr>
          <w:p w14:paraId="7E5E7E29" w14:textId="2BD3CAB1" w:rsidR="00084D14" w:rsidRDefault="00084D14" w:rsidP="00084D14">
            <w:pPr>
              <w:rPr>
                <w:lang w:eastAsia="sv-SE"/>
              </w:rPr>
            </w:pPr>
            <w:r>
              <w:rPr>
                <w:lang w:eastAsia="sv-SE"/>
              </w:rPr>
              <w:t>Qualcomm</w:t>
            </w:r>
          </w:p>
        </w:tc>
        <w:tc>
          <w:tcPr>
            <w:tcW w:w="2009" w:type="dxa"/>
            <w:shd w:val="clear" w:color="auto" w:fill="auto"/>
          </w:tcPr>
          <w:p w14:paraId="0A1AE93A" w14:textId="7713A00B" w:rsidR="00084D14" w:rsidRDefault="00084D14" w:rsidP="00084D14">
            <w:pPr>
              <w:rPr>
                <w:lang w:eastAsia="sv-SE"/>
              </w:rPr>
            </w:pPr>
            <w:r>
              <w:rPr>
                <w:lang w:eastAsia="sv-SE"/>
              </w:rPr>
              <w:t>Agree</w:t>
            </w:r>
          </w:p>
        </w:tc>
        <w:tc>
          <w:tcPr>
            <w:tcW w:w="6210" w:type="dxa"/>
            <w:shd w:val="clear" w:color="auto" w:fill="auto"/>
          </w:tcPr>
          <w:p w14:paraId="46EFCB98" w14:textId="77777777" w:rsidR="00084D14" w:rsidRDefault="00084D14" w:rsidP="00084D14">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45721323" w14:textId="78625AF6" w:rsidR="00084D14" w:rsidRDefault="00084D14" w:rsidP="00084D14">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9839BF" w14:paraId="73C6D491" w14:textId="77777777" w:rsidTr="000349AD">
        <w:tc>
          <w:tcPr>
            <w:tcW w:w="1496" w:type="dxa"/>
            <w:shd w:val="clear" w:color="auto" w:fill="auto"/>
          </w:tcPr>
          <w:p w14:paraId="3EA17BB0" w14:textId="59473503" w:rsidR="009839BF" w:rsidRDefault="009839BF" w:rsidP="00084D14">
            <w:pPr>
              <w:rPr>
                <w:rFonts w:hint="eastAsia"/>
              </w:rPr>
            </w:pPr>
            <w:r>
              <w:rPr>
                <w:rFonts w:hint="eastAsia"/>
              </w:rPr>
              <w:t>CATT</w:t>
            </w:r>
          </w:p>
        </w:tc>
        <w:tc>
          <w:tcPr>
            <w:tcW w:w="2009" w:type="dxa"/>
            <w:shd w:val="clear" w:color="auto" w:fill="auto"/>
          </w:tcPr>
          <w:p w14:paraId="5412E45B" w14:textId="21703CC0" w:rsidR="009839BF" w:rsidRDefault="009839BF" w:rsidP="00084D14">
            <w:pPr>
              <w:rPr>
                <w:rFonts w:hint="eastAsia"/>
              </w:rPr>
            </w:pPr>
            <w:r>
              <w:rPr>
                <w:rFonts w:hint="eastAsia"/>
              </w:rPr>
              <w:t>Agree</w:t>
            </w:r>
          </w:p>
        </w:tc>
        <w:tc>
          <w:tcPr>
            <w:tcW w:w="6210" w:type="dxa"/>
            <w:shd w:val="clear" w:color="auto" w:fill="auto"/>
          </w:tcPr>
          <w:p w14:paraId="73CF5398" w14:textId="13905BDE" w:rsidR="009839BF" w:rsidRDefault="00B070C3" w:rsidP="00084D14">
            <w:pPr>
              <w:rPr>
                <w:rFonts w:hint="eastAsia"/>
              </w:rPr>
            </w:pPr>
            <w:r>
              <w:t>W</w:t>
            </w:r>
            <w:r>
              <w:rPr>
                <w:rFonts w:hint="eastAsia"/>
              </w:rPr>
              <w:t xml:space="preserve">e think if </w:t>
            </w:r>
            <w:r>
              <w:t>the</w:t>
            </w:r>
            <w:r>
              <w:rPr>
                <w:rFonts w:hint="eastAsia"/>
              </w:rPr>
              <w:t xml:space="preserve"> TA report is triggered by the defined event, or the </w:t>
            </w:r>
            <w:r w:rsidRPr="00B070C3">
              <w:t xml:space="preserve">Periodical </w:t>
            </w:r>
            <w:r>
              <w:rPr>
                <w:rFonts w:hint="eastAsia"/>
              </w:rPr>
              <w:t xml:space="preserve">TA report is supported, the UE should deliver the TA report to network, even there is no UL data arrival. </w:t>
            </w: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3" w:name="OLE_LINK24"/>
            <w:r>
              <w:rPr>
                <w:rFonts w:hint="eastAsia"/>
              </w:rPr>
              <w:t>Huawei,</w:t>
            </w:r>
            <w:r>
              <w:t xml:space="preserve"> </w:t>
            </w:r>
            <w:proofErr w:type="spellStart"/>
            <w:r>
              <w:t>HiSilicon</w:t>
            </w:r>
            <w:bookmarkEnd w:id="43"/>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4" w:name="OLE_LINK22"/>
            <w:r>
              <w:t>UL synchronization</w:t>
            </w:r>
            <w:bookmarkEnd w:id="44"/>
            <w:r>
              <w:t xml:space="preserve">, the </w:t>
            </w:r>
            <w:bookmarkStart w:id="45" w:name="OLE_LINK20"/>
            <w:bookmarkStart w:id="46" w:name="OLE_LINK21"/>
            <w:proofErr w:type="spellStart"/>
            <w:r>
              <w:t>timeAlignmentTimer</w:t>
            </w:r>
            <w:bookmarkEnd w:id="45"/>
            <w:bookmarkEnd w:id="46"/>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w:t>
            </w:r>
            <w:r>
              <w:lastRenderedPageBreak/>
              <w:t>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lastRenderedPageBreak/>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等线"/>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 xml:space="preserve">The TA report is slot level, which is very coarse compared with TA command adjustment by </w:t>
            </w:r>
            <w:proofErr w:type="spellStart"/>
            <w:r>
              <w:t>gNB</w:t>
            </w:r>
            <w:proofErr w:type="spellEnd"/>
            <w:r>
              <w:t>.</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等线"/>
              </w:rPr>
            </w:pPr>
            <w:r>
              <w:rPr>
                <w:lang w:eastAsia="sv-SE"/>
              </w:rPr>
              <w:t>MediaTek</w:t>
            </w:r>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0F0FEA" w14:paraId="3777C6C5" w14:textId="77777777" w:rsidTr="000349AD">
        <w:tc>
          <w:tcPr>
            <w:tcW w:w="1496" w:type="dxa"/>
            <w:shd w:val="clear" w:color="auto" w:fill="auto"/>
          </w:tcPr>
          <w:p w14:paraId="7F9155F9" w14:textId="2FE9BF76" w:rsidR="000F0FEA" w:rsidRPr="0040498B" w:rsidRDefault="000F0FEA" w:rsidP="000F0FEA">
            <w:pPr>
              <w:rPr>
                <w:rFonts w:eastAsia="等线"/>
              </w:rPr>
            </w:pPr>
            <w:r>
              <w:rPr>
                <w:rFonts w:eastAsia="等线"/>
              </w:rPr>
              <w:t>Intel</w:t>
            </w:r>
          </w:p>
        </w:tc>
        <w:tc>
          <w:tcPr>
            <w:tcW w:w="2009" w:type="dxa"/>
            <w:shd w:val="clear" w:color="auto" w:fill="auto"/>
          </w:tcPr>
          <w:p w14:paraId="059C1EEE" w14:textId="3562D621" w:rsidR="000F0FEA" w:rsidRDefault="000F0FEA" w:rsidP="000F0FEA">
            <w:pPr>
              <w:rPr>
                <w:lang w:eastAsia="sv-SE"/>
              </w:rPr>
            </w:pPr>
            <w:r>
              <w:rPr>
                <w:lang w:eastAsia="sv-SE"/>
              </w:rPr>
              <w:t>Disagree</w:t>
            </w:r>
          </w:p>
        </w:tc>
        <w:tc>
          <w:tcPr>
            <w:tcW w:w="6210" w:type="dxa"/>
            <w:shd w:val="clear" w:color="auto" w:fill="auto"/>
          </w:tcPr>
          <w:p w14:paraId="515B5279" w14:textId="2BBD75AC" w:rsidR="000F0FEA" w:rsidRDefault="000F0FEA" w:rsidP="000F0FEA">
            <w:pPr>
              <w:rPr>
                <w:lang w:eastAsia="sv-SE"/>
              </w:rPr>
            </w:pPr>
            <w:r>
              <w:rPr>
                <w:lang w:eastAsia="sv-SE"/>
              </w:rPr>
              <w:t>We tend to keep the legacy operation of TAT.</w:t>
            </w:r>
          </w:p>
        </w:tc>
      </w:tr>
      <w:tr w:rsidR="002F0C58" w14:paraId="2F5CCE1E" w14:textId="77777777" w:rsidTr="000349AD">
        <w:tc>
          <w:tcPr>
            <w:tcW w:w="1496" w:type="dxa"/>
            <w:shd w:val="clear" w:color="auto" w:fill="auto"/>
          </w:tcPr>
          <w:p w14:paraId="0911531B" w14:textId="723B7534" w:rsidR="002F0C58" w:rsidRPr="0040498B" w:rsidRDefault="002F0C58" w:rsidP="002F0C58">
            <w:pPr>
              <w:rPr>
                <w:rFonts w:eastAsia="等线"/>
              </w:rPr>
            </w:pPr>
            <w:r>
              <w:rPr>
                <w:lang w:eastAsia="sv-SE"/>
              </w:rPr>
              <w:t>Sony</w:t>
            </w:r>
          </w:p>
        </w:tc>
        <w:tc>
          <w:tcPr>
            <w:tcW w:w="2009" w:type="dxa"/>
            <w:shd w:val="clear" w:color="auto" w:fill="auto"/>
          </w:tcPr>
          <w:p w14:paraId="78ADD69F" w14:textId="6E0C46D8" w:rsidR="002F0C58" w:rsidRDefault="002F0C58" w:rsidP="002F0C58">
            <w:pPr>
              <w:rPr>
                <w:lang w:eastAsia="sv-SE"/>
              </w:rPr>
            </w:pPr>
            <w:r>
              <w:rPr>
                <w:lang w:eastAsia="sv-SE"/>
              </w:rPr>
              <w:t>Agree</w:t>
            </w:r>
          </w:p>
        </w:tc>
        <w:tc>
          <w:tcPr>
            <w:tcW w:w="6210" w:type="dxa"/>
            <w:shd w:val="clear" w:color="auto" w:fill="auto"/>
          </w:tcPr>
          <w:p w14:paraId="400F8B39" w14:textId="77777777" w:rsidR="002F0C58" w:rsidRDefault="002F0C58" w:rsidP="002F0C58">
            <w:pPr>
              <w:rPr>
                <w:lang w:eastAsia="sv-SE"/>
              </w:rPr>
            </w:pPr>
          </w:p>
        </w:tc>
      </w:tr>
      <w:tr w:rsidR="00897DB0" w14:paraId="30C267C7" w14:textId="77777777" w:rsidTr="000349AD">
        <w:tc>
          <w:tcPr>
            <w:tcW w:w="1496" w:type="dxa"/>
            <w:shd w:val="clear" w:color="auto" w:fill="auto"/>
          </w:tcPr>
          <w:p w14:paraId="1744B4D9" w14:textId="46373F3B" w:rsidR="00897DB0" w:rsidRDefault="00897DB0" w:rsidP="002F0C58">
            <w:pPr>
              <w:rPr>
                <w:lang w:eastAsia="sv-SE"/>
              </w:rPr>
            </w:pPr>
            <w:proofErr w:type="spellStart"/>
            <w:r>
              <w:rPr>
                <w:lang w:eastAsia="sv-SE"/>
              </w:rPr>
              <w:t>InterDigital</w:t>
            </w:r>
            <w:proofErr w:type="spellEnd"/>
          </w:p>
        </w:tc>
        <w:tc>
          <w:tcPr>
            <w:tcW w:w="2009" w:type="dxa"/>
            <w:shd w:val="clear" w:color="auto" w:fill="auto"/>
          </w:tcPr>
          <w:p w14:paraId="41DAB7CF" w14:textId="4BE01EB1" w:rsidR="00897DB0" w:rsidRDefault="00897DB0" w:rsidP="002F0C58">
            <w:pPr>
              <w:rPr>
                <w:lang w:eastAsia="sv-SE"/>
              </w:rPr>
            </w:pPr>
            <w:r>
              <w:rPr>
                <w:lang w:eastAsia="sv-SE"/>
              </w:rPr>
              <w:t>Disagree</w:t>
            </w:r>
          </w:p>
        </w:tc>
        <w:tc>
          <w:tcPr>
            <w:tcW w:w="6210" w:type="dxa"/>
            <w:shd w:val="clear" w:color="auto" w:fill="auto"/>
          </w:tcPr>
          <w:p w14:paraId="7ECA44E8" w14:textId="772D5A2F" w:rsidR="00897DB0" w:rsidRDefault="00897DB0" w:rsidP="002F0C58">
            <w:pPr>
              <w:rPr>
                <w:lang w:eastAsia="sv-SE"/>
              </w:rPr>
            </w:pPr>
            <w:r>
              <w:rPr>
                <w:lang w:eastAsia="sv-SE"/>
              </w:rPr>
              <w:t>Same view as Nokia</w:t>
            </w:r>
          </w:p>
        </w:tc>
      </w:tr>
      <w:tr w:rsidR="007109B5" w14:paraId="25906B44" w14:textId="77777777" w:rsidTr="000349AD">
        <w:tc>
          <w:tcPr>
            <w:tcW w:w="1496" w:type="dxa"/>
            <w:shd w:val="clear" w:color="auto" w:fill="auto"/>
          </w:tcPr>
          <w:p w14:paraId="4A701CA0" w14:textId="5B3A015C" w:rsidR="007109B5" w:rsidRDefault="007109B5" w:rsidP="007109B5">
            <w:pPr>
              <w:rPr>
                <w:lang w:eastAsia="sv-SE"/>
              </w:rPr>
            </w:pPr>
            <w:r>
              <w:rPr>
                <w:lang w:eastAsia="sv-SE"/>
              </w:rPr>
              <w:t>Qualcomm</w:t>
            </w:r>
          </w:p>
        </w:tc>
        <w:tc>
          <w:tcPr>
            <w:tcW w:w="2009" w:type="dxa"/>
            <w:shd w:val="clear" w:color="auto" w:fill="auto"/>
          </w:tcPr>
          <w:p w14:paraId="4A070522" w14:textId="5B5316D0" w:rsidR="007109B5" w:rsidRDefault="007109B5" w:rsidP="007109B5">
            <w:pPr>
              <w:rPr>
                <w:lang w:eastAsia="sv-SE"/>
              </w:rPr>
            </w:pPr>
            <w:r>
              <w:rPr>
                <w:lang w:eastAsia="sv-SE"/>
              </w:rPr>
              <w:t>Disagree</w:t>
            </w:r>
          </w:p>
        </w:tc>
        <w:tc>
          <w:tcPr>
            <w:tcW w:w="6210" w:type="dxa"/>
            <w:shd w:val="clear" w:color="auto" w:fill="auto"/>
          </w:tcPr>
          <w:p w14:paraId="0A5CCF7C" w14:textId="1D9F1516" w:rsidR="007109B5" w:rsidRDefault="007109B5" w:rsidP="007109B5">
            <w:pPr>
              <w:rPr>
                <w:lang w:eastAsia="sv-SE"/>
              </w:rPr>
            </w:pPr>
            <w:r>
              <w:rPr>
                <w:lang w:eastAsia="sv-SE"/>
              </w:rPr>
              <w:t>TAT is for closed loop TA update. It has nothing to do with TA report.</w:t>
            </w:r>
          </w:p>
        </w:tc>
      </w:tr>
      <w:tr w:rsidR="0012091A" w14:paraId="2A50F6F6" w14:textId="77777777" w:rsidTr="000349AD">
        <w:tc>
          <w:tcPr>
            <w:tcW w:w="1496" w:type="dxa"/>
            <w:shd w:val="clear" w:color="auto" w:fill="auto"/>
          </w:tcPr>
          <w:p w14:paraId="442B3681" w14:textId="3A33B136" w:rsidR="0012091A" w:rsidRDefault="0012091A" w:rsidP="007109B5">
            <w:pPr>
              <w:rPr>
                <w:rFonts w:hint="eastAsia"/>
              </w:rPr>
            </w:pPr>
            <w:r>
              <w:rPr>
                <w:rFonts w:hint="eastAsia"/>
              </w:rPr>
              <w:t>CATT</w:t>
            </w:r>
          </w:p>
        </w:tc>
        <w:tc>
          <w:tcPr>
            <w:tcW w:w="2009" w:type="dxa"/>
            <w:shd w:val="clear" w:color="auto" w:fill="auto"/>
          </w:tcPr>
          <w:p w14:paraId="48D6D9E4" w14:textId="5D8300F2" w:rsidR="0012091A" w:rsidRDefault="0012091A" w:rsidP="007109B5">
            <w:pPr>
              <w:rPr>
                <w:rFonts w:hint="eastAsia"/>
              </w:rPr>
            </w:pPr>
            <w:r>
              <w:rPr>
                <w:rFonts w:hint="eastAsia"/>
              </w:rPr>
              <w:t>Agree</w:t>
            </w:r>
          </w:p>
        </w:tc>
        <w:tc>
          <w:tcPr>
            <w:tcW w:w="6210" w:type="dxa"/>
            <w:shd w:val="clear" w:color="auto" w:fill="auto"/>
          </w:tcPr>
          <w:p w14:paraId="7571D04C" w14:textId="77777777" w:rsidR="0012091A" w:rsidRDefault="0012091A" w:rsidP="007109B5">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7" w:name="OLE_LINK26"/>
            <w:bookmarkStart w:id="48" w:name="OLE_LINK27"/>
            <w:r>
              <w:rPr>
                <w:rFonts w:hint="eastAsia"/>
              </w:rPr>
              <w:t>Huawei,</w:t>
            </w:r>
            <w:r>
              <w:t xml:space="preserve"> </w:t>
            </w:r>
            <w:proofErr w:type="spellStart"/>
            <w:r>
              <w:t>HiSilicon</w:t>
            </w:r>
            <w:bookmarkEnd w:id="47"/>
            <w:bookmarkEnd w:id="48"/>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lastRenderedPageBreak/>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等线"/>
              </w:rPr>
            </w:pPr>
            <w:r>
              <w:rPr>
                <w:lang w:eastAsia="sv-SE"/>
              </w:rPr>
              <w:t>MediaTek</w:t>
            </w:r>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772952" w14:paraId="39755098" w14:textId="77777777" w:rsidTr="000349AD">
        <w:tc>
          <w:tcPr>
            <w:tcW w:w="1496" w:type="dxa"/>
            <w:shd w:val="clear" w:color="auto" w:fill="auto"/>
          </w:tcPr>
          <w:p w14:paraId="112CB565" w14:textId="19881B77" w:rsidR="00772952" w:rsidRPr="0040498B" w:rsidRDefault="00772952" w:rsidP="00772952">
            <w:pPr>
              <w:rPr>
                <w:rFonts w:eastAsia="等线"/>
              </w:rPr>
            </w:pPr>
            <w:r>
              <w:rPr>
                <w:lang w:eastAsia="sv-SE"/>
              </w:rPr>
              <w:t>Sony</w:t>
            </w:r>
          </w:p>
        </w:tc>
        <w:tc>
          <w:tcPr>
            <w:tcW w:w="2009" w:type="dxa"/>
            <w:shd w:val="clear" w:color="auto" w:fill="auto"/>
          </w:tcPr>
          <w:p w14:paraId="7B378F12" w14:textId="15926246" w:rsidR="00772952" w:rsidRDefault="00772952" w:rsidP="00772952">
            <w:pPr>
              <w:rPr>
                <w:lang w:eastAsia="sv-SE"/>
              </w:rPr>
            </w:pPr>
            <w:r>
              <w:rPr>
                <w:lang w:eastAsia="sv-SE"/>
              </w:rPr>
              <w:t>Option 2</w:t>
            </w:r>
          </w:p>
        </w:tc>
        <w:tc>
          <w:tcPr>
            <w:tcW w:w="6210" w:type="dxa"/>
            <w:shd w:val="clear" w:color="auto" w:fill="auto"/>
          </w:tcPr>
          <w:p w14:paraId="1D78AC43" w14:textId="77777777" w:rsidR="00772952" w:rsidRDefault="00772952" w:rsidP="00772952">
            <w:pPr>
              <w:rPr>
                <w:lang w:eastAsia="sv-SE"/>
              </w:rPr>
            </w:pPr>
          </w:p>
        </w:tc>
      </w:tr>
      <w:tr w:rsidR="00285B66" w14:paraId="4CEB5980" w14:textId="77777777" w:rsidTr="000349AD">
        <w:tc>
          <w:tcPr>
            <w:tcW w:w="1496" w:type="dxa"/>
            <w:shd w:val="clear" w:color="auto" w:fill="auto"/>
          </w:tcPr>
          <w:p w14:paraId="64A1B148" w14:textId="3A53C486" w:rsidR="00285B66" w:rsidRPr="0040498B" w:rsidRDefault="006934A7" w:rsidP="00285B66">
            <w:pPr>
              <w:rPr>
                <w:rFonts w:eastAsia="等线"/>
              </w:rPr>
            </w:pPr>
            <w:r>
              <w:rPr>
                <w:rFonts w:eastAsia="等线" w:hint="eastAsia"/>
              </w:rPr>
              <w:t>CATT</w:t>
            </w:r>
          </w:p>
        </w:tc>
        <w:tc>
          <w:tcPr>
            <w:tcW w:w="2009" w:type="dxa"/>
            <w:shd w:val="clear" w:color="auto" w:fill="auto"/>
          </w:tcPr>
          <w:p w14:paraId="2A1AFDBC" w14:textId="30489592" w:rsidR="00285B66" w:rsidRDefault="006934A7" w:rsidP="00285B66">
            <w:pPr>
              <w:rPr>
                <w:rFonts w:hint="eastAsia"/>
              </w:rPr>
            </w:pPr>
            <w:r>
              <w:rPr>
                <w:rFonts w:hint="eastAsia"/>
              </w:rPr>
              <w:t>Option 2</w:t>
            </w:r>
            <w:bookmarkStart w:id="49" w:name="_GoBack"/>
            <w:bookmarkEnd w:id="49"/>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等线"/>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等线"/>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6"/>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50" w:name="OLE_LINK29"/>
            <w:bookmarkStart w:id="51" w:name="OLE_LINK30"/>
            <w:r>
              <w:rPr>
                <w:rFonts w:hint="eastAsia"/>
              </w:rPr>
              <w:t>Huawei,</w:t>
            </w:r>
            <w:r>
              <w:t xml:space="preserve"> </w:t>
            </w:r>
            <w:proofErr w:type="spellStart"/>
            <w:r>
              <w:t>HiSilicon</w:t>
            </w:r>
            <w:bookmarkEnd w:id="50"/>
            <w:bookmarkEnd w:id="51"/>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w:t>
            </w:r>
            <w:proofErr w:type="spellStart"/>
            <w:r w:rsidRPr="00B92974">
              <w:rPr>
                <w:lang w:val="en-US" w:eastAsia="sv-SE"/>
              </w:rPr>
              <w:t>ra-ResponseWindow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xml:space="preserve">, and </w:t>
            </w:r>
            <w:proofErr w:type="spellStart"/>
            <w:r w:rsidRPr="00B92974">
              <w:rPr>
                <w:lang w:val="en-US" w:eastAsia="sv-SE"/>
              </w:rPr>
              <w:t>ra-ContentionResolutionTimer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w:t>
            </w:r>
            <w:r w:rsidRPr="00E25CC6">
              <w:rPr>
                <w:lang w:eastAsia="sv-SE"/>
              </w:rPr>
              <w:lastRenderedPageBreak/>
              <w:t xml:space="preserve">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lastRenderedPageBreak/>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等线"/>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等线"/>
              </w:rPr>
            </w:pPr>
            <w:r>
              <w:rPr>
                <w:rFonts w:eastAsia="等线"/>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等线"/>
              </w:rPr>
            </w:pPr>
            <w:r>
              <w:rPr>
                <w:lang w:eastAsia="sv-SE"/>
              </w:rPr>
              <w:t>MediaTek</w:t>
            </w:r>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r>
              <w:rPr>
                <w:lang w:eastAsia="sv-SE"/>
              </w:rPr>
              <w:t>However we don’t have a strong preference as both options would work.</w:t>
            </w:r>
          </w:p>
        </w:tc>
      </w:tr>
      <w:tr w:rsidR="000F0FEA" w14:paraId="0A31B39B" w14:textId="77777777" w:rsidTr="00D339F4">
        <w:tc>
          <w:tcPr>
            <w:tcW w:w="1496" w:type="dxa"/>
            <w:shd w:val="clear" w:color="auto" w:fill="auto"/>
          </w:tcPr>
          <w:p w14:paraId="2A802ABC" w14:textId="682647E0" w:rsidR="000F0FEA" w:rsidRPr="0040498B" w:rsidRDefault="000F0FEA" w:rsidP="000F0FEA">
            <w:pPr>
              <w:rPr>
                <w:rFonts w:eastAsia="等线"/>
              </w:rPr>
            </w:pPr>
            <w:r>
              <w:rPr>
                <w:rFonts w:eastAsia="等线"/>
              </w:rPr>
              <w:t>Intel</w:t>
            </w:r>
          </w:p>
        </w:tc>
        <w:tc>
          <w:tcPr>
            <w:tcW w:w="2009" w:type="dxa"/>
            <w:shd w:val="clear" w:color="auto" w:fill="auto"/>
          </w:tcPr>
          <w:p w14:paraId="11F43FBF" w14:textId="77777777" w:rsidR="000F0FEA" w:rsidRDefault="000F0FEA" w:rsidP="000F0FEA">
            <w:pPr>
              <w:rPr>
                <w:lang w:eastAsia="sv-SE"/>
              </w:rPr>
            </w:pPr>
          </w:p>
        </w:tc>
        <w:tc>
          <w:tcPr>
            <w:tcW w:w="6210" w:type="dxa"/>
            <w:shd w:val="clear" w:color="auto" w:fill="auto"/>
          </w:tcPr>
          <w:p w14:paraId="623E46DF" w14:textId="1FA05C6E" w:rsidR="000F0FEA" w:rsidRDefault="000F0FEA" w:rsidP="000F0FEA">
            <w:pPr>
              <w:rPr>
                <w:lang w:eastAsia="sv-SE"/>
              </w:rPr>
            </w:pPr>
            <w:r>
              <w:rPr>
                <w:lang w:eastAsia="sv-SE"/>
              </w:rPr>
              <w:t>It seems that we are trying to make an agreement that “</w:t>
            </w:r>
            <w:r w:rsidRPr="0008710D">
              <w:rPr>
                <w:lang w:eastAsia="sv-SE"/>
              </w:rPr>
              <w:t>the new SIB</w:t>
            </w:r>
            <w:r>
              <w:rPr>
                <w:lang w:eastAsia="sv-SE"/>
              </w:rPr>
              <w:t xml:space="preserve"> includes </w:t>
            </w:r>
            <w:r w:rsidRPr="0008710D">
              <w:rPr>
                <w:lang w:eastAsia="sv-SE"/>
              </w:rPr>
              <w:t>satellite ephemeris and common TA</w:t>
            </w:r>
            <w:r>
              <w:rPr>
                <w:lang w:eastAsia="sv-SE"/>
              </w:rPr>
              <w:t>”. If this is the case, it’s ok to also include K-mac.</w:t>
            </w:r>
          </w:p>
        </w:tc>
      </w:tr>
      <w:tr w:rsidR="00E778E9" w14:paraId="6C65725D" w14:textId="77777777" w:rsidTr="00D339F4">
        <w:tc>
          <w:tcPr>
            <w:tcW w:w="1496" w:type="dxa"/>
            <w:shd w:val="clear" w:color="auto" w:fill="auto"/>
          </w:tcPr>
          <w:p w14:paraId="2FC3E593" w14:textId="5C1EDE1A" w:rsidR="00E778E9" w:rsidRPr="0040498B" w:rsidRDefault="00E778E9" w:rsidP="00E778E9">
            <w:pPr>
              <w:rPr>
                <w:rFonts w:eastAsia="等线"/>
              </w:rPr>
            </w:pPr>
            <w:r>
              <w:rPr>
                <w:lang w:eastAsia="sv-SE"/>
              </w:rPr>
              <w:t>Sony</w:t>
            </w:r>
          </w:p>
        </w:tc>
        <w:tc>
          <w:tcPr>
            <w:tcW w:w="2009" w:type="dxa"/>
            <w:shd w:val="clear" w:color="auto" w:fill="auto"/>
          </w:tcPr>
          <w:p w14:paraId="094B0EF3" w14:textId="273B6882" w:rsidR="00E778E9" w:rsidRDefault="00E778E9" w:rsidP="00E778E9">
            <w:pPr>
              <w:rPr>
                <w:lang w:eastAsia="sv-SE"/>
              </w:rPr>
            </w:pPr>
            <w:r>
              <w:rPr>
                <w:lang w:eastAsia="sv-SE"/>
              </w:rPr>
              <w:t>Option 2</w:t>
            </w:r>
          </w:p>
        </w:tc>
        <w:tc>
          <w:tcPr>
            <w:tcW w:w="6210" w:type="dxa"/>
            <w:shd w:val="clear" w:color="auto" w:fill="auto"/>
          </w:tcPr>
          <w:p w14:paraId="1F892BE3" w14:textId="77777777" w:rsidR="00E778E9" w:rsidRDefault="00E778E9" w:rsidP="00E778E9">
            <w:pPr>
              <w:rPr>
                <w:lang w:eastAsia="sv-SE"/>
              </w:rPr>
            </w:pPr>
          </w:p>
        </w:tc>
      </w:tr>
      <w:tr w:rsidR="00D75B0B" w14:paraId="03D30352" w14:textId="77777777" w:rsidTr="00D339F4">
        <w:tc>
          <w:tcPr>
            <w:tcW w:w="1496" w:type="dxa"/>
            <w:shd w:val="clear" w:color="auto" w:fill="auto"/>
          </w:tcPr>
          <w:p w14:paraId="44C2BB66" w14:textId="701FA78E" w:rsidR="00D75B0B" w:rsidRDefault="00D75B0B" w:rsidP="00E778E9">
            <w:pPr>
              <w:rPr>
                <w:lang w:eastAsia="sv-SE"/>
              </w:rPr>
            </w:pPr>
            <w:proofErr w:type="spellStart"/>
            <w:r>
              <w:rPr>
                <w:lang w:eastAsia="sv-SE"/>
              </w:rPr>
              <w:t>InterDigital</w:t>
            </w:r>
            <w:proofErr w:type="spellEnd"/>
          </w:p>
        </w:tc>
        <w:tc>
          <w:tcPr>
            <w:tcW w:w="2009" w:type="dxa"/>
            <w:shd w:val="clear" w:color="auto" w:fill="auto"/>
          </w:tcPr>
          <w:p w14:paraId="7D9C011B" w14:textId="3BF003D1" w:rsidR="00D75B0B" w:rsidRDefault="00D75B0B" w:rsidP="00E778E9">
            <w:pPr>
              <w:rPr>
                <w:lang w:eastAsia="sv-SE"/>
              </w:rPr>
            </w:pPr>
            <w:r>
              <w:rPr>
                <w:lang w:eastAsia="sv-SE"/>
              </w:rPr>
              <w:t>Option 2</w:t>
            </w:r>
          </w:p>
        </w:tc>
        <w:tc>
          <w:tcPr>
            <w:tcW w:w="6210" w:type="dxa"/>
            <w:shd w:val="clear" w:color="auto" w:fill="auto"/>
          </w:tcPr>
          <w:p w14:paraId="64E36CD5" w14:textId="77777777" w:rsidR="00D75B0B" w:rsidRDefault="00D75B0B" w:rsidP="00E778E9">
            <w:pPr>
              <w:rPr>
                <w:lang w:eastAsia="sv-SE"/>
              </w:rPr>
            </w:pPr>
          </w:p>
        </w:tc>
      </w:tr>
      <w:tr w:rsidR="002374C8" w14:paraId="1CF3E0E0" w14:textId="77777777" w:rsidTr="00D339F4">
        <w:tc>
          <w:tcPr>
            <w:tcW w:w="1496" w:type="dxa"/>
            <w:shd w:val="clear" w:color="auto" w:fill="auto"/>
          </w:tcPr>
          <w:p w14:paraId="44FA0C2A" w14:textId="542DD7BE" w:rsidR="002374C8" w:rsidRDefault="002374C8" w:rsidP="002374C8">
            <w:pPr>
              <w:rPr>
                <w:lang w:eastAsia="sv-SE"/>
              </w:rPr>
            </w:pPr>
            <w:r>
              <w:rPr>
                <w:lang w:eastAsia="sv-SE"/>
              </w:rPr>
              <w:t>Qualcomm</w:t>
            </w:r>
          </w:p>
        </w:tc>
        <w:tc>
          <w:tcPr>
            <w:tcW w:w="2009" w:type="dxa"/>
            <w:shd w:val="clear" w:color="auto" w:fill="auto"/>
          </w:tcPr>
          <w:p w14:paraId="47B17482" w14:textId="7DBA8204" w:rsidR="002374C8" w:rsidRDefault="002374C8" w:rsidP="002374C8">
            <w:pPr>
              <w:rPr>
                <w:lang w:eastAsia="sv-SE"/>
              </w:rPr>
            </w:pPr>
            <w:r>
              <w:rPr>
                <w:lang w:eastAsia="sv-SE"/>
              </w:rPr>
              <w:t>Option 2</w:t>
            </w:r>
          </w:p>
        </w:tc>
        <w:tc>
          <w:tcPr>
            <w:tcW w:w="6210" w:type="dxa"/>
            <w:shd w:val="clear" w:color="auto" w:fill="auto"/>
          </w:tcPr>
          <w:p w14:paraId="7DCF837A" w14:textId="3A6A177C" w:rsidR="002374C8" w:rsidRDefault="002374C8" w:rsidP="002374C8">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52" w:name="_Hlk86739794"/>
      <w:r>
        <w:rPr>
          <w:b/>
          <w:u w:val="single"/>
        </w:rPr>
        <w:t xml:space="preserve">Other </w:t>
      </w:r>
      <w:r w:rsidR="001850B5">
        <w:rPr>
          <w:b/>
          <w:u w:val="single"/>
        </w:rPr>
        <w:t>RACH</w:t>
      </w:r>
      <w:r>
        <w:rPr>
          <w:b/>
          <w:u w:val="single"/>
        </w:rPr>
        <w:t xml:space="preserve"> </w:t>
      </w:r>
      <w:r w:rsidR="001850B5">
        <w:rPr>
          <w:b/>
          <w:u w:val="single"/>
        </w:rPr>
        <w:t>enhancement</w:t>
      </w:r>
    </w:p>
    <w:bookmarkEnd w:id="52"/>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3" w:name="OLE_LINK32"/>
            <w:r>
              <w:rPr>
                <w:rFonts w:hint="eastAsia"/>
              </w:rPr>
              <w:t>Huawei,</w:t>
            </w:r>
            <w:r>
              <w:t xml:space="preserve"> </w:t>
            </w:r>
            <w:proofErr w:type="spellStart"/>
            <w:r>
              <w:t>HiSilicon</w:t>
            </w:r>
            <w:bookmarkEnd w:id="53"/>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w:t>
            </w:r>
            <w:r w:rsidR="00CB4352">
              <w:lastRenderedPageBreak/>
              <w:t xml:space="preserve">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lastRenderedPageBreak/>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等线"/>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等线"/>
              </w:rPr>
            </w:pPr>
            <w:r>
              <w:rPr>
                <w:lang w:eastAsia="sv-SE"/>
              </w:rPr>
              <w:t>MediaTek</w:t>
            </w:r>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0F0FEA" w14:paraId="75F90DB6" w14:textId="77777777" w:rsidTr="000349AD">
        <w:tc>
          <w:tcPr>
            <w:tcW w:w="1496" w:type="dxa"/>
            <w:shd w:val="clear" w:color="auto" w:fill="auto"/>
          </w:tcPr>
          <w:p w14:paraId="23E31035" w14:textId="72A8A75B" w:rsidR="000F0FEA" w:rsidRPr="0040498B" w:rsidRDefault="000F0FEA" w:rsidP="000F0FEA">
            <w:pPr>
              <w:rPr>
                <w:rFonts w:eastAsia="等线"/>
              </w:rPr>
            </w:pPr>
            <w:r>
              <w:rPr>
                <w:rFonts w:eastAsia="等线"/>
              </w:rPr>
              <w:t>Intel</w:t>
            </w:r>
          </w:p>
        </w:tc>
        <w:tc>
          <w:tcPr>
            <w:tcW w:w="2009" w:type="dxa"/>
            <w:shd w:val="clear" w:color="auto" w:fill="auto"/>
          </w:tcPr>
          <w:p w14:paraId="58F174B1" w14:textId="4B29506F" w:rsidR="000F0FEA" w:rsidRDefault="000F0FEA" w:rsidP="000F0FEA">
            <w:pPr>
              <w:rPr>
                <w:lang w:eastAsia="sv-SE"/>
              </w:rPr>
            </w:pPr>
            <w:r>
              <w:rPr>
                <w:lang w:eastAsia="sv-SE"/>
              </w:rPr>
              <w:t>disagree</w:t>
            </w:r>
          </w:p>
        </w:tc>
        <w:tc>
          <w:tcPr>
            <w:tcW w:w="6210" w:type="dxa"/>
            <w:shd w:val="clear" w:color="auto" w:fill="auto"/>
          </w:tcPr>
          <w:p w14:paraId="42168BAC" w14:textId="77777777" w:rsidR="000F0FEA" w:rsidRDefault="000F0FEA" w:rsidP="000F0FEA">
            <w:pPr>
              <w:rPr>
                <w:lang w:eastAsia="sv-SE"/>
              </w:rPr>
            </w:pPr>
          </w:p>
        </w:tc>
      </w:tr>
      <w:tr w:rsidR="00F02B03" w14:paraId="60D4DC81" w14:textId="77777777" w:rsidTr="000349AD">
        <w:tc>
          <w:tcPr>
            <w:tcW w:w="1496" w:type="dxa"/>
            <w:shd w:val="clear" w:color="auto" w:fill="auto"/>
          </w:tcPr>
          <w:p w14:paraId="6E900337" w14:textId="5F1E87E9" w:rsidR="00F02B03" w:rsidRPr="0040498B" w:rsidRDefault="00F02B03" w:rsidP="00F02B03">
            <w:pPr>
              <w:rPr>
                <w:rFonts w:eastAsia="等线"/>
              </w:rPr>
            </w:pPr>
            <w:r>
              <w:rPr>
                <w:lang w:eastAsia="sv-SE"/>
              </w:rPr>
              <w:t>Sony</w:t>
            </w:r>
          </w:p>
        </w:tc>
        <w:tc>
          <w:tcPr>
            <w:tcW w:w="2009" w:type="dxa"/>
            <w:shd w:val="clear" w:color="auto" w:fill="auto"/>
          </w:tcPr>
          <w:p w14:paraId="25D837D0" w14:textId="3150D33B" w:rsidR="00F02B03" w:rsidRDefault="00F02B03" w:rsidP="00F02B03">
            <w:pPr>
              <w:rPr>
                <w:lang w:eastAsia="sv-SE"/>
              </w:rPr>
            </w:pPr>
            <w:r>
              <w:rPr>
                <w:lang w:eastAsia="sv-SE"/>
              </w:rPr>
              <w:t>Disagree</w:t>
            </w:r>
          </w:p>
        </w:tc>
        <w:tc>
          <w:tcPr>
            <w:tcW w:w="6210" w:type="dxa"/>
            <w:shd w:val="clear" w:color="auto" w:fill="auto"/>
          </w:tcPr>
          <w:p w14:paraId="72E1F084" w14:textId="04C45342" w:rsidR="00F02B03" w:rsidRDefault="00F02B03" w:rsidP="00F02B03">
            <w:pPr>
              <w:rPr>
                <w:lang w:eastAsia="sv-SE"/>
              </w:rPr>
            </w:pPr>
            <w:r>
              <w:rPr>
                <w:lang w:eastAsia="sv-SE"/>
              </w:rPr>
              <w:t>This can be done in later release</w:t>
            </w:r>
          </w:p>
        </w:tc>
      </w:tr>
      <w:tr w:rsidR="00D8294C" w14:paraId="2B532955" w14:textId="77777777" w:rsidTr="000349AD">
        <w:tc>
          <w:tcPr>
            <w:tcW w:w="1496" w:type="dxa"/>
            <w:shd w:val="clear" w:color="auto" w:fill="auto"/>
          </w:tcPr>
          <w:p w14:paraId="4D052D78" w14:textId="21DF1D7E" w:rsidR="00D8294C" w:rsidRDefault="00D8294C" w:rsidP="00F02B03">
            <w:pPr>
              <w:rPr>
                <w:lang w:eastAsia="sv-SE"/>
              </w:rPr>
            </w:pPr>
            <w:proofErr w:type="spellStart"/>
            <w:r>
              <w:rPr>
                <w:lang w:eastAsia="sv-SE"/>
              </w:rPr>
              <w:t>InterDigital</w:t>
            </w:r>
            <w:proofErr w:type="spellEnd"/>
          </w:p>
        </w:tc>
        <w:tc>
          <w:tcPr>
            <w:tcW w:w="2009" w:type="dxa"/>
            <w:shd w:val="clear" w:color="auto" w:fill="auto"/>
          </w:tcPr>
          <w:p w14:paraId="5AAE400A" w14:textId="2920B4F7" w:rsidR="00D8294C" w:rsidRDefault="00D8294C" w:rsidP="00F02B03">
            <w:pPr>
              <w:rPr>
                <w:lang w:eastAsia="sv-SE"/>
              </w:rPr>
            </w:pPr>
            <w:r>
              <w:rPr>
                <w:lang w:eastAsia="sv-SE"/>
              </w:rPr>
              <w:t>Disagree</w:t>
            </w:r>
          </w:p>
        </w:tc>
        <w:tc>
          <w:tcPr>
            <w:tcW w:w="6210" w:type="dxa"/>
            <w:shd w:val="clear" w:color="auto" w:fill="auto"/>
          </w:tcPr>
          <w:p w14:paraId="69DBAB9A" w14:textId="77777777" w:rsidR="00D8294C" w:rsidRDefault="00D8294C" w:rsidP="00F02B03">
            <w:pPr>
              <w:rPr>
                <w:lang w:eastAsia="sv-SE"/>
              </w:rPr>
            </w:pPr>
          </w:p>
        </w:tc>
      </w:tr>
      <w:tr w:rsidR="001A02E4" w14:paraId="7B21E733" w14:textId="77777777" w:rsidTr="000349AD">
        <w:tc>
          <w:tcPr>
            <w:tcW w:w="1496" w:type="dxa"/>
            <w:shd w:val="clear" w:color="auto" w:fill="auto"/>
          </w:tcPr>
          <w:p w14:paraId="789F0350" w14:textId="2D16AEE1" w:rsidR="001A02E4" w:rsidRDefault="001A02E4" w:rsidP="001A02E4">
            <w:pPr>
              <w:rPr>
                <w:lang w:eastAsia="sv-SE"/>
              </w:rPr>
            </w:pPr>
            <w:r>
              <w:rPr>
                <w:lang w:eastAsia="sv-SE"/>
              </w:rPr>
              <w:t>Qualcomm</w:t>
            </w:r>
          </w:p>
        </w:tc>
        <w:tc>
          <w:tcPr>
            <w:tcW w:w="2009" w:type="dxa"/>
            <w:shd w:val="clear" w:color="auto" w:fill="auto"/>
          </w:tcPr>
          <w:p w14:paraId="074F1BC3" w14:textId="5A3FBA17" w:rsidR="001A02E4" w:rsidRDefault="001A02E4" w:rsidP="001A02E4">
            <w:pPr>
              <w:rPr>
                <w:lang w:eastAsia="sv-SE"/>
              </w:rPr>
            </w:pPr>
            <w:r>
              <w:rPr>
                <w:lang w:eastAsia="sv-SE"/>
              </w:rPr>
              <w:t>Agree with comments.</w:t>
            </w:r>
          </w:p>
        </w:tc>
        <w:tc>
          <w:tcPr>
            <w:tcW w:w="6210" w:type="dxa"/>
            <w:shd w:val="clear" w:color="auto" w:fill="auto"/>
          </w:tcPr>
          <w:p w14:paraId="59D2E1B7" w14:textId="77777777" w:rsidR="001A02E4" w:rsidRDefault="001A02E4" w:rsidP="001A02E4">
            <w:pPr>
              <w:rPr>
                <w:lang w:eastAsia="sv-SE"/>
              </w:rPr>
            </w:pPr>
            <w:r>
              <w:rPr>
                <w:lang w:eastAsia="sv-SE"/>
              </w:rPr>
              <w:t>Additional enhancement is not necessary. It is just the priorities between use of SR resource vs 2 step RACH resource.</w:t>
            </w:r>
          </w:p>
          <w:p w14:paraId="0A2A0FC3" w14:textId="77777777" w:rsidR="001A02E4" w:rsidRDefault="001A02E4" w:rsidP="001A02E4">
            <w:pPr>
              <w:rPr>
                <w:lang w:eastAsia="sv-SE"/>
              </w:rPr>
            </w:pPr>
            <w:r>
              <w:rPr>
                <w:lang w:eastAsia="sv-SE"/>
              </w:rPr>
              <w:t>If SR resource is not configured, then it is possible to use 2 step RACH for BSR.</w:t>
            </w:r>
          </w:p>
          <w:p w14:paraId="00E8B985" w14:textId="387CC9D9" w:rsidR="001A02E4" w:rsidRDefault="001A02E4" w:rsidP="001A02E4">
            <w:pPr>
              <w:rPr>
                <w:lang w:eastAsia="sv-SE"/>
              </w:rPr>
            </w:pPr>
            <w:r>
              <w:rPr>
                <w:lang w:eastAsia="sv-SE"/>
              </w:rPr>
              <w:t xml:space="preserve">Either we specify, SR resource and 2 </w:t>
            </w:r>
            <w:proofErr w:type="gramStart"/>
            <w:r>
              <w:rPr>
                <w:lang w:eastAsia="sv-SE"/>
              </w:rPr>
              <w:t>step</w:t>
            </w:r>
            <w:proofErr w:type="gramEnd"/>
            <w:r>
              <w:rPr>
                <w:lang w:eastAsia="sv-SE"/>
              </w:rPr>
              <w:t xml:space="preserve"> RACH are NOT configured for same LCH or we specify priority which one to use. Either way is fine but we need clarification</w:t>
            </w:r>
            <w:r w:rsidR="00882043">
              <w:rPr>
                <w:lang w:eastAsia="sv-SE"/>
              </w:rPr>
              <w:t xml:space="preserve"> on UE behaviour</w:t>
            </w:r>
            <w:r>
              <w:rPr>
                <w:lang w:eastAsia="sv-SE"/>
              </w:rPr>
              <w:t>.</w:t>
            </w: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ab"/>
        <w:spacing w:afterLines="50" w:line="280" w:lineRule="exact"/>
        <w:rPr>
          <w:color w:val="000000" w:themeColor="text1"/>
        </w:rPr>
      </w:pPr>
      <w:r w:rsidRPr="000349AD">
        <w:rPr>
          <w:color w:val="000000" w:themeColor="text1"/>
        </w:rPr>
        <w:t>In RAN2#111-e and RAN2#115-e meeting, following agreements have been made.</w:t>
      </w:r>
    </w:p>
    <w:tbl>
      <w:tblPr>
        <w:tblStyle w:val="af6"/>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b"/>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w:t>
            </w:r>
            <w:r w:rsidRPr="000349AD">
              <w:rPr>
                <w:color w:val="000000" w:themeColor="text1"/>
                <w:kern w:val="2"/>
                <w:lang w:eastAsia="zh-TW"/>
              </w:rPr>
              <w:lastRenderedPageBreak/>
              <w:t>scenarios.</w:t>
            </w:r>
          </w:p>
          <w:p w14:paraId="0165A0DA" w14:textId="5A127636" w:rsidR="00CB6B9F" w:rsidRPr="000349AD" w:rsidRDefault="00CB6B9F" w:rsidP="000349AD">
            <w:pPr>
              <w:pStyle w:val="ab"/>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b"/>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lastRenderedPageBreak/>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等线"/>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等线"/>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等线"/>
              </w:rPr>
            </w:pPr>
            <w:proofErr w:type="spellStart"/>
            <w:r>
              <w:rPr>
                <w:rFonts w:eastAsia="等线" w:hint="eastAsia"/>
              </w:rPr>
              <w:t>S</w:t>
            </w:r>
            <w:r>
              <w:rPr>
                <w:rFonts w:eastAsia="等线"/>
              </w:rPr>
              <w:t>preadtrum</w:t>
            </w:r>
            <w:proofErr w:type="spellEnd"/>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等线"/>
              </w:rPr>
            </w:pPr>
            <w:r>
              <w:rPr>
                <w:lang w:eastAsia="sv-SE"/>
              </w:rPr>
              <w:t>MediaTek</w:t>
            </w:r>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0F0FEA" w14:paraId="31C604A0" w14:textId="77777777" w:rsidTr="000349AD">
        <w:tc>
          <w:tcPr>
            <w:tcW w:w="1496" w:type="dxa"/>
            <w:shd w:val="clear" w:color="auto" w:fill="auto"/>
          </w:tcPr>
          <w:p w14:paraId="6CFCDC7A" w14:textId="3377127F" w:rsidR="000F0FEA" w:rsidRPr="0040498B" w:rsidRDefault="000F0FEA" w:rsidP="000F0FEA">
            <w:pPr>
              <w:rPr>
                <w:rFonts w:eastAsia="等线"/>
              </w:rPr>
            </w:pPr>
            <w:r>
              <w:rPr>
                <w:rFonts w:eastAsia="等线"/>
              </w:rPr>
              <w:t>Intel</w:t>
            </w:r>
          </w:p>
        </w:tc>
        <w:tc>
          <w:tcPr>
            <w:tcW w:w="2009" w:type="dxa"/>
            <w:shd w:val="clear" w:color="auto" w:fill="auto"/>
          </w:tcPr>
          <w:p w14:paraId="3BA33559" w14:textId="7A0D6262" w:rsidR="000F0FEA" w:rsidRDefault="000F0FEA" w:rsidP="000F0FEA">
            <w:pPr>
              <w:rPr>
                <w:lang w:eastAsia="sv-SE"/>
              </w:rPr>
            </w:pPr>
            <w:r>
              <w:rPr>
                <w:rFonts w:hint="eastAsia"/>
              </w:rPr>
              <w:t>A</w:t>
            </w:r>
            <w:r>
              <w:t>gree with comments</w:t>
            </w:r>
          </w:p>
        </w:tc>
        <w:tc>
          <w:tcPr>
            <w:tcW w:w="6210" w:type="dxa"/>
            <w:shd w:val="clear" w:color="auto" w:fill="auto"/>
          </w:tcPr>
          <w:p w14:paraId="7F426913" w14:textId="6E84380B" w:rsidR="000F0FEA" w:rsidRDefault="000F0FEA" w:rsidP="000F0FEA">
            <w:pPr>
              <w:rPr>
                <w:lang w:eastAsia="sv-SE"/>
              </w:rPr>
            </w:pPr>
            <w:r>
              <w:rPr>
                <w:rFonts w:hint="eastAsia"/>
              </w:rPr>
              <w:t>A</w:t>
            </w:r>
            <w:r>
              <w:t>gree with OPPO.</w:t>
            </w:r>
          </w:p>
        </w:tc>
      </w:tr>
      <w:tr w:rsidR="000F0FEA" w14:paraId="0C577141" w14:textId="77777777" w:rsidTr="000349AD">
        <w:tc>
          <w:tcPr>
            <w:tcW w:w="1496" w:type="dxa"/>
            <w:shd w:val="clear" w:color="auto" w:fill="auto"/>
          </w:tcPr>
          <w:p w14:paraId="14AC3862" w14:textId="58BB409C" w:rsidR="000F0FEA" w:rsidRPr="0040498B" w:rsidRDefault="00245AE8" w:rsidP="000F0FEA">
            <w:pPr>
              <w:rPr>
                <w:rFonts w:eastAsia="等线"/>
              </w:rPr>
            </w:pPr>
            <w:proofErr w:type="spellStart"/>
            <w:r>
              <w:rPr>
                <w:rFonts w:eastAsia="等线"/>
              </w:rPr>
              <w:t>InterDigital</w:t>
            </w:r>
            <w:proofErr w:type="spellEnd"/>
          </w:p>
        </w:tc>
        <w:tc>
          <w:tcPr>
            <w:tcW w:w="2009" w:type="dxa"/>
            <w:shd w:val="clear" w:color="auto" w:fill="auto"/>
          </w:tcPr>
          <w:p w14:paraId="2DFBBB4E" w14:textId="042D229B" w:rsidR="000F0FEA" w:rsidRDefault="00245AE8" w:rsidP="000F0FEA">
            <w:pPr>
              <w:rPr>
                <w:lang w:eastAsia="sv-SE"/>
              </w:rPr>
            </w:pPr>
            <w:r>
              <w:rPr>
                <w:rFonts w:hint="eastAsia"/>
              </w:rPr>
              <w:t>A</w:t>
            </w:r>
            <w:r>
              <w:t>gree with comments</w:t>
            </w:r>
          </w:p>
        </w:tc>
        <w:tc>
          <w:tcPr>
            <w:tcW w:w="6210" w:type="dxa"/>
            <w:shd w:val="clear" w:color="auto" w:fill="auto"/>
          </w:tcPr>
          <w:p w14:paraId="2D4D5F8D" w14:textId="747BE2EE" w:rsidR="000F0FEA" w:rsidRDefault="00245AE8" w:rsidP="000F0FEA">
            <w:pPr>
              <w:rPr>
                <w:lang w:eastAsia="sv-SE"/>
              </w:rPr>
            </w:pPr>
            <w:r>
              <w:rPr>
                <w:lang w:eastAsia="sv-SE"/>
              </w:rPr>
              <w:t>Okay with OPPO suggestion</w:t>
            </w:r>
          </w:p>
        </w:tc>
      </w:tr>
      <w:tr w:rsidR="006F154C" w14:paraId="76CF7255" w14:textId="77777777" w:rsidTr="000349AD">
        <w:tc>
          <w:tcPr>
            <w:tcW w:w="1496" w:type="dxa"/>
            <w:shd w:val="clear" w:color="auto" w:fill="auto"/>
          </w:tcPr>
          <w:p w14:paraId="23512F9D" w14:textId="3347B2B5" w:rsidR="006F154C" w:rsidRDefault="006F154C" w:rsidP="006F154C">
            <w:pPr>
              <w:rPr>
                <w:rFonts w:eastAsia="等线"/>
              </w:rPr>
            </w:pPr>
            <w:r>
              <w:rPr>
                <w:rFonts w:eastAsia="等线"/>
              </w:rPr>
              <w:t>Qualcomm</w:t>
            </w:r>
          </w:p>
        </w:tc>
        <w:tc>
          <w:tcPr>
            <w:tcW w:w="2009" w:type="dxa"/>
            <w:shd w:val="clear" w:color="auto" w:fill="auto"/>
          </w:tcPr>
          <w:p w14:paraId="7C9C688E" w14:textId="609F87B8" w:rsidR="006F154C" w:rsidRDefault="006F154C" w:rsidP="006F154C">
            <w:r>
              <w:rPr>
                <w:lang w:eastAsia="sv-SE"/>
              </w:rPr>
              <w:t>Agree with OPPO.</w:t>
            </w:r>
          </w:p>
        </w:tc>
        <w:tc>
          <w:tcPr>
            <w:tcW w:w="6210" w:type="dxa"/>
            <w:shd w:val="clear" w:color="auto" w:fill="auto"/>
          </w:tcPr>
          <w:p w14:paraId="17641D94" w14:textId="77777777" w:rsidR="006F154C" w:rsidRDefault="006F154C" w:rsidP="006F154C">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b"/>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lastRenderedPageBreak/>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6F154C">
              <w:fldChar w:fldCharType="begin"/>
            </w:r>
            <w:r w:rsidR="006F154C">
              <w:instrText xml:space="preserve"> HYPERLINK "mailto:email@address.com" </w:instrText>
            </w:r>
            <w:r w:rsidR="006F154C">
              <w:fldChar w:fldCharType="separate"/>
            </w:r>
            <w:r>
              <w:rPr>
                <w:rFonts w:ascii="Calibri" w:eastAsia="Calibri" w:hAnsi="Calibri" w:cs="Calibri"/>
                <w:color w:val="0563C1"/>
                <w:sz w:val="22"/>
                <w:szCs w:val="22"/>
                <w:u w:val="single"/>
                <w:lang w:val="de-DE"/>
              </w:rPr>
              <w:t>email@address.com</w:t>
            </w:r>
            <w:r w:rsidR="006F154C">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rsidRPr="00E26ECD"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A14DB2" w:rsidRDefault="009F67A3" w:rsidP="00B76F8E">
            <w:pPr>
              <w:spacing w:after="0"/>
              <w:jc w:val="center"/>
              <w:rPr>
                <w:rFonts w:ascii="Calibri" w:eastAsia="Malgun Gothic" w:hAnsi="Calibri" w:cs="Calibri"/>
                <w:sz w:val="22"/>
                <w:szCs w:val="22"/>
                <w:lang w:val="en-US" w:eastAsia="ko-KR"/>
              </w:rPr>
            </w:pPr>
            <w:proofErr w:type="spellStart"/>
            <w:r w:rsidRPr="00A14DB2">
              <w:rPr>
                <w:rFonts w:ascii="Calibri" w:eastAsia="Malgun Gothic" w:hAnsi="Calibri" w:cs="Calibri" w:hint="eastAsia"/>
                <w:sz w:val="22"/>
                <w:szCs w:val="22"/>
                <w:lang w:val="en-US" w:eastAsia="ko-KR"/>
              </w:rPr>
              <w:t>Geumsan</w:t>
            </w:r>
            <w:proofErr w:type="spellEnd"/>
            <w:r w:rsidRPr="00A14DB2">
              <w:rPr>
                <w:rFonts w:ascii="Calibri" w:eastAsia="Malgun Gothic" w:hAnsi="Calibri" w:cs="Calibri" w:hint="eastAsia"/>
                <w:sz w:val="22"/>
                <w:szCs w:val="22"/>
                <w:lang w:val="en-US" w:eastAsia="ko-KR"/>
              </w:rPr>
              <w:t xml:space="preserve">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等线" w:hAnsi="Calibri" w:cs="Calibri"/>
                <w:sz w:val="22"/>
                <w:szCs w:val="22"/>
                <w:lang w:val="de-DE"/>
              </w:rPr>
            </w:pPr>
            <w:r>
              <w:rPr>
                <w:rFonts w:ascii="Calibri" w:eastAsia="等线" w:hAnsi="Calibri" w:cs="Calibri"/>
                <w:sz w:val="22"/>
                <w:szCs w:val="22"/>
                <w:lang w:val="de-DE"/>
              </w:rPr>
              <w:t>Abhishek Roy (abhishek.roy@mediatek.com)</w:t>
            </w: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A14DB2" w:rsidRDefault="001D4D8A" w:rsidP="00B76F8E">
            <w:pPr>
              <w:spacing w:after="0"/>
              <w:jc w:val="center"/>
              <w:rPr>
                <w:rFonts w:ascii="Calibri" w:eastAsia="等线" w:hAnsi="Calibri" w:cs="Calibri"/>
                <w:sz w:val="22"/>
                <w:szCs w:val="22"/>
                <w:lang w:val="en-US"/>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86DFD" w14:textId="77777777" w:rsidR="007A2A4C" w:rsidRDefault="007A2A4C">
      <w:r>
        <w:separator/>
      </w:r>
    </w:p>
  </w:endnote>
  <w:endnote w:type="continuationSeparator" w:id="0">
    <w:p w14:paraId="70E3DCF8" w14:textId="77777777" w:rsidR="007A2A4C" w:rsidRDefault="007A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19B8" w14:textId="77777777" w:rsidR="000F0FEA" w:rsidRDefault="000F0FE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39FB" w14:textId="64D9C792" w:rsidR="000C15DD" w:rsidRDefault="000C15D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934A7">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934A7">
      <w:rPr>
        <w:rStyle w:val="ae"/>
      </w:rPr>
      <w:t>33</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5AE5" w14:textId="77777777" w:rsidR="000F0FEA" w:rsidRDefault="000F0F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AB7EF" w14:textId="77777777" w:rsidR="007A2A4C" w:rsidRDefault="007A2A4C">
      <w:r>
        <w:separator/>
      </w:r>
    </w:p>
  </w:footnote>
  <w:footnote w:type="continuationSeparator" w:id="0">
    <w:p w14:paraId="5777E2C4" w14:textId="77777777" w:rsidR="007A2A4C" w:rsidRDefault="007A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BD0AF" w14:textId="77777777" w:rsidR="000C15DD" w:rsidRDefault="000C15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4D58" w14:textId="77777777" w:rsidR="000F0FEA" w:rsidRDefault="000F0F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15F1" w14:textId="77777777" w:rsidR="000F0FEA" w:rsidRDefault="000F0F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1FA"/>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a0"/>
    <w:link w:val="Char3"/>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e">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a0"/>
    <w:link w:val="Char3"/>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e">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ED61-610D-4806-8D7F-DC4102A4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25</TotalTime>
  <Pages>33</Pages>
  <Words>11862</Words>
  <Characters>67618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79322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CATT</cp:lastModifiedBy>
  <cp:revision>18</cp:revision>
  <cp:lastPrinted>2008-01-31T00:09:00Z</cp:lastPrinted>
  <dcterms:created xsi:type="dcterms:W3CDTF">2021-11-04T00:52:00Z</dcterms:created>
  <dcterms:modified xsi:type="dcterms:W3CDTF">2021-11-04T01:25:00Z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