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05BA" w14:textId="6766331C"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93701E" w:rsidRPr="00026B8E">
        <w:rPr>
          <w:bCs/>
          <w:noProof w:val="0"/>
          <w:sz w:val="24"/>
          <w:szCs w:val="24"/>
        </w:rPr>
        <w:t>R2-21113</w:t>
      </w:r>
      <w:r w:rsidR="003929F6" w:rsidRPr="00026B8E">
        <w:rPr>
          <w:bCs/>
          <w:noProof w:val="0"/>
          <w:sz w:val="24"/>
          <w:szCs w:val="24"/>
        </w:rPr>
        <w:t>40</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222CAA3E"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r w:rsidR="00BB67C1">
        <w:rPr>
          <w:lang w:val="en-US"/>
        </w:rPr>
        <w:t xml:space="preserve"> – first phase</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Heading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r>
              <w:rPr>
                <w:lang w:eastAsia="zh-CN"/>
              </w:rPr>
              <w:t>Ericsson</w:t>
            </w:r>
          </w:p>
        </w:tc>
        <w:tc>
          <w:tcPr>
            <w:tcW w:w="1843" w:type="dxa"/>
          </w:tcPr>
          <w:p w14:paraId="5C50206F" w14:textId="77777777" w:rsidR="00CB39DE" w:rsidRDefault="00BC417C" w:rsidP="00516DA4">
            <w:pPr>
              <w:rPr>
                <w:lang w:eastAsia="zh-CN"/>
              </w:rPr>
            </w:pPr>
            <w:r>
              <w:rPr>
                <w:lang w:eastAsia="zh-CN"/>
              </w:rPr>
              <w:t>B location</w:t>
            </w:r>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r>
              <w:rPr>
                <w:lang w:eastAsia="zh-CN"/>
              </w:rPr>
              <w:t>MediaTek</w:t>
            </w:r>
          </w:p>
        </w:tc>
        <w:tc>
          <w:tcPr>
            <w:tcW w:w="1843" w:type="dxa"/>
          </w:tcPr>
          <w:p w14:paraId="24731476" w14:textId="77777777" w:rsidR="00CB39DE" w:rsidRDefault="00EC34D0" w:rsidP="00EC34D0">
            <w:pPr>
              <w:rPr>
                <w:lang w:eastAsia="zh-CN"/>
              </w:rPr>
            </w:pPr>
            <w:r>
              <w:rPr>
                <w:lang w:eastAsia="zh-CN"/>
              </w:rPr>
              <w:t>Either a) or b)</w:t>
            </w:r>
          </w:p>
        </w:tc>
        <w:tc>
          <w:tcPr>
            <w:tcW w:w="5808" w:type="dxa"/>
          </w:tcPr>
          <w:p w14:paraId="6DE4AE5C" w14:textId="77777777" w:rsidR="00CB39DE" w:rsidRDefault="00EC34D0" w:rsidP="00516DA4">
            <w:pPr>
              <w:rPr>
                <w:lang w:eastAsia="zh-CN"/>
              </w:rPr>
            </w:pPr>
            <w:r>
              <w:rPr>
                <w:lang w:eastAsia="zh-CN"/>
              </w:rPr>
              <w:t>Depends on if SA3 agrees on location reporting.</w:t>
            </w:r>
          </w:p>
        </w:tc>
      </w:tr>
      <w:tr w:rsidR="00CB39DE" w14:paraId="2053458F" w14:textId="77777777" w:rsidTr="00516DA4">
        <w:tc>
          <w:tcPr>
            <w:tcW w:w="1980" w:type="dxa"/>
          </w:tcPr>
          <w:p w14:paraId="58406258" w14:textId="77777777" w:rsidR="00CB39DE" w:rsidRDefault="00641C3A" w:rsidP="00516DA4">
            <w:pPr>
              <w:rPr>
                <w:lang w:eastAsia="zh-CN"/>
              </w:rPr>
            </w:pPr>
            <w:r>
              <w:rPr>
                <w:lang w:eastAsia="zh-CN"/>
              </w:rPr>
              <w:t>Apple</w:t>
            </w:r>
          </w:p>
        </w:tc>
        <w:tc>
          <w:tcPr>
            <w:tcW w:w="1843" w:type="dxa"/>
          </w:tcPr>
          <w:p w14:paraId="3909A0F6" w14:textId="77777777" w:rsidR="00CB39DE" w:rsidRDefault="00641C3A" w:rsidP="00516DA4">
            <w:pPr>
              <w:rPr>
                <w:lang w:eastAsia="zh-CN"/>
              </w:rPr>
            </w:pPr>
            <w:r>
              <w:rPr>
                <w:lang w:eastAsia="zh-CN"/>
              </w:rPr>
              <w:t>a)</w:t>
            </w:r>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BB67C1" w:rsidRDefault="004D20B0" w:rsidP="00516DA4">
            <w:pPr>
              <w:rPr>
                <w:lang w:eastAsia="zh-CN"/>
              </w:rPr>
            </w:pPr>
            <w:r>
              <w:rPr>
                <w:rFonts w:hint="eastAsia"/>
                <w:lang w:eastAsia="zh-CN"/>
              </w:rPr>
              <w:t>L</w:t>
            </w:r>
            <w:r>
              <w:rPr>
                <w:lang w:eastAsia="zh-CN"/>
              </w:rPr>
              <w:t>enovo, Motorola Mobility</w:t>
            </w:r>
          </w:p>
        </w:tc>
        <w:tc>
          <w:tcPr>
            <w:tcW w:w="1843" w:type="dxa"/>
          </w:tcPr>
          <w:p w14:paraId="5F9B5BAC" w14:textId="77777777" w:rsidR="00CB39DE" w:rsidRDefault="004D20B0" w:rsidP="00516DA4">
            <w:pPr>
              <w:rPr>
                <w:lang w:eastAsia="zh-CN"/>
              </w:rPr>
            </w:pPr>
            <w:r>
              <w:rPr>
                <w:rFonts w:hint="eastAsia"/>
                <w:lang w:eastAsia="zh-CN"/>
              </w:rPr>
              <w:t>a</w:t>
            </w:r>
            <w:r>
              <w:rPr>
                <w:lang w:eastAsia="zh-CN"/>
              </w:rPr>
              <w:t>) delay report</w:t>
            </w:r>
          </w:p>
        </w:tc>
        <w:tc>
          <w:tcPr>
            <w:tcW w:w="5808" w:type="dxa"/>
          </w:tcPr>
          <w:p w14:paraId="6618B132" w14:textId="77777777" w:rsidR="00CB39DE" w:rsidRDefault="004D20B0" w:rsidP="00516DA4">
            <w:pPr>
              <w:rPr>
                <w:lang w:eastAsia="zh-CN"/>
              </w:rPr>
            </w:pPr>
            <w:r>
              <w:rPr>
                <w:lang w:eastAsia="zh-CN"/>
              </w:rPr>
              <w:t>Delay report is more straight-forward and can be directly used by network. The format can be further discussed. This report does not need UE’s consent and interwork with other WGs.</w:t>
            </w:r>
          </w:p>
          <w:p w14:paraId="5C52B197" w14:textId="77777777" w:rsidR="004D20B0" w:rsidRDefault="004D20B0" w:rsidP="00516DA4">
            <w:pPr>
              <w:rPr>
                <w:lang w:eastAsia="zh-CN"/>
              </w:rPr>
            </w:pPr>
            <w:r>
              <w:rPr>
                <w:rFonts w:hint="eastAsia"/>
                <w:lang w:eastAsia="zh-CN"/>
              </w:rPr>
              <w:t>L</w:t>
            </w:r>
            <w:r>
              <w:rPr>
                <w:lang w:eastAsia="zh-CN"/>
              </w:rPr>
              <w:t>ocation report is pending on SA3’s reply. However even if SA3 replies YES, UE location reporting still needs UE’s consent meaning possibility of UE rejection.</w:t>
            </w:r>
          </w:p>
        </w:tc>
      </w:tr>
      <w:tr w:rsidR="008A3060" w14:paraId="601BC51A" w14:textId="77777777" w:rsidTr="00516DA4">
        <w:tc>
          <w:tcPr>
            <w:tcW w:w="1980" w:type="dxa"/>
          </w:tcPr>
          <w:p w14:paraId="557E554A" w14:textId="77777777" w:rsidR="008A3060" w:rsidRDefault="008A3060" w:rsidP="008A3060">
            <w:pPr>
              <w:rPr>
                <w:lang w:eastAsia="zh-CN"/>
              </w:rPr>
            </w:pPr>
            <w:r>
              <w:rPr>
                <w:lang w:eastAsia="zh-CN"/>
              </w:rPr>
              <w:t>Huawei, HiSilicon</w:t>
            </w:r>
          </w:p>
        </w:tc>
        <w:tc>
          <w:tcPr>
            <w:tcW w:w="1843" w:type="dxa"/>
          </w:tcPr>
          <w:p w14:paraId="6A9ADEC2" w14:textId="77777777" w:rsidR="008A3060" w:rsidRDefault="008A3060" w:rsidP="008A3060">
            <w:pPr>
              <w:rPr>
                <w:lang w:eastAsia="zh-CN"/>
              </w:rPr>
            </w:pPr>
            <w:r>
              <w:rPr>
                <w:rFonts w:hint="eastAsia"/>
                <w:lang w:eastAsia="zh-CN"/>
              </w:rPr>
              <w:t>b</w:t>
            </w:r>
          </w:p>
        </w:tc>
        <w:tc>
          <w:tcPr>
            <w:tcW w:w="5808" w:type="dxa"/>
          </w:tcPr>
          <w:p w14:paraId="5260A160" w14:textId="77777777" w:rsidR="008A3060" w:rsidRDefault="008A3060" w:rsidP="008A3060">
            <w:pPr>
              <w:rPr>
                <w:lang w:eastAsia="zh-CN"/>
              </w:rPr>
            </w:pPr>
            <w:r>
              <w:rPr>
                <w:rFonts w:hint="eastAsia"/>
                <w:lang w:eastAsia="zh-CN"/>
              </w:rPr>
              <w:t>I</w:t>
            </w:r>
            <w:r>
              <w:rPr>
                <w:lang w:eastAsia="zh-CN"/>
              </w:rPr>
              <w:t>t depends on SA3 reply</w:t>
            </w:r>
          </w:p>
        </w:tc>
      </w:tr>
      <w:tr w:rsidR="00CB39DE" w14:paraId="79D4D276" w14:textId="77777777" w:rsidTr="00516DA4">
        <w:tc>
          <w:tcPr>
            <w:tcW w:w="1980" w:type="dxa"/>
          </w:tcPr>
          <w:p w14:paraId="24655F7F" w14:textId="77777777" w:rsidR="00CB39DE" w:rsidRDefault="009852C0" w:rsidP="00516DA4">
            <w:pPr>
              <w:rPr>
                <w:lang w:eastAsia="zh-CN"/>
              </w:rPr>
            </w:pPr>
            <w:r>
              <w:rPr>
                <w:lang w:eastAsia="zh-CN"/>
              </w:rPr>
              <w:lastRenderedPageBreak/>
              <w:t>Qualcomm</w:t>
            </w:r>
          </w:p>
        </w:tc>
        <w:tc>
          <w:tcPr>
            <w:tcW w:w="1843" w:type="dxa"/>
          </w:tcPr>
          <w:p w14:paraId="600D57F0" w14:textId="77777777" w:rsidR="00CB39DE" w:rsidRDefault="00BA7A9F" w:rsidP="00516DA4">
            <w:pPr>
              <w:rPr>
                <w:lang w:eastAsia="zh-CN"/>
              </w:rPr>
            </w:pPr>
            <w:r>
              <w:rPr>
                <w:lang w:eastAsia="zh-CN"/>
              </w:rPr>
              <w:t>b</w:t>
            </w:r>
            <w:r w:rsidR="00006CED">
              <w:rPr>
                <w:lang w:eastAsia="zh-CN"/>
              </w:rPr>
              <w:t>) first</w:t>
            </w:r>
            <w:r w:rsidR="000C3F14">
              <w:rPr>
                <w:lang w:eastAsia="zh-CN"/>
              </w:rPr>
              <w:t xml:space="preserve"> +</w:t>
            </w:r>
          </w:p>
          <w:p w14:paraId="7AF372FE" w14:textId="77777777" w:rsidR="00006CED" w:rsidRDefault="00006CED" w:rsidP="00516DA4">
            <w:pPr>
              <w:rPr>
                <w:lang w:eastAsia="zh-CN"/>
              </w:rPr>
            </w:pPr>
            <w:r>
              <w:rPr>
                <w:lang w:eastAsia="zh-CN"/>
              </w:rPr>
              <w:t>a) second</w:t>
            </w:r>
          </w:p>
        </w:tc>
        <w:tc>
          <w:tcPr>
            <w:tcW w:w="5808" w:type="dxa"/>
          </w:tcPr>
          <w:p w14:paraId="688F6E2F" w14:textId="77777777" w:rsidR="00986B13" w:rsidRDefault="00BA7A9F" w:rsidP="00516DA4">
            <w:pPr>
              <w:rPr>
                <w:lang w:eastAsia="zh-CN"/>
              </w:rPr>
            </w:pPr>
            <w:r>
              <w:rPr>
                <w:lang w:eastAsia="zh-CN"/>
              </w:rPr>
              <w:t>Wherever possible, location report</w:t>
            </w:r>
            <w:r w:rsidR="002454A2">
              <w:rPr>
                <w:lang w:eastAsia="zh-CN"/>
              </w:rPr>
              <w:t xml:space="preserve"> in any form</w:t>
            </w:r>
            <w:r w:rsidR="009F6969">
              <w:rPr>
                <w:lang w:eastAsia="zh-CN"/>
              </w:rPr>
              <w:t xml:space="preserve"> finer or coarse</w:t>
            </w:r>
            <w:r>
              <w:rPr>
                <w:lang w:eastAsia="zh-CN"/>
              </w:rPr>
              <w:t xml:space="preserve"> is the first priority</w:t>
            </w:r>
            <w:r w:rsidR="002454A2">
              <w:rPr>
                <w:lang w:eastAsia="zh-CN"/>
              </w:rPr>
              <w:t xml:space="preserve"> to use</w:t>
            </w:r>
            <w:r>
              <w:rPr>
                <w:lang w:eastAsia="zh-CN"/>
              </w:rPr>
              <w:t>.</w:t>
            </w:r>
            <w:r w:rsidR="00006CED">
              <w:rPr>
                <w:lang w:eastAsia="zh-CN"/>
              </w:rPr>
              <w:t xml:space="preserve"> </w:t>
            </w:r>
            <w:r w:rsidR="00986B13">
              <w:rPr>
                <w:lang w:eastAsia="zh-CN"/>
              </w:rPr>
              <w:t>With this,</w:t>
            </w:r>
            <w:r w:rsidR="0046673D">
              <w:rPr>
                <w:lang w:eastAsia="zh-CN"/>
              </w:rPr>
              <w:t xml:space="preserve"> signaling overhead of broadcasting ephemeris of each neighbor satellite to calculate</w:t>
            </w:r>
            <w:r w:rsidR="00714F0C">
              <w:rPr>
                <w:lang w:eastAsia="zh-CN"/>
              </w:rPr>
              <w:t xml:space="preserve"> propagation delay difference is avoided.</w:t>
            </w:r>
          </w:p>
          <w:p w14:paraId="61830146" w14:textId="77777777" w:rsidR="00CB39DE" w:rsidRDefault="00006CED" w:rsidP="00516DA4">
            <w:pPr>
              <w:rPr>
                <w:lang w:eastAsia="zh-CN"/>
              </w:rPr>
            </w:pPr>
            <w:r>
              <w:rPr>
                <w:lang w:eastAsia="zh-CN"/>
              </w:rPr>
              <w:t>If network is unable to configure UE with</w:t>
            </w:r>
            <w:r w:rsidR="00A85799">
              <w:rPr>
                <w:lang w:eastAsia="zh-CN"/>
              </w:rPr>
              <w:t xml:space="preserve"> location report in any form (coarse or finer), </w:t>
            </w:r>
            <w:r w:rsidR="000C3F14">
              <w:rPr>
                <w:lang w:eastAsia="zh-CN"/>
              </w:rPr>
              <w:t>propagation delay report is needed.</w:t>
            </w:r>
          </w:p>
        </w:tc>
      </w:tr>
      <w:tr w:rsidR="00CB39DE" w14:paraId="2C1F9193" w14:textId="77777777" w:rsidTr="00516DA4">
        <w:tc>
          <w:tcPr>
            <w:tcW w:w="1980" w:type="dxa"/>
          </w:tcPr>
          <w:p w14:paraId="749AF89E" w14:textId="77777777" w:rsidR="00CB39DE" w:rsidRDefault="00BF2775" w:rsidP="00516DA4">
            <w:pPr>
              <w:rPr>
                <w:lang w:eastAsia="zh-CN"/>
              </w:rPr>
            </w:pPr>
            <w:r>
              <w:rPr>
                <w:lang w:eastAsia="zh-CN"/>
              </w:rPr>
              <w:t>Intel</w:t>
            </w:r>
          </w:p>
        </w:tc>
        <w:tc>
          <w:tcPr>
            <w:tcW w:w="1843" w:type="dxa"/>
          </w:tcPr>
          <w:p w14:paraId="7840BA0F" w14:textId="77777777" w:rsidR="00CB39DE" w:rsidRDefault="00BF2775" w:rsidP="00516DA4">
            <w:pPr>
              <w:rPr>
                <w:lang w:eastAsia="zh-CN"/>
              </w:rPr>
            </w:pPr>
            <w:r>
              <w:rPr>
                <w:lang w:eastAsia="zh-CN"/>
              </w:rPr>
              <w:t>b</w:t>
            </w:r>
          </w:p>
        </w:tc>
        <w:tc>
          <w:tcPr>
            <w:tcW w:w="5808" w:type="dxa"/>
          </w:tcPr>
          <w:p w14:paraId="662ECA9B" w14:textId="77777777" w:rsidR="00CB39DE" w:rsidRDefault="00BF2775" w:rsidP="00516DA4">
            <w:pPr>
              <w:rPr>
                <w:lang w:eastAsia="zh-CN"/>
              </w:rPr>
            </w:pPr>
            <w:r>
              <w:rPr>
                <w:lang w:eastAsia="zh-CN"/>
              </w:rPr>
              <w:t>With the knowledge of ephemeris, NW can also predict the trend of SMTC/Gap adjustment, and provide updated configuration accordingly. If only propagation delay is reported, a more frequent reporting may be foreseen.</w:t>
            </w:r>
          </w:p>
        </w:tc>
      </w:tr>
      <w:tr w:rsidR="009A60DC" w14:paraId="4747E5F1" w14:textId="77777777" w:rsidTr="00516DA4">
        <w:tc>
          <w:tcPr>
            <w:tcW w:w="1980" w:type="dxa"/>
          </w:tcPr>
          <w:p w14:paraId="52207224" w14:textId="77777777" w:rsidR="009A60DC" w:rsidRDefault="009A60DC" w:rsidP="009A60DC">
            <w:pPr>
              <w:rPr>
                <w:lang w:eastAsia="zh-CN"/>
              </w:rPr>
            </w:pPr>
            <w:r>
              <w:rPr>
                <w:rFonts w:hint="eastAsia"/>
                <w:lang w:eastAsia="zh-CN"/>
              </w:rPr>
              <w:t>X</w:t>
            </w:r>
            <w:r>
              <w:rPr>
                <w:lang w:eastAsia="zh-CN"/>
              </w:rPr>
              <w:t>iaomi</w:t>
            </w:r>
          </w:p>
        </w:tc>
        <w:tc>
          <w:tcPr>
            <w:tcW w:w="1843" w:type="dxa"/>
          </w:tcPr>
          <w:p w14:paraId="41C7C2B1" w14:textId="77777777" w:rsidR="009A60DC" w:rsidRDefault="009A60DC" w:rsidP="009A60DC">
            <w:pPr>
              <w:rPr>
                <w:lang w:eastAsia="zh-CN"/>
              </w:rPr>
            </w:pPr>
            <w:r>
              <w:rPr>
                <w:lang w:eastAsia="zh-CN"/>
              </w:rPr>
              <w:t>b) or a)</w:t>
            </w:r>
          </w:p>
        </w:tc>
        <w:tc>
          <w:tcPr>
            <w:tcW w:w="5808" w:type="dxa"/>
          </w:tcPr>
          <w:p w14:paraId="2784E48F" w14:textId="77777777" w:rsidR="009A60DC" w:rsidRDefault="009A60DC" w:rsidP="009A60DC">
            <w:pPr>
              <w:rPr>
                <w:lang w:eastAsia="zh-CN"/>
              </w:rPr>
            </w:pPr>
            <w:r>
              <w:rPr>
                <w:lang w:eastAsia="zh-CN"/>
              </w:rPr>
              <w:t>If SA3 agrees UE location report with user consent and gNB has user consent, UE could report UE location as assistance information. Otherwise, UE can report propagation delay difference for SMTC/Gap configuration.</w:t>
            </w:r>
          </w:p>
          <w:p w14:paraId="3040F6C6" w14:textId="77777777" w:rsidR="009A60DC" w:rsidRDefault="009A60DC" w:rsidP="009A60DC">
            <w:pPr>
              <w:rPr>
                <w:lang w:eastAsia="zh-CN"/>
              </w:rPr>
            </w:pPr>
            <w:r>
              <w:rPr>
                <w:lang w:eastAsia="zh-CN"/>
              </w:rPr>
              <w:t>So, we should wait for SA3 response</w:t>
            </w:r>
            <w:r>
              <w:rPr>
                <w:rFonts w:hint="eastAsia"/>
                <w:lang w:eastAsia="zh-CN"/>
              </w:rPr>
              <w:t>.</w:t>
            </w:r>
          </w:p>
        </w:tc>
      </w:tr>
      <w:tr w:rsidR="009A60DC" w14:paraId="2EAA12AC" w14:textId="77777777" w:rsidTr="00516DA4">
        <w:tc>
          <w:tcPr>
            <w:tcW w:w="1980" w:type="dxa"/>
          </w:tcPr>
          <w:p w14:paraId="2C4D2A7D" w14:textId="77777777" w:rsidR="009A60DC" w:rsidRDefault="00EA5FBF" w:rsidP="009A60DC">
            <w:pPr>
              <w:rPr>
                <w:lang w:val="en-US" w:eastAsia="zh-CN"/>
              </w:rPr>
            </w:pPr>
            <w:r>
              <w:rPr>
                <w:lang w:val="en-US" w:eastAsia="zh-CN"/>
              </w:rPr>
              <w:t>ZTE</w:t>
            </w:r>
          </w:p>
        </w:tc>
        <w:tc>
          <w:tcPr>
            <w:tcW w:w="1843" w:type="dxa"/>
          </w:tcPr>
          <w:p w14:paraId="2763D261" w14:textId="77777777" w:rsidR="009A60DC" w:rsidRPr="00EA5FBF" w:rsidRDefault="00EA5FBF" w:rsidP="00EA5FBF">
            <w:pPr>
              <w:pStyle w:val="ListParagraph"/>
              <w:numPr>
                <w:ilvl w:val="0"/>
                <w:numId w:val="28"/>
              </w:numPr>
              <w:rPr>
                <w:lang w:eastAsia="zh-CN"/>
              </w:rPr>
            </w:pPr>
            <w:r>
              <w:rPr>
                <w:rFonts w:eastAsia="SimSun"/>
                <w:lang w:eastAsia="zh-CN"/>
              </w:rPr>
              <w:t>Delay report  using SFTD</w:t>
            </w:r>
          </w:p>
        </w:tc>
        <w:tc>
          <w:tcPr>
            <w:tcW w:w="5808" w:type="dxa"/>
          </w:tcPr>
          <w:p w14:paraId="3B8AAC54" w14:textId="77777777" w:rsidR="009A60DC" w:rsidRPr="00D77751" w:rsidRDefault="00572DE9" w:rsidP="00D77751">
            <w:pPr>
              <w:pStyle w:val="ListParagraph"/>
              <w:numPr>
                <w:ilvl w:val="0"/>
                <w:numId w:val="29"/>
              </w:numPr>
              <w:rPr>
                <w:lang w:eastAsia="zh-CN"/>
              </w:rPr>
            </w:pPr>
            <w:r w:rsidRPr="00D77751">
              <w:rPr>
                <w:lang w:eastAsia="zh-CN"/>
              </w:rPr>
              <w:t>We prefer to reuse the existing SFTD  to assist SMTC/gap configuration in NTN and there is no need to define a similar procedure with the same purpose while we have already had one.</w:t>
            </w:r>
          </w:p>
          <w:p w14:paraId="5201EB3B" w14:textId="77777777" w:rsidR="00D77751" w:rsidRPr="00D77751" w:rsidRDefault="00D77751" w:rsidP="00D77751">
            <w:pPr>
              <w:pStyle w:val="ListParagraph"/>
              <w:numPr>
                <w:ilvl w:val="0"/>
                <w:numId w:val="29"/>
              </w:numPr>
              <w:rPr>
                <w:lang w:eastAsia="zh-CN"/>
              </w:rPr>
            </w:pPr>
            <w:r w:rsidRPr="00D77751">
              <w:rPr>
                <w:lang w:eastAsia="zh-CN"/>
              </w:rPr>
              <w:t>If we reuse SFTD, there is no need to divide the delay different into two parts: service link and feederlink as the reported value from UE would cover both.</w:t>
            </w:r>
          </w:p>
        </w:tc>
      </w:tr>
      <w:tr w:rsidR="00F20C59" w14:paraId="069D8407" w14:textId="77777777" w:rsidTr="00516DA4">
        <w:tc>
          <w:tcPr>
            <w:tcW w:w="1980" w:type="dxa"/>
          </w:tcPr>
          <w:p w14:paraId="4D9B1AF6" w14:textId="77777777" w:rsidR="00F20C59" w:rsidRDefault="00F20C59" w:rsidP="009A60DC">
            <w:pPr>
              <w:rPr>
                <w:lang w:eastAsia="zh-CN"/>
              </w:rPr>
            </w:pPr>
            <w:r>
              <w:rPr>
                <w:rFonts w:hint="eastAsia"/>
                <w:lang w:val="en-US" w:eastAsia="zh-CN"/>
              </w:rPr>
              <w:t>CATT</w:t>
            </w:r>
          </w:p>
        </w:tc>
        <w:tc>
          <w:tcPr>
            <w:tcW w:w="1843" w:type="dxa"/>
          </w:tcPr>
          <w:p w14:paraId="52663E56" w14:textId="77777777" w:rsidR="00F20C59" w:rsidRDefault="00F20C59" w:rsidP="001A0E94">
            <w:pPr>
              <w:rPr>
                <w:lang w:eastAsia="zh-CN"/>
              </w:rPr>
            </w:pPr>
            <w:r>
              <w:rPr>
                <w:rFonts w:hint="eastAsia"/>
                <w:lang w:eastAsia="zh-CN"/>
              </w:rPr>
              <w:t xml:space="preserve">b </w:t>
            </w:r>
            <w:r>
              <w:rPr>
                <w:lang w:eastAsia="zh-CN"/>
              </w:rPr>
              <w:t>first</w:t>
            </w:r>
          </w:p>
          <w:p w14:paraId="37724375" w14:textId="77777777" w:rsidR="00F20C59" w:rsidRDefault="00F20C59" w:rsidP="001A0E94">
            <w:pPr>
              <w:rPr>
                <w:lang w:eastAsia="zh-CN"/>
              </w:rPr>
            </w:pPr>
            <w:r>
              <w:rPr>
                <w:rFonts w:hint="eastAsia"/>
                <w:lang w:eastAsia="zh-CN"/>
              </w:rPr>
              <w:t>a second</w:t>
            </w:r>
          </w:p>
          <w:p w14:paraId="3592ADA8" w14:textId="77777777" w:rsidR="00F20C59" w:rsidRDefault="00F20C59" w:rsidP="009A60DC">
            <w:pPr>
              <w:rPr>
                <w:lang w:eastAsia="zh-CN"/>
              </w:rPr>
            </w:pPr>
          </w:p>
        </w:tc>
        <w:tc>
          <w:tcPr>
            <w:tcW w:w="5808" w:type="dxa"/>
          </w:tcPr>
          <w:p w14:paraId="571CCAD0" w14:textId="77777777" w:rsidR="00F20C59" w:rsidRDefault="00F20C59" w:rsidP="009A60DC">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p>
        </w:tc>
      </w:tr>
      <w:tr w:rsidR="00370929" w14:paraId="07D189E6" w14:textId="77777777" w:rsidTr="00516DA4">
        <w:tc>
          <w:tcPr>
            <w:tcW w:w="1980" w:type="dxa"/>
          </w:tcPr>
          <w:p w14:paraId="63DEBAAF" w14:textId="77777777" w:rsidR="00370929" w:rsidRDefault="00370929" w:rsidP="00370929">
            <w:pPr>
              <w:rPr>
                <w:lang w:val="en-US" w:eastAsia="zh-CN"/>
              </w:rPr>
            </w:pPr>
            <w:r>
              <w:rPr>
                <w:lang w:val="en-US" w:eastAsia="zh-CN"/>
              </w:rPr>
              <w:t>Sony</w:t>
            </w:r>
          </w:p>
        </w:tc>
        <w:tc>
          <w:tcPr>
            <w:tcW w:w="1843" w:type="dxa"/>
          </w:tcPr>
          <w:p w14:paraId="72ACC9FA" w14:textId="77777777" w:rsidR="00370929" w:rsidRDefault="00370929" w:rsidP="00370929">
            <w:pPr>
              <w:rPr>
                <w:lang w:val="en-US" w:eastAsia="zh-CN"/>
              </w:rPr>
            </w:pPr>
            <w:r>
              <w:rPr>
                <w:lang w:val="en-US" w:eastAsia="zh-CN"/>
              </w:rPr>
              <w:t>Either b) or a)</w:t>
            </w:r>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r>
              <w:rPr>
                <w:rFonts w:hint="eastAsia"/>
                <w:lang w:eastAsia="ko-KR"/>
              </w:rPr>
              <w:t>LGE</w:t>
            </w:r>
          </w:p>
        </w:tc>
        <w:tc>
          <w:tcPr>
            <w:tcW w:w="1843" w:type="dxa"/>
          </w:tcPr>
          <w:p w14:paraId="073C6018" w14:textId="77777777" w:rsidR="00496841" w:rsidRDefault="00496841" w:rsidP="00496841">
            <w:pPr>
              <w:rPr>
                <w:lang w:eastAsia="zh-CN"/>
              </w:rPr>
            </w:pPr>
            <w:r w:rsidRPr="0055348E">
              <w:rPr>
                <w:lang w:eastAsia="zh-CN"/>
              </w:rPr>
              <w:t>a)</w:t>
            </w:r>
            <w:r w:rsidRPr="0055348E">
              <w:rPr>
                <w:lang w:eastAsia="zh-CN"/>
              </w:rPr>
              <w:tab/>
              <w:t>propagation delay</w:t>
            </w:r>
          </w:p>
        </w:tc>
        <w:tc>
          <w:tcPr>
            <w:tcW w:w="5808" w:type="dxa"/>
          </w:tcPr>
          <w:p w14:paraId="323F1AE3" w14:textId="77777777" w:rsidR="00496841" w:rsidRDefault="00496841" w:rsidP="00496841">
            <w:pPr>
              <w:rPr>
                <w:lang w:eastAsia="zh-CN"/>
              </w:rPr>
            </w:pPr>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p>
        </w:tc>
      </w:tr>
      <w:tr w:rsidR="001A0E94" w14:paraId="2E0237E8" w14:textId="77777777" w:rsidTr="00516DA4">
        <w:tc>
          <w:tcPr>
            <w:tcW w:w="1980" w:type="dxa"/>
          </w:tcPr>
          <w:p w14:paraId="5ED39D63" w14:textId="77777777" w:rsidR="001A0E94" w:rsidRDefault="001A0E94" w:rsidP="001A0E94">
            <w:pPr>
              <w:rPr>
                <w:lang w:eastAsia="zh-CN"/>
              </w:rPr>
            </w:pPr>
            <w:r>
              <w:rPr>
                <w:lang w:eastAsia="zh-CN"/>
              </w:rPr>
              <w:t xml:space="preserve">Samsung </w:t>
            </w:r>
          </w:p>
        </w:tc>
        <w:tc>
          <w:tcPr>
            <w:tcW w:w="1843" w:type="dxa"/>
          </w:tcPr>
          <w:p w14:paraId="7749C9BC" w14:textId="77777777" w:rsidR="001A0E94" w:rsidRDefault="001A0E94" w:rsidP="001A0E94">
            <w:pPr>
              <w:rPr>
                <w:lang w:eastAsia="zh-CN"/>
              </w:rPr>
            </w:pPr>
            <w:r>
              <w:rPr>
                <w:lang w:eastAsia="zh-CN"/>
              </w:rPr>
              <w:t>b</w:t>
            </w:r>
          </w:p>
        </w:tc>
        <w:tc>
          <w:tcPr>
            <w:tcW w:w="5808" w:type="dxa"/>
          </w:tcPr>
          <w:p w14:paraId="64CD2B47" w14:textId="77777777" w:rsidR="001A0E94" w:rsidRDefault="00C058C0">
            <w:pPr>
              <w:rPr>
                <w:lang w:eastAsia="zh-CN"/>
              </w:rPr>
            </w:pPr>
            <w:r>
              <w:rPr>
                <w:lang w:eastAsia="zh-CN"/>
              </w:rPr>
              <w:t>Wait for SA3 response.</w:t>
            </w:r>
          </w:p>
        </w:tc>
      </w:tr>
      <w:tr w:rsidR="001A0E94" w14:paraId="0B851746" w14:textId="77777777" w:rsidTr="00516DA4">
        <w:tc>
          <w:tcPr>
            <w:tcW w:w="1980" w:type="dxa"/>
          </w:tcPr>
          <w:p w14:paraId="26279573" w14:textId="77777777" w:rsidR="001A0E94" w:rsidRDefault="009E282C" w:rsidP="001A0E94">
            <w:pPr>
              <w:rPr>
                <w:lang w:eastAsia="zh-CN"/>
              </w:rPr>
            </w:pPr>
            <w:r>
              <w:rPr>
                <w:rFonts w:hint="eastAsia"/>
                <w:lang w:eastAsia="zh-CN"/>
              </w:rPr>
              <w:t>O</w:t>
            </w:r>
            <w:r>
              <w:rPr>
                <w:lang w:eastAsia="zh-CN"/>
              </w:rPr>
              <w:t>PPO</w:t>
            </w:r>
          </w:p>
        </w:tc>
        <w:tc>
          <w:tcPr>
            <w:tcW w:w="1843" w:type="dxa"/>
          </w:tcPr>
          <w:p w14:paraId="579D3245" w14:textId="77777777" w:rsidR="001A0E94" w:rsidRDefault="009E282C" w:rsidP="001A0E94">
            <w:pPr>
              <w:rPr>
                <w:lang w:eastAsia="zh-CN"/>
              </w:rPr>
            </w:pPr>
            <w:r>
              <w:rPr>
                <w:lang w:eastAsia="zh-CN"/>
              </w:rPr>
              <w:t>a)</w:t>
            </w:r>
          </w:p>
        </w:tc>
        <w:tc>
          <w:tcPr>
            <w:tcW w:w="5808" w:type="dxa"/>
          </w:tcPr>
          <w:p w14:paraId="449E6492" w14:textId="77777777" w:rsidR="001A0E94" w:rsidRDefault="009E282C" w:rsidP="001A0E94">
            <w:pPr>
              <w:rPr>
                <w:lang w:eastAsia="zh-CN"/>
              </w:rPr>
            </w:pPr>
            <w:r>
              <w:rPr>
                <w:lang w:eastAsia="zh-CN"/>
              </w:rPr>
              <w:t>Propagation delay difference between serving cell and neighbor cells</w:t>
            </w:r>
          </w:p>
        </w:tc>
      </w:tr>
      <w:tr w:rsidR="00BF589A" w14:paraId="5BF034B7" w14:textId="77777777" w:rsidTr="00516DA4">
        <w:tc>
          <w:tcPr>
            <w:tcW w:w="1980" w:type="dxa"/>
          </w:tcPr>
          <w:p w14:paraId="0BDA90EE"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5AF6AC49" w14:textId="77777777" w:rsidR="00BF589A" w:rsidRDefault="00BF589A" w:rsidP="00BF589A">
            <w:pPr>
              <w:rPr>
                <w:lang w:eastAsia="zh-CN"/>
              </w:rPr>
            </w:pPr>
            <w:r>
              <w:rPr>
                <w:lang w:eastAsia="zh-CN"/>
              </w:rPr>
              <w:t>b) or a)</w:t>
            </w:r>
          </w:p>
        </w:tc>
        <w:tc>
          <w:tcPr>
            <w:tcW w:w="5808" w:type="dxa"/>
          </w:tcPr>
          <w:p w14:paraId="443C64B4" w14:textId="77777777" w:rsidR="00BF589A" w:rsidRDefault="00BF589A" w:rsidP="00BF589A">
            <w:pPr>
              <w:rPr>
                <w:lang w:eastAsia="zh-CN"/>
              </w:rPr>
            </w:pPr>
            <w:r>
              <w:rPr>
                <w:rFonts w:hint="eastAsia"/>
                <w:lang w:val="en-US" w:eastAsia="zh-CN"/>
              </w:rPr>
              <w:t>I</w:t>
            </w:r>
            <w:r>
              <w:rPr>
                <w:lang w:val="en-US" w:eastAsia="zh-CN"/>
              </w:rPr>
              <w:t>f security is confirmed by SA3, UE location is preferred, otherwise, propagation delay is OK.</w:t>
            </w:r>
          </w:p>
        </w:tc>
      </w:tr>
      <w:tr w:rsidR="00273F01" w14:paraId="0524814A" w14:textId="77777777" w:rsidTr="00516DA4">
        <w:tc>
          <w:tcPr>
            <w:tcW w:w="1980" w:type="dxa"/>
          </w:tcPr>
          <w:p w14:paraId="29233CD4" w14:textId="77777777" w:rsidR="00273F01" w:rsidRDefault="00273F01" w:rsidP="00273F01">
            <w:pPr>
              <w:rPr>
                <w:lang w:eastAsia="zh-CN"/>
              </w:rPr>
            </w:pPr>
            <w:r w:rsidRPr="00BD52D8">
              <w:rPr>
                <w:rFonts w:hint="eastAsia"/>
                <w:lang w:eastAsia="zh-CN"/>
              </w:rPr>
              <w:t>E</w:t>
            </w:r>
            <w:r w:rsidRPr="00BD52D8">
              <w:rPr>
                <w:lang w:eastAsia="zh-CN"/>
              </w:rPr>
              <w:t>TRI</w:t>
            </w:r>
          </w:p>
        </w:tc>
        <w:tc>
          <w:tcPr>
            <w:tcW w:w="1843" w:type="dxa"/>
          </w:tcPr>
          <w:p w14:paraId="47E15D84" w14:textId="77777777" w:rsidR="00273F01" w:rsidRDefault="00273F01" w:rsidP="00273F01">
            <w:pPr>
              <w:rPr>
                <w:lang w:eastAsia="zh-CN"/>
              </w:rPr>
            </w:pPr>
            <w:r>
              <w:rPr>
                <w:rFonts w:eastAsia="Malgun Gothic" w:hint="eastAsia"/>
                <w:lang w:eastAsia="ko-KR"/>
              </w:rPr>
              <w:t>a</w:t>
            </w:r>
            <w:r>
              <w:rPr>
                <w:rFonts w:eastAsia="Malgun Gothic"/>
                <w:lang w:eastAsia="ko-KR"/>
              </w:rPr>
              <w:t>)</w:t>
            </w:r>
          </w:p>
        </w:tc>
        <w:tc>
          <w:tcPr>
            <w:tcW w:w="5808" w:type="dxa"/>
          </w:tcPr>
          <w:p w14:paraId="2BCD7C41" w14:textId="77777777" w:rsidR="00273F01" w:rsidRPr="00273F01" w:rsidRDefault="00273F01" w:rsidP="00273F01">
            <w:pPr>
              <w:rPr>
                <w:rFonts w:eastAsia="Malgun Gothic"/>
                <w:lang w:eastAsia="ko-KR"/>
              </w:rPr>
            </w:pPr>
            <w:r>
              <w:rPr>
                <w:rFonts w:eastAsia="Malgun Gothic"/>
                <w:lang w:eastAsia="ko-KR"/>
              </w:rPr>
              <w:t>We prefer to use propagation delay.</w:t>
            </w:r>
          </w:p>
        </w:tc>
      </w:tr>
      <w:tr w:rsidR="00E16A65" w14:paraId="0F82F825" w14:textId="77777777" w:rsidTr="00516DA4">
        <w:tc>
          <w:tcPr>
            <w:tcW w:w="1980" w:type="dxa"/>
          </w:tcPr>
          <w:p w14:paraId="6480A5C8" w14:textId="77777777" w:rsidR="00E16A65" w:rsidRDefault="00E16A65" w:rsidP="00273F01">
            <w:pPr>
              <w:rPr>
                <w:lang w:eastAsia="zh-CN"/>
              </w:rPr>
            </w:pPr>
            <w:r>
              <w:rPr>
                <w:rFonts w:hint="eastAsia"/>
                <w:lang w:eastAsia="zh-CN"/>
              </w:rPr>
              <w:t>CMCC</w:t>
            </w:r>
          </w:p>
        </w:tc>
        <w:tc>
          <w:tcPr>
            <w:tcW w:w="1843" w:type="dxa"/>
          </w:tcPr>
          <w:p w14:paraId="3664E8CF" w14:textId="77777777" w:rsidR="00E16A65" w:rsidRDefault="00E16A65" w:rsidP="00273F01">
            <w:pPr>
              <w:rPr>
                <w:lang w:eastAsia="zh-CN"/>
              </w:rPr>
            </w:pPr>
            <w:r>
              <w:rPr>
                <w:rFonts w:hint="eastAsia"/>
                <w:lang w:eastAsia="zh-CN"/>
              </w:rPr>
              <w:t xml:space="preserve">a </w:t>
            </w:r>
          </w:p>
        </w:tc>
        <w:tc>
          <w:tcPr>
            <w:tcW w:w="5808" w:type="dxa"/>
          </w:tcPr>
          <w:p w14:paraId="58443067" w14:textId="77777777" w:rsidR="00E16A65" w:rsidRDefault="00E16A65" w:rsidP="0015698D">
            <w:pPr>
              <w:rPr>
                <w:rFonts w:ascii="Arial" w:eastAsiaTheme="minorEastAsia" w:hAnsi="Arial" w:cs="Arial"/>
                <w:lang w:val="en-US" w:eastAsia="zh-CN"/>
              </w:rPr>
            </w:pPr>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p>
          <w:p w14:paraId="4B01CC23" w14:textId="77777777" w:rsidR="00E16A65" w:rsidRDefault="00E16A65" w:rsidP="0015698D">
            <w:pPr>
              <w:rPr>
                <w:rFonts w:ascii="Arial" w:eastAsiaTheme="minorEastAsia" w:hAnsi="Arial" w:cs="Arial"/>
                <w:lang w:val="en-US" w:eastAsia="zh-CN"/>
              </w:rPr>
            </w:pPr>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1F014A10" w14:textId="77777777" w:rsidR="00E16A65" w:rsidRDefault="00E16A65" w:rsidP="00273F01">
            <w:pPr>
              <w:rPr>
                <w:lang w:eastAsia="zh-CN"/>
              </w:rPr>
            </w:pPr>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r>
              <w:rPr>
                <w:rFonts w:hint="eastAsia"/>
                <w:lang w:eastAsia="zh-CN"/>
              </w:rPr>
              <w:lastRenderedPageBreak/>
              <w:t>vivo</w:t>
            </w:r>
          </w:p>
        </w:tc>
        <w:tc>
          <w:tcPr>
            <w:tcW w:w="1843" w:type="dxa"/>
          </w:tcPr>
          <w:p w14:paraId="0DDA1C92" w14:textId="77777777" w:rsidR="00225365" w:rsidRDefault="00225365" w:rsidP="00225365">
            <w:pPr>
              <w:rPr>
                <w:rFonts w:eastAsia="Malgun Gothic"/>
                <w:lang w:eastAsia="ko-KR"/>
              </w:rPr>
            </w:pPr>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p>
        </w:tc>
        <w:tc>
          <w:tcPr>
            <w:tcW w:w="5808" w:type="dxa"/>
          </w:tcPr>
          <w:p w14:paraId="0386CB89" w14:textId="77777777" w:rsidR="00225365" w:rsidRDefault="00225365" w:rsidP="00225365">
            <w:pPr>
              <w:rPr>
                <w:rFonts w:eastAsia="Malgun Gothic"/>
                <w:lang w:eastAsia="ko-KR"/>
              </w:rPr>
            </w:pPr>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p>
        </w:tc>
      </w:tr>
      <w:tr w:rsidR="005D1582" w14:paraId="1FD691A1" w14:textId="77777777" w:rsidTr="00516DA4">
        <w:tc>
          <w:tcPr>
            <w:tcW w:w="1980" w:type="dxa"/>
          </w:tcPr>
          <w:p w14:paraId="795EA6F6" w14:textId="7222223A" w:rsidR="005D1582" w:rsidRDefault="005D1582" w:rsidP="005D1582">
            <w:pPr>
              <w:rPr>
                <w:lang w:eastAsia="zh-CN"/>
              </w:rPr>
            </w:pPr>
            <w:r>
              <w:rPr>
                <w:lang w:eastAsia="zh-CN"/>
              </w:rPr>
              <w:t>Nokia</w:t>
            </w:r>
          </w:p>
        </w:tc>
        <w:tc>
          <w:tcPr>
            <w:tcW w:w="1843" w:type="dxa"/>
          </w:tcPr>
          <w:p w14:paraId="3F3827F9" w14:textId="2287F1E0" w:rsidR="005D1582" w:rsidRDefault="005D1582" w:rsidP="005D1582">
            <w:pPr>
              <w:rPr>
                <w:lang w:eastAsia="zh-CN"/>
              </w:rPr>
            </w:pPr>
            <w:r>
              <w:rPr>
                <w:lang w:eastAsia="zh-CN"/>
              </w:rPr>
              <w:t>b)</w:t>
            </w:r>
          </w:p>
        </w:tc>
        <w:tc>
          <w:tcPr>
            <w:tcW w:w="5808" w:type="dxa"/>
          </w:tcPr>
          <w:p w14:paraId="686257FE" w14:textId="5456D9F1" w:rsidR="005D1582" w:rsidRDefault="005D1582" w:rsidP="005D1582">
            <w:pPr>
              <w:rPr>
                <w:lang w:eastAsia="zh-CN"/>
              </w:rPr>
            </w:pPr>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p>
        </w:tc>
      </w:tr>
      <w:tr w:rsidR="00D62420" w14:paraId="2E8DB9D1" w14:textId="77777777" w:rsidTr="00516DA4">
        <w:tc>
          <w:tcPr>
            <w:tcW w:w="1980" w:type="dxa"/>
          </w:tcPr>
          <w:p w14:paraId="0064DA47" w14:textId="158759D2"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38168FDD" w14:textId="048D7AD9" w:rsidR="00D62420" w:rsidRDefault="00D62420" w:rsidP="00D62420">
            <w:pPr>
              <w:rPr>
                <w:lang w:eastAsia="zh-CN"/>
              </w:rPr>
            </w:pPr>
            <w:r>
              <w:rPr>
                <w:rFonts w:eastAsia="Malgun Gothic" w:hint="eastAsia"/>
                <w:lang w:eastAsia="ko-KR"/>
              </w:rPr>
              <w:t>P</w:t>
            </w:r>
            <w:r>
              <w:rPr>
                <w:rFonts w:eastAsia="Malgun Gothic"/>
                <w:lang w:eastAsia="ko-KR"/>
              </w:rPr>
              <w:t>ropagation Delay</w:t>
            </w:r>
          </w:p>
        </w:tc>
        <w:tc>
          <w:tcPr>
            <w:tcW w:w="5808" w:type="dxa"/>
          </w:tcPr>
          <w:p w14:paraId="5499E25C" w14:textId="42AE9B18" w:rsidR="00D62420" w:rsidRDefault="00D62420" w:rsidP="00D62420">
            <w:pPr>
              <w:rPr>
                <w:lang w:eastAsia="zh-CN"/>
              </w:rPr>
            </w:pPr>
            <w:r>
              <w:rPr>
                <w:rFonts w:eastAsia="Malgun Gothic" w:hint="eastAsia"/>
                <w:lang w:eastAsia="ko-KR"/>
              </w:rPr>
              <w:t>D</w:t>
            </w:r>
            <w:r>
              <w:rPr>
                <w:rFonts w:eastAsia="Malgun Gothic"/>
                <w:lang w:eastAsia="ko-KR"/>
              </w:rPr>
              <w:t>ue to security and privacy concerns.</w:t>
            </w:r>
          </w:p>
        </w:tc>
      </w:tr>
      <w:tr w:rsidR="00E616D1" w14:paraId="2EDBE359" w14:textId="77777777" w:rsidTr="00516DA4">
        <w:tc>
          <w:tcPr>
            <w:tcW w:w="1980" w:type="dxa"/>
          </w:tcPr>
          <w:p w14:paraId="4BAA302F" w14:textId="30627AF8" w:rsidR="00E616D1" w:rsidRDefault="00E616D1" w:rsidP="00D62420">
            <w:pPr>
              <w:rPr>
                <w:rFonts w:eastAsia="Malgun Gothic"/>
                <w:lang w:eastAsia="ko-KR"/>
              </w:rPr>
            </w:pPr>
            <w:r>
              <w:rPr>
                <w:rFonts w:eastAsia="Malgun Gothic"/>
                <w:lang w:eastAsia="ko-KR"/>
              </w:rPr>
              <w:t>Turkcell</w:t>
            </w:r>
          </w:p>
        </w:tc>
        <w:tc>
          <w:tcPr>
            <w:tcW w:w="1843" w:type="dxa"/>
          </w:tcPr>
          <w:p w14:paraId="5B074EEB" w14:textId="3A6E5FEC" w:rsidR="00E616D1" w:rsidRDefault="00E616D1" w:rsidP="00D62420">
            <w:pPr>
              <w:rPr>
                <w:rFonts w:eastAsia="Malgun Gothic"/>
                <w:lang w:eastAsia="ko-KR"/>
              </w:rPr>
            </w:pPr>
            <w:r>
              <w:rPr>
                <w:rFonts w:eastAsia="Malgun Gothic"/>
                <w:lang w:eastAsia="ko-KR"/>
              </w:rPr>
              <w:t>b)</w:t>
            </w:r>
          </w:p>
        </w:tc>
        <w:tc>
          <w:tcPr>
            <w:tcW w:w="5808" w:type="dxa"/>
          </w:tcPr>
          <w:p w14:paraId="426B7107" w14:textId="4F4D4BF8" w:rsidR="00E616D1" w:rsidRDefault="00E616D1" w:rsidP="00D62420">
            <w:pPr>
              <w:rPr>
                <w:rFonts w:eastAsia="Malgun Gothic"/>
                <w:lang w:eastAsia="ko-KR"/>
              </w:rPr>
            </w:pPr>
            <w:r>
              <w:rPr>
                <w:rFonts w:eastAsia="Malgun Gothic"/>
                <w:lang w:eastAsia="ko-KR"/>
              </w:rPr>
              <w:t>UE location reporting</w:t>
            </w:r>
          </w:p>
        </w:tc>
      </w:tr>
      <w:tr w:rsidR="00417443" w14:paraId="542765DA" w14:textId="77777777" w:rsidTr="00516DA4">
        <w:tc>
          <w:tcPr>
            <w:tcW w:w="1980" w:type="dxa"/>
          </w:tcPr>
          <w:p w14:paraId="11B9AE7C" w14:textId="063817C2" w:rsidR="00417443" w:rsidRDefault="00417443" w:rsidP="00417443">
            <w:pPr>
              <w:rPr>
                <w:rFonts w:eastAsia="Malgun Gothic"/>
                <w:lang w:eastAsia="ko-KR"/>
              </w:rPr>
            </w:pPr>
            <w:r>
              <w:rPr>
                <w:lang w:eastAsia="zh-CN"/>
              </w:rPr>
              <w:t>Panasonic</w:t>
            </w:r>
          </w:p>
        </w:tc>
        <w:tc>
          <w:tcPr>
            <w:tcW w:w="1843" w:type="dxa"/>
          </w:tcPr>
          <w:p w14:paraId="1B6782CC" w14:textId="30F416FD" w:rsidR="00417443" w:rsidRDefault="00417443" w:rsidP="00417443">
            <w:pPr>
              <w:rPr>
                <w:rFonts w:eastAsia="Malgun Gothic"/>
                <w:lang w:eastAsia="ko-KR"/>
              </w:rPr>
            </w:pPr>
            <w:r w:rsidRPr="00FA6ECA">
              <w:rPr>
                <w:lang w:eastAsia="zh-CN"/>
              </w:rPr>
              <w:t>b) UE location reporting</w:t>
            </w:r>
          </w:p>
        </w:tc>
        <w:tc>
          <w:tcPr>
            <w:tcW w:w="5808" w:type="dxa"/>
          </w:tcPr>
          <w:p w14:paraId="6D1184FA" w14:textId="1F22B384" w:rsidR="00417443" w:rsidRDefault="00417443" w:rsidP="00417443">
            <w:pPr>
              <w:rPr>
                <w:rFonts w:eastAsia="Malgun Gothic"/>
                <w:lang w:eastAsia="ko-KR"/>
              </w:rPr>
            </w:pPr>
            <w:r w:rsidRPr="00FA6ECA">
              <w:rPr>
                <w:lang w:eastAsia="zh-CN"/>
              </w:rPr>
              <w:t>In the case SA3 and user agree. Granularity of the location information depends on the needs for the SMTC and measurement gap configuration (to be determined)</w:t>
            </w:r>
            <w:r>
              <w:rPr>
                <w:lang w:eastAsia="zh-CN"/>
              </w:rPr>
              <w:t>.</w:t>
            </w:r>
          </w:p>
        </w:tc>
      </w:tr>
    </w:tbl>
    <w:p w14:paraId="1FADF672" w14:textId="2EF507B5" w:rsidR="00CB39DE" w:rsidRDefault="00CB39DE" w:rsidP="000A4E99">
      <w:pPr>
        <w:jc w:val="both"/>
        <w:rPr>
          <w:lang w:eastAsia="zh-CN"/>
        </w:rPr>
      </w:pPr>
    </w:p>
    <w:p w14:paraId="093568CC" w14:textId="2701EF14" w:rsidR="003849FD" w:rsidRPr="0015698D" w:rsidRDefault="003849FD" w:rsidP="000A4E99">
      <w:pPr>
        <w:jc w:val="both"/>
        <w:rPr>
          <w:lang w:eastAsia="zh-CN"/>
        </w:rPr>
      </w:pPr>
      <w:r w:rsidRPr="0015698D">
        <w:rPr>
          <w:lang w:eastAsia="zh-CN"/>
        </w:rPr>
        <w:t>Summary for Q1:</w:t>
      </w:r>
    </w:p>
    <w:p w14:paraId="52DF2829" w14:textId="7049A24B" w:rsidR="003849FD" w:rsidRDefault="003849FD" w:rsidP="003849FD">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 xml:space="preserve">21 companies responded to this question. </w:t>
      </w:r>
      <w:r w:rsidR="00244AAD">
        <w:rPr>
          <w:rFonts w:ascii="Times New Roman" w:hAnsi="Times New Roman"/>
          <w:sz w:val="20"/>
          <w:szCs w:val="20"/>
          <w:lang w:eastAsia="zh-CN"/>
        </w:rPr>
        <w:t>14 companies mentioned UE location reporting (option b) is OK. The same number of companies say it is fine to support delay reporting (option a)</w:t>
      </w:r>
    </w:p>
    <w:p w14:paraId="53E41161" w14:textId="23256187" w:rsidR="0015698D" w:rsidRDefault="0015698D" w:rsidP="003849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Based on the expressed opinions it is not possible to choose one option, which would represent the majority view.</w:t>
      </w:r>
    </w:p>
    <w:p w14:paraId="79679BF5" w14:textId="6C1B4D89" w:rsidR="003849FD" w:rsidRDefault="00244AAD" w:rsidP="003849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Option b (UE location reporting is subject to SA3 </w:t>
      </w:r>
      <w:r w:rsidR="0015698D">
        <w:rPr>
          <w:rFonts w:ascii="Times New Roman" w:hAnsi="Times New Roman"/>
          <w:sz w:val="20"/>
          <w:szCs w:val="20"/>
          <w:lang w:eastAsia="zh-CN"/>
        </w:rPr>
        <w:t>evaluation</w:t>
      </w:r>
      <w:r>
        <w:rPr>
          <w:rFonts w:ascii="Times New Roman" w:hAnsi="Times New Roman"/>
          <w:sz w:val="20"/>
          <w:szCs w:val="20"/>
          <w:lang w:eastAsia="zh-CN"/>
        </w:rPr>
        <w:t xml:space="preserve">), so if no such approval is received, RAN2 will </w:t>
      </w:r>
      <w:r w:rsidR="0015698D">
        <w:rPr>
          <w:rFonts w:ascii="Times New Roman" w:hAnsi="Times New Roman"/>
          <w:sz w:val="20"/>
          <w:szCs w:val="20"/>
          <w:lang w:eastAsia="zh-CN"/>
        </w:rPr>
        <w:t xml:space="preserve">have to </w:t>
      </w:r>
      <w:r>
        <w:rPr>
          <w:rFonts w:ascii="Times New Roman" w:hAnsi="Times New Roman"/>
          <w:sz w:val="20"/>
          <w:szCs w:val="20"/>
          <w:lang w:eastAsia="zh-CN"/>
        </w:rPr>
        <w:t>go forward with propagation delay</w:t>
      </w:r>
      <w:r w:rsidR="0015698D">
        <w:rPr>
          <w:rFonts w:ascii="Times New Roman" w:hAnsi="Times New Roman"/>
          <w:sz w:val="20"/>
          <w:szCs w:val="20"/>
          <w:lang w:eastAsia="zh-CN"/>
        </w:rPr>
        <w:t>-</w:t>
      </w:r>
      <w:r>
        <w:rPr>
          <w:rFonts w:ascii="Times New Roman" w:hAnsi="Times New Roman"/>
          <w:sz w:val="20"/>
          <w:szCs w:val="20"/>
          <w:lang w:eastAsia="zh-CN"/>
        </w:rPr>
        <w:t xml:space="preserve">based UE assistance information for </w:t>
      </w:r>
      <w:r w:rsidR="0015698D">
        <w:rPr>
          <w:rFonts w:ascii="Times New Roman" w:hAnsi="Times New Roman"/>
          <w:sz w:val="20"/>
          <w:szCs w:val="20"/>
          <w:lang w:eastAsia="zh-CN"/>
        </w:rPr>
        <w:t>SMTC adjustments in NTN</w:t>
      </w:r>
    </w:p>
    <w:p w14:paraId="6E7A6446" w14:textId="394589CB" w:rsidR="0015698D" w:rsidRPr="0015698D" w:rsidRDefault="0015698D" w:rsidP="0015698D">
      <w:pPr>
        <w:jc w:val="both"/>
        <w:rPr>
          <w:b/>
          <w:bCs/>
          <w:lang w:eastAsia="zh-CN"/>
        </w:rPr>
      </w:pPr>
      <w:r w:rsidRPr="0015698D">
        <w:rPr>
          <w:b/>
          <w:bCs/>
          <w:lang w:eastAsia="zh-CN"/>
        </w:rPr>
        <w:t xml:space="preserve">Proposal 1: </w:t>
      </w:r>
      <w:r>
        <w:rPr>
          <w:b/>
          <w:bCs/>
          <w:lang w:eastAsia="zh-CN"/>
        </w:rPr>
        <w:t xml:space="preserve">RAN2 will decide which option to choose for </w:t>
      </w:r>
      <w:r w:rsidRPr="00547D9E">
        <w:rPr>
          <w:b/>
          <w:bCs/>
          <w:lang w:eastAsia="zh-CN"/>
        </w:rPr>
        <w:t>NTN assistance information for SMTC/MG</w:t>
      </w:r>
      <w:r w:rsidR="00544749">
        <w:rPr>
          <w:b/>
          <w:bCs/>
          <w:lang w:eastAsia="zh-CN"/>
        </w:rPr>
        <w:t xml:space="preserve"> once SA3 feedback on user consent is received. </w:t>
      </w: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r>
              <w:rPr>
                <w:lang w:eastAsia="zh-CN"/>
              </w:rPr>
              <w:t>Ericsson</w:t>
            </w:r>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r>
              <w:rPr>
                <w:b/>
                <w:lang w:eastAsia="zh-CN"/>
              </w:rPr>
              <w:t xml:space="preserve">If RAN2 agrees </w:t>
            </w:r>
            <w:r w:rsidR="0012348E">
              <w:rPr>
                <w:b/>
                <w:lang w:eastAsia="zh-CN"/>
              </w:rPr>
              <w:t xml:space="preserve">with delay reporting, RAN2 needs to analyse the options. E.g. what all </w:t>
            </w:r>
            <w:r w:rsidR="00BD7A3C">
              <w:rPr>
                <w:b/>
                <w:lang w:eastAsia="zh-CN"/>
              </w:rPr>
              <w:t xml:space="preserve">information/signals from neighbor cells UE needs for calculating </w:t>
            </w:r>
            <w:r w:rsidR="00DC1A20">
              <w:rPr>
                <w:b/>
                <w:lang w:eastAsia="zh-CN"/>
              </w:rPr>
              <w:t>the delay e.g. SFTD</w:t>
            </w:r>
          </w:p>
        </w:tc>
      </w:tr>
      <w:tr w:rsidR="002F14D7" w14:paraId="6024799F" w14:textId="77777777" w:rsidTr="00516DA4">
        <w:tc>
          <w:tcPr>
            <w:tcW w:w="1980" w:type="dxa"/>
          </w:tcPr>
          <w:p w14:paraId="0FEF4B94" w14:textId="77777777" w:rsidR="002F14D7" w:rsidRDefault="00EC34D0" w:rsidP="00516DA4">
            <w:pPr>
              <w:rPr>
                <w:lang w:eastAsia="zh-CN"/>
              </w:rPr>
            </w:pPr>
            <w:r>
              <w:rPr>
                <w:lang w:eastAsia="zh-CN"/>
              </w:rPr>
              <w:lastRenderedPageBreak/>
              <w:t>MediaTek</w:t>
            </w:r>
          </w:p>
        </w:tc>
        <w:tc>
          <w:tcPr>
            <w:tcW w:w="1843" w:type="dxa"/>
          </w:tcPr>
          <w:p w14:paraId="6A332C87" w14:textId="77777777" w:rsidR="002F14D7" w:rsidRDefault="00EC34D0" w:rsidP="00516DA4">
            <w:pPr>
              <w:rPr>
                <w:lang w:eastAsia="zh-CN"/>
              </w:rPr>
            </w:pPr>
            <w:r>
              <w:rPr>
                <w:lang w:eastAsia="zh-CN"/>
              </w:rPr>
              <w:t>Either b) or c)</w:t>
            </w:r>
          </w:p>
        </w:tc>
        <w:tc>
          <w:tcPr>
            <w:tcW w:w="5808" w:type="dxa"/>
          </w:tcPr>
          <w:p w14:paraId="484026FC" w14:textId="77777777" w:rsidR="002F14D7" w:rsidRDefault="00AF32D3" w:rsidP="00516DA4">
            <w:pPr>
              <w:rPr>
                <w:lang w:eastAsia="zh-CN"/>
              </w:rPr>
            </w:pPr>
            <w:r>
              <w:rPr>
                <w:lang w:eastAsia="zh-CN"/>
              </w:rPr>
              <w:t>Either propagation delay or the delay difference could be used.</w:t>
            </w:r>
          </w:p>
        </w:tc>
      </w:tr>
      <w:tr w:rsidR="002F14D7" w14:paraId="16878781" w14:textId="77777777" w:rsidTr="00516DA4">
        <w:tc>
          <w:tcPr>
            <w:tcW w:w="1980" w:type="dxa"/>
          </w:tcPr>
          <w:p w14:paraId="725AAE10" w14:textId="77777777" w:rsidR="002F14D7" w:rsidRDefault="00641C3A" w:rsidP="00516DA4">
            <w:pPr>
              <w:rPr>
                <w:lang w:eastAsia="zh-CN"/>
              </w:rPr>
            </w:pPr>
            <w:r>
              <w:rPr>
                <w:lang w:eastAsia="zh-CN"/>
              </w:rPr>
              <w:t>Apple</w:t>
            </w:r>
          </w:p>
        </w:tc>
        <w:tc>
          <w:tcPr>
            <w:tcW w:w="1843" w:type="dxa"/>
          </w:tcPr>
          <w:p w14:paraId="1BD48BD5" w14:textId="77777777" w:rsidR="002F14D7" w:rsidRDefault="00641C3A" w:rsidP="00516DA4">
            <w:pPr>
              <w:rPr>
                <w:lang w:eastAsia="zh-CN"/>
              </w:rPr>
            </w:pPr>
            <w:r>
              <w:rPr>
                <w:lang w:eastAsia="zh-CN"/>
              </w:rPr>
              <w:t>b)</w:t>
            </w:r>
          </w:p>
        </w:tc>
        <w:tc>
          <w:tcPr>
            <w:tcW w:w="5808" w:type="dxa"/>
          </w:tcPr>
          <w:p w14:paraId="44053322" w14:textId="77777777" w:rsidR="002F14D7" w:rsidRDefault="00641C3A" w:rsidP="00516DA4">
            <w:pPr>
              <w:rPr>
                <w:lang w:eastAsia="zh-CN"/>
              </w:rPr>
            </w:pPr>
            <w:r>
              <w:rPr>
                <w:lang w:eastAsia="zh-CN"/>
              </w:rPr>
              <w:t>Seems the most straightforward</w:t>
            </w:r>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r>
              <w:rPr>
                <w:rFonts w:hint="eastAsia"/>
                <w:lang w:eastAsia="zh-CN"/>
              </w:rPr>
              <w:t>L</w:t>
            </w:r>
            <w:r>
              <w:rPr>
                <w:lang w:eastAsia="zh-CN"/>
              </w:rPr>
              <w:t>enovo, Motorola Mobility</w:t>
            </w:r>
          </w:p>
        </w:tc>
        <w:tc>
          <w:tcPr>
            <w:tcW w:w="1843" w:type="dxa"/>
          </w:tcPr>
          <w:p w14:paraId="31C3E277" w14:textId="77777777" w:rsidR="002F14D7" w:rsidRDefault="004D20B0" w:rsidP="00516DA4">
            <w:pPr>
              <w:rPr>
                <w:lang w:eastAsia="zh-CN"/>
              </w:rPr>
            </w:pPr>
            <w:r>
              <w:rPr>
                <w:rFonts w:hint="eastAsia"/>
                <w:lang w:eastAsia="zh-CN"/>
              </w:rPr>
              <w:t>b</w:t>
            </w:r>
            <w:r>
              <w:rPr>
                <w:lang w:eastAsia="zh-CN"/>
              </w:rPr>
              <w:t>) or c)</w:t>
            </w:r>
          </w:p>
        </w:tc>
        <w:tc>
          <w:tcPr>
            <w:tcW w:w="5808" w:type="dxa"/>
          </w:tcPr>
          <w:p w14:paraId="42D3B849" w14:textId="77777777" w:rsidR="002F14D7" w:rsidRDefault="004D20B0">
            <w:pPr>
              <w:rPr>
                <w:lang w:eastAsia="zh-CN"/>
              </w:rPr>
            </w:pPr>
            <w:r>
              <w:rPr>
                <w:lang w:eastAsia="zh-CN"/>
              </w:rPr>
              <w:t xml:space="preserve">Information of </w:t>
            </w:r>
            <w:r w:rsidR="00276B6F">
              <w:rPr>
                <w:lang w:eastAsia="zh-CN"/>
              </w:rPr>
              <w:t xml:space="preserve">service link propagation delay or </w:t>
            </w:r>
            <w:r>
              <w:rPr>
                <w:lang w:eastAsia="zh-CN"/>
              </w:rPr>
              <w:t>propagation delay difference need</w:t>
            </w:r>
            <w:r w:rsidR="00276B6F">
              <w:rPr>
                <w:lang w:eastAsia="zh-CN"/>
              </w:rPr>
              <w:t>s</w:t>
            </w:r>
            <w:r>
              <w:rPr>
                <w:lang w:eastAsia="zh-CN"/>
              </w:rPr>
              <w:t xml:space="preserve"> to be provided to network by UE assistance. Information of </w:t>
            </w:r>
            <w:r w:rsidR="00276B6F">
              <w:rPr>
                <w:lang w:eastAsia="zh-CN"/>
              </w:rPr>
              <w:t>feeder link propagation delay or propagation delay difference</w:t>
            </w:r>
            <w:r>
              <w:rPr>
                <w:lang w:eastAsia="zh-CN"/>
              </w:rPr>
              <w:t xml:space="preserve"> can be obtained by network implementation.</w:t>
            </w:r>
          </w:p>
        </w:tc>
      </w:tr>
      <w:tr w:rsidR="00B652BE" w14:paraId="25D7C7A1" w14:textId="77777777" w:rsidTr="00516DA4">
        <w:tc>
          <w:tcPr>
            <w:tcW w:w="1980" w:type="dxa"/>
          </w:tcPr>
          <w:p w14:paraId="0A610E80" w14:textId="77777777" w:rsidR="00B652BE" w:rsidRDefault="00B652BE" w:rsidP="00B652BE">
            <w:pPr>
              <w:rPr>
                <w:lang w:eastAsia="zh-CN"/>
              </w:rPr>
            </w:pPr>
            <w:r>
              <w:rPr>
                <w:rFonts w:hint="eastAsia"/>
                <w:lang w:eastAsia="zh-CN"/>
              </w:rPr>
              <w:t>H</w:t>
            </w:r>
            <w:r>
              <w:rPr>
                <w:lang w:eastAsia="zh-CN"/>
              </w:rPr>
              <w:t>uawei, HiSilicon</w:t>
            </w:r>
          </w:p>
        </w:tc>
        <w:tc>
          <w:tcPr>
            <w:tcW w:w="1843" w:type="dxa"/>
          </w:tcPr>
          <w:p w14:paraId="48760B88" w14:textId="77777777" w:rsidR="00B652BE" w:rsidRDefault="00B652BE" w:rsidP="00B652BE">
            <w:pPr>
              <w:rPr>
                <w:lang w:eastAsia="zh-CN"/>
              </w:rPr>
            </w:pPr>
            <w:r>
              <w:rPr>
                <w:rFonts w:hint="eastAsia"/>
                <w:lang w:eastAsia="zh-CN"/>
              </w:rPr>
              <w:t>b</w:t>
            </w:r>
          </w:p>
        </w:tc>
        <w:tc>
          <w:tcPr>
            <w:tcW w:w="5808" w:type="dxa"/>
          </w:tcPr>
          <w:p w14:paraId="73A541BC" w14:textId="77777777" w:rsidR="00B652BE" w:rsidRDefault="00B652BE" w:rsidP="00B652BE">
            <w:pPr>
              <w:rPr>
                <w:lang w:eastAsia="zh-CN"/>
              </w:rPr>
            </w:pPr>
            <w:r w:rsidRPr="00FD45F6">
              <w:rPr>
                <w:lang w:eastAsia="zh-CN"/>
              </w:rPr>
              <w:t>The SFTD measurement is mainly used in DC scenarios, to facilitate the coordination of gap and/or DRX configuration between MN and SN, and SFTD measurement is dependent on UE capabilities.</w:t>
            </w:r>
          </w:p>
        </w:tc>
      </w:tr>
      <w:tr w:rsidR="002F14D7" w14:paraId="2875E875" w14:textId="77777777" w:rsidTr="00516DA4">
        <w:tc>
          <w:tcPr>
            <w:tcW w:w="1980" w:type="dxa"/>
          </w:tcPr>
          <w:p w14:paraId="6212288E" w14:textId="77777777" w:rsidR="002F14D7" w:rsidRDefault="00BB5939" w:rsidP="00516DA4">
            <w:pPr>
              <w:rPr>
                <w:lang w:eastAsia="zh-CN"/>
              </w:rPr>
            </w:pPr>
            <w:r>
              <w:rPr>
                <w:lang w:eastAsia="zh-CN"/>
              </w:rPr>
              <w:t>Qualcomm</w:t>
            </w:r>
          </w:p>
        </w:tc>
        <w:tc>
          <w:tcPr>
            <w:tcW w:w="1843" w:type="dxa"/>
          </w:tcPr>
          <w:p w14:paraId="6DAAAAD9" w14:textId="77777777" w:rsidR="002F14D7" w:rsidRDefault="00BB5939" w:rsidP="00516DA4">
            <w:pPr>
              <w:rPr>
                <w:lang w:eastAsia="zh-CN"/>
              </w:rPr>
            </w:pPr>
            <w:r>
              <w:rPr>
                <w:lang w:eastAsia="zh-CN"/>
              </w:rPr>
              <w:t>c)</w:t>
            </w:r>
          </w:p>
        </w:tc>
        <w:tc>
          <w:tcPr>
            <w:tcW w:w="5808" w:type="dxa"/>
          </w:tcPr>
          <w:p w14:paraId="476929D0" w14:textId="77777777" w:rsidR="002F14D7" w:rsidRDefault="008029CA" w:rsidP="00516DA4">
            <w:pPr>
              <w:rPr>
                <w:lang w:eastAsia="zh-CN"/>
              </w:rPr>
            </w:pPr>
            <w:r>
              <w:rPr>
                <w:lang w:eastAsia="zh-CN"/>
              </w:rPr>
              <w:t>The delay difference is sufficient as anyway network does not know the UE location</w:t>
            </w:r>
            <w:r w:rsidR="000A4B54">
              <w:rPr>
                <w:lang w:eastAsia="zh-CN"/>
              </w:rPr>
              <w:t xml:space="preserve"> (that’s why UE needs to report this).</w:t>
            </w:r>
          </w:p>
        </w:tc>
      </w:tr>
      <w:tr w:rsidR="009A60DC" w14:paraId="15F23E32" w14:textId="77777777" w:rsidTr="00516DA4">
        <w:tc>
          <w:tcPr>
            <w:tcW w:w="1980" w:type="dxa"/>
          </w:tcPr>
          <w:p w14:paraId="4E638674" w14:textId="77777777" w:rsidR="009A60DC" w:rsidRDefault="009A60DC" w:rsidP="009A60DC">
            <w:pPr>
              <w:rPr>
                <w:lang w:eastAsia="zh-CN"/>
              </w:rPr>
            </w:pPr>
            <w:r>
              <w:rPr>
                <w:rFonts w:hint="eastAsia"/>
                <w:lang w:eastAsia="zh-CN"/>
              </w:rPr>
              <w:t>X</w:t>
            </w:r>
            <w:r>
              <w:rPr>
                <w:lang w:eastAsia="zh-CN"/>
              </w:rPr>
              <w:t>iaomi</w:t>
            </w:r>
          </w:p>
        </w:tc>
        <w:tc>
          <w:tcPr>
            <w:tcW w:w="1843" w:type="dxa"/>
          </w:tcPr>
          <w:p w14:paraId="5B29E196" w14:textId="77777777" w:rsidR="009A60DC" w:rsidRDefault="009A60DC" w:rsidP="009A60DC">
            <w:pPr>
              <w:rPr>
                <w:lang w:eastAsia="zh-CN"/>
              </w:rPr>
            </w:pPr>
            <w:r>
              <w:rPr>
                <w:rFonts w:hint="eastAsia"/>
                <w:lang w:eastAsia="zh-CN"/>
              </w:rPr>
              <w:t>c</w:t>
            </w:r>
            <w:r>
              <w:rPr>
                <w:lang w:eastAsia="zh-CN"/>
              </w:rPr>
              <w:t>)</w:t>
            </w:r>
          </w:p>
        </w:tc>
        <w:tc>
          <w:tcPr>
            <w:tcW w:w="5808" w:type="dxa"/>
          </w:tcPr>
          <w:p w14:paraId="70C02256" w14:textId="77777777" w:rsidR="009A60DC" w:rsidRDefault="009A60DC" w:rsidP="009A60DC">
            <w:pPr>
              <w:rPr>
                <w:lang w:eastAsia="zh-CN"/>
              </w:rPr>
            </w:pPr>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p>
        </w:tc>
      </w:tr>
      <w:tr w:rsidR="009A60DC" w14:paraId="23DA03FB" w14:textId="77777777" w:rsidTr="00516DA4">
        <w:tc>
          <w:tcPr>
            <w:tcW w:w="1980" w:type="dxa"/>
          </w:tcPr>
          <w:p w14:paraId="0948CEDF" w14:textId="77777777" w:rsidR="009A60DC" w:rsidRDefault="008809BF" w:rsidP="009A60DC">
            <w:pPr>
              <w:rPr>
                <w:lang w:eastAsia="zh-CN"/>
              </w:rPr>
            </w:pPr>
            <w:r>
              <w:rPr>
                <w:rFonts w:hint="eastAsia"/>
                <w:lang w:eastAsia="zh-CN"/>
              </w:rPr>
              <w:t>Z</w:t>
            </w:r>
            <w:r>
              <w:rPr>
                <w:lang w:eastAsia="zh-CN"/>
              </w:rPr>
              <w:t>TE</w:t>
            </w:r>
          </w:p>
        </w:tc>
        <w:tc>
          <w:tcPr>
            <w:tcW w:w="1843" w:type="dxa"/>
          </w:tcPr>
          <w:p w14:paraId="4934F829" w14:textId="77777777" w:rsidR="009A60DC" w:rsidRDefault="008809BF" w:rsidP="009A60DC">
            <w:pPr>
              <w:rPr>
                <w:lang w:eastAsia="zh-CN"/>
              </w:rPr>
            </w:pPr>
            <w:r>
              <w:rPr>
                <w:lang w:eastAsia="zh-CN"/>
              </w:rPr>
              <w:t>a)</w:t>
            </w:r>
          </w:p>
        </w:tc>
        <w:tc>
          <w:tcPr>
            <w:tcW w:w="5808" w:type="dxa"/>
          </w:tcPr>
          <w:p w14:paraId="10210AC0" w14:textId="77777777" w:rsidR="009A60DC" w:rsidRPr="00D77751" w:rsidRDefault="008809BF" w:rsidP="00D77751">
            <w:pPr>
              <w:pStyle w:val="ListParagraph"/>
              <w:numPr>
                <w:ilvl w:val="0"/>
                <w:numId w:val="30"/>
              </w:numPr>
              <w:rPr>
                <w:lang w:eastAsia="zh-CN"/>
              </w:rPr>
            </w:pPr>
            <w:r w:rsidRPr="00D77751">
              <w:rPr>
                <w:lang w:eastAsia="zh-CN"/>
              </w:rPr>
              <w:t>We prefer to reuse the existing SFTD to assist SMTC/gap configuration in NTN and there is no need to define a similar procedure with the same purpose while we have already had one.</w:t>
            </w:r>
          </w:p>
          <w:p w14:paraId="5EA610A9" w14:textId="77777777" w:rsidR="00D77751" w:rsidRDefault="00D77751" w:rsidP="00D77751">
            <w:pPr>
              <w:pStyle w:val="ListParagraph"/>
              <w:numPr>
                <w:ilvl w:val="0"/>
                <w:numId w:val="30"/>
              </w:numPr>
              <w:rPr>
                <w:lang w:eastAsia="zh-CN"/>
              </w:rPr>
            </w:pPr>
            <w:r w:rsidRPr="00D77751">
              <w:rPr>
                <w:lang w:eastAsia="zh-CN"/>
              </w:rPr>
              <w:t>If we reuse SFTD, there is no need to divide the delay different into two parts: service link and feederlink as the reported value from UE would cover both.</w:t>
            </w:r>
          </w:p>
        </w:tc>
      </w:tr>
      <w:tr w:rsidR="00F20C59" w14:paraId="543DC7C3" w14:textId="77777777" w:rsidTr="00516DA4">
        <w:tc>
          <w:tcPr>
            <w:tcW w:w="1980" w:type="dxa"/>
          </w:tcPr>
          <w:p w14:paraId="7DD76CD3" w14:textId="77777777" w:rsidR="00F20C59" w:rsidRDefault="00F20C59">
            <w:pPr>
              <w:rPr>
                <w:lang w:val="en-US" w:eastAsia="zh-CN"/>
              </w:rPr>
            </w:pPr>
            <w:r>
              <w:rPr>
                <w:rFonts w:hint="eastAsia"/>
                <w:lang w:eastAsia="zh-CN"/>
              </w:rPr>
              <w:t>CATT</w:t>
            </w:r>
          </w:p>
        </w:tc>
        <w:tc>
          <w:tcPr>
            <w:tcW w:w="1843" w:type="dxa"/>
          </w:tcPr>
          <w:p w14:paraId="4C76E724" w14:textId="77777777" w:rsidR="00F20C59" w:rsidRDefault="00F20C59" w:rsidP="009A60DC">
            <w:pPr>
              <w:rPr>
                <w:lang w:val="en-US" w:eastAsia="zh-CN"/>
              </w:rPr>
            </w:pPr>
            <w:r>
              <w:rPr>
                <w:rFonts w:hint="eastAsia"/>
                <w:lang w:eastAsia="zh-CN"/>
              </w:rPr>
              <w:t>c)</w:t>
            </w:r>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r>
              <w:rPr>
                <w:lang w:eastAsia="zh-CN"/>
              </w:rPr>
              <w:t>Sony</w:t>
            </w:r>
          </w:p>
        </w:tc>
        <w:tc>
          <w:tcPr>
            <w:tcW w:w="1843" w:type="dxa"/>
          </w:tcPr>
          <w:p w14:paraId="72A16135" w14:textId="77777777" w:rsidR="00370929" w:rsidRDefault="00370929" w:rsidP="00370929">
            <w:pPr>
              <w:rPr>
                <w:lang w:eastAsia="zh-CN"/>
              </w:rPr>
            </w:pPr>
            <w:r>
              <w:rPr>
                <w:lang w:eastAsia="zh-CN"/>
              </w:rPr>
              <w:t>c)</w:t>
            </w:r>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r>
              <w:rPr>
                <w:rFonts w:hint="eastAsia"/>
                <w:lang w:eastAsia="ko-KR"/>
              </w:rPr>
              <w:t>LGE</w:t>
            </w:r>
          </w:p>
        </w:tc>
        <w:tc>
          <w:tcPr>
            <w:tcW w:w="1843" w:type="dxa"/>
          </w:tcPr>
          <w:p w14:paraId="3D6F7DD0" w14:textId="77777777" w:rsidR="00496841" w:rsidRDefault="00496841" w:rsidP="00496841">
            <w:pPr>
              <w:rPr>
                <w:lang w:val="en-US" w:eastAsia="zh-CN"/>
              </w:rPr>
            </w:pPr>
            <w:r>
              <w:rPr>
                <w:lang w:eastAsia="ko-KR"/>
              </w:rPr>
              <w:t>a</w:t>
            </w:r>
            <w:r>
              <w:rPr>
                <w:rFonts w:hint="eastAsia"/>
                <w:lang w:eastAsia="ko-KR"/>
              </w:rPr>
              <w:t>, b, c, d</w:t>
            </w:r>
          </w:p>
        </w:tc>
        <w:tc>
          <w:tcPr>
            <w:tcW w:w="5808" w:type="dxa"/>
          </w:tcPr>
          <w:p w14:paraId="793A6D93" w14:textId="77777777" w:rsidR="00496841" w:rsidRDefault="00496841" w:rsidP="00496841">
            <w:pPr>
              <w:rPr>
                <w:lang w:eastAsia="ko-KR"/>
              </w:rPr>
            </w:pPr>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p>
          <w:p w14:paraId="518A9883" w14:textId="77777777" w:rsidR="00496841" w:rsidRDefault="00496841" w:rsidP="00496841">
            <w:pPr>
              <w:rPr>
                <w:lang w:val="en-US" w:eastAsia="zh-CN"/>
              </w:rPr>
            </w:pPr>
            <w:r>
              <w:rPr>
                <w:lang w:eastAsia="ko-KR"/>
              </w:rPr>
              <w:t>In option b and d, UE needs to report the propagation delay of the serving cell also, but it is normal to report the measurement result of serving along with the measurement result of neighbour cells.</w:t>
            </w:r>
          </w:p>
        </w:tc>
      </w:tr>
      <w:tr w:rsidR="009E282C" w14:paraId="287B15FA" w14:textId="77777777" w:rsidTr="00516DA4">
        <w:tc>
          <w:tcPr>
            <w:tcW w:w="1980" w:type="dxa"/>
          </w:tcPr>
          <w:p w14:paraId="09324941" w14:textId="77777777" w:rsidR="009E282C" w:rsidRDefault="009E282C" w:rsidP="009E282C">
            <w:pPr>
              <w:rPr>
                <w:lang w:eastAsia="zh-CN"/>
              </w:rPr>
            </w:pPr>
            <w:r>
              <w:rPr>
                <w:lang w:eastAsia="zh-CN"/>
              </w:rPr>
              <w:t>OPPO</w:t>
            </w:r>
          </w:p>
        </w:tc>
        <w:tc>
          <w:tcPr>
            <w:tcW w:w="1843" w:type="dxa"/>
          </w:tcPr>
          <w:p w14:paraId="69310A9E" w14:textId="77777777" w:rsidR="009E282C" w:rsidRDefault="009E282C" w:rsidP="009E282C">
            <w:pPr>
              <w:rPr>
                <w:lang w:eastAsia="zh-CN"/>
              </w:rPr>
            </w:pPr>
            <w:r>
              <w:rPr>
                <w:rFonts w:hint="eastAsia"/>
                <w:lang w:eastAsia="zh-CN"/>
              </w:rPr>
              <w:t>c</w:t>
            </w:r>
            <w:r>
              <w:rPr>
                <w:lang w:eastAsia="zh-CN"/>
              </w:rPr>
              <w:t>)</w:t>
            </w:r>
          </w:p>
        </w:tc>
        <w:tc>
          <w:tcPr>
            <w:tcW w:w="5808" w:type="dxa"/>
          </w:tcPr>
          <w:p w14:paraId="19713E98" w14:textId="77777777" w:rsidR="009E282C" w:rsidRDefault="009E282C" w:rsidP="009E282C">
            <w:pPr>
              <w:rPr>
                <w:lang w:eastAsia="zh-CN"/>
              </w:rPr>
            </w:pPr>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p>
        </w:tc>
      </w:tr>
      <w:tr w:rsidR="00BF589A" w14:paraId="23B66AD1" w14:textId="77777777" w:rsidTr="00516DA4">
        <w:tc>
          <w:tcPr>
            <w:tcW w:w="1980" w:type="dxa"/>
          </w:tcPr>
          <w:p w14:paraId="1506D99C"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42D6FB95" w14:textId="77777777" w:rsidR="00BF589A" w:rsidRDefault="00BF589A" w:rsidP="00BF589A">
            <w:pPr>
              <w:rPr>
                <w:lang w:eastAsia="zh-CN"/>
              </w:rPr>
            </w:pPr>
            <w:r>
              <w:rPr>
                <w:lang w:eastAsia="zh-CN"/>
              </w:rPr>
              <w:t>c)</w:t>
            </w:r>
          </w:p>
        </w:tc>
        <w:tc>
          <w:tcPr>
            <w:tcW w:w="5808" w:type="dxa"/>
          </w:tcPr>
          <w:p w14:paraId="4C7E48A9" w14:textId="77777777" w:rsidR="00BF589A" w:rsidRDefault="00BF589A" w:rsidP="00BF589A">
            <w:pPr>
              <w:rPr>
                <w:lang w:eastAsia="zh-CN"/>
              </w:rPr>
            </w:pPr>
            <w:r>
              <w:rPr>
                <w:lang w:eastAsia="zh-CN"/>
              </w:rPr>
              <w:t xml:space="preserve">Delay difference of service link propagation is </w:t>
            </w:r>
            <w:r w:rsidRPr="006D28C2">
              <w:rPr>
                <w:lang w:eastAsia="zh-CN"/>
              </w:rPr>
              <w:t>straightforward</w:t>
            </w:r>
            <w:r>
              <w:rPr>
                <w:lang w:eastAsia="zh-CN"/>
              </w:rPr>
              <w:t>.</w:t>
            </w:r>
          </w:p>
        </w:tc>
      </w:tr>
      <w:tr w:rsidR="00733B2D" w14:paraId="7EED52F3" w14:textId="77777777" w:rsidTr="00516DA4">
        <w:tc>
          <w:tcPr>
            <w:tcW w:w="1980" w:type="dxa"/>
          </w:tcPr>
          <w:p w14:paraId="282C8B3A" w14:textId="77777777" w:rsidR="00733B2D" w:rsidRDefault="00733B2D" w:rsidP="00733B2D">
            <w:pPr>
              <w:rPr>
                <w:lang w:eastAsia="zh-CN"/>
              </w:rPr>
            </w:pPr>
            <w:r w:rsidRPr="00BD52D8">
              <w:rPr>
                <w:rFonts w:hint="eastAsia"/>
                <w:lang w:eastAsia="ko-KR"/>
              </w:rPr>
              <w:t>E</w:t>
            </w:r>
            <w:r w:rsidRPr="00BD52D8">
              <w:rPr>
                <w:lang w:eastAsia="ko-KR"/>
              </w:rPr>
              <w:t>TRI</w:t>
            </w:r>
          </w:p>
        </w:tc>
        <w:tc>
          <w:tcPr>
            <w:tcW w:w="1843" w:type="dxa"/>
          </w:tcPr>
          <w:p w14:paraId="4FE5E57E" w14:textId="77777777" w:rsidR="00733B2D" w:rsidRDefault="00733B2D" w:rsidP="00733B2D">
            <w:pPr>
              <w:rPr>
                <w:lang w:eastAsia="zh-CN"/>
              </w:rPr>
            </w:pPr>
            <w:r w:rsidRPr="00BD52D8">
              <w:rPr>
                <w:lang w:eastAsia="ko-KR"/>
              </w:rPr>
              <w:t>c)</w:t>
            </w:r>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r>
              <w:rPr>
                <w:rFonts w:hint="eastAsia"/>
                <w:lang w:eastAsia="zh-CN"/>
              </w:rPr>
              <w:t>CMCC</w:t>
            </w:r>
          </w:p>
        </w:tc>
        <w:tc>
          <w:tcPr>
            <w:tcW w:w="1843" w:type="dxa"/>
          </w:tcPr>
          <w:p w14:paraId="5D6647BD" w14:textId="77777777" w:rsidR="002D7409" w:rsidRDefault="002D7409" w:rsidP="00733B2D">
            <w:pPr>
              <w:rPr>
                <w:lang w:eastAsia="zh-CN"/>
              </w:rPr>
            </w:pPr>
            <w:r>
              <w:rPr>
                <w:rFonts w:hint="eastAsia"/>
                <w:lang w:eastAsia="zh-CN"/>
              </w:rPr>
              <w:t>c)</w:t>
            </w:r>
          </w:p>
        </w:tc>
        <w:tc>
          <w:tcPr>
            <w:tcW w:w="5808" w:type="dxa"/>
          </w:tcPr>
          <w:p w14:paraId="37DAF900" w14:textId="77777777" w:rsidR="002D7409" w:rsidRDefault="002D7409" w:rsidP="00733B2D">
            <w:pPr>
              <w:rPr>
                <w:lang w:eastAsia="zh-CN"/>
              </w:rPr>
            </w:pPr>
            <w:r>
              <w:rPr>
                <w:rFonts w:hint="eastAsia"/>
                <w:lang w:eastAsia="zh-CN"/>
              </w:rPr>
              <w:t xml:space="preserve">Pls. </w:t>
            </w:r>
            <w:r>
              <w:rPr>
                <w:lang w:eastAsia="zh-CN"/>
              </w:rPr>
              <w:t>S</w:t>
            </w:r>
            <w:r>
              <w:rPr>
                <w:rFonts w:hint="eastAsia"/>
                <w:lang w:eastAsia="zh-CN"/>
              </w:rPr>
              <w:t>ee our comments to Q1.</w:t>
            </w:r>
          </w:p>
        </w:tc>
      </w:tr>
      <w:tr w:rsidR="00225365" w14:paraId="41D250A2" w14:textId="77777777" w:rsidTr="00516DA4">
        <w:tc>
          <w:tcPr>
            <w:tcW w:w="1980" w:type="dxa"/>
          </w:tcPr>
          <w:p w14:paraId="1F7AA630" w14:textId="77777777" w:rsidR="00225365" w:rsidRDefault="00225365" w:rsidP="00225365">
            <w:pPr>
              <w:rPr>
                <w:lang w:eastAsia="zh-CN"/>
              </w:rPr>
            </w:pPr>
            <w:r>
              <w:rPr>
                <w:rFonts w:hint="eastAsia"/>
                <w:lang w:eastAsia="zh-CN"/>
              </w:rPr>
              <w:t>v</w:t>
            </w:r>
            <w:r>
              <w:rPr>
                <w:lang w:eastAsia="zh-CN"/>
              </w:rPr>
              <w:t>ivo</w:t>
            </w:r>
          </w:p>
        </w:tc>
        <w:tc>
          <w:tcPr>
            <w:tcW w:w="1843" w:type="dxa"/>
          </w:tcPr>
          <w:p w14:paraId="3F465528" w14:textId="77777777" w:rsidR="00225365" w:rsidRDefault="00225365" w:rsidP="00225365">
            <w:pPr>
              <w:rPr>
                <w:lang w:eastAsia="zh-CN"/>
              </w:rPr>
            </w:pPr>
            <w:r>
              <w:rPr>
                <w:rFonts w:hint="eastAsia"/>
                <w:lang w:eastAsia="zh-CN"/>
              </w:rPr>
              <w:t>b</w:t>
            </w:r>
            <w:r>
              <w:rPr>
                <w:lang w:eastAsia="zh-CN"/>
              </w:rPr>
              <w:t>) or c</w:t>
            </w:r>
            <w:r>
              <w:rPr>
                <w:rFonts w:hint="eastAsia"/>
                <w:lang w:eastAsia="zh-CN"/>
              </w:rPr>
              <w:t>)</w:t>
            </w:r>
          </w:p>
        </w:tc>
        <w:tc>
          <w:tcPr>
            <w:tcW w:w="5808" w:type="dxa"/>
          </w:tcPr>
          <w:p w14:paraId="083DB195" w14:textId="77777777" w:rsidR="00225365" w:rsidRPr="005C114B" w:rsidRDefault="00225365" w:rsidP="00225365">
            <w:pPr>
              <w:rPr>
                <w:lang w:eastAsia="zh-CN"/>
              </w:rPr>
            </w:pPr>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p>
        </w:tc>
      </w:tr>
      <w:tr w:rsidR="005D1582" w14:paraId="06A927B0" w14:textId="77777777" w:rsidTr="00516DA4">
        <w:tc>
          <w:tcPr>
            <w:tcW w:w="1980" w:type="dxa"/>
          </w:tcPr>
          <w:p w14:paraId="3C6C36D6" w14:textId="233D05F4" w:rsidR="005D1582" w:rsidRDefault="005D1582" w:rsidP="005D1582">
            <w:pPr>
              <w:rPr>
                <w:lang w:eastAsia="zh-CN"/>
              </w:rPr>
            </w:pPr>
            <w:r>
              <w:rPr>
                <w:lang w:eastAsia="zh-CN"/>
              </w:rPr>
              <w:t>Nokia</w:t>
            </w:r>
          </w:p>
        </w:tc>
        <w:tc>
          <w:tcPr>
            <w:tcW w:w="1843" w:type="dxa"/>
          </w:tcPr>
          <w:p w14:paraId="1E807D5F" w14:textId="771A21DA" w:rsidR="005D1582" w:rsidRDefault="005D1582" w:rsidP="005D1582">
            <w:pPr>
              <w:rPr>
                <w:lang w:eastAsia="zh-CN"/>
              </w:rPr>
            </w:pPr>
            <w:r>
              <w:rPr>
                <w:lang w:eastAsia="zh-CN"/>
              </w:rPr>
              <w:t>c)</w:t>
            </w:r>
          </w:p>
        </w:tc>
        <w:tc>
          <w:tcPr>
            <w:tcW w:w="5808" w:type="dxa"/>
          </w:tcPr>
          <w:p w14:paraId="42565FE2" w14:textId="40919B96" w:rsidR="005D1582" w:rsidRDefault="005D1582" w:rsidP="005D1582">
            <w:pPr>
              <w:rPr>
                <w:lang w:eastAsia="zh-CN"/>
              </w:rPr>
            </w:pPr>
            <w:r>
              <w:rPr>
                <w:lang w:eastAsia="zh-CN"/>
              </w:rPr>
              <w:t xml:space="preserve">Delay difference would be a better choice than absolute delay value (option b), as this will show some trend. </w:t>
            </w:r>
          </w:p>
        </w:tc>
      </w:tr>
      <w:tr w:rsidR="00D62420" w14:paraId="6E5C2EB1" w14:textId="77777777" w:rsidTr="00516DA4">
        <w:tc>
          <w:tcPr>
            <w:tcW w:w="1980" w:type="dxa"/>
          </w:tcPr>
          <w:p w14:paraId="22644276" w14:textId="691124CB" w:rsidR="00D62420" w:rsidRDefault="00D62420" w:rsidP="00D62420">
            <w:pPr>
              <w:rPr>
                <w:rFonts w:eastAsia="Malgun Gothic"/>
                <w:lang w:eastAsia="ko-KR"/>
              </w:rPr>
            </w:pPr>
            <w:r>
              <w:rPr>
                <w:rFonts w:hint="eastAsia"/>
                <w:lang w:eastAsia="zh-CN"/>
              </w:rPr>
              <w:t>R</w:t>
            </w:r>
            <w:r>
              <w:rPr>
                <w:lang w:eastAsia="zh-CN"/>
              </w:rPr>
              <w:t>akuten Mobile</w:t>
            </w:r>
          </w:p>
        </w:tc>
        <w:tc>
          <w:tcPr>
            <w:tcW w:w="1843" w:type="dxa"/>
          </w:tcPr>
          <w:p w14:paraId="7B567331" w14:textId="44039BDB" w:rsidR="00D62420" w:rsidRDefault="00D62420" w:rsidP="00D62420">
            <w:pPr>
              <w:rPr>
                <w:rFonts w:eastAsia="Malgun Gothic"/>
                <w:lang w:eastAsia="ko-KR"/>
              </w:rPr>
            </w:pPr>
            <w:r>
              <w:rPr>
                <w:lang w:eastAsia="zh-CN"/>
              </w:rPr>
              <w:t>b),c)</w:t>
            </w:r>
          </w:p>
        </w:tc>
        <w:tc>
          <w:tcPr>
            <w:tcW w:w="5808" w:type="dxa"/>
          </w:tcPr>
          <w:p w14:paraId="3E8E2632" w14:textId="77777777" w:rsidR="00D62420" w:rsidRDefault="00D62420" w:rsidP="00D62420">
            <w:pPr>
              <w:rPr>
                <w:rFonts w:eastAsia="Malgun Gothic"/>
                <w:lang w:eastAsia="ko-KR"/>
              </w:rPr>
            </w:pPr>
          </w:p>
        </w:tc>
      </w:tr>
      <w:tr w:rsidR="00D62420" w14:paraId="1186940E" w14:textId="77777777" w:rsidTr="00516DA4">
        <w:tc>
          <w:tcPr>
            <w:tcW w:w="1980" w:type="dxa"/>
          </w:tcPr>
          <w:p w14:paraId="0A075BA7" w14:textId="78E9331F" w:rsidR="00D62420" w:rsidRDefault="00E616D1" w:rsidP="005D1582">
            <w:pPr>
              <w:rPr>
                <w:rFonts w:eastAsia="Malgun Gothic"/>
                <w:lang w:eastAsia="ko-KR"/>
              </w:rPr>
            </w:pPr>
            <w:r>
              <w:rPr>
                <w:rFonts w:eastAsia="Malgun Gothic"/>
                <w:lang w:eastAsia="ko-KR"/>
              </w:rPr>
              <w:t>Turkcell</w:t>
            </w:r>
          </w:p>
        </w:tc>
        <w:tc>
          <w:tcPr>
            <w:tcW w:w="1843" w:type="dxa"/>
          </w:tcPr>
          <w:p w14:paraId="5753CE8A" w14:textId="095C181C" w:rsidR="00D62420" w:rsidRDefault="00E616D1" w:rsidP="005D1582">
            <w:pPr>
              <w:rPr>
                <w:rFonts w:eastAsia="Malgun Gothic"/>
                <w:lang w:eastAsia="ko-KR"/>
              </w:rPr>
            </w:pPr>
            <w:r>
              <w:rPr>
                <w:rFonts w:eastAsia="Malgun Gothic"/>
                <w:lang w:eastAsia="ko-KR"/>
              </w:rPr>
              <w:t>b), or c)</w:t>
            </w:r>
          </w:p>
        </w:tc>
        <w:tc>
          <w:tcPr>
            <w:tcW w:w="5808" w:type="dxa"/>
          </w:tcPr>
          <w:p w14:paraId="452758CD" w14:textId="77777777" w:rsidR="00D62420" w:rsidRDefault="00D62420" w:rsidP="005D1582">
            <w:pPr>
              <w:rPr>
                <w:rFonts w:eastAsia="Malgun Gothic"/>
                <w:lang w:eastAsia="ko-KR"/>
              </w:rPr>
            </w:pPr>
          </w:p>
        </w:tc>
      </w:tr>
      <w:tr w:rsidR="00417443" w14:paraId="5B2143E4" w14:textId="77777777" w:rsidTr="00516DA4">
        <w:tc>
          <w:tcPr>
            <w:tcW w:w="1980" w:type="dxa"/>
          </w:tcPr>
          <w:p w14:paraId="398596FD" w14:textId="3D9DB53C" w:rsidR="00417443" w:rsidRDefault="00417443" w:rsidP="00417443">
            <w:pPr>
              <w:rPr>
                <w:rFonts w:eastAsia="Malgun Gothic"/>
                <w:lang w:eastAsia="ko-KR"/>
              </w:rPr>
            </w:pPr>
            <w:r>
              <w:rPr>
                <w:rFonts w:eastAsia="Malgun Gothic"/>
                <w:lang w:eastAsia="ko-KR"/>
              </w:rPr>
              <w:t>Panasonic</w:t>
            </w:r>
          </w:p>
        </w:tc>
        <w:tc>
          <w:tcPr>
            <w:tcW w:w="1843" w:type="dxa"/>
          </w:tcPr>
          <w:p w14:paraId="54FE439F" w14:textId="77777777" w:rsidR="00417443" w:rsidRDefault="00417443" w:rsidP="00417443">
            <w:pPr>
              <w:rPr>
                <w:rFonts w:eastAsia="Malgun Gothic"/>
                <w:lang w:eastAsia="ko-KR"/>
              </w:rPr>
            </w:pPr>
          </w:p>
        </w:tc>
        <w:tc>
          <w:tcPr>
            <w:tcW w:w="5808" w:type="dxa"/>
          </w:tcPr>
          <w:p w14:paraId="39751130" w14:textId="663E8F1E" w:rsidR="00417443" w:rsidRDefault="00417443" w:rsidP="00417443">
            <w:pPr>
              <w:rPr>
                <w:rFonts w:eastAsia="Malgun Gothic"/>
                <w:lang w:eastAsia="ko-KR"/>
              </w:rPr>
            </w:pPr>
            <w:r>
              <w:rPr>
                <w:rFonts w:eastAsia="Malgun Gothic"/>
                <w:lang w:eastAsia="ko-KR"/>
              </w:rPr>
              <w:t>Agree with Ericsson.</w:t>
            </w:r>
          </w:p>
        </w:tc>
      </w:tr>
    </w:tbl>
    <w:p w14:paraId="183C7703" w14:textId="77777777" w:rsidR="00544749" w:rsidRDefault="00544749" w:rsidP="00544749">
      <w:pPr>
        <w:jc w:val="both"/>
        <w:rPr>
          <w:lang w:eastAsia="zh-CN"/>
        </w:rPr>
      </w:pPr>
    </w:p>
    <w:p w14:paraId="1DF0DD4B" w14:textId="0A98853F" w:rsidR="00544749" w:rsidRPr="0015698D" w:rsidRDefault="00544749" w:rsidP="00544749">
      <w:pPr>
        <w:jc w:val="both"/>
        <w:rPr>
          <w:lang w:eastAsia="zh-CN"/>
        </w:rPr>
      </w:pPr>
      <w:r w:rsidRPr="0015698D">
        <w:rPr>
          <w:lang w:eastAsia="zh-CN"/>
        </w:rPr>
        <w:t>Summary for Q</w:t>
      </w:r>
      <w:r>
        <w:rPr>
          <w:lang w:eastAsia="zh-CN"/>
        </w:rPr>
        <w:t>2</w:t>
      </w:r>
      <w:r w:rsidRPr="0015698D">
        <w:rPr>
          <w:lang w:eastAsia="zh-CN"/>
        </w:rPr>
        <w:t>:</w:t>
      </w:r>
    </w:p>
    <w:p w14:paraId="78700910" w14:textId="1611F41A" w:rsidR="00544749" w:rsidRDefault="00544749" w:rsidP="00544749">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2</w:t>
      </w:r>
      <w:r>
        <w:rPr>
          <w:rFonts w:ascii="Times New Roman" w:hAnsi="Times New Roman"/>
          <w:sz w:val="20"/>
          <w:szCs w:val="20"/>
          <w:lang w:eastAsia="zh-CN"/>
        </w:rPr>
        <w:t xml:space="preserve">0 companies responded to this question. </w:t>
      </w:r>
      <w:r w:rsidR="00C43BF1">
        <w:rPr>
          <w:rFonts w:ascii="Times New Roman" w:hAnsi="Times New Roman"/>
          <w:sz w:val="20"/>
          <w:szCs w:val="20"/>
          <w:lang w:eastAsia="zh-CN"/>
        </w:rPr>
        <w:t xml:space="preserve">At least 15 companies are OK with using propagation delay difference for UE assistance information based on delay reporting. </w:t>
      </w:r>
    </w:p>
    <w:p w14:paraId="7D18A9E3" w14:textId="7D2A048F" w:rsidR="00544749" w:rsidRPr="0015698D" w:rsidRDefault="00544749" w:rsidP="00544749">
      <w:pPr>
        <w:jc w:val="both"/>
        <w:rPr>
          <w:b/>
          <w:bCs/>
          <w:lang w:eastAsia="zh-CN"/>
        </w:rPr>
      </w:pPr>
      <w:r w:rsidRPr="0015698D">
        <w:rPr>
          <w:b/>
          <w:bCs/>
          <w:lang w:eastAsia="zh-CN"/>
        </w:rPr>
        <w:lastRenderedPageBreak/>
        <w:t xml:space="preserve">Proposal </w:t>
      </w:r>
      <w:r>
        <w:rPr>
          <w:b/>
          <w:bCs/>
          <w:lang w:eastAsia="zh-CN"/>
        </w:rPr>
        <w:t>2</w:t>
      </w:r>
      <w:r w:rsidRPr="0015698D">
        <w:rPr>
          <w:b/>
          <w:bCs/>
          <w:lang w:eastAsia="zh-CN"/>
        </w:rPr>
        <w:t xml:space="preserve">: </w:t>
      </w:r>
      <w:r w:rsidR="00C43BF1">
        <w:rPr>
          <w:b/>
          <w:bCs/>
          <w:lang w:eastAsia="zh-CN"/>
        </w:rPr>
        <w:t>If propag</w:t>
      </w:r>
      <w:r w:rsidR="002346F2">
        <w:rPr>
          <w:b/>
          <w:bCs/>
          <w:lang w:eastAsia="zh-CN"/>
        </w:rPr>
        <w:t>ation delay based UE assistance information for NTN SMTC is agreed, it is defined in the form of propagation delay difference.</w:t>
      </w:r>
      <w:r>
        <w:rPr>
          <w:b/>
          <w:bCs/>
          <w:lang w:eastAsia="zh-CN"/>
        </w:rPr>
        <w:t xml:space="preserve"> </w:t>
      </w:r>
    </w:p>
    <w:p w14:paraId="3DB683F3" w14:textId="77777777" w:rsidR="00544749" w:rsidRDefault="00544749"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e.g.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r>
              <w:rPr>
                <w:lang w:eastAsia="zh-CN"/>
              </w:rPr>
              <w:t>MediaTek</w:t>
            </w:r>
          </w:p>
        </w:tc>
        <w:tc>
          <w:tcPr>
            <w:tcW w:w="7651" w:type="dxa"/>
          </w:tcPr>
          <w:p w14:paraId="37A17898" w14:textId="77777777" w:rsidR="00597DB3" w:rsidRPr="00BB67C1" w:rsidRDefault="00B813C3" w:rsidP="00516DA4">
            <w:pPr>
              <w:rPr>
                <w:lang w:eastAsia="zh-CN"/>
              </w:rPr>
            </w:pPr>
            <w:r w:rsidRPr="00BB67C1">
              <w:rPr>
                <w:lang w:eastAsia="zh-CN"/>
              </w:rPr>
              <w:t>It should be provided in the neighbor list</w:t>
            </w:r>
          </w:p>
        </w:tc>
      </w:tr>
      <w:tr w:rsidR="00002C7D" w14:paraId="38EE54E0" w14:textId="77777777" w:rsidTr="00516DA4">
        <w:tc>
          <w:tcPr>
            <w:tcW w:w="1980" w:type="dxa"/>
          </w:tcPr>
          <w:p w14:paraId="28F2EC67" w14:textId="77777777" w:rsidR="00002C7D" w:rsidRDefault="00002C7D" w:rsidP="00002C7D">
            <w:pPr>
              <w:rPr>
                <w:lang w:eastAsia="zh-CN"/>
              </w:rPr>
            </w:pPr>
            <w:r>
              <w:rPr>
                <w:lang w:eastAsia="zh-CN"/>
              </w:rPr>
              <w:t>Apple</w:t>
            </w:r>
          </w:p>
        </w:tc>
        <w:tc>
          <w:tcPr>
            <w:tcW w:w="7651" w:type="dxa"/>
          </w:tcPr>
          <w:p w14:paraId="0A63FD05" w14:textId="77777777" w:rsidR="00002C7D" w:rsidRDefault="00002C7D" w:rsidP="00002C7D">
            <w:pPr>
              <w:rPr>
                <w:lang w:eastAsia="zh-CN"/>
              </w:rPr>
            </w:pPr>
            <w:r>
              <w:rPr>
                <w:bCs/>
                <w:lang w:eastAsia="zh-CN"/>
              </w:rPr>
              <w:t>We are not sure neighbor cell ephemeris information can be relied upon for assessing delay accurately</w:t>
            </w:r>
          </w:p>
        </w:tc>
      </w:tr>
      <w:tr w:rsidR="00597DB3" w14:paraId="7A3D9CFD" w14:textId="77777777" w:rsidTr="00516DA4">
        <w:tc>
          <w:tcPr>
            <w:tcW w:w="1980" w:type="dxa"/>
          </w:tcPr>
          <w:p w14:paraId="2A3AE7B9" w14:textId="77777777" w:rsidR="00597DB3" w:rsidRDefault="00D54BB3" w:rsidP="00516DA4">
            <w:pPr>
              <w:rPr>
                <w:lang w:eastAsia="zh-CN"/>
              </w:rPr>
            </w:pPr>
            <w:r>
              <w:rPr>
                <w:rFonts w:hint="eastAsia"/>
                <w:lang w:eastAsia="zh-CN"/>
              </w:rPr>
              <w:t>L</w:t>
            </w:r>
            <w:r>
              <w:rPr>
                <w:lang w:eastAsia="zh-CN"/>
              </w:rPr>
              <w:t>enovo, Motorola Mobility</w:t>
            </w:r>
          </w:p>
        </w:tc>
        <w:tc>
          <w:tcPr>
            <w:tcW w:w="7651" w:type="dxa"/>
          </w:tcPr>
          <w:p w14:paraId="30D86F96" w14:textId="77777777" w:rsidR="00597DB3" w:rsidRDefault="00D54BB3" w:rsidP="00516DA4">
            <w:pPr>
              <w:rPr>
                <w:lang w:eastAsia="zh-CN"/>
              </w:rPr>
            </w:pPr>
            <w:r>
              <w:rPr>
                <w:lang w:eastAsia="zh-CN"/>
              </w:rPr>
              <w:t>N</w:t>
            </w:r>
            <w:r w:rsidRPr="00D54BB3">
              <w:rPr>
                <w:lang w:eastAsia="zh-CN"/>
              </w:rPr>
              <w:t>eighbour cell ephemeris information</w:t>
            </w:r>
            <w:r>
              <w:rPr>
                <w:lang w:eastAsia="zh-CN"/>
              </w:rPr>
              <w:t xml:space="preserve"> has been agreed to be provided to UE. 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p>
        </w:tc>
      </w:tr>
      <w:tr w:rsidR="00B652BE" w14:paraId="3569052C" w14:textId="77777777" w:rsidTr="00516DA4">
        <w:tc>
          <w:tcPr>
            <w:tcW w:w="1980" w:type="dxa"/>
          </w:tcPr>
          <w:p w14:paraId="28BC8B66" w14:textId="77777777" w:rsidR="00B652BE" w:rsidRDefault="00B652BE" w:rsidP="00B652BE">
            <w:pPr>
              <w:rPr>
                <w:lang w:eastAsia="zh-CN"/>
              </w:rPr>
            </w:pPr>
            <w:r>
              <w:rPr>
                <w:rFonts w:hint="eastAsia"/>
                <w:lang w:eastAsia="zh-CN"/>
              </w:rPr>
              <w:t>H</w:t>
            </w:r>
            <w:r>
              <w:rPr>
                <w:lang w:eastAsia="zh-CN"/>
              </w:rPr>
              <w:t>uawei, HiSilicon</w:t>
            </w:r>
          </w:p>
        </w:tc>
        <w:tc>
          <w:tcPr>
            <w:tcW w:w="7651" w:type="dxa"/>
          </w:tcPr>
          <w:p w14:paraId="643C9AB3" w14:textId="77777777" w:rsidR="00B652BE" w:rsidRDefault="00B652BE" w:rsidP="00B652BE">
            <w:pPr>
              <w:rPr>
                <w:lang w:eastAsia="zh-CN"/>
              </w:rPr>
            </w:pPr>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p>
          <w:p w14:paraId="0407AC48" w14:textId="77777777" w:rsidR="00B652BE" w:rsidRDefault="00B652BE" w:rsidP="00B652BE">
            <w:pPr>
              <w:rPr>
                <w:lang w:eastAsia="zh-CN"/>
              </w:rPr>
            </w:pPr>
            <w:r>
              <w:rPr>
                <w:lang w:eastAsia="zh-CN"/>
              </w:rPr>
              <w:t>However, UE does not need to consider feeder link delay of neighbour cells. Feeder link delay can be exchanged between gNBs.</w:t>
            </w:r>
          </w:p>
        </w:tc>
      </w:tr>
      <w:tr w:rsidR="00597DB3" w14:paraId="38AEEAFE" w14:textId="77777777" w:rsidTr="00516DA4">
        <w:tc>
          <w:tcPr>
            <w:tcW w:w="1980" w:type="dxa"/>
          </w:tcPr>
          <w:p w14:paraId="18F8399C" w14:textId="77777777" w:rsidR="00597DB3" w:rsidRDefault="00CA1703" w:rsidP="00516DA4">
            <w:pPr>
              <w:rPr>
                <w:lang w:eastAsia="zh-CN"/>
              </w:rPr>
            </w:pPr>
            <w:r>
              <w:rPr>
                <w:lang w:eastAsia="zh-CN"/>
              </w:rPr>
              <w:t>Qualcomm</w:t>
            </w:r>
          </w:p>
        </w:tc>
        <w:tc>
          <w:tcPr>
            <w:tcW w:w="7651" w:type="dxa"/>
          </w:tcPr>
          <w:p w14:paraId="05C6DA3C" w14:textId="77777777" w:rsidR="00597DB3" w:rsidRDefault="00CA1703" w:rsidP="00516DA4">
            <w:pPr>
              <w:rPr>
                <w:lang w:eastAsia="zh-CN"/>
              </w:rPr>
            </w:pPr>
            <w:r>
              <w:rPr>
                <w:lang w:eastAsia="zh-CN"/>
              </w:rPr>
              <w:t>How does ephemeris help</w:t>
            </w:r>
            <w:r w:rsidR="00F41AD5">
              <w:rPr>
                <w:lang w:eastAsia="zh-CN"/>
              </w:rPr>
              <w:t xml:space="preserve"> in assessing feeder link delay</w:t>
            </w:r>
            <w:r w:rsidR="007B4557">
              <w:rPr>
                <w:lang w:eastAsia="zh-CN"/>
              </w:rPr>
              <w:t xml:space="preserve"> as gateway location is not known</w:t>
            </w:r>
            <w:r w:rsidR="00F41AD5">
              <w:rPr>
                <w:lang w:eastAsia="zh-CN"/>
              </w:rPr>
              <w:t>? There are simply two methods (1) network compensates the feeder link so UE does not have to worry</w:t>
            </w:r>
            <w:r w:rsidR="00EF3BA9">
              <w:rPr>
                <w:lang w:eastAsia="zh-CN"/>
              </w:rPr>
              <w:t xml:space="preserve"> about feeder link delay</w:t>
            </w:r>
            <w:r w:rsidR="00F41AD5">
              <w:rPr>
                <w:lang w:eastAsia="zh-CN"/>
              </w:rPr>
              <w:t xml:space="preserve"> (2) network provides the drift rate for each neighbor at which feeder link changes.</w:t>
            </w:r>
          </w:p>
        </w:tc>
      </w:tr>
      <w:tr w:rsidR="009A60DC" w14:paraId="0B03ABDB" w14:textId="77777777" w:rsidTr="00516DA4">
        <w:tc>
          <w:tcPr>
            <w:tcW w:w="1980" w:type="dxa"/>
          </w:tcPr>
          <w:p w14:paraId="2979D8C8" w14:textId="77777777" w:rsidR="009A60DC" w:rsidRDefault="009A60DC" w:rsidP="009A60DC">
            <w:pPr>
              <w:rPr>
                <w:lang w:eastAsia="zh-CN"/>
              </w:rPr>
            </w:pPr>
            <w:r>
              <w:rPr>
                <w:rFonts w:hint="eastAsia"/>
                <w:lang w:eastAsia="zh-CN"/>
              </w:rPr>
              <w:t>Xiaomi</w:t>
            </w:r>
          </w:p>
        </w:tc>
        <w:tc>
          <w:tcPr>
            <w:tcW w:w="7651" w:type="dxa"/>
          </w:tcPr>
          <w:p w14:paraId="427E4793" w14:textId="77777777" w:rsidR="009A60DC" w:rsidRDefault="009A60DC" w:rsidP="009A60DC">
            <w:pPr>
              <w:rPr>
                <w:lang w:eastAsia="zh-CN"/>
              </w:rPr>
            </w:pPr>
            <w:r>
              <w:rPr>
                <w:lang w:eastAsia="zh-CN"/>
              </w:rPr>
              <w:t>We think feeder link delay component can be compensated by NW, NW know the location of NTN Gateway and satellites.</w:t>
            </w:r>
          </w:p>
          <w:p w14:paraId="018CA0DB" w14:textId="77777777" w:rsidR="009A60DC" w:rsidRDefault="009A60DC" w:rsidP="009A60DC">
            <w:pPr>
              <w:rPr>
                <w:lang w:eastAsia="zh-CN"/>
              </w:rPr>
            </w:pPr>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p>
        </w:tc>
      </w:tr>
      <w:tr w:rsidR="00546A61" w14:paraId="06733B61" w14:textId="77777777" w:rsidTr="00516DA4">
        <w:tc>
          <w:tcPr>
            <w:tcW w:w="1980" w:type="dxa"/>
          </w:tcPr>
          <w:p w14:paraId="26E4B02D" w14:textId="77777777" w:rsidR="00546A61" w:rsidRDefault="00546A61" w:rsidP="009A60DC">
            <w:pPr>
              <w:rPr>
                <w:lang w:eastAsia="zh-CN"/>
              </w:rPr>
            </w:pPr>
            <w:r>
              <w:rPr>
                <w:rFonts w:hint="eastAsia"/>
                <w:lang w:eastAsia="zh-CN"/>
              </w:rPr>
              <w:t>Z</w:t>
            </w:r>
            <w:r>
              <w:rPr>
                <w:lang w:eastAsia="zh-CN"/>
              </w:rPr>
              <w:t>TE</w:t>
            </w:r>
          </w:p>
        </w:tc>
        <w:tc>
          <w:tcPr>
            <w:tcW w:w="7651" w:type="dxa"/>
          </w:tcPr>
          <w:p w14:paraId="2E47757E" w14:textId="77777777" w:rsidR="00546A61" w:rsidRDefault="00546A61" w:rsidP="009A60DC">
            <w:pPr>
              <w:rPr>
                <w:lang w:eastAsia="zh-CN"/>
              </w:rPr>
            </w:pPr>
            <w:r>
              <w:rPr>
                <w:lang w:eastAsia="zh-CN"/>
              </w:rPr>
              <w:t>If we reuse SFTD, there is no need to divide the delay different into two parts</w:t>
            </w:r>
            <w:r w:rsidR="00D77751">
              <w:rPr>
                <w:lang w:eastAsia="zh-CN"/>
              </w:rPr>
              <w:t>: service link and feederlink</w:t>
            </w:r>
            <w:r>
              <w:rPr>
                <w:lang w:eastAsia="zh-CN"/>
              </w:rPr>
              <w:t xml:space="preserve"> as the reported value from UE would cover both.</w:t>
            </w:r>
          </w:p>
        </w:tc>
      </w:tr>
      <w:tr w:rsidR="00F20C59" w14:paraId="58C3E752" w14:textId="77777777" w:rsidTr="00F20C59">
        <w:tc>
          <w:tcPr>
            <w:tcW w:w="1980" w:type="dxa"/>
          </w:tcPr>
          <w:p w14:paraId="0DB9B6D8" w14:textId="77777777" w:rsidR="00F20C59" w:rsidRDefault="00F20C59" w:rsidP="001A0E94">
            <w:pPr>
              <w:rPr>
                <w:lang w:eastAsia="zh-CN"/>
              </w:rPr>
            </w:pPr>
            <w:r>
              <w:rPr>
                <w:rFonts w:hint="eastAsia"/>
                <w:lang w:eastAsia="zh-CN"/>
              </w:rPr>
              <w:t>CATT</w:t>
            </w:r>
          </w:p>
        </w:tc>
        <w:tc>
          <w:tcPr>
            <w:tcW w:w="7651" w:type="dxa"/>
          </w:tcPr>
          <w:p w14:paraId="28A839F3" w14:textId="77777777" w:rsidR="00F20C59" w:rsidRDefault="00F20C59" w:rsidP="001A0E94">
            <w:pPr>
              <w:rPr>
                <w:lang w:eastAsia="zh-CN"/>
              </w:rPr>
            </w:pPr>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p>
        </w:tc>
      </w:tr>
      <w:tr w:rsidR="00370929" w14:paraId="05392901" w14:textId="77777777" w:rsidTr="00F20C59">
        <w:tc>
          <w:tcPr>
            <w:tcW w:w="1980" w:type="dxa"/>
          </w:tcPr>
          <w:p w14:paraId="6E8E1448" w14:textId="77777777" w:rsidR="00370929" w:rsidRDefault="00370929" w:rsidP="00370929">
            <w:pPr>
              <w:rPr>
                <w:lang w:eastAsia="zh-CN"/>
              </w:rPr>
            </w:pPr>
            <w:r>
              <w:rPr>
                <w:lang w:eastAsia="zh-CN"/>
              </w:rPr>
              <w:t>Sony</w:t>
            </w:r>
          </w:p>
        </w:tc>
        <w:tc>
          <w:tcPr>
            <w:tcW w:w="7651" w:type="dxa"/>
          </w:tcPr>
          <w:p w14:paraId="5BAD0E6F" w14:textId="77777777" w:rsidR="00370929" w:rsidRDefault="00370929" w:rsidP="00370929">
            <w:pPr>
              <w:rPr>
                <w:lang w:eastAsia="zh-CN"/>
              </w:rPr>
            </w:pPr>
            <w:r>
              <w:rPr>
                <w:lang w:eastAsia="zh-CN"/>
              </w:rPr>
              <w:t>Neighbour cell ephemeris information should be provided to UE in order to calculate the propagation delay.</w:t>
            </w:r>
          </w:p>
          <w:p w14:paraId="190F90F8" w14:textId="77777777" w:rsidR="00370929" w:rsidRDefault="00370929" w:rsidP="00370929">
            <w:pPr>
              <w:rPr>
                <w:lang w:eastAsia="zh-CN"/>
              </w:rPr>
            </w:pPr>
            <w:r>
              <w:rPr>
                <w:lang w:eastAsia="zh-CN"/>
              </w:rPr>
              <w:t>Feeder link delay is compensated by network.</w:t>
            </w:r>
          </w:p>
        </w:tc>
      </w:tr>
      <w:tr w:rsidR="00441F11" w14:paraId="3A0C1315" w14:textId="77777777" w:rsidTr="00F20C59">
        <w:tc>
          <w:tcPr>
            <w:tcW w:w="1980" w:type="dxa"/>
          </w:tcPr>
          <w:p w14:paraId="7CE6B399" w14:textId="77777777" w:rsidR="00441F11" w:rsidRDefault="00441F11" w:rsidP="00441F11">
            <w:pPr>
              <w:rPr>
                <w:lang w:eastAsia="zh-CN"/>
              </w:rPr>
            </w:pPr>
            <w:r w:rsidRPr="00414B91">
              <w:t>Samsung</w:t>
            </w:r>
          </w:p>
        </w:tc>
        <w:tc>
          <w:tcPr>
            <w:tcW w:w="7651" w:type="dxa"/>
          </w:tcPr>
          <w:p w14:paraId="3984E32D" w14:textId="77777777" w:rsidR="00441F11" w:rsidRDefault="00441F11">
            <w:pPr>
              <w:rPr>
                <w:lang w:eastAsia="zh-CN"/>
              </w:rPr>
            </w:pPr>
            <w:r w:rsidRPr="00414B91">
              <w:t>If UE location is reported to assist network, network has to know neighbour cell ephemeris and feeder link delay. And it’s up to network implementation how serving gNB can know these information, e.g. neighbour satellite ephemeris and feeder link delay can be provisioned to gNB in NTN deployment and identified based on UE location information.</w:t>
            </w:r>
          </w:p>
        </w:tc>
      </w:tr>
      <w:tr w:rsidR="00CD0F6B" w14:paraId="54575228" w14:textId="77777777" w:rsidTr="00F20C59">
        <w:tc>
          <w:tcPr>
            <w:tcW w:w="1980" w:type="dxa"/>
          </w:tcPr>
          <w:p w14:paraId="7C44EF62" w14:textId="77777777" w:rsidR="00CD0F6B" w:rsidRPr="00414B91" w:rsidRDefault="00CD0F6B" w:rsidP="00CD0F6B">
            <w:r>
              <w:rPr>
                <w:lang w:eastAsia="zh-CN"/>
              </w:rPr>
              <w:t>OPPO</w:t>
            </w:r>
          </w:p>
        </w:tc>
        <w:tc>
          <w:tcPr>
            <w:tcW w:w="7651" w:type="dxa"/>
          </w:tcPr>
          <w:p w14:paraId="7BA06BDF" w14:textId="77777777" w:rsidR="00CD0F6B" w:rsidRPr="00414B91" w:rsidRDefault="00CD0F6B" w:rsidP="00CD0F6B">
            <w:pPr>
              <w:rPr>
                <w:lang w:eastAsia="zh-CN"/>
              </w:rPr>
            </w:pPr>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p>
        </w:tc>
      </w:tr>
      <w:tr w:rsidR="00BF589A" w14:paraId="3911460F" w14:textId="77777777" w:rsidTr="00F20C59">
        <w:tc>
          <w:tcPr>
            <w:tcW w:w="1980" w:type="dxa"/>
          </w:tcPr>
          <w:p w14:paraId="34F7A405" w14:textId="77777777" w:rsidR="00BF589A" w:rsidRDefault="00BF589A" w:rsidP="00BF589A">
            <w:pPr>
              <w:rPr>
                <w:lang w:eastAsia="zh-CN"/>
              </w:rPr>
            </w:pPr>
            <w:r>
              <w:rPr>
                <w:rFonts w:hint="eastAsia"/>
                <w:lang w:eastAsia="zh-CN"/>
              </w:rPr>
              <w:t>S</w:t>
            </w:r>
            <w:r>
              <w:rPr>
                <w:lang w:eastAsia="zh-CN"/>
              </w:rPr>
              <w:t>preadtrum</w:t>
            </w:r>
          </w:p>
        </w:tc>
        <w:tc>
          <w:tcPr>
            <w:tcW w:w="7651" w:type="dxa"/>
          </w:tcPr>
          <w:p w14:paraId="1B5C2557" w14:textId="77777777" w:rsidR="00BF589A" w:rsidRDefault="00BF589A" w:rsidP="00BF589A">
            <w:pPr>
              <w:rPr>
                <w:lang w:eastAsia="zh-CN"/>
              </w:rPr>
            </w:pPr>
            <w:r>
              <w:rPr>
                <w:lang w:eastAsia="zh-CN"/>
              </w:rPr>
              <w:t xml:space="preserve">Based on the neighbour cell ephemeris, </w:t>
            </w:r>
            <w:r>
              <w:rPr>
                <w:rFonts w:hint="eastAsia"/>
                <w:lang w:eastAsia="zh-CN"/>
              </w:rPr>
              <w:t>g</w:t>
            </w:r>
            <w:r>
              <w:rPr>
                <w:lang w:eastAsia="zh-CN"/>
              </w:rPr>
              <w:t>NB could acquire the feeder link delay difference.</w:t>
            </w:r>
          </w:p>
        </w:tc>
      </w:tr>
      <w:tr w:rsidR="00733B2D" w14:paraId="7636CAE4" w14:textId="77777777" w:rsidTr="00F20C59">
        <w:tc>
          <w:tcPr>
            <w:tcW w:w="1980" w:type="dxa"/>
          </w:tcPr>
          <w:p w14:paraId="66B983EA" w14:textId="77777777" w:rsidR="00733B2D" w:rsidRDefault="00733B2D" w:rsidP="00733B2D">
            <w:pPr>
              <w:rPr>
                <w:lang w:eastAsia="zh-CN"/>
              </w:rPr>
            </w:pPr>
            <w:r>
              <w:rPr>
                <w:rFonts w:eastAsia="Malgun Gothic" w:hint="eastAsia"/>
                <w:lang w:eastAsia="ko-KR"/>
              </w:rPr>
              <w:lastRenderedPageBreak/>
              <w:t>E</w:t>
            </w:r>
            <w:r>
              <w:rPr>
                <w:rFonts w:eastAsia="Malgun Gothic"/>
                <w:lang w:eastAsia="ko-KR"/>
              </w:rPr>
              <w:t>TRI</w:t>
            </w:r>
          </w:p>
        </w:tc>
        <w:tc>
          <w:tcPr>
            <w:tcW w:w="7651" w:type="dxa"/>
          </w:tcPr>
          <w:p w14:paraId="7606995F" w14:textId="77777777" w:rsidR="00733B2D" w:rsidRDefault="00733B2D" w:rsidP="00733B2D">
            <w:pPr>
              <w:rPr>
                <w:lang w:eastAsia="zh-CN"/>
              </w:rPr>
            </w:pPr>
            <w:r>
              <w:rPr>
                <w:rFonts w:eastAsia="Malgun Gothic"/>
                <w:lang w:eastAsia="ko-KR"/>
              </w:rPr>
              <w:t xml:space="preserve">The feeder link delay can be compensated by the network. The UE provide the service link delay difference with the neighbour cells. </w:t>
            </w:r>
          </w:p>
        </w:tc>
      </w:tr>
      <w:tr w:rsidR="0031311B" w14:paraId="3ACDA998" w14:textId="77777777" w:rsidTr="00F20C59">
        <w:tc>
          <w:tcPr>
            <w:tcW w:w="1980" w:type="dxa"/>
          </w:tcPr>
          <w:p w14:paraId="2F1296EC" w14:textId="77777777" w:rsidR="0031311B" w:rsidRDefault="0031311B" w:rsidP="00733B2D">
            <w:pPr>
              <w:rPr>
                <w:rFonts w:eastAsia="Malgun Gothic"/>
                <w:lang w:eastAsia="ko-KR"/>
              </w:rPr>
            </w:pPr>
            <w:r>
              <w:rPr>
                <w:rFonts w:hint="eastAsia"/>
                <w:lang w:eastAsia="zh-CN"/>
              </w:rPr>
              <w:t>CMCC</w:t>
            </w:r>
          </w:p>
        </w:tc>
        <w:tc>
          <w:tcPr>
            <w:tcW w:w="7651" w:type="dxa"/>
          </w:tcPr>
          <w:p w14:paraId="7734AC94" w14:textId="77777777" w:rsidR="0031311B" w:rsidRDefault="0031311B" w:rsidP="00733B2D">
            <w:pPr>
              <w:rPr>
                <w:rFonts w:eastAsia="Malgun Gothic"/>
                <w:lang w:eastAsia="ko-KR"/>
              </w:rPr>
            </w:pPr>
            <w:r w:rsidRPr="00D54446">
              <w:rPr>
                <w:lang w:eastAsia="zh-CN"/>
              </w:rPr>
              <w:t>In</w:t>
            </w:r>
            <w:r w:rsidRPr="00D54446">
              <w:rPr>
                <w:rFonts w:hint="eastAsia"/>
                <w:lang w:eastAsia="zh-CN"/>
              </w:rPr>
              <w:t xml:space="preserve"> our mind, </w:t>
            </w:r>
            <w:r>
              <w:rPr>
                <w:rFonts w:hint="eastAsia"/>
                <w:lang w:eastAsia="zh-CN"/>
              </w:rPr>
              <w:t xml:space="preserve">if we go to C ,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p>
        </w:tc>
      </w:tr>
      <w:tr w:rsidR="00225365" w14:paraId="2C72905D" w14:textId="77777777" w:rsidTr="00225365">
        <w:tc>
          <w:tcPr>
            <w:tcW w:w="1980" w:type="dxa"/>
          </w:tcPr>
          <w:p w14:paraId="7EF0018F" w14:textId="77777777" w:rsidR="00225365" w:rsidRDefault="00225365" w:rsidP="0015698D">
            <w:pPr>
              <w:rPr>
                <w:lang w:eastAsia="zh-CN"/>
              </w:rPr>
            </w:pPr>
            <w:r>
              <w:rPr>
                <w:rFonts w:hint="eastAsia"/>
                <w:lang w:eastAsia="zh-CN"/>
              </w:rPr>
              <w:t>v</w:t>
            </w:r>
            <w:r>
              <w:rPr>
                <w:lang w:eastAsia="zh-CN"/>
              </w:rPr>
              <w:t>ivo</w:t>
            </w:r>
          </w:p>
        </w:tc>
        <w:tc>
          <w:tcPr>
            <w:tcW w:w="7651" w:type="dxa"/>
          </w:tcPr>
          <w:p w14:paraId="5878C6E1" w14:textId="77777777" w:rsidR="00225365" w:rsidRDefault="00225365" w:rsidP="0015698D">
            <w:pPr>
              <w:rPr>
                <w:lang w:eastAsia="zh-CN"/>
              </w:rPr>
            </w:pPr>
            <w:r w:rsidRPr="00D808E5">
              <w:rPr>
                <w:lang w:eastAsia="zh-CN"/>
              </w:rPr>
              <w:t>Information of Feeder Link related delay can be obtained by network implementation</w:t>
            </w:r>
            <w:r>
              <w:rPr>
                <w:lang w:eastAsia="zh-CN"/>
              </w:rPr>
              <w:t>. No extra Spec impact is needed.</w:t>
            </w:r>
          </w:p>
        </w:tc>
      </w:tr>
      <w:tr w:rsidR="005D1582" w14:paraId="1AE5126F" w14:textId="77777777" w:rsidTr="00225365">
        <w:tc>
          <w:tcPr>
            <w:tcW w:w="1980" w:type="dxa"/>
          </w:tcPr>
          <w:p w14:paraId="44ADA2EB" w14:textId="773D686D" w:rsidR="005D1582" w:rsidRDefault="005D1582" w:rsidP="005D1582">
            <w:pPr>
              <w:rPr>
                <w:lang w:eastAsia="zh-CN"/>
              </w:rPr>
            </w:pPr>
            <w:r>
              <w:rPr>
                <w:rFonts w:eastAsia="Malgun Gothic"/>
                <w:lang w:eastAsia="ko-KR"/>
              </w:rPr>
              <w:t>Nokia</w:t>
            </w:r>
          </w:p>
        </w:tc>
        <w:tc>
          <w:tcPr>
            <w:tcW w:w="7651" w:type="dxa"/>
          </w:tcPr>
          <w:p w14:paraId="544FF7DF" w14:textId="09DC1184" w:rsidR="005D1582" w:rsidRPr="00D808E5" w:rsidRDefault="005D1582" w:rsidP="005D1582">
            <w:pPr>
              <w:rPr>
                <w:lang w:eastAsia="zh-CN"/>
              </w:rPr>
            </w:pPr>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p>
        </w:tc>
      </w:tr>
      <w:tr w:rsidR="00D62420" w14:paraId="1167EA6E" w14:textId="77777777" w:rsidTr="00225365">
        <w:tc>
          <w:tcPr>
            <w:tcW w:w="1980" w:type="dxa"/>
          </w:tcPr>
          <w:p w14:paraId="1A283758" w14:textId="2C876006" w:rsidR="00D62420" w:rsidRDefault="00D62420" w:rsidP="005D1582">
            <w:pPr>
              <w:rPr>
                <w:rFonts w:eastAsia="Malgun Gothic"/>
                <w:lang w:eastAsia="ko-KR"/>
              </w:rPr>
            </w:pPr>
            <w:r>
              <w:rPr>
                <w:rFonts w:eastAsia="Malgun Gothic" w:hint="eastAsia"/>
                <w:lang w:eastAsia="ko-KR"/>
              </w:rPr>
              <w:t>R</w:t>
            </w:r>
            <w:r>
              <w:rPr>
                <w:rFonts w:eastAsia="Malgun Gothic"/>
                <w:lang w:eastAsia="ko-KR"/>
              </w:rPr>
              <w:t>akuten Mobile</w:t>
            </w:r>
          </w:p>
        </w:tc>
        <w:tc>
          <w:tcPr>
            <w:tcW w:w="7651" w:type="dxa"/>
          </w:tcPr>
          <w:p w14:paraId="13DFF287" w14:textId="7490B0A4" w:rsidR="00D62420" w:rsidRDefault="00D62420" w:rsidP="005D1582">
            <w:pPr>
              <w:rPr>
                <w:lang w:eastAsia="zh-CN"/>
              </w:rPr>
            </w:pPr>
            <w:r>
              <w:rPr>
                <w:rFonts w:hint="eastAsia"/>
                <w:lang w:eastAsia="zh-CN"/>
              </w:rPr>
              <w:t>A</w:t>
            </w:r>
            <w:r>
              <w:rPr>
                <w:lang w:eastAsia="zh-CN"/>
              </w:rPr>
              <w:t>gree with others, based on neighbour cell ephermeris, gNB can acquire feeder link delay difference.</w:t>
            </w:r>
          </w:p>
        </w:tc>
      </w:tr>
      <w:tr w:rsidR="00E616D1" w14:paraId="23443C68" w14:textId="77777777" w:rsidTr="00225365">
        <w:tc>
          <w:tcPr>
            <w:tcW w:w="1980" w:type="dxa"/>
          </w:tcPr>
          <w:p w14:paraId="5BB37D17" w14:textId="7ED8A8F9" w:rsidR="00E616D1" w:rsidRDefault="00E616D1" w:rsidP="005D1582">
            <w:pPr>
              <w:rPr>
                <w:rFonts w:eastAsia="Malgun Gothic"/>
                <w:lang w:eastAsia="ko-KR"/>
              </w:rPr>
            </w:pPr>
            <w:r>
              <w:rPr>
                <w:rFonts w:eastAsia="Malgun Gothic"/>
                <w:lang w:eastAsia="ko-KR"/>
              </w:rPr>
              <w:t>Turkcell</w:t>
            </w:r>
          </w:p>
        </w:tc>
        <w:tc>
          <w:tcPr>
            <w:tcW w:w="7651" w:type="dxa"/>
          </w:tcPr>
          <w:p w14:paraId="0FD2C109" w14:textId="6330F79A" w:rsidR="00E616D1" w:rsidRDefault="00E616D1" w:rsidP="005D1582">
            <w:pPr>
              <w:rPr>
                <w:lang w:eastAsia="zh-CN"/>
              </w:rPr>
            </w:pPr>
            <w:r>
              <w:rPr>
                <w:lang w:eastAsia="zh-CN"/>
              </w:rPr>
              <w:t>Neighbor cell ephemeris information is needed.</w:t>
            </w:r>
          </w:p>
        </w:tc>
      </w:tr>
      <w:tr w:rsidR="00417443" w14:paraId="4F8633E3" w14:textId="77777777" w:rsidTr="00225365">
        <w:tc>
          <w:tcPr>
            <w:tcW w:w="1980" w:type="dxa"/>
          </w:tcPr>
          <w:p w14:paraId="3DE6368B" w14:textId="5A201917" w:rsidR="00417443" w:rsidRDefault="00417443" w:rsidP="00417443">
            <w:pPr>
              <w:rPr>
                <w:rFonts w:eastAsia="Malgun Gothic"/>
                <w:lang w:eastAsia="ko-KR"/>
              </w:rPr>
            </w:pPr>
            <w:r>
              <w:rPr>
                <w:rFonts w:eastAsia="Malgun Gothic"/>
                <w:lang w:eastAsia="ko-KR"/>
              </w:rPr>
              <w:t>Panasonic</w:t>
            </w:r>
          </w:p>
        </w:tc>
        <w:tc>
          <w:tcPr>
            <w:tcW w:w="7651" w:type="dxa"/>
          </w:tcPr>
          <w:p w14:paraId="43C74A9D" w14:textId="1C6F713B" w:rsidR="00417443" w:rsidRDefault="00417443" w:rsidP="00417443">
            <w:pPr>
              <w:rPr>
                <w:lang w:eastAsia="zh-CN"/>
              </w:rPr>
            </w:pPr>
            <w:r w:rsidRPr="00224213">
              <w:rPr>
                <w:lang w:eastAsia="zh-CN"/>
              </w:rPr>
              <w:t>Knowledge of the gateway position(s) on the ground (might be different for different satellites), serving satellite ephemeris and neighbouring satellite(s) ephemeri(de)s should be sufficient for deriving all needed information for calculating propagation delay, suitable points of time for measurement gaps and for handover to neighbouring satellite’s illumination zone.</w:t>
            </w:r>
          </w:p>
        </w:tc>
      </w:tr>
    </w:tbl>
    <w:p w14:paraId="42190578" w14:textId="3A23C791" w:rsidR="0024179D" w:rsidRDefault="0024179D" w:rsidP="000A4E99">
      <w:pPr>
        <w:jc w:val="both"/>
        <w:rPr>
          <w:b/>
          <w:bCs/>
          <w:lang w:eastAsia="zh-CN"/>
        </w:rPr>
      </w:pPr>
    </w:p>
    <w:p w14:paraId="2006EF82" w14:textId="3F81936A" w:rsidR="00073594" w:rsidRPr="0015698D" w:rsidRDefault="00073594" w:rsidP="00073594">
      <w:pPr>
        <w:jc w:val="both"/>
        <w:rPr>
          <w:lang w:eastAsia="zh-CN"/>
        </w:rPr>
      </w:pPr>
      <w:r w:rsidRPr="0015698D">
        <w:rPr>
          <w:lang w:eastAsia="zh-CN"/>
        </w:rPr>
        <w:t>Summary for Q</w:t>
      </w:r>
      <w:r>
        <w:rPr>
          <w:lang w:eastAsia="zh-CN"/>
        </w:rPr>
        <w:t>3</w:t>
      </w:r>
      <w:r w:rsidRPr="0015698D">
        <w:rPr>
          <w:lang w:eastAsia="zh-CN"/>
        </w:rPr>
        <w:t>:</w:t>
      </w:r>
    </w:p>
    <w:p w14:paraId="77591196" w14:textId="16F890EB" w:rsidR="00073594" w:rsidRDefault="00073594" w:rsidP="00073594">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1</w:t>
      </w:r>
      <w:r w:rsidR="007F3D9F">
        <w:rPr>
          <w:rFonts w:ascii="Times New Roman" w:hAnsi="Times New Roman"/>
          <w:sz w:val="20"/>
          <w:szCs w:val="20"/>
          <w:lang w:eastAsia="zh-CN"/>
        </w:rPr>
        <w:t>9</w:t>
      </w:r>
      <w:r w:rsidRPr="0015698D">
        <w:rPr>
          <w:rFonts w:ascii="Times New Roman" w:hAnsi="Times New Roman"/>
          <w:sz w:val="20"/>
          <w:szCs w:val="20"/>
          <w:lang w:eastAsia="zh-CN"/>
        </w:rPr>
        <w:t xml:space="preserve"> </w:t>
      </w:r>
      <w:r w:rsidR="007F3D9F">
        <w:rPr>
          <w:rFonts w:ascii="Times New Roman" w:hAnsi="Times New Roman"/>
          <w:sz w:val="20"/>
          <w:szCs w:val="20"/>
          <w:lang w:eastAsia="zh-CN"/>
        </w:rPr>
        <w:t xml:space="preserve">companies expressed their views. Clear majority states Feeder Link delay should be known and compensated by the network. It is also commonly agreed the UE needs to have ephemeris information for the neighbours to be able to measure their propagation delay/delay difference. </w:t>
      </w:r>
    </w:p>
    <w:p w14:paraId="2F04A9DE" w14:textId="0A26F47C" w:rsidR="00073594" w:rsidRPr="0015698D" w:rsidRDefault="00073594" w:rsidP="00073594">
      <w:pPr>
        <w:jc w:val="both"/>
        <w:rPr>
          <w:b/>
          <w:bCs/>
          <w:lang w:eastAsia="zh-CN"/>
        </w:rPr>
      </w:pPr>
      <w:r w:rsidRPr="0015698D">
        <w:rPr>
          <w:b/>
          <w:bCs/>
          <w:lang w:eastAsia="zh-CN"/>
        </w:rPr>
        <w:t xml:space="preserve">Proposal </w:t>
      </w:r>
      <w:r>
        <w:rPr>
          <w:b/>
          <w:bCs/>
          <w:lang w:eastAsia="zh-CN"/>
        </w:rPr>
        <w:t>3</w:t>
      </w:r>
      <w:r w:rsidRPr="0015698D">
        <w:rPr>
          <w:b/>
          <w:bCs/>
          <w:lang w:eastAsia="zh-CN"/>
        </w:rPr>
        <w:t xml:space="preserve">: </w:t>
      </w:r>
      <w:r>
        <w:rPr>
          <w:b/>
          <w:bCs/>
          <w:lang w:eastAsia="zh-CN"/>
        </w:rPr>
        <w:t xml:space="preserve">RAN2 </w:t>
      </w:r>
      <w:r w:rsidR="00C61893">
        <w:rPr>
          <w:b/>
          <w:bCs/>
          <w:lang w:eastAsia="zh-CN"/>
        </w:rPr>
        <w:t>assumes FL delay is known to and compensated by the network. RAN2 also assumes the UE needs to have neighbour cell ephemeris for the propagation delay estimation.</w:t>
      </w:r>
    </w:p>
    <w:p w14:paraId="09ABD494" w14:textId="77777777" w:rsidR="00073594" w:rsidRPr="0024179D" w:rsidRDefault="00073594" w:rsidP="000A4E99">
      <w:pPr>
        <w:jc w:val="both"/>
        <w:rPr>
          <w:b/>
          <w:bCs/>
          <w:lang w:eastAsia="zh-CN"/>
        </w:rPr>
      </w:pPr>
    </w:p>
    <w:p w14:paraId="54F3A396" w14:textId="77777777"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drift threshold is introduced to switch between different SMTC/Gap configurations to measure a neighbour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r>
              <w:rPr>
                <w:lang w:eastAsia="zh-CN"/>
              </w:rPr>
              <w:t>Ericsson</w:t>
            </w:r>
          </w:p>
        </w:tc>
        <w:tc>
          <w:tcPr>
            <w:tcW w:w="1843" w:type="dxa"/>
          </w:tcPr>
          <w:p w14:paraId="43E8C163" w14:textId="77777777" w:rsidR="007750A4" w:rsidRDefault="00092ED8" w:rsidP="00516DA4">
            <w:pPr>
              <w:rPr>
                <w:lang w:eastAsia="zh-CN"/>
              </w:rPr>
            </w:pPr>
            <w:r>
              <w:rPr>
                <w:lang w:eastAsia="zh-CN"/>
              </w:rPr>
              <w:t>B</w:t>
            </w:r>
            <w:r w:rsidR="006B6012">
              <w:rPr>
                <w:lang w:eastAsia="zh-CN"/>
              </w:rPr>
              <w:t xml:space="preserve"> preferred</w:t>
            </w:r>
            <w:r>
              <w:rPr>
                <w:lang w:eastAsia="zh-CN"/>
              </w:rPr>
              <w:t xml:space="preserve">, A </w:t>
            </w:r>
            <w:r w:rsidR="00CD169E">
              <w:rPr>
                <w:lang w:eastAsia="zh-CN"/>
              </w:rPr>
              <w:t>as backup</w:t>
            </w:r>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r>
              <w:rPr>
                <w:lang w:eastAsia="zh-CN"/>
              </w:rPr>
              <w:t>MediaTek</w:t>
            </w:r>
          </w:p>
        </w:tc>
        <w:tc>
          <w:tcPr>
            <w:tcW w:w="1843" w:type="dxa"/>
          </w:tcPr>
          <w:p w14:paraId="1ED410EB" w14:textId="77777777" w:rsidR="007750A4" w:rsidRDefault="00EC34D0" w:rsidP="00516DA4">
            <w:pPr>
              <w:rPr>
                <w:lang w:eastAsia="zh-CN"/>
              </w:rPr>
            </w:pPr>
            <w:r>
              <w:rPr>
                <w:lang w:eastAsia="zh-CN"/>
              </w:rPr>
              <w:t>A is preferred</w:t>
            </w:r>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r>
              <w:rPr>
                <w:lang w:eastAsia="zh-CN"/>
              </w:rPr>
              <w:t>Apple</w:t>
            </w:r>
          </w:p>
        </w:tc>
        <w:tc>
          <w:tcPr>
            <w:tcW w:w="1843" w:type="dxa"/>
          </w:tcPr>
          <w:p w14:paraId="7E1D793A" w14:textId="77777777" w:rsidR="00002C7D" w:rsidRDefault="00002C7D" w:rsidP="00002C7D">
            <w:pPr>
              <w:rPr>
                <w:lang w:eastAsia="zh-CN"/>
              </w:rPr>
            </w:pPr>
            <w:r>
              <w:rPr>
                <w:lang w:eastAsia="zh-CN"/>
              </w:rPr>
              <w:t>A</w:t>
            </w:r>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r>
              <w:rPr>
                <w:rFonts w:hint="eastAsia"/>
                <w:lang w:eastAsia="zh-CN"/>
              </w:rPr>
              <w:t>L</w:t>
            </w:r>
            <w:r>
              <w:rPr>
                <w:lang w:eastAsia="zh-CN"/>
              </w:rPr>
              <w:t>enovo, Motorola Mobility</w:t>
            </w:r>
          </w:p>
        </w:tc>
        <w:tc>
          <w:tcPr>
            <w:tcW w:w="1843" w:type="dxa"/>
          </w:tcPr>
          <w:p w14:paraId="0B867171" w14:textId="77777777" w:rsidR="007750A4" w:rsidRDefault="00D54BB3" w:rsidP="00516DA4">
            <w:pPr>
              <w:rPr>
                <w:lang w:eastAsia="zh-CN"/>
              </w:rPr>
            </w:pPr>
            <w:r>
              <w:rPr>
                <w:rFonts w:hint="eastAsia"/>
                <w:lang w:eastAsia="zh-CN"/>
              </w:rPr>
              <w:t>A</w:t>
            </w:r>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152CABEA" w14:textId="77777777" w:rsidR="00906554" w:rsidRDefault="00906554" w:rsidP="00906554">
            <w:pPr>
              <w:rPr>
                <w:lang w:eastAsia="zh-CN"/>
              </w:rPr>
            </w:pPr>
            <w:r>
              <w:rPr>
                <w:lang w:eastAsia="zh-CN"/>
              </w:rPr>
              <w:t>C is preferred</w:t>
            </w:r>
          </w:p>
        </w:tc>
        <w:tc>
          <w:tcPr>
            <w:tcW w:w="5808" w:type="dxa"/>
          </w:tcPr>
          <w:p w14:paraId="6DCBF5B0" w14:textId="77777777" w:rsidR="00906554" w:rsidRDefault="00906554" w:rsidP="00906554">
            <w:pPr>
              <w:rPr>
                <w:lang w:eastAsia="zh-CN"/>
              </w:rPr>
            </w:pPr>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p>
          <w:p w14:paraId="449D5E4B" w14:textId="77777777" w:rsidR="00906554" w:rsidRDefault="00906554" w:rsidP="00906554">
            <w:pPr>
              <w:rPr>
                <w:lang w:eastAsia="zh-CN"/>
              </w:rPr>
            </w:pPr>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p>
        </w:tc>
      </w:tr>
      <w:tr w:rsidR="007750A4" w14:paraId="692481CC" w14:textId="77777777" w:rsidTr="00516DA4">
        <w:tc>
          <w:tcPr>
            <w:tcW w:w="1980" w:type="dxa"/>
          </w:tcPr>
          <w:p w14:paraId="35888E2A" w14:textId="77777777" w:rsidR="007750A4" w:rsidRDefault="00877FEB" w:rsidP="00516DA4">
            <w:pPr>
              <w:rPr>
                <w:lang w:eastAsia="zh-CN"/>
              </w:rPr>
            </w:pPr>
            <w:r>
              <w:rPr>
                <w:lang w:eastAsia="zh-CN"/>
              </w:rPr>
              <w:t>Qualcomm</w:t>
            </w:r>
          </w:p>
        </w:tc>
        <w:tc>
          <w:tcPr>
            <w:tcW w:w="1843" w:type="dxa"/>
          </w:tcPr>
          <w:p w14:paraId="52C2C37D" w14:textId="77777777" w:rsidR="007750A4" w:rsidRDefault="00752266" w:rsidP="00516DA4">
            <w:pPr>
              <w:rPr>
                <w:lang w:eastAsia="zh-CN"/>
              </w:rPr>
            </w:pPr>
            <w:r>
              <w:rPr>
                <w:lang w:eastAsia="zh-CN"/>
              </w:rPr>
              <w:t>B preferred.</w:t>
            </w:r>
          </w:p>
          <w:p w14:paraId="14D27146" w14:textId="77777777" w:rsidR="00752266" w:rsidRDefault="00752266" w:rsidP="00516DA4">
            <w:pPr>
              <w:rPr>
                <w:lang w:eastAsia="zh-CN"/>
              </w:rPr>
            </w:pPr>
            <w:r>
              <w:rPr>
                <w:lang w:eastAsia="zh-CN"/>
              </w:rPr>
              <w:t>Other (e) backup</w:t>
            </w:r>
          </w:p>
        </w:tc>
        <w:tc>
          <w:tcPr>
            <w:tcW w:w="5808" w:type="dxa"/>
          </w:tcPr>
          <w:p w14:paraId="68503C41" w14:textId="77777777" w:rsidR="007750A4" w:rsidRDefault="00095961" w:rsidP="00516DA4">
            <w:pPr>
              <w:rPr>
                <w:lang w:eastAsia="zh-CN"/>
              </w:rPr>
            </w:pPr>
            <w:r>
              <w:rPr>
                <w:lang w:eastAsia="zh-CN"/>
              </w:rPr>
              <w:t xml:space="preserve">Option (e) </w:t>
            </w:r>
            <w:r w:rsidR="00752266">
              <w:rPr>
                <w:lang w:eastAsia="zh-CN"/>
              </w:rPr>
              <w:t>If UE cannot be configured with location report, then still</w:t>
            </w:r>
            <w:r w:rsidR="009646B0">
              <w:rPr>
                <w:lang w:eastAsia="zh-CN"/>
              </w:rPr>
              <w:t xml:space="preserve"> measurement report triggering can be used.</w:t>
            </w:r>
            <w:r w:rsidR="00F57932">
              <w:rPr>
                <w:lang w:eastAsia="zh-CN"/>
              </w:rPr>
              <w:t xml:space="preserve"> </w:t>
            </w:r>
            <w:r>
              <w:rPr>
                <w:lang w:eastAsia="zh-CN"/>
              </w:rPr>
              <w:t>The measurement report can be either empty</w:t>
            </w:r>
            <w:r w:rsidR="00511A95">
              <w:rPr>
                <w:lang w:eastAsia="zh-CN"/>
              </w:rPr>
              <w:t xml:space="preserve"> or indicate “not detected”</w:t>
            </w:r>
            <w:r>
              <w:rPr>
                <w:lang w:eastAsia="zh-CN"/>
              </w:rPr>
              <w:t xml:space="preserve"> for the configured</w:t>
            </w:r>
            <w:r w:rsidR="00511A95">
              <w:rPr>
                <w:lang w:eastAsia="zh-CN"/>
              </w:rPr>
              <w:t xml:space="preserve"> </w:t>
            </w:r>
            <w:r w:rsidR="006D6BDF">
              <w:rPr>
                <w:lang w:eastAsia="zh-CN"/>
              </w:rPr>
              <w:t>measurement object.</w:t>
            </w:r>
          </w:p>
        </w:tc>
      </w:tr>
      <w:tr w:rsidR="007750A4" w14:paraId="2001E4D9" w14:textId="77777777" w:rsidTr="00516DA4">
        <w:tc>
          <w:tcPr>
            <w:tcW w:w="1980" w:type="dxa"/>
          </w:tcPr>
          <w:p w14:paraId="38945670" w14:textId="77777777" w:rsidR="007750A4" w:rsidRDefault="00BF2775" w:rsidP="00516DA4">
            <w:pPr>
              <w:rPr>
                <w:lang w:eastAsia="zh-CN"/>
              </w:rPr>
            </w:pPr>
            <w:r>
              <w:rPr>
                <w:lang w:eastAsia="zh-CN"/>
              </w:rPr>
              <w:t>Intel</w:t>
            </w:r>
          </w:p>
        </w:tc>
        <w:tc>
          <w:tcPr>
            <w:tcW w:w="1843" w:type="dxa"/>
          </w:tcPr>
          <w:p w14:paraId="2DC4CCAC" w14:textId="77777777" w:rsidR="007750A4" w:rsidRDefault="00BF2775" w:rsidP="00516DA4">
            <w:pPr>
              <w:rPr>
                <w:lang w:eastAsia="zh-CN"/>
              </w:rPr>
            </w:pPr>
            <w:r>
              <w:rPr>
                <w:lang w:eastAsia="zh-CN"/>
              </w:rPr>
              <w:t>a</w:t>
            </w:r>
          </w:p>
        </w:tc>
        <w:tc>
          <w:tcPr>
            <w:tcW w:w="5808" w:type="dxa"/>
          </w:tcPr>
          <w:p w14:paraId="71ECAEFC" w14:textId="77777777" w:rsidR="007750A4" w:rsidRDefault="00BF2775" w:rsidP="00516DA4">
            <w:pPr>
              <w:rPr>
                <w:lang w:eastAsia="zh-CN"/>
              </w:rPr>
            </w:pPr>
            <w:r>
              <w:rPr>
                <w:lang w:eastAsia="zh-CN"/>
              </w:rPr>
              <w:t>It’s basically the same as “</w:t>
            </w:r>
            <w:r w:rsidRPr="00F451D7">
              <w:rPr>
                <w:lang w:eastAsia="zh-CN"/>
              </w:rPr>
              <w:t>the associated neighbour cells cannot be detected based on currently enabled SMTC for a period of time</w:t>
            </w:r>
            <w:r>
              <w:rPr>
                <w:lang w:eastAsia="zh-CN"/>
              </w:rPr>
              <w:t>”</w:t>
            </w:r>
          </w:p>
        </w:tc>
      </w:tr>
      <w:tr w:rsidR="009A60DC" w14:paraId="0BA640DC" w14:textId="77777777" w:rsidTr="00516DA4">
        <w:tc>
          <w:tcPr>
            <w:tcW w:w="1980" w:type="dxa"/>
          </w:tcPr>
          <w:p w14:paraId="03B51082" w14:textId="77777777" w:rsidR="009A60DC" w:rsidRDefault="009A60DC" w:rsidP="009A60DC">
            <w:pPr>
              <w:rPr>
                <w:lang w:eastAsia="zh-CN"/>
              </w:rPr>
            </w:pPr>
            <w:r>
              <w:rPr>
                <w:rFonts w:hint="eastAsia"/>
                <w:lang w:eastAsia="zh-CN"/>
              </w:rPr>
              <w:t>X</w:t>
            </w:r>
            <w:r>
              <w:rPr>
                <w:lang w:eastAsia="zh-CN"/>
              </w:rPr>
              <w:t>iaomi</w:t>
            </w:r>
          </w:p>
        </w:tc>
        <w:tc>
          <w:tcPr>
            <w:tcW w:w="1843" w:type="dxa"/>
          </w:tcPr>
          <w:p w14:paraId="5446FD21" w14:textId="77777777" w:rsidR="009A60DC" w:rsidRDefault="009A60DC" w:rsidP="009A60DC">
            <w:pPr>
              <w:rPr>
                <w:lang w:eastAsia="zh-CN"/>
              </w:rPr>
            </w:pPr>
            <w:r>
              <w:rPr>
                <w:rFonts w:hint="eastAsia"/>
                <w:lang w:eastAsia="zh-CN"/>
              </w:rPr>
              <w:t>C</w:t>
            </w:r>
            <w:r>
              <w:rPr>
                <w:lang w:eastAsia="zh-CN"/>
              </w:rPr>
              <w:t>) or d)</w:t>
            </w:r>
          </w:p>
        </w:tc>
        <w:tc>
          <w:tcPr>
            <w:tcW w:w="5808" w:type="dxa"/>
          </w:tcPr>
          <w:p w14:paraId="4269B3C7" w14:textId="77777777" w:rsidR="009A60DC" w:rsidRDefault="009A60DC" w:rsidP="009A60DC">
            <w:pPr>
              <w:rPr>
                <w:i/>
                <w:lang w:eastAsia="zh-CN"/>
              </w:rPr>
            </w:pPr>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p>
          <w:p w14:paraId="6C22BC7F" w14:textId="77777777" w:rsidR="009A60DC" w:rsidRDefault="009A60DC" w:rsidP="009A60DC">
            <w:pPr>
              <w:rPr>
                <w:lang w:eastAsia="zh-CN"/>
              </w:rPr>
            </w:pPr>
            <w:r>
              <w:rPr>
                <w:lang w:eastAsia="zh-CN"/>
              </w:rPr>
              <w:t>If UE assistance information is defined as propagation delay related information, option c) may be better.</w:t>
            </w:r>
          </w:p>
        </w:tc>
      </w:tr>
      <w:tr w:rsidR="009A60DC" w14:paraId="355FBEFD" w14:textId="77777777" w:rsidTr="00516DA4">
        <w:tc>
          <w:tcPr>
            <w:tcW w:w="1980" w:type="dxa"/>
          </w:tcPr>
          <w:p w14:paraId="041300FB" w14:textId="77777777" w:rsidR="009A60DC" w:rsidRDefault="00BF61CA" w:rsidP="009A60DC">
            <w:pPr>
              <w:rPr>
                <w:lang w:val="en-US" w:eastAsia="zh-CN"/>
              </w:rPr>
            </w:pPr>
            <w:r>
              <w:rPr>
                <w:rFonts w:hint="eastAsia"/>
                <w:lang w:val="en-US" w:eastAsia="zh-CN"/>
              </w:rPr>
              <w:t>Z</w:t>
            </w:r>
            <w:r>
              <w:rPr>
                <w:lang w:val="en-US" w:eastAsia="zh-CN"/>
              </w:rPr>
              <w:t>TE</w:t>
            </w:r>
          </w:p>
        </w:tc>
        <w:tc>
          <w:tcPr>
            <w:tcW w:w="1843" w:type="dxa"/>
          </w:tcPr>
          <w:p w14:paraId="6819547B" w14:textId="77777777" w:rsidR="009A60DC" w:rsidRDefault="00BF61CA" w:rsidP="009A60DC">
            <w:pPr>
              <w:rPr>
                <w:lang w:val="en-US" w:eastAsia="zh-CN"/>
              </w:rPr>
            </w:pPr>
            <w:r>
              <w:rPr>
                <w:lang w:val="en-US" w:eastAsia="zh-CN"/>
              </w:rPr>
              <w:t>d)</w:t>
            </w:r>
          </w:p>
        </w:tc>
        <w:tc>
          <w:tcPr>
            <w:tcW w:w="5808" w:type="dxa"/>
          </w:tcPr>
          <w:p w14:paraId="2ECACE79" w14:textId="77777777" w:rsidR="009A60DC" w:rsidRDefault="00BF61CA" w:rsidP="009A60DC">
            <w:pPr>
              <w:rPr>
                <w:lang w:val="en-US" w:eastAsia="zh-CN"/>
              </w:rPr>
            </w:pPr>
            <w:r>
              <w:rPr>
                <w:rFonts w:hint="eastAsia"/>
                <w:lang w:val="en-US" w:eastAsia="zh-CN"/>
              </w:rPr>
              <w:t>W</w:t>
            </w:r>
            <w:r>
              <w:rPr>
                <w:lang w:val="en-US" w:eastAsia="zh-CN"/>
              </w:rPr>
              <w:t xml:space="preserve">e prefer to reuse SFTD and the </w:t>
            </w:r>
            <w:r w:rsidR="003416F6">
              <w:rPr>
                <w:lang w:val="en-US" w:eastAsia="zh-CN"/>
              </w:rPr>
              <w:t>existing triggers can also be used.</w:t>
            </w:r>
          </w:p>
        </w:tc>
      </w:tr>
      <w:tr w:rsidR="00F20C59" w14:paraId="00C480A2" w14:textId="77777777" w:rsidTr="00516DA4">
        <w:tc>
          <w:tcPr>
            <w:tcW w:w="1980" w:type="dxa"/>
          </w:tcPr>
          <w:p w14:paraId="352ED13E" w14:textId="77777777" w:rsidR="00F20C59" w:rsidRDefault="00F20C59" w:rsidP="009A60DC">
            <w:pPr>
              <w:rPr>
                <w:lang w:eastAsia="zh-CN"/>
              </w:rPr>
            </w:pPr>
            <w:r>
              <w:rPr>
                <w:rFonts w:hint="eastAsia"/>
                <w:lang w:val="en-US" w:eastAsia="zh-CN"/>
              </w:rPr>
              <w:lastRenderedPageBreak/>
              <w:t>CATT</w:t>
            </w:r>
          </w:p>
        </w:tc>
        <w:tc>
          <w:tcPr>
            <w:tcW w:w="1843" w:type="dxa"/>
          </w:tcPr>
          <w:p w14:paraId="601E0F7D" w14:textId="77777777" w:rsidR="00F20C59" w:rsidRDefault="00F20C59" w:rsidP="009A60DC">
            <w:pPr>
              <w:rPr>
                <w:lang w:eastAsia="zh-CN"/>
              </w:rPr>
            </w:pPr>
            <w:r>
              <w:rPr>
                <w:rFonts w:hint="eastAsia"/>
                <w:lang w:val="en-US" w:eastAsia="zh-CN"/>
              </w:rPr>
              <w:t>B</w:t>
            </w:r>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r>
              <w:rPr>
                <w:lang w:val="en-US" w:eastAsia="zh-CN"/>
              </w:rPr>
              <w:t>Sony</w:t>
            </w:r>
          </w:p>
        </w:tc>
        <w:tc>
          <w:tcPr>
            <w:tcW w:w="1843" w:type="dxa"/>
          </w:tcPr>
          <w:p w14:paraId="1E47DE67" w14:textId="77777777" w:rsidR="00370929" w:rsidRDefault="00370929" w:rsidP="00370929">
            <w:pPr>
              <w:rPr>
                <w:lang w:val="en-US" w:eastAsia="zh-CN"/>
              </w:rPr>
            </w:pPr>
            <w:r>
              <w:rPr>
                <w:lang w:val="en-US" w:eastAsia="zh-CN"/>
              </w:rPr>
              <w:t>a)</w:t>
            </w:r>
          </w:p>
        </w:tc>
        <w:tc>
          <w:tcPr>
            <w:tcW w:w="5808" w:type="dxa"/>
          </w:tcPr>
          <w:p w14:paraId="462BD6F1" w14:textId="77777777" w:rsidR="00370929" w:rsidRDefault="00370929" w:rsidP="00370929">
            <w:pPr>
              <w:rPr>
                <w:lang w:val="en-US" w:eastAsia="zh-CN"/>
              </w:rPr>
            </w:pPr>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p>
        </w:tc>
      </w:tr>
      <w:tr w:rsidR="00496841" w14:paraId="7152F5DD" w14:textId="77777777" w:rsidTr="00516DA4">
        <w:tc>
          <w:tcPr>
            <w:tcW w:w="1980" w:type="dxa"/>
          </w:tcPr>
          <w:p w14:paraId="61F3E822" w14:textId="77777777" w:rsidR="00496841" w:rsidRDefault="00496841" w:rsidP="00496841">
            <w:pPr>
              <w:rPr>
                <w:lang w:eastAsia="zh-CN"/>
              </w:rPr>
            </w:pPr>
            <w:r>
              <w:rPr>
                <w:rFonts w:hint="eastAsia"/>
                <w:lang w:eastAsia="ko-KR"/>
              </w:rPr>
              <w:t>LGE</w:t>
            </w:r>
          </w:p>
        </w:tc>
        <w:tc>
          <w:tcPr>
            <w:tcW w:w="1843" w:type="dxa"/>
          </w:tcPr>
          <w:p w14:paraId="651D5E27" w14:textId="77777777" w:rsidR="00496841" w:rsidRDefault="00496841" w:rsidP="00496841">
            <w:pPr>
              <w:rPr>
                <w:lang w:eastAsia="zh-CN"/>
              </w:rPr>
            </w:pPr>
            <w:r>
              <w:rPr>
                <w:rFonts w:hint="eastAsia"/>
                <w:lang w:eastAsia="ko-KR"/>
              </w:rPr>
              <w:t>a</w:t>
            </w:r>
            <w:r>
              <w:rPr>
                <w:lang w:eastAsia="ko-KR"/>
              </w:rPr>
              <w:t>, c</w:t>
            </w:r>
          </w:p>
        </w:tc>
        <w:tc>
          <w:tcPr>
            <w:tcW w:w="5808" w:type="dxa"/>
          </w:tcPr>
          <w:p w14:paraId="32B1FD66" w14:textId="77777777" w:rsidR="00496841" w:rsidRDefault="00496841" w:rsidP="00496841">
            <w:pPr>
              <w:rPr>
                <w:lang w:eastAsia="zh-CN"/>
              </w:rPr>
            </w:pPr>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p>
        </w:tc>
      </w:tr>
      <w:tr w:rsidR="00C058C0" w14:paraId="5952D12B" w14:textId="77777777" w:rsidTr="00516DA4">
        <w:tc>
          <w:tcPr>
            <w:tcW w:w="1980" w:type="dxa"/>
          </w:tcPr>
          <w:p w14:paraId="16AF07E3" w14:textId="77777777" w:rsidR="00C058C0" w:rsidRDefault="00C058C0" w:rsidP="00C058C0">
            <w:pPr>
              <w:rPr>
                <w:lang w:eastAsia="zh-CN"/>
              </w:rPr>
            </w:pPr>
            <w:r>
              <w:rPr>
                <w:lang w:eastAsia="zh-CN"/>
              </w:rPr>
              <w:t>Samsung</w:t>
            </w:r>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r>
              <w:rPr>
                <w:lang w:eastAsia="zh-CN"/>
              </w:rPr>
              <w:t>RAN2-115e has agreed working assumption in 8.10.3.1 that “Event triggered-based UE location reporting are configured by gNB to obtain UE location update of mobile UEs in RRC_CONNECTED”. W</w:t>
            </w:r>
            <w:r w:rsidRPr="00EF052A">
              <w:rPr>
                <w:lang w:eastAsia="zh-CN"/>
              </w:rPr>
              <w:t xml:space="preserve">e should wait until that WA </w:t>
            </w:r>
            <w:r>
              <w:rPr>
                <w:lang w:eastAsia="zh-CN"/>
              </w:rPr>
              <w:t>is agreed and event is defined</w:t>
            </w:r>
            <w:r w:rsidR="009A26B3">
              <w:rPr>
                <w:lang w:eastAsia="zh-CN"/>
              </w:rPr>
              <w:t xml:space="preserve">, and the defined event </w:t>
            </w:r>
            <w:r w:rsidR="003671DB">
              <w:rPr>
                <w:lang w:eastAsia="zh-CN"/>
              </w:rPr>
              <w:t>can be adopted here for SMTC/MG</w:t>
            </w:r>
            <w:r>
              <w:rPr>
                <w:lang w:eastAsia="zh-CN"/>
              </w:rPr>
              <w:t xml:space="preserve">, </w:t>
            </w:r>
            <w:r w:rsidRPr="00EF052A">
              <w:rPr>
                <w:lang w:eastAsia="zh-CN"/>
              </w:rPr>
              <w:t>no additional mechanism is needed.</w:t>
            </w:r>
          </w:p>
        </w:tc>
      </w:tr>
      <w:tr w:rsidR="00C058C0" w14:paraId="283B8EE2" w14:textId="77777777" w:rsidTr="00516DA4">
        <w:tc>
          <w:tcPr>
            <w:tcW w:w="1980" w:type="dxa"/>
          </w:tcPr>
          <w:p w14:paraId="592F4D84" w14:textId="77777777" w:rsidR="00C058C0" w:rsidRDefault="008062EC" w:rsidP="00C058C0">
            <w:pPr>
              <w:rPr>
                <w:lang w:eastAsia="zh-CN"/>
              </w:rPr>
            </w:pPr>
            <w:r>
              <w:rPr>
                <w:rFonts w:hint="eastAsia"/>
                <w:lang w:eastAsia="zh-CN"/>
              </w:rPr>
              <w:t>O</w:t>
            </w:r>
            <w:r>
              <w:rPr>
                <w:lang w:eastAsia="zh-CN"/>
              </w:rPr>
              <w:t>PPO</w:t>
            </w:r>
          </w:p>
        </w:tc>
        <w:tc>
          <w:tcPr>
            <w:tcW w:w="1843" w:type="dxa"/>
          </w:tcPr>
          <w:p w14:paraId="06BD9434" w14:textId="77777777" w:rsidR="00C058C0" w:rsidRDefault="008062EC" w:rsidP="00C058C0">
            <w:pPr>
              <w:rPr>
                <w:lang w:eastAsia="zh-CN"/>
              </w:rPr>
            </w:pPr>
            <w:r>
              <w:rPr>
                <w:lang w:eastAsia="zh-CN"/>
              </w:rPr>
              <w:t>d) periodical reporting</w:t>
            </w:r>
          </w:p>
        </w:tc>
        <w:tc>
          <w:tcPr>
            <w:tcW w:w="5808" w:type="dxa"/>
          </w:tcPr>
          <w:p w14:paraId="31EB3ACD" w14:textId="77777777" w:rsidR="00C058C0" w:rsidRDefault="008062EC" w:rsidP="00C058C0">
            <w:pPr>
              <w:rPr>
                <w:lang w:eastAsia="zh-CN"/>
              </w:rPr>
            </w:pPr>
            <w:r>
              <w:rPr>
                <w:lang w:eastAsia="zh-CN"/>
              </w:rPr>
              <w:t xml:space="preserve">Whether and how to adjust SMTC offsets is up to NW implementation. </w:t>
            </w:r>
            <w:r w:rsidR="00BE678C">
              <w:rPr>
                <w:lang w:eastAsia="zh-CN"/>
              </w:rPr>
              <w:t>UE location trigger is not reliable. Even though UE does not move, due to satellite’s move, SMTC offsets need to be adjusted.</w:t>
            </w:r>
          </w:p>
        </w:tc>
      </w:tr>
      <w:tr w:rsidR="00BF589A" w14:paraId="4271087A" w14:textId="77777777" w:rsidTr="00516DA4">
        <w:tc>
          <w:tcPr>
            <w:tcW w:w="1980" w:type="dxa"/>
          </w:tcPr>
          <w:p w14:paraId="0FE547BA"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69FD52F4" w14:textId="77777777" w:rsidR="00BF589A" w:rsidRDefault="00BF589A" w:rsidP="00BF589A">
            <w:pPr>
              <w:rPr>
                <w:lang w:eastAsia="zh-CN"/>
              </w:rPr>
            </w:pPr>
            <w:r>
              <w:rPr>
                <w:lang w:val="en-US" w:eastAsia="zh-CN"/>
              </w:rPr>
              <w:t>C)</w:t>
            </w:r>
          </w:p>
        </w:tc>
        <w:tc>
          <w:tcPr>
            <w:tcW w:w="5808" w:type="dxa"/>
          </w:tcPr>
          <w:p w14:paraId="3664572C" w14:textId="77777777" w:rsidR="00BF589A" w:rsidRDefault="00BF589A" w:rsidP="00BF589A">
            <w:pPr>
              <w:rPr>
                <w:lang w:eastAsia="zh-CN"/>
              </w:rPr>
            </w:pPr>
            <w:r>
              <w:rPr>
                <w:lang w:val="en-US" w:eastAsia="zh-CN"/>
              </w:rPr>
              <w:t>Timer based report is simple and friend to power consuming.</w:t>
            </w:r>
          </w:p>
        </w:tc>
      </w:tr>
      <w:tr w:rsidR="000A4E52" w14:paraId="2637E08F" w14:textId="77777777" w:rsidTr="00516DA4">
        <w:tc>
          <w:tcPr>
            <w:tcW w:w="1980" w:type="dxa"/>
          </w:tcPr>
          <w:p w14:paraId="055F13D4"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B8867E3" w14:textId="77777777" w:rsidR="000A4E52" w:rsidRDefault="000A4E52" w:rsidP="000A4E52">
            <w:pPr>
              <w:rPr>
                <w:lang w:eastAsia="zh-CN"/>
              </w:rPr>
            </w:pPr>
            <w:r>
              <w:rPr>
                <w:rFonts w:eastAsia="Malgun Gothic" w:hint="eastAsia"/>
                <w:lang w:eastAsia="ko-KR"/>
              </w:rPr>
              <w:t>a</w:t>
            </w:r>
            <w:r>
              <w:rPr>
                <w:rFonts w:eastAsia="Malgun Gothic"/>
                <w:lang w:eastAsia="ko-KR"/>
              </w:rPr>
              <w:t>)</w:t>
            </w:r>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r>
              <w:rPr>
                <w:rFonts w:hint="eastAsia"/>
                <w:lang w:eastAsia="zh-CN"/>
              </w:rPr>
              <w:t>CMCC</w:t>
            </w:r>
          </w:p>
        </w:tc>
        <w:tc>
          <w:tcPr>
            <w:tcW w:w="1843" w:type="dxa"/>
          </w:tcPr>
          <w:p w14:paraId="6E342FE4" w14:textId="77777777" w:rsidR="00D24690" w:rsidRDefault="00D24690" w:rsidP="000A4E52">
            <w:pPr>
              <w:rPr>
                <w:lang w:eastAsia="zh-CN"/>
              </w:rPr>
            </w:pPr>
            <w:r>
              <w:rPr>
                <w:rFonts w:hint="eastAsia"/>
                <w:lang w:eastAsia="zh-CN"/>
              </w:rPr>
              <w:t>Prefer a)</w:t>
            </w:r>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9607FCE" w14:textId="77777777" w:rsidR="00225365" w:rsidRDefault="00225365" w:rsidP="00225365">
            <w:pPr>
              <w:rPr>
                <w:rFonts w:eastAsia="Malgun Gothic"/>
                <w:lang w:eastAsia="ko-KR"/>
              </w:rPr>
            </w:pPr>
            <w:r>
              <w:rPr>
                <w:lang w:eastAsia="zh-CN"/>
              </w:rPr>
              <w:t>a</w:t>
            </w:r>
            <w:r>
              <w:rPr>
                <w:rFonts w:hint="eastAsia"/>
                <w:lang w:eastAsia="zh-CN"/>
              </w:rPr>
              <w:t>)</w:t>
            </w:r>
            <w:r>
              <w:rPr>
                <w:lang w:eastAsia="zh-CN"/>
              </w:rPr>
              <w:t xml:space="preserve"> is preferred</w:t>
            </w:r>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c>
          <w:tcPr>
            <w:tcW w:w="1980" w:type="dxa"/>
          </w:tcPr>
          <w:p w14:paraId="1667819B" w14:textId="3D8A719A" w:rsidR="005D1582" w:rsidRDefault="005D1582" w:rsidP="005D1582">
            <w:pPr>
              <w:rPr>
                <w:lang w:eastAsia="zh-CN"/>
              </w:rPr>
            </w:pPr>
            <w:r>
              <w:rPr>
                <w:lang w:eastAsia="zh-CN"/>
              </w:rPr>
              <w:t>Nokia</w:t>
            </w:r>
          </w:p>
        </w:tc>
        <w:tc>
          <w:tcPr>
            <w:tcW w:w="1843" w:type="dxa"/>
          </w:tcPr>
          <w:p w14:paraId="1BE3E264" w14:textId="03350760" w:rsidR="005D1582" w:rsidRDefault="005D1582" w:rsidP="005D1582">
            <w:pPr>
              <w:rPr>
                <w:lang w:eastAsia="zh-CN"/>
              </w:rPr>
            </w:pPr>
            <w:r>
              <w:rPr>
                <w:lang w:eastAsia="zh-CN"/>
              </w:rPr>
              <w:t>a) and b)</w:t>
            </w:r>
          </w:p>
        </w:tc>
        <w:tc>
          <w:tcPr>
            <w:tcW w:w="5808" w:type="dxa"/>
          </w:tcPr>
          <w:p w14:paraId="1070C9F5" w14:textId="2468ACF7" w:rsidR="005D1582" w:rsidRDefault="005D1582" w:rsidP="005D1582">
            <w:pPr>
              <w:rPr>
                <w:rFonts w:eastAsia="Malgun Gothic"/>
                <w:lang w:eastAsia="ko-KR"/>
              </w:rPr>
            </w:pPr>
            <w:r>
              <w:rPr>
                <w:lang w:eastAsia="zh-CN"/>
              </w:rPr>
              <w:t>We support both a) and b). All depends also on which assistance information reporting will be specified.</w:t>
            </w:r>
          </w:p>
        </w:tc>
      </w:tr>
      <w:tr w:rsidR="00D62420" w14:paraId="7243C56D" w14:textId="77777777" w:rsidTr="00516DA4">
        <w:tc>
          <w:tcPr>
            <w:tcW w:w="1980" w:type="dxa"/>
          </w:tcPr>
          <w:p w14:paraId="6B5E942C" w14:textId="4EE6FE4A"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26675765" w14:textId="0EB6482F" w:rsidR="00D62420" w:rsidRDefault="00D62420" w:rsidP="00D62420">
            <w:pPr>
              <w:rPr>
                <w:lang w:eastAsia="zh-CN"/>
              </w:rPr>
            </w:pPr>
            <w:r>
              <w:rPr>
                <w:rFonts w:eastAsia="Malgun Gothic" w:hint="eastAsia"/>
                <w:lang w:eastAsia="ko-KR"/>
              </w:rPr>
              <w:t>a</w:t>
            </w:r>
            <w:r>
              <w:rPr>
                <w:rFonts w:eastAsia="Malgun Gothic"/>
                <w:lang w:eastAsia="ko-KR"/>
              </w:rPr>
              <w:t>)</w:t>
            </w:r>
          </w:p>
        </w:tc>
        <w:tc>
          <w:tcPr>
            <w:tcW w:w="5808" w:type="dxa"/>
          </w:tcPr>
          <w:p w14:paraId="65907776" w14:textId="01FBEAC0" w:rsidR="00D62420" w:rsidRDefault="00D62420" w:rsidP="00D62420">
            <w:pPr>
              <w:rPr>
                <w:lang w:eastAsia="zh-CN"/>
              </w:rPr>
            </w:pPr>
            <w:r>
              <w:rPr>
                <w:rFonts w:eastAsia="Malgun Gothic" w:hint="eastAsia"/>
                <w:lang w:eastAsia="ko-KR"/>
              </w:rPr>
              <w:t>A</w:t>
            </w:r>
            <w:r>
              <w:rPr>
                <w:rFonts w:eastAsia="Malgun Gothic"/>
                <w:lang w:eastAsia="ko-KR"/>
              </w:rPr>
              <w:t>lso, mentioned in our paper [15]</w:t>
            </w:r>
          </w:p>
        </w:tc>
      </w:tr>
      <w:tr w:rsidR="00E616D1" w14:paraId="37BF2DB3" w14:textId="77777777" w:rsidTr="00516DA4">
        <w:tc>
          <w:tcPr>
            <w:tcW w:w="1980" w:type="dxa"/>
          </w:tcPr>
          <w:p w14:paraId="178CBBAB" w14:textId="332BC3B5" w:rsidR="00E616D1" w:rsidRDefault="00E616D1" w:rsidP="00D62420">
            <w:pPr>
              <w:rPr>
                <w:rFonts w:eastAsia="Malgun Gothic"/>
                <w:lang w:eastAsia="ko-KR"/>
              </w:rPr>
            </w:pPr>
            <w:r>
              <w:rPr>
                <w:rFonts w:eastAsia="Malgun Gothic"/>
                <w:lang w:eastAsia="ko-KR"/>
              </w:rPr>
              <w:t>Turkcell</w:t>
            </w:r>
          </w:p>
        </w:tc>
        <w:tc>
          <w:tcPr>
            <w:tcW w:w="1843" w:type="dxa"/>
          </w:tcPr>
          <w:p w14:paraId="0D0851E3" w14:textId="0F8F4D54" w:rsidR="00E616D1" w:rsidRDefault="00E616D1" w:rsidP="00D62420">
            <w:pPr>
              <w:rPr>
                <w:rFonts w:eastAsia="Malgun Gothic"/>
                <w:lang w:eastAsia="ko-KR"/>
              </w:rPr>
            </w:pPr>
            <w:r>
              <w:rPr>
                <w:rFonts w:eastAsia="Malgun Gothic"/>
                <w:lang w:eastAsia="ko-KR"/>
              </w:rPr>
              <w:t>b)</w:t>
            </w:r>
          </w:p>
        </w:tc>
        <w:tc>
          <w:tcPr>
            <w:tcW w:w="5808" w:type="dxa"/>
          </w:tcPr>
          <w:p w14:paraId="133A1EE0" w14:textId="77777777" w:rsidR="00E616D1" w:rsidRDefault="00E616D1" w:rsidP="00D62420">
            <w:pPr>
              <w:rPr>
                <w:rFonts w:eastAsia="Malgun Gothic"/>
                <w:lang w:eastAsia="ko-KR"/>
              </w:rPr>
            </w:pPr>
          </w:p>
        </w:tc>
      </w:tr>
      <w:tr w:rsidR="00417443" w14:paraId="150E3BD4" w14:textId="77777777" w:rsidTr="00516DA4">
        <w:tc>
          <w:tcPr>
            <w:tcW w:w="1980" w:type="dxa"/>
          </w:tcPr>
          <w:p w14:paraId="5BAE2821" w14:textId="499E47AE" w:rsidR="00417443" w:rsidRDefault="00417443" w:rsidP="00417443">
            <w:pPr>
              <w:rPr>
                <w:rFonts w:eastAsia="Malgun Gothic"/>
                <w:lang w:eastAsia="ko-KR"/>
              </w:rPr>
            </w:pPr>
            <w:r>
              <w:rPr>
                <w:lang w:eastAsia="zh-CN"/>
              </w:rPr>
              <w:t>Panasonic</w:t>
            </w:r>
          </w:p>
        </w:tc>
        <w:tc>
          <w:tcPr>
            <w:tcW w:w="1843" w:type="dxa"/>
          </w:tcPr>
          <w:p w14:paraId="43467253" w14:textId="5830AF82" w:rsidR="00417443" w:rsidRDefault="00417443" w:rsidP="00417443">
            <w:pPr>
              <w:rPr>
                <w:rFonts w:eastAsia="Malgun Gothic"/>
                <w:lang w:eastAsia="ko-KR"/>
              </w:rPr>
            </w:pPr>
            <w:r>
              <w:rPr>
                <w:lang w:eastAsia="zh-CN"/>
              </w:rPr>
              <w:t>b)</w:t>
            </w:r>
          </w:p>
        </w:tc>
        <w:tc>
          <w:tcPr>
            <w:tcW w:w="5808" w:type="dxa"/>
          </w:tcPr>
          <w:p w14:paraId="009CA90E" w14:textId="5EC9EB23" w:rsidR="00417443" w:rsidRDefault="00417443" w:rsidP="00417443">
            <w:pPr>
              <w:rPr>
                <w:rFonts w:eastAsia="Malgun Gothic"/>
                <w:lang w:eastAsia="ko-KR"/>
              </w:rPr>
            </w:pPr>
            <w:r w:rsidRPr="00252312">
              <w:rPr>
                <w:lang w:eastAsia="zh-CN"/>
              </w:rPr>
              <w:t>Location reporting is crucial. Can we furthermore assume that the NW is aware of the illumination zones of the relevant satellites in relation to UE’s location?</w:t>
            </w:r>
          </w:p>
        </w:tc>
      </w:tr>
    </w:tbl>
    <w:p w14:paraId="2EA733E9" w14:textId="63294701" w:rsidR="007750A4" w:rsidRDefault="007750A4" w:rsidP="000A4E99">
      <w:pPr>
        <w:jc w:val="both"/>
        <w:rPr>
          <w:lang w:eastAsia="zh-CN"/>
        </w:rPr>
      </w:pPr>
    </w:p>
    <w:p w14:paraId="6EE1263A" w14:textId="5BDA08DC" w:rsidR="00333EFB" w:rsidRPr="0015698D" w:rsidRDefault="00333EFB" w:rsidP="00333EFB">
      <w:pPr>
        <w:jc w:val="both"/>
        <w:rPr>
          <w:lang w:eastAsia="zh-CN"/>
        </w:rPr>
      </w:pPr>
      <w:r w:rsidRPr="0015698D">
        <w:rPr>
          <w:lang w:eastAsia="zh-CN"/>
        </w:rPr>
        <w:t>Summary for Q</w:t>
      </w:r>
      <w:r>
        <w:rPr>
          <w:lang w:eastAsia="zh-CN"/>
        </w:rPr>
        <w:t>4</w:t>
      </w:r>
      <w:r w:rsidRPr="0015698D">
        <w:rPr>
          <w:lang w:eastAsia="zh-CN"/>
        </w:rPr>
        <w:t>:</w:t>
      </w:r>
    </w:p>
    <w:p w14:paraId="4E84644C" w14:textId="43E201E9" w:rsidR="00333EFB" w:rsidRDefault="00333EFB" w:rsidP="00333EFB">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22</w:t>
      </w:r>
      <w:r w:rsidRPr="0015698D">
        <w:rPr>
          <w:rFonts w:ascii="Times New Roman" w:hAnsi="Times New Roman"/>
          <w:sz w:val="20"/>
          <w:szCs w:val="20"/>
          <w:lang w:eastAsia="zh-CN"/>
        </w:rPr>
        <w:t xml:space="preserve"> </w:t>
      </w:r>
      <w:r>
        <w:rPr>
          <w:rFonts w:ascii="Times New Roman" w:hAnsi="Times New Roman"/>
          <w:sz w:val="20"/>
          <w:szCs w:val="20"/>
          <w:lang w:eastAsia="zh-CN"/>
        </w:rPr>
        <w:t xml:space="preserve">companies expressed their views. 11 companies prefer option a, 6 companies support option b, </w:t>
      </w:r>
      <w:r w:rsidR="00971747">
        <w:rPr>
          <w:rFonts w:ascii="Times New Roman" w:hAnsi="Times New Roman"/>
          <w:sz w:val="20"/>
          <w:szCs w:val="20"/>
          <w:lang w:eastAsia="zh-CN"/>
        </w:rPr>
        <w:t>provided that</w:t>
      </w:r>
      <w:r>
        <w:rPr>
          <w:rFonts w:ascii="Times New Roman" w:hAnsi="Times New Roman"/>
          <w:sz w:val="20"/>
          <w:szCs w:val="20"/>
          <w:lang w:eastAsia="zh-CN"/>
        </w:rPr>
        <w:t xml:space="preserve"> UE location information reporting is supported. 4 companies support having a validity timer for SMTC configuration (option c).</w:t>
      </w:r>
    </w:p>
    <w:p w14:paraId="75B59C2E" w14:textId="7844A80D" w:rsidR="00333EFB" w:rsidRDefault="00971747" w:rsidP="00333EFB">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Overall, we can conclude the UE assistance information reporting is event-triggered, when distance or configured measurement window changes by more than a threshold. Final decision is subject to whether delay-based on location-based assistance information is supported.</w:t>
      </w:r>
    </w:p>
    <w:p w14:paraId="4195CCED" w14:textId="49B9C8AB" w:rsidR="00333EFB" w:rsidRDefault="00333EFB" w:rsidP="00333EFB">
      <w:pPr>
        <w:jc w:val="both"/>
        <w:rPr>
          <w:lang w:eastAsia="zh-CN"/>
        </w:rPr>
      </w:pPr>
      <w:r w:rsidRPr="0015698D">
        <w:rPr>
          <w:b/>
          <w:bCs/>
          <w:lang w:eastAsia="zh-CN"/>
        </w:rPr>
        <w:t xml:space="preserve">Proposal </w:t>
      </w:r>
      <w:r>
        <w:rPr>
          <w:b/>
          <w:bCs/>
          <w:lang w:eastAsia="zh-CN"/>
        </w:rPr>
        <w:t>4</w:t>
      </w:r>
      <w:r w:rsidRPr="0015698D">
        <w:rPr>
          <w:b/>
          <w:bCs/>
          <w:lang w:eastAsia="zh-CN"/>
        </w:rPr>
        <w:t xml:space="preserve">: </w:t>
      </w:r>
      <w:r w:rsidR="00632EFB">
        <w:rPr>
          <w:b/>
          <w:bCs/>
          <w:lang w:eastAsia="zh-CN"/>
        </w:rPr>
        <w:t xml:space="preserve">UE assistance information for NTN SMTC is event-triggered. FFS if </w:t>
      </w:r>
      <w:r w:rsidR="00632EFB" w:rsidRPr="00632EFB">
        <w:rPr>
          <w:b/>
          <w:bCs/>
          <w:lang w:eastAsia="zh-CN"/>
        </w:rPr>
        <w:t>distance</w:t>
      </w:r>
      <w:r w:rsidR="00632EFB">
        <w:rPr>
          <w:b/>
          <w:bCs/>
          <w:lang w:eastAsia="zh-CN"/>
        </w:rPr>
        <w:t xml:space="preserve"> threshold</w:t>
      </w:r>
      <w:r w:rsidR="00632EFB" w:rsidRPr="00632EFB">
        <w:rPr>
          <w:b/>
          <w:bCs/>
          <w:lang w:eastAsia="zh-CN"/>
        </w:rPr>
        <w:t xml:space="preserve"> or configured measurement window change by more than a threshold</w:t>
      </w:r>
      <w:r w:rsidR="00632EFB">
        <w:rPr>
          <w:b/>
          <w:bCs/>
          <w:lang w:eastAsia="zh-CN"/>
        </w:rPr>
        <w:t xml:space="preserve"> is used</w:t>
      </w:r>
      <w:r w:rsidR="00CF3F6C">
        <w:rPr>
          <w:b/>
          <w:bCs/>
          <w:lang w:eastAsia="zh-CN"/>
        </w:rPr>
        <w:t xml:space="preserve"> for triggering</w:t>
      </w:r>
      <w:r w:rsidR="00632EFB">
        <w:rPr>
          <w:b/>
          <w:bCs/>
          <w:lang w:eastAsia="zh-CN"/>
        </w:rPr>
        <w:t>.</w:t>
      </w:r>
    </w:p>
    <w:p w14:paraId="5F7F3BBF" w14:textId="77777777" w:rsidR="0078740E" w:rsidRPr="001F2DA2" w:rsidRDefault="001F2DA2" w:rsidP="000A4E99">
      <w:pPr>
        <w:jc w:val="both"/>
        <w:rPr>
          <w:lang w:eastAsia="zh-CN"/>
        </w:rPr>
      </w:pPr>
      <w:r w:rsidRPr="001F2DA2">
        <w:rPr>
          <w:lang w:eastAsia="zh-CN"/>
        </w:rPr>
        <w:lastRenderedPageBreak/>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r>
              <w:rPr>
                <w:lang w:eastAsia="zh-CN"/>
              </w:rPr>
              <w:t>Ericsson</w:t>
            </w:r>
          </w:p>
        </w:tc>
        <w:tc>
          <w:tcPr>
            <w:tcW w:w="1843" w:type="dxa"/>
          </w:tcPr>
          <w:p w14:paraId="2DFDAC25" w14:textId="77777777" w:rsidR="001F2DA2" w:rsidRDefault="009E25F6" w:rsidP="00516DA4">
            <w:pPr>
              <w:rPr>
                <w:lang w:eastAsia="zh-CN"/>
              </w:rPr>
            </w:pPr>
            <w:r>
              <w:rPr>
                <w:lang w:eastAsia="zh-CN"/>
              </w:rPr>
              <w:t>No</w:t>
            </w:r>
          </w:p>
        </w:tc>
        <w:tc>
          <w:tcPr>
            <w:tcW w:w="5808" w:type="dxa"/>
          </w:tcPr>
          <w:p w14:paraId="77C1CBB3" w14:textId="77777777" w:rsidR="001F2DA2" w:rsidRDefault="00E77BC2" w:rsidP="00516DA4">
            <w:pPr>
              <w:rPr>
                <w:b/>
                <w:lang w:eastAsia="zh-CN"/>
              </w:rPr>
            </w:pPr>
            <w:r>
              <w:rPr>
                <w:b/>
                <w:lang w:eastAsia="zh-CN"/>
              </w:rPr>
              <w:t>Especially for gaps</w:t>
            </w:r>
            <w:r w:rsidR="004606DA">
              <w:rPr>
                <w:b/>
                <w:lang w:eastAsia="zh-CN"/>
              </w:rPr>
              <w:t xml:space="preserve">, it is essential for network to know when UE considers to have a measurement gap. </w:t>
            </w:r>
          </w:p>
        </w:tc>
      </w:tr>
      <w:tr w:rsidR="001F2DA2" w14:paraId="17CD7FD5" w14:textId="77777777" w:rsidTr="00516DA4">
        <w:tc>
          <w:tcPr>
            <w:tcW w:w="1980" w:type="dxa"/>
          </w:tcPr>
          <w:p w14:paraId="6DE1760B" w14:textId="77777777" w:rsidR="001F2DA2" w:rsidRDefault="00EC34D0" w:rsidP="00516DA4">
            <w:pPr>
              <w:rPr>
                <w:lang w:eastAsia="zh-CN"/>
              </w:rPr>
            </w:pPr>
            <w:r>
              <w:rPr>
                <w:lang w:eastAsia="zh-CN"/>
              </w:rPr>
              <w:t>MediaTek</w:t>
            </w:r>
          </w:p>
        </w:tc>
        <w:tc>
          <w:tcPr>
            <w:tcW w:w="1843" w:type="dxa"/>
          </w:tcPr>
          <w:p w14:paraId="7D7A6759" w14:textId="77777777" w:rsidR="001F2DA2" w:rsidRDefault="00EC34D0" w:rsidP="00516DA4">
            <w:pPr>
              <w:rPr>
                <w:lang w:eastAsia="zh-CN"/>
              </w:rPr>
            </w:pPr>
            <w:r>
              <w:rPr>
                <w:lang w:eastAsia="zh-CN"/>
              </w:rPr>
              <w:t>No</w:t>
            </w:r>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r>
              <w:rPr>
                <w:lang w:eastAsia="zh-CN"/>
              </w:rPr>
              <w:t>Apple</w:t>
            </w:r>
          </w:p>
        </w:tc>
        <w:tc>
          <w:tcPr>
            <w:tcW w:w="1843" w:type="dxa"/>
          </w:tcPr>
          <w:p w14:paraId="4165E691" w14:textId="77777777" w:rsidR="00002C7D" w:rsidRDefault="00002C7D" w:rsidP="00002C7D">
            <w:pPr>
              <w:rPr>
                <w:lang w:eastAsia="zh-CN"/>
              </w:rPr>
            </w:pPr>
            <w:r>
              <w:rPr>
                <w:lang w:eastAsia="zh-CN"/>
              </w:rPr>
              <w:t>Maybe</w:t>
            </w:r>
          </w:p>
        </w:tc>
        <w:tc>
          <w:tcPr>
            <w:tcW w:w="5808" w:type="dxa"/>
          </w:tcPr>
          <w:p w14:paraId="7D4B2C2D" w14:textId="77777777" w:rsidR="00002C7D" w:rsidRDefault="00002C7D" w:rsidP="00002C7D">
            <w:pPr>
              <w:rPr>
                <w:lang w:eastAsia="zh-CN"/>
              </w:rPr>
            </w:pPr>
            <w:r>
              <w:rPr>
                <w:lang w:eastAsia="zh-CN"/>
              </w:rPr>
              <w:t>Could be useful as long as UE informs network</w:t>
            </w:r>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r>
              <w:rPr>
                <w:rFonts w:hint="eastAsia"/>
                <w:lang w:eastAsia="zh-CN"/>
              </w:rPr>
              <w:t>L</w:t>
            </w:r>
            <w:r>
              <w:rPr>
                <w:lang w:eastAsia="zh-CN"/>
              </w:rPr>
              <w:t>enovo, Motorola Mobility</w:t>
            </w:r>
          </w:p>
        </w:tc>
        <w:tc>
          <w:tcPr>
            <w:tcW w:w="1843" w:type="dxa"/>
          </w:tcPr>
          <w:p w14:paraId="47DF5235" w14:textId="77777777" w:rsidR="001F2DA2" w:rsidRDefault="00D54BB3" w:rsidP="00516DA4">
            <w:pPr>
              <w:rPr>
                <w:lang w:eastAsia="zh-CN"/>
              </w:rPr>
            </w:pPr>
            <w:r>
              <w:rPr>
                <w:rFonts w:hint="eastAsia"/>
                <w:lang w:eastAsia="zh-CN"/>
              </w:rPr>
              <w:t>See</w:t>
            </w:r>
            <w:r>
              <w:rPr>
                <w:lang w:eastAsia="zh-CN"/>
              </w:rPr>
              <w:t xml:space="preserve"> </w:t>
            </w:r>
            <w:r>
              <w:rPr>
                <w:rFonts w:hint="eastAsia"/>
                <w:lang w:eastAsia="zh-CN"/>
              </w:rPr>
              <w:t>comments</w:t>
            </w:r>
          </w:p>
        </w:tc>
        <w:tc>
          <w:tcPr>
            <w:tcW w:w="5808" w:type="dxa"/>
          </w:tcPr>
          <w:p w14:paraId="5D6188F4" w14:textId="77777777" w:rsidR="001F2DA2" w:rsidRDefault="00D54BB3" w:rsidP="00516DA4">
            <w:pPr>
              <w:rPr>
                <w:lang w:eastAsia="zh-CN"/>
              </w:rPr>
            </w:pPr>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aligned understanding.</w:t>
            </w:r>
          </w:p>
        </w:tc>
      </w:tr>
      <w:tr w:rsidR="00906554" w14:paraId="04457B01" w14:textId="77777777" w:rsidTr="00516DA4">
        <w:tc>
          <w:tcPr>
            <w:tcW w:w="1980" w:type="dxa"/>
          </w:tcPr>
          <w:p w14:paraId="1EDE526F"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520D2439" w14:textId="77777777" w:rsidR="00906554" w:rsidRDefault="00906554" w:rsidP="00906554">
            <w:pPr>
              <w:rPr>
                <w:lang w:eastAsia="zh-CN"/>
              </w:rPr>
            </w:pPr>
            <w:r>
              <w:rPr>
                <w:rFonts w:hint="eastAsia"/>
                <w:lang w:eastAsia="zh-CN"/>
              </w:rPr>
              <w:t>N</w:t>
            </w:r>
            <w:r>
              <w:rPr>
                <w:lang w:eastAsia="zh-CN"/>
              </w:rPr>
              <w:t>o</w:t>
            </w:r>
          </w:p>
        </w:tc>
        <w:tc>
          <w:tcPr>
            <w:tcW w:w="5808" w:type="dxa"/>
          </w:tcPr>
          <w:p w14:paraId="5D337C84" w14:textId="77777777" w:rsidR="00906554" w:rsidRDefault="00906554" w:rsidP="00906554">
            <w:pPr>
              <w:rPr>
                <w:lang w:eastAsia="zh-CN"/>
              </w:rPr>
            </w:pPr>
            <w:r w:rsidRPr="00FB1BF9">
              <w:rPr>
                <w:lang w:eastAsia="zh-CN"/>
              </w:rPr>
              <w:t xml:space="preserve">For the network-based solution, if UE reports the assistance info, </w:t>
            </w:r>
            <w:r>
              <w:rPr>
                <w:lang w:eastAsia="zh-CN"/>
              </w:rPr>
              <w:t>the NW should be able to provide accurate SMTC windows, and the UE should trust the configuration.</w:t>
            </w:r>
          </w:p>
          <w:p w14:paraId="1B3CBDAE" w14:textId="77777777" w:rsidR="00906554" w:rsidRDefault="00906554" w:rsidP="00906554">
            <w:pPr>
              <w:rPr>
                <w:lang w:eastAsia="zh-CN"/>
              </w:rPr>
            </w:pPr>
            <w:r>
              <w:rPr>
                <w:lang w:eastAsia="zh-CN"/>
              </w:rPr>
              <w:t>If the UE autonomously shifts the offset, it should fall into UE-based solution, which is another discussion.</w:t>
            </w:r>
          </w:p>
        </w:tc>
      </w:tr>
      <w:tr w:rsidR="001F2DA2" w14:paraId="4BE57A03" w14:textId="77777777" w:rsidTr="00516DA4">
        <w:tc>
          <w:tcPr>
            <w:tcW w:w="1980" w:type="dxa"/>
          </w:tcPr>
          <w:p w14:paraId="788C9114" w14:textId="77777777" w:rsidR="001F2DA2" w:rsidRDefault="00E573F6" w:rsidP="00516DA4">
            <w:pPr>
              <w:rPr>
                <w:lang w:eastAsia="zh-CN"/>
              </w:rPr>
            </w:pPr>
            <w:r>
              <w:rPr>
                <w:lang w:eastAsia="zh-CN"/>
              </w:rPr>
              <w:t>Qualcomm</w:t>
            </w:r>
          </w:p>
        </w:tc>
        <w:tc>
          <w:tcPr>
            <w:tcW w:w="1843" w:type="dxa"/>
          </w:tcPr>
          <w:p w14:paraId="43A6A38D" w14:textId="77777777" w:rsidR="001F2DA2" w:rsidRDefault="00E573F6" w:rsidP="00516DA4">
            <w:pPr>
              <w:rPr>
                <w:lang w:eastAsia="zh-CN"/>
              </w:rPr>
            </w:pPr>
            <w:r>
              <w:rPr>
                <w:lang w:eastAsia="zh-CN"/>
              </w:rPr>
              <w:t>Yes</w:t>
            </w:r>
          </w:p>
        </w:tc>
        <w:tc>
          <w:tcPr>
            <w:tcW w:w="5808" w:type="dxa"/>
          </w:tcPr>
          <w:p w14:paraId="6ADD38A7" w14:textId="77777777" w:rsidR="001F2DA2" w:rsidRDefault="00E573F6" w:rsidP="00516DA4">
            <w:pPr>
              <w:rPr>
                <w:lang w:eastAsia="zh-CN"/>
              </w:rPr>
            </w:pPr>
            <w:r>
              <w:rPr>
                <w:lang w:eastAsia="zh-CN"/>
              </w:rPr>
              <w:t>But</w:t>
            </w:r>
            <w:r w:rsidR="00524DC5">
              <w:rPr>
                <w:lang w:eastAsia="zh-CN"/>
              </w:rPr>
              <w:t xml:space="preserve"> </w:t>
            </w:r>
            <w:r w:rsidR="000E7256">
              <w:rPr>
                <w:lang w:eastAsia="zh-CN"/>
              </w:rPr>
              <w:t xml:space="preserve">this should be </w:t>
            </w:r>
            <w:r w:rsidR="00B44D9A">
              <w:rPr>
                <w:lang w:eastAsia="zh-CN"/>
              </w:rPr>
              <w:t>time-based shift</w:t>
            </w:r>
            <w:r w:rsidR="000E7256">
              <w:rPr>
                <w:lang w:eastAsia="zh-CN"/>
              </w:rPr>
              <w:t xml:space="preserve">. </w:t>
            </w:r>
            <w:r w:rsidR="00524DC5">
              <w:rPr>
                <w:lang w:eastAsia="zh-CN"/>
              </w:rPr>
              <w:t xml:space="preserve">network should also indicate UE with </w:t>
            </w:r>
            <w:r w:rsidR="00B44D9A">
              <w:rPr>
                <w:lang w:eastAsia="zh-CN"/>
              </w:rPr>
              <w:t xml:space="preserve">SMTC </w:t>
            </w:r>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 mean</w:t>
            </w:r>
            <w:r w:rsidR="00616929">
              <w:rPr>
                <w:lang w:eastAsia="zh-CN"/>
              </w:rPr>
              <w:t>ing</w:t>
            </w:r>
            <w:r w:rsidR="00205993">
              <w:rPr>
                <w:lang w:eastAsia="zh-CN"/>
              </w:rPr>
              <w:t xml:space="preserve"> UE does not need to send UL message.</w:t>
            </w:r>
          </w:p>
          <w:p w14:paraId="43D3561B" w14:textId="77777777" w:rsidR="00DB297E" w:rsidRDefault="00975CF3" w:rsidP="00516DA4">
            <w:pPr>
              <w:rPr>
                <w:lang w:eastAsia="zh-CN"/>
              </w:rPr>
            </w:pPr>
            <w:r>
              <w:rPr>
                <w:lang w:eastAsia="zh-CN"/>
              </w:rPr>
              <w:t>If network knows UE location,</w:t>
            </w:r>
            <w:r w:rsidR="00731C56">
              <w:rPr>
                <w:lang w:eastAsia="zh-CN"/>
              </w:rPr>
              <w:t xml:space="preserve"> very good. </w:t>
            </w:r>
          </w:p>
          <w:p w14:paraId="1D9B11F8" w14:textId="77777777" w:rsidR="00975CF3" w:rsidRDefault="00731C56" w:rsidP="00516DA4">
            <w:pPr>
              <w:rPr>
                <w:lang w:eastAsia="zh-CN"/>
              </w:rPr>
            </w:pPr>
            <w:r>
              <w:rPr>
                <w:lang w:eastAsia="zh-CN"/>
              </w:rPr>
              <w:t>If network does not know UE location, any configuration provided by network will have same issue</w:t>
            </w:r>
            <w:r w:rsidR="004F4AAB">
              <w:rPr>
                <w:lang w:eastAsia="zh-CN"/>
              </w:rPr>
              <w:t>. Anyway network will provide configuration based on a reference point in a cell, e.g., cell center</w:t>
            </w:r>
            <w:r w:rsidR="009A49BD">
              <w:rPr>
                <w:lang w:eastAsia="zh-CN"/>
              </w:rPr>
              <w:t xml:space="preserve"> and also considering other assistance information</w:t>
            </w:r>
            <w:r w:rsidR="004F4AAB">
              <w:rPr>
                <w:lang w:eastAsia="zh-CN"/>
              </w:rPr>
              <w:t>.</w:t>
            </w:r>
          </w:p>
          <w:p w14:paraId="610D077F" w14:textId="77777777" w:rsidR="00DB297E" w:rsidRDefault="00DB297E" w:rsidP="00516DA4">
            <w:pPr>
              <w:rPr>
                <w:lang w:eastAsia="zh-CN"/>
              </w:rPr>
            </w:pPr>
            <w:r>
              <w:rPr>
                <w:lang w:eastAsia="zh-CN"/>
              </w:rPr>
              <w:t xml:space="preserve">UE anyway can send </w:t>
            </w:r>
            <w:r w:rsidR="0033621C">
              <w:rPr>
                <w:lang w:eastAsia="zh-CN"/>
              </w:rPr>
              <w:t>measurement report with “not detected” indication so that network can update the configuration.</w:t>
            </w:r>
          </w:p>
        </w:tc>
      </w:tr>
      <w:tr w:rsidR="001F2DA2" w14:paraId="730D3F27" w14:textId="77777777" w:rsidTr="00516DA4">
        <w:tc>
          <w:tcPr>
            <w:tcW w:w="1980" w:type="dxa"/>
          </w:tcPr>
          <w:p w14:paraId="3D86ADFD" w14:textId="77777777" w:rsidR="001F2DA2" w:rsidRDefault="00BF2775" w:rsidP="00516DA4">
            <w:pPr>
              <w:rPr>
                <w:lang w:eastAsia="zh-CN"/>
              </w:rPr>
            </w:pPr>
            <w:r>
              <w:rPr>
                <w:lang w:eastAsia="zh-CN"/>
              </w:rPr>
              <w:t>Intel</w:t>
            </w:r>
          </w:p>
        </w:tc>
        <w:tc>
          <w:tcPr>
            <w:tcW w:w="1843" w:type="dxa"/>
          </w:tcPr>
          <w:p w14:paraId="72CDA823" w14:textId="77777777" w:rsidR="001F2DA2" w:rsidRDefault="00BF2775" w:rsidP="00516DA4">
            <w:pPr>
              <w:rPr>
                <w:lang w:eastAsia="zh-CN"/>
              </w:rPr>
            </w:pPr>
            <w:r>
              <w:rPr>
                <w:lang w:eastAsia="zh-CN"/>
              </w:rPr>
              <w:t>No</w:t>
            </w:r>
          </w:p>
        </w:tc>
        <w:tc>
          <w:tcPr>
            <w:tcW w:w="5808" w:type="dxa"/>
          </w:tcPr>
          <w:p w14:paraId="56B82FC3" w14:textId="77777777" w:rsidR="001F2DA2" w:rsidRDefault="00BF2775" w:rsidP="00516DA4">
            <w:pPr>
              <w:rPr>
                <w:lang w:eastAsia="zh-CN"/>
              </w:rPr>
            </w:pPr>
            <w:r>
              <w:rPr>
                <w:lang w:eastAsia="zh-CN"/>
              </w:rPr>
              <w:t>This should be under network control.</w:t>
            </w:r>
          </w:p>
        </w:tc>
      </w:tr>
      <w:tr w:rsidR="009A60DC" w14:paraId="00E11BC4" w14:textId="77777777" w:rsidTr="00516DA4">
        <w:tc>
          <w:tcPr>
            <w:tcW w:w="1980" w:type="dxa"/>
          </w:tcPr>
          <w:p w14:paraId="5E3CA9E9" w14:textId="77777777" w:rsidR="009A60DC" w:rsidRDefault="009A60DC" w:rsidP="009A60DC">
            <w:pPr>
              <w:rPr>
                <w:lang w:eastAsia="zh-CN"/>
              </w:rPr>
            </w:pPr>
            <w:r>
              <w:rPr>
                <w:rFonts w:hint="eastAsia"/>
                <w:lang w:eastAsia="zh-CN"/>
              </w:rPr>
              <w:t>X</w:t>
            </w:r>
            <w:r>
              <w:rPr>
                <w:lang w:eastAsia="zh-CN"/>
              </w:rPr>
              <w:t>iaomi</w:t>
            </w:r>
          </w:p>
        </w:tc>
        <w:tc>
          <w:tcPr>
            <w:tcW w:w="1843" w:type="dxa"/>
          </w:tcPr>
          <w:p w14:paraId="584F3B77" w14:textId="77777777" w:rsidR="009A60DC" w:rsidRDefault="009A60DC" w:rsidP="009A60DC">
            <w:pPr>
              <w:rPr>
                <w:lang w:eastAsia="zh-CN"/>
              </w:rPr>
            </w:pPr>
            <w:r>
              <w:rPr>
                <w:lang w:eastAsia="zh-CN"/>
              </w:rPr>
              <w:t>M</w:t>
            </w:r>
            <w:r>
              <w:rPr>
                <w:rFonts w:hint="eastAsia"/>
                <w:lang w:eastAsia="zh-CN"/>
              </w:rPr>
              <w:t>aybe</w:t>
            </w:r>
          </w:p>
        </w:tc>
        <w:tc>
          <w:tcPr>
            <w:tcW w:w="5808" w:type="dxa"/>
          </w:tcPr>
          <w:p w14:paraId="72A92CAE" w14:textId="77777777" w:rsidR="009A60DC" w:rsidRDefault="009A60DC" w:rsidP="009A60DC">
            <w:pPr>
              <w:rPr>
                <w:lang w:eastAsia="zh-CN"/>
              </w:rPr>
            </w:pPr>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p>
          <w:p w14:paraId="5F23F0FE" w14:textId="77777777" w:rsidR="009A60DC" w:rsidRDefault="009A60DC" w:rsidP="009A60DC">
            <w:pPr>
              <w:rPr>
                <w:lang w:eastAsia="zh-CN"/>
              </w:rPr>
            </w:pPr>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p>
        </w:tc>
      </w:tr>
      <w:tr w:rsidR="009A60DC" w14:paraId="074699B5" w14:textId="77777777" w:rsidTr="00516DA4">
        <w:tc>
          <w:tcPr>
            <w:tcW w:w="1980" w:type="dxa"/>
          </w:tcPr>
          <w:p w14:paraId="56F2D95C" w14:textId="77777777" w:rsidR="009A60DC" w:rsidRDefault="00F56C40" w:rsidP="009A60DC">
            <w:pPr>
              <w:rPr>
                <w:lang w:val="en-US" w:eastAsia="zh-CN"/>
              </w:rPr>
            </w:pPr>
            <w:r>
              <w:rPr>
                <w:rFonts w:hint="eastAsia"/>
                <w:lang w:val="en-US" w:eastAsia="zh-CN"/>
              </w:rPr>
              <w:t>Z</w:t>
            </w:r>
            <w:r>
              <w:rPr>
                <w:lang w:val="en-US" w:eastAsia="zh-CN"/>
              </w:rPr>
              <w:t>TE</w:t>
            </w:r>
          </w:p>
        </w:tc>
        <w:tc>
          <w:tcPr>
            <w:tcW w:w="1843" w:type="dxa"/>
          </w:tcPr>
          <w:p w14:paraId="3D89903D" w14:textId="77777777" w:rsidR="009A60DC" w:rsidRDefault="00F56C40" w:rsidP="009A60DC">
            <w:pPr>
              <w:rPr>
                <w:lang w:val="en-US" w:eastAsia="zh-CN"/>
              </w:rPr>
            </w:pPr>
            <w:r>
              <w:rPr>
                <w:rFonts w:hint="eastAsia"/>
                <w:lang w:val="en-US" w:eastAsia="zh-CN"/>
              </w:rPr>
              <w:t>N</w:t>
            </w:r>
            <w:r>
              <w:rPr>
                <w:lang w:val="en-US" w:eastAsia="zh-CN"/>
              </w:rPr>
              <w:t>o</w:t>
            </w:r>
          </w:p>
        </w:tc>
        <w:tc>
          <w:tcPr>
            <w:tcW w:w="5808" w:type="dxa"/>
          </w:tcPr>
          <w:p w14:paraId="616F5617" w14:textId="77777777" w:rsidR="009A60DC" w:rsidRDefault="00F56C40" w:rsidP="009A60DC">
            <w:pPr>
              <w:rPr>
                <w:lang w:val="en-US" w:eastAsia="zh-CN"/>
              </w:rPr>
            </w:pPr>
            <w:r>
              <w:rPr>
                <w:rFonts w:hint="eastAsia"/>
                <w:lang w:val="en-US" w:eastAsia="zh-CN"/>
              </w:rPr>
              <w:t>W</w:t>
            </w:r>
            <w:r>
              <w:rPr>
                <w:lang w:val="en-US" w:eastAsia="zh-CN"/>
              </w:rPr>
              <w:t>e understand NW-based solution would be sufficient.</w:t>
            </w:r>
          </w:p>
        </w:tc>
      </w:tr>
      <w:tr w:rsidR="00F20C59" w14:paraId="5DD364E6" w14:textId="77777777" w:rsidTr="00516DA4">
        <w:tc>
          <w:tcPr>
            <w:tcW w:w="1980" w:type="dxa"/>
          </w:tcPr>
          <w:p w14:paraId="3A837711" w14:textId="77777777" w:rsidR="00F20C59" w:rsidRDefault="00F20C59" w:rsidP="009A60DC">
            <w:pPr>
              <w:rPr>
                <w:lang w:eastAsia="zh-CN"/>
              </w:rPr>
            </w:pPr>
            <w:r>
              <w:rPr>
                <w:rFonts w:hint="eastAsia"/>
                <w:lang w:val="en-US" w:eastAsia="zh-CN"/>
              </w:rPr>
              <w:t>CATT</w:t>
            </w:r>
          </w:p>
        </w:tc>
        <w:tc>
          <w:tcPr>
            <w:tcW w:w="1843" w:type="dxa"/>
          </w:tcPr>
          <w:p w14:paraId="607B977F" w14:textId="77777777" w:rsidR="00F20C59" w:rsidRDefault="00F20C59" w:rsidP="009A60DC">
            <w:pPr>
              <w:rPr>
                <w:lang w:eastAsia="zh-CN"/>
              </w:rPr>
            </w:pPr>
            <w:r>
              <w:rPr>
                <w:rFonts w:hint="eastAsia"/>
                <w:lang w:val="en-US" w:eastAsia="zh-CN"/>
              </w:rPr>
              <w:t>Maybe</w:t>
            </w:r>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r>
              <w:rPr>
                <w:lang w:val="en-US" w:eastAsia="zh-CN"/>
              </w:rPr>
              <w:t>Sony</w:t>
            </w:r>
          </w:p>
        </w:tc>
        <w:tc>
          <w:tcPr>
            <w:tcW w:w="1843" w:type="dxa"/>
          </w:tcPr>
          <w:p w14:paraId="5BC09290" w14:textId="77777777" w:rsidR="00370929" w:rsidRDefault="00370929" w:rsidP="00370929">
            <w:pPr>
              <w:rPr>
                <w:lang w:val="en-US" w:eastAsia="zh-CN"/>
              </w:rPr>
            </w:pPr>
            <w:r>
              <w:rPr>
                <w:lang w:val="en-US" w:eastAsia="zh-CN"/>
              </w:rPr>
              <w:t>Maybe</w:t>
            </w:r>
          </w:p>
        </w:tc>
        <w:tc>
          <w:tcPr>
            <w:tcW w:w="5808" w:type="dxa"/>
          </w:tcPr>
          <w:p w14:paraId="05C390CF" w14:textId="77777777" w:rsidR="00370929" w:rsidRDefault="00370929" w:rsidP="00370929">
            <w:pPr>
              <w:rPr>
                <w:lang w:val="en-US" w:eastAsia="zh-CN"/>
              </w:rPr>
            </w:pPr>
            <w:r>
              <w:rPr>
                <w:lang w:val="en-US" w:eastAsia="zh-CN"/>
              </w:rPr>
              <w:t>UE can report the shift to network.</w:t>
            </w:r>
          </w:p>
        </w:tc>
      </w:tr>
      <w:tr w:rsidR="00496841" w14:paraId="5C7CD154" w14:textId="77777777" w:rsidTr="00516DA4">
        <w:tc>
          <w:tcPr>
            <w:tcW w:w="1980" w:type="dxa"/>
          </w:tcPr>
          <w:p w14:paraId="4C99C486" w14:textId="77777777" w:rsidR="00496841" w:rsidRDefault="00496841" w:rsidP="00496841">
            <w:pPr>
              <w:rPr>
                <w:lang w:eastAsia="zh-CN"/>
              </w:rPr>
            </w:pPr>
            <w:r>
              <w:rPr>
                <w:rFonts w:hint="eastAsia"/>
                <w:lang w:eastAsia="ko-KR"/>
              </w:rPr>
              <w:t>LGE</w:t>
            </w:r>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p>
        </w:tc>
      </w:tr>
      <w:tr w:rsidR="00451E83" w14:paraId="194DF022" w14:textId="77777777" w:rsidTr="00516DA4">
        <w:tc>
          <w:tcPr>
            <w:tcW w:w="1980" w:type="dxa"/>
          </w:tcPr>
          <w:p w14:paraId="3B7766DF" w14:textId="77777777" w:rsidR="00451E83" w:rsidRDefault="00451E83" w:rsidP="00451E83">
            <w:pPr>
              <w:rPr>
                <w:lang w:eastAsia="zh-CN"/>
              </w:rPr>
            </w:pPr>
            <w:r>
              <w:rPr>
                <w:lang w:eastAsia="zh-CN"/>
              </w:rPr>
              <w:lastRenderedPageBreak/>
              <w:t>Samsung</w:t>
            </w:r>
          </w:p>
        </w:tc>
        <w:tc>
          <w:tcPr>
            <w:tcW w:w="1843" w:type="dxa"/>
          </w:tcPr>
          <w:p w14:paraId="6EB24D4E" w14:textId="77777777" w:rsidR="00451E83" w:rsidRDefault="00451E83" w:rsidP="00451E83">
            <w:pPr>
              <w:rPr>
                <w:lang w:eastAsia="zh-CN"/>
              </w:rPr>
            </w:pPr>
            <w:r>
              <w:rPr>
                <w:lang w:eastAsia="zh-CN"/>
              </w:rPr>
              <w:t>No</w:t>
            </w:r>
          </w:p>
        </w:tc>
        <w:tc>
          <w:tcPr>
            <w:tcW w:w="5808" w:type="dxa"/>
          </w:tcPr>
          <w:p w14:paraId="494C9070" w14:textId="77777777" w:rsidR="00451E83" w:rsidRDefault="00451E83">
            <w:pPr>
              <w:rPr>
                <w:lang w:eastAsia="zh-CN"/>
              </w:rPr>
            </w:pPr>
            <w:r>
              <w:rPr>
                <w:lang w:eastAsia="zh-CN"/>
              </w:rPr>
              <w:t xml:space="preserve">For NW-based solution, network configures UE to </w:t>
            </w:r>
            <w:r w:rsidR="002617C3">
              <w:rPr>
                <w:lang w:eastAsia="zh-CN"/>
              </w:rPr>
              <w:t>shift</w:t>
            </w:r>
            <w:r w:rsidR="00B27F5D">
              <w:rPr>
                <w:lang w:eastAsia="zh-CN"/>
              </w:rPr>
              <w:t xml:space="preserve"> SMTC window</w:t>
            </w:r>
            <w:r>
              <w:rPr>
                <w:lang w:eastAsia="zh-CN"/>
              </w:rPr>
              <w:t>.</w:t>
            </w:r>
          </w:p>
        </w:tc>
      </w:tr>
      <w:tr w:rsidR="00451E83" w14:paraId="0DD0B41C" w14:textId="77777777" w:rsidTr="00516DA4">
        <w:tc>
          <w:tcPr>
            <w:tcW w:w="1980" w:type="dxa"/>
          </w:tcPr>
          <w:p w14:paraId="5E01FADA" w14:textId="77777777" w:rsidR="00451E83" w:rsidRDefault="00BE678C" w:rsidP="00451E83">
            <w:pPr>
              <w:rPr>
                <w:lang w:eastAsia="zh-CN"/>
              </w:rPr>
            </w:pPr>
            <w:r>
              <w:rPr>
                <w:rFonts w:hint="eastAsia"/>
                <w:lang w:eastAsia="zh-CN"/>
              </w:rPr>
              <w:t>O</w:t>
            </w:r>
            <w:r>
              <w:rPr>
                <w:lang w:eastAsia="zh-CN"/>
              </w:rPr>
              <w:t>PPO</w:t>
            </w:r>
          </w:p>
        </w:tc>
        <w:tc>
          <w:tcPr>
            <w:tcW w:w="1843" w:type="dxa"/>
          </w:tcPr>
          <w:p w14:paraId="0D01675F" w14:textId="77777777" w:rsidR="00451E83" w:rsidRDefault="00BE678C" w:rsidP="00451E83">
            <w:pPr>
              <w:rPr>
                <w:lang w:eastAsia="zh-CN"/>
              </w:rPr>
            </w:pPr>
            <w:r>
              <w:rPr>
                <w:rFonts w:hint="eastAsia"/>
                <w:lang w:eastAsia="zh-CN"/>
              </w:rPr>
              <w:t>N</w:t>
            </w:r>
            <w:r>
              <w:rPr>
                <w:lang w:eastAsia="zh-CN"/>
              </w:rPr>
              <w:t>o</w:t>
            </w:r>
          </w:p>
        </w:tc>
        <w:tc>
          <w:tcPr>
            <w:tcW w:w="5808" w:type="dxa"/>
          </w:tcPr>
          <w:p w14:paraId="09E769C1" w14:textId="77777777" w:rsidR="00451E83" w:rsidRDefault="00BE678C" w:rsidP="00451E83">
            <w:pPr>
              <w:rPr>
                <w:lang w:eastAsia="zh-CN"/>
              </w:rPr>
            </w:pPr>
            <w:r>
              <w:rPr>
                <w:lang w:eastAsia="zh-CN"/>
              </w:rPr>
              <w:t>For NW-based solution, UE should not autonomously shift the window and only do as NW configures.</w:t>
            </w:r>
          </w:p>
        </w:tc>
      </w:tr>
      <w:tr w:rsidR="00BF589A" w14:paraId="3B0479CC" w14:textId="77777777" w:rsidTr="00516DA4">
        <w:tc>
          <w:tcPr>
            <w:tcW w:w="1980" w:type="dxa"/>
          </w:tcPr>
          <w:p w14:paraId="1A9A42FB"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2B08627D" w14:textId="77777777" w:rsidR="00BF589A" w:rsidRDefault="00BF589A" w:rsidP="00BF589A">
            <w:pPr>
              <w:rPr>
                <w:lang w:eastAsia="zh-CN"/>
              </w:rPr>
            </w:pPr>
            <w:r>
              <w:rPr>
                <w:rFonts w:hint="eastAsia"/>
                <w:lang w:val="en-US" w:eastAsia="zh-CN"/>
              </w:rPr>
              <w:t>N</w:t>
            </w:r>
            <w:r>
              <w:rPr>
                <w:lang w:val="en-US" w:eastAsia="zh-CN"/>
              </w:rPr>
              <w:t>o</w:t>
            </w:r>
          </w:p>
        </w:tc>
        <w:tc>
          <w:tcPr>
            <w:tcW w:w="5808" w:type="dxa"/>
          </w:tcPr>
          <w:p w14:paraId="7BB71DF0" w14:textId="77777777" w:rsidR="00BF589A" w:rsidRDefault="00BF589A" w:rsidP="00BF589A">
            <w:pPr>
              <w:rPr>
                <w:lang w:eastAsia="zh-CN"/>
              </w:rPr>
            </w:pPr>
            <w:r>
              <w:rPr>
                <w:lang w:val="en-US" w:eastAsia="zh-CN"/>
              </w:rPr>
              <w:t>Network could guarantee the accuracy of SMTC window, so the extra UE report is not needed.</w:t>
            </w:r>
          </w:p>
        </w:tc>
      </w:tr>
      <w:tr w:rsidR="000A4E52" w14:paraId="792BA411" w14:textId="77777777" w:rsidTr="00516DA4">
        <w:tc>
          <w:tcPr>
            <w:tcW w:w="1980" w:type="dxa"/>
          </w:tcPr>
          <w:p w14:paraId="35C15975"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5591A8E1" w14:textId="77777777" w:rsidR="000A4E52" w:rsidRDefault="000A4E52" w:rsidP="000A4E52">
            <w:pPr>
              <w:rPr>
                <w:lang w:eastAsia="zh-CN"/>
              </w:rPr>
            </w:pPr>
            <w:r>
              <w:rPr>
                <w:rFonts w:eastAsia="Malgun Gothic" w:hint="eastAsia"/>
                <w:lang w:eastAsia="ko-KR"/>
              </w:rPr>
              <w:t>N</w:t>
            </w:r>
            <w:r>
              <w:rPr>
                <w:rFonts w:eastAsia="Malgun Gothic"/>
                <w:lang w:eastAsia="ko-KR"/>
              </w:rPr>
              <w:t>o</w:t>
            </w:r>
          </w:p>
        </w:tc>
        <w:tc>
          <w:tcPr>
            <w:tcW w:w="5808" w:type="dxa"/>
          </w:tcPr>
          <w:p w14:paraId="5008B59A" w14:textId="77777777" w:rsidR="000A4E52" w:rsidRPr="005C114B" w:rsidRDefault="000A4E52" w:rsidP="000A4E52">
            <w:pPr>
              <w:rPr>
                <w:lang w:eastAsia="zh-CN"/>
              </w:rPr>
            </w:pPr>
            <w:r>
              <w:rPr>
                <w:rFonts w:eastAsia="Malgun Gothic"/>
                <w:lang w:eastAsia="ko-KR"/>
              </w:rPr>
              <w:t xml:space="preserve">UE can report the network that the shift is required. The shift should be configured by the network. </w:t>
            </w:r>
          </w:p>
        </w:tc>
      </w:tr>
      <w:tr w:rsidR="007B6B4E" w14:paraId="705EFC11" w14:textId="77777777" w:rsidTr="00516DA4">
        <w:tc>
          <w:tcPr>
            <w:tcW w:w="1980" w:type="dxa"/>
          </w:tcPr>
          <w:p w14:paraId="1A421930" w14:textId="77777777" w:rsidR="007B6B4E" w:rsidRDefault="007B6B4E" w:rsidP="000A4E52">
            <w:pPr>
              <w:rPr>
                <w:lang w:eastAsia="zh-CN"/>
              </w:rPr>
            </w:pPr>
            <w:r>
              <w:rPr>
                <w:rFonts w:hint="eastAsia"/>
                <w:lang w:eastAsia="zh-CN"/>
              </w:rPr>
              <w:t>CMCC</w:t>
            </w:r>
          </w:p>
        </w:tc>
        <w:tc>
          <w:tcPr>
            <w:tcW w:w="1843" w:type="dxa"/>
          </w:tcPr>
          <w:p w14:paraId="74CD0766" w14:textId="77777777" w:rsidR="007B6B4E" w:rsidRDefault="007B6B4E" w:rsidP="000A4E52">
            <w:pPr>
              <w:rPr>
                <w:lang w:eastAsia="zh-CN"/>
              </w:rPr>
            </w:pPr>
            <w:r>
              <w:rPr>
                <w:rFonts w:hint="eastAsia"/>
                <w:lang w:eastAsia="zh-CN"/>
              </w:rPr>
              <w:t>Yes</w:t>
            </w:r>
          </w:p>
        </w:tc>
        <w:tc>
          <w:tcPr>
            <w:tcW w:w="5808" w:type="dxa"/>
          </w:tcPr>
          <w:p w14:paraId="78A1C066" w14:textId="77777777" w:rsidR="007B6B4E" w:rsidRDefault="007B6B4E" w:rsidP="000A4E52">
            <w:pPr>
              <w:rPr>
                <w:lang w:eastAsia="zh-CN"/>
              </w:rPr>
            </w:pPr>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1C209EE3" w14:textId="77777777" w:rsidR="00225365" w:rsidRDefault="00225365" w:rsidP="00225365">
            <w:pPr>
              <w:rPr>
                <w:rFonts w:eastAsia="Malgun Gothic"/>
                <w:lang w:eastAsia="ko-KR"/>
              </w:rPr>
            </w:pPr>
            <w:r>
              <w:rPr>
                <w:rFonts w:hint="eastAsia"/>
                <w:lang w:eastAsia="zh-CN"/>
              </w:rPr>
              <w:t>N</w:t>
            </w:r>
            <w:r>
              <w:rPr>
                <w:lang w:eastAsia="zh-CN"/>
              </w:rPr>
              <w:t>o</w:t>
            </w:r>
          </w:p>
        </w:tc>
        <w:tc>
          <w:tcPr>
            <w:tcW w:w="5808" w:type="dxa"/>
          </w:tcPr>
          <w:p w14:paraId="2A7C1FF7" w14:textId="77777777" w:rsidR="00225365" w:rsidRDefault="00225365" w:rsidP="00225365">
            <w:pPr>
              <w:rPr>
                <w:rFonts w:eastAsia="Malgun Gothic"/>
                <w:lang w:eastAsia="ko-KR"/>
              </w:rPr>
            </w:pPr>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p>
        </w:tc>
      </w:tr>
      <w:tr w:rsidR="005D1582" w14:paraId="1EB8B099" w14:textId="77777777" w:rsidTr="00516DA4">
        <w:tc>
          <w:tcPr>
            <w:tcW w:w="1980" w:type="dxa"/>
          </w:tcPr>
          <w:p w14:paraId="4312393B" w14:textId="67B5FAAD" w:rsidR="005D1582" w:rsidRDefault="005D1582" w:rsidP="005D1582">
            <w:pPr>
              <w:rPr>
                <w:lang w:eastAsia="zh-CN"/>
              </w:rPr>
            </w:pPr>
            <w:r>
              <w:rPr>
                <w:lang w:eastAsia="zh-CN"/>
              </w:rPr>
              <w:t>Nokia</w:t>
            </w:r>
          </w:p>
        </w:tc>
        <w:tc>
          <w:tcPr>
            <w:tcW w:w="1843" w:type="dxa"/>
          </w:tcPr>
          <w:p w14:paraId="2D2A5C29" w14:textId="4B5EB77B" w:rsidR="005D1582" w:rsidRDefault="005D1582" w:rsidP="005D1582">
            <w:pPr>
              <w:rPr>
                <w:lang w:eastAsia="zh-CN"/>
              </w:rPr>
            </w:pPr>
            <w:r>
              <w:rPr>
                <w:lang w:eastAsia="zh-CN"/>
              </w:rPr>
              <w:t>No</w:t>
            </w:r>
          </w:p>
        </w:tc>
        <w:tc>
          <w:tcPr>
            <w:tcW w:w="5808" w:type="dxa"/>
          </w:tcPr>
          <w:p w14:paraId="4D1E4E8F" w14:textId="0BB1D476" w:rsidR="005D1582" w:rsidRPr="006852CA" w:rsidRDefault="005D1582" w:rsidP="005D1582">
            <w:pPr>
              <w:rPr>
                <w:lang w:eastAsia="zh-CN"/>
              </w:rPr>
            </w:pPr>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p>
        </w:tc>
      </w:tr>
      <w:tr w:rsidR="00E616D1" w14:paraId="249C2DD6" w14:textId="77777777" w:rsidTr="00516DA4">
        <w:tc>
          <w:tcPr>
            <w:tcW w:w="1980" w:type="dxa"/>
          </w:tcPr>
          <w:p w14:paraId="37F1BA38" w14:textId="62F72E67" w:rsidR="00E616D1" w:rsidRDefault="00E616D1" w:rsidP="005D1582">
            <w:pPr>
              <w:rPr>
                <w:lang w:eastAsia="zh-CN"/>
              </w:rPr>
            </w:pPr>
            <w:r>
              <w:rPr>
                <w:lang w:eastAsia="zh-CN"/>
              </w:rPr>
              <w:t xml:space="preserve">Turkcell </w:t>
            </w:r>
          </w:p>
        </w:tc>
        <w:tc>
          <w:tcPr>
            <w:tcW w:w="1843" w:type="dxa"/>
          </w:tcPr>
          <w:p w14:paraId="4F81C47E" w14:textId="6E44CB19" w:rsidR="00E616D1" w:rsidRDefault="00E616D1" w:rsidP="005D1582">
            <w:pPr>
              <w:rPr>
                <w:lang w:eastAsia="zh-CN"/>
              </w:rPr>
            </w:pPr>
            <w:r>
              <w:rPr>
                <w:lang w:eastAsia="zh-CN"/>
              </w:rPr>
              <w:t>No</w:t>
            </w:r>
          </w:p>
        </w:tc>
        <w:tc>
          <w:tcPr>
            <w:tcW w:w="5808" w:type="dxa"/>
          </w:tcPr>
          <w:p w14:paraId="405C00EC" w14:textId="6137859F" w:rsidR="00E616D1" w:rsidRDefault="00E616D1" w:rsidP="005D1582">
            <w:pPr>
              <w:rPr>
                <w:lang w:eastAsia="zh-CN"/>
              </w:rPr>
            </w:pPr>
            <w:r>
              <w:rPr>
                <w:lang w:eastAsia="zh-CN"/>
              </w:rPr>
              <w:t>It should be under networ control.</w:t>
            </w:r>
          </w:p>
        </w:tc>
      </w:tr>
      <w:tr w:rsidR="00417443" w14:paraId="4F61F730" w14:textId="77777777" w:rsidTr="00516DA4">
        <w:tc>
          <w:tcPr>
            <w:tcW w:w="1980" w:type="dxa"/>
          </w:tcPr>
          <w:p w14:paraId="3E685927" w14:textId="1B948389" w:rsidR="00417443" w:rsidRDefault="00417443" w:rsidP="00417443">
            <w:pPr>
              <w:rPr>
                <w:lang w:eastAsia="zh-CN"/>
              </w:rPr>
            </w:pPr>
            <w:r>
              <w:rPr>
                <w:lang w:eastAsia="zh-CN"/>
              </w:rPr>
              <w:t>Panasonic</w:t>
            </w:r>
          </w:p>
        </w:tc>
        <w:tc>
          <w:tcPr>
            <w:tcW w:w="1843" w:type="dxa"/>
          </w:tcPr>
          <w:p w14:paraId="4430FC38" w14:textId="2B86EA00" w:rsidR="00417443" w:rsidRDefault="00417443" w:rsidP="00417443">
            <w:pPr>
              <w:rPr>
                <w:lang w:eastAsia="zh-CN"/>
              </w:rPr>
            </w:pPr>
            <w:r>
              <w:rPr>
                <w:lang w:eastAsia="zh-CN"/>
              </w:rPr>
              <w:t>No</w:t>
            </w:r>
          </w:p>
        </w:tc>
        <w:tc>
          <w:tcPr>
            <w:tcW w:w="5808" w:type="dxa"/>
          </w:tcPr>
          <w:p w14:paraId="2648BC06" w14:textId="71CBC38F" w:rsidR="00417443" w:rsidRDefault="00417443" w:rsidP="00417443">
            <w:pPr>
              <w:rPr>
                <w:lang w:eastAsia="zh-CN"/>
              </w:rPr>
            </w:pPr>
            <w:r w:rsidRPr="002C10D3">
              <w:rPr>
                <w:lang w:eastAsia="zh-CN"/>
              </w:rPr>
              <w:t>Agree with Ericsson, i.e. measurement gaps need to remain fully deterministic for the NW.</w:t>
            </w:r>
          </w:p>
        </w:tc>
      </w:tr>
    </w:tbl>
    <w:p w14:paraId="009F2726" w14:textId="1BFF9BDC" w:rsidR="001F2DA2" w:rsidRDefault="001F2DA2" w:rsidP="000A4E99">
      <w:pPr>
        <w:jc w:val="both"/>
        <w:rPr>
          <w:b/>
          <w:bCs/>
          <w:lang w:eastAsia="zh-CN"/>
        </w:rPr>
      </w:pPr>
    </w:p>
    <w:p w14:paraId="198AFD57" w14:textId="25FBAEAA" w:rsidR="004D6E5E" w:rsidRPr="0015698D" w:rsidRDefault="004D6E5E" w:rsidP="004D6E5E">
      <w:pPr>
        <w:jc w:val="both"/>
        <w:rPr>
          <w:lang w:eastAsia="zh-CN"/>
        </w:rPr>
      </w:pPr>
      <w:r w:rsidRPr="0015698D">
        <w:rPr>
          <w:lang w:eastAsia="zh-CN"/>
        </w:rPr>
        <w:t>Summary for Q</w:t>
      </w:r>
      <w:r>
        <w:rPr>
          <w:lang w:eastAsia="zh-CN"/>
        </w:rPr>
        <w:t>5</w:t>
      </w:r>
      <w:r w:rsidRPr="0015698D">
        <w:rPr>
          <w:lang w:eastAsia="zh-CN"/>
        </w:rPr>
        <w:t>:</w:t>
      </w:r>
    </w:p>
    <w:p w14:paraId="348F17B9" w14:textId="4565F3CC" w:rsidR="004D6E5E" w:rsidRDefault="004D6E5E" w:rsidP="004D6E5E">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r w:rsidR="00894000">
        <w:rPr>
          <w:rFonts w:ascii="Times New Roman" w:hAnsi="Times New Roman"/>
          <w:sz w:val="20"/>
          <w:szCs w:val="20"/>
          <w:lang w:eastAsia="zh-CN"/>
        </w:rPr>
        <w:t xml:space="preserve">Just 6 companies were either openly supporting or considering the possibility to allow the UE to shift the configured SMTC. </w:t>
      </w:r>
    </w:p>
    <w:p w14:paraId="7346B006" w14:textId="2457565D" w:rsidR="00894000" w:rsidRDefault="00894000" w:rsidP="004D6E5E">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It is suggested this is not supported in NW-bases SMTC solution</w:t>
      </w:r>
    </w:p>
    <w:p w14:paraId="380B0351" w14:textId="3EF11472" w:rsidR="004D6E5E" w:rsidRDefault="004D6E5E" w:rsidP="004D6E5E">
      <w:pPr>
        <w:jc w:val="both"/>
        <w:rPr>
          <w:b/>
          <w:bCs/>
          <w:lang w:eastAsia="zh-CN"/>
        </w:rPr>
      </w:pPr>
      <w:r w:rsidRPr="0015698D">
        <w:rPr>
          <w:b/>
          <w:bCs/>
          <w:lang w:eastAsia="zh-CN"/>
        </w:rPr>
        <w:t xml:space="preserve">Proposal </w:t>
      </w:r>
      <w:r>
        <w:rPr>
          <w:b/>
          <w:bCs/>
          <w:lang w:eastAsia="zh-CN"/>
        </w:rPr>
        <w:t>5</w:t>
      </w:r>
      <w:r w:rsidRPr="0015698D">
        <w:rPr>
          <w:b/>
          <w:bCs/>
          <w:lang w:eastAsia="zh-CN"/>
        </w:rPr>
        <w:t xml:space="preserve">: </w:t>
      </w:r>
      <w:r w:rsidR="00894000">
        <w:rPr>
          <w:b/>
          <w:bCs/>
          <w:lang w:eastAsia="zh-CN"/>
        </w:rPr>
        <w:t xml:space="preserve">In NW-based SMTC solution the UE is not allowed to apply shifts to configured SMTCs. </w:t>
      </w:r>
    </w:p>
    <w:p w14:paraId="74AD8EC7" w14:textId="77777777"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lastRenderedPageBreak/>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r>
              <w:rPr>
                <w:lang w:eastAsia="zh-CN"/>
              </w:rPr>
              <w:t>Ericsson</w:t>
            </w:r>
          </w:p>
        </w:tc>
        <w:tc>
          <w:tcPr>
            <w:tcW w:w="1843" w:type="dxa"/>
          </w:tcPr>
          <w:p w14:paraId="46C5B4B6" w14:textId="77777777" w:rsidR="008039EA" w:rsidRDefault="004450F5" w:rsidP="004D20B0">
            <w:pPr>
              <w:rPr>
                <w:lang w:eastAsia="zh-CN"/>
              </w:rPr>
            </w:pPr>
            <w:r>
              <w:rPr>
                <w:lang w:eastAsia="zh-CN"/>
              </w:rPr>
              <w:t>No</w:t>
            </w:r>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r>
              <w:rPr>
                <w:lang w:eastAsia="zh-CN"/>
              </w:rPr>
              <w:t>MediaTek</w:t>
            </w:r>
          </w:p>
        </w:tc>
        <w:tc>
          <w:tcPr>
            <w:tcW w:w="1843" w:type="dxa"/>
          </w:tcPr>
          <w:p w14:paraId="620867F9" w14:textId="77777777" w:rsidR="008039EA" w:rsidRDefault="00EC34D0" w:rsidP="004D20B0">
            <w:pPr>
              <w:rPr>
                <w:lang w:eastAsia="zh-CN"/>
              </w:rPr>
            </w:pPr>
            <w:r>
              <w:rPr>
                <w:lang w:eastAsia="zh-CN"/>
              </w:rPr>
              <w:t>Yes</w:t>
            </w:r>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r>
              <w:rPr>
                <w:lang w:eastAsia="zh-CN"/>
              </w:rPr>
              <w:t>Apple</w:t>
            </w:r>
          </w:p>
        </w:tc>
        <w:tc>
          <w:tcPr>
            <w:tcW w:w="1843" w:type="dxa"/>
          </w:tcPr>
          <w:p w14:paraId="4B2C052A" w14:textId="77777777" w:rsidR="00002C7D" w:rsidRDefault="00002C7D" w:rsidP="00002C7D">
            <w:pPr>
              <w:rPr>
                <w:lang w:eastAsia="zh-CN"/>
              </w:rPr>
            </w:pPr>
            <w:r>
              <w:rPr>
                <w:lang w:eastAsia="zh-CN"/>
              </w:rPr>
              <w:t>Yes</w:t>
            </w:r>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r>
              <w:rPr>
                <w:rFonts w:hint="eastAsia"/>
                <w:lang w:eastAsia="zh-CN"/>
              </w:rPr>
              <w:t>L</w:t>
            </w:r>
            <w:r>
              <w:rPr>
                <w:lang w:eastAsia="zh-CN"/>
              </w:rPr>
              <w:t>enovo, Motorola Mobility</w:t>
            </w:r>
          </w:p>
        </w:tc>
        <w:tc>
          <w:tcPr>
            <w:tcW w:w="1843" w:type="dxa"/>
          </w:tcPr>
          <w:p w14:paraId="01D6DDB5" w14:textId="77777777" w:rsidR="008039EA" w:rsidRDefault="00D54BB3" w:rsidP="004D20B0">
            <w:pPr>
              <w:rPr>
                <w:lang w:eastAsia="zh-CN"/>
              </w:rPr>
            </w:pPr>
            <w:r>
              <w:rPr>
                <w:rFonts w:hint="eastAsia"/>
                <w:lang w:eastAsia="zh-CN"/>
              </w:rPr>
              <w:t>Y</w:t>
            </w:r>
            <w:r>
              <w:rPr>
                <w:lang w:eastAsia="zh-CN"/>
              </w:rPr>
              <w:t>es</w:t>
            </w:r>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53EBA046" w14:textId="77777777" w:rsidR="00906554" w:rsidRDefault="00906554" w:rsidP="00906554">
            <w:pPr>
              <w:rPr>
                <w:lang w:eastAsia="zh-CN"/>
              </w:rPr>
            </w:pPr>
            <w:r>
              <w:rPr>
                <w:rFonts w:hint="eastAsia"/>
                <w:lang w:eastAsia="zh-CN"/>
              </w:rPr>
              <w:t>Y</w:t>
            </w:r>
            <w:r>
              <w:rPr>
                <w:lang w:eastAsia="zh-CN"/>
              </w:rPr>
              <w:t>es but</w:t>
            </w:r>
          </w:p>
        </w:tc>
        <w:tc>
          <w:tcPr>
            <w:tcW w:w="5808" w:type="dxa"/>
          </w:tcPr>
          <w:p w14:paraId="117084FC" w14:textId="77777777" w:rsidR="00906554" w:rsidRDefault="00906554" w:rsidP="00906554">
            <w:pPr>
              <w:rPr>
                <w:lang w:eastAsia="zh-CN"/>
              </w:rPr>
            </w:pPr>
            <w:r>
              <w:rPr>
                <w:rFonts w:hint="eastAsia"/>
                <w:lang w:eastAsia="zh-CN"/>
              </w:rPr>
              <w:t>I</w:t>
            </w:r>
            <w:r>
              <w:rPr>
                <w:lang w:eastAsia="zh-CN"/>
              </w:rPr>
              <w:t>t should be useful for Idle/Inactive mode UEs, because there’s no dedicated signalling for these UEs.</w:t>
            </w:r>
          </w:p>
          <w:p w14:paraId="24AA6C13" w14:textId="77777777" w:rsidR="00906554" w:rsidRDefault="00906554" w:rsidP="00906554">
            <w:pPr>
              <w:rPr>
                <w:lang w:eastAsia="zh-CN"/>
              </w:rPr>
            </w:pPr>
            <w:r>
              <w:rPr>
                <w:lang w:eastAsia="zh-CN"/>
              </w:rPr>
              <w:t>But the detailed solution can be further discussed. For instance, the UE can choose one SMTC windows from the multiple SMTCs broadcast by the NW.</w:t>
            </w:r>
          </w:p>
        </w:tc>
      </w:tr>
      <w:tr w:rsidR="008039EA" w14:paraId="2F6AD9FE" w14:textId="77777777" w:rsidTr="004D20B0">
        <w:tc>
          <w:tcPr>
            <w:tcW w:w="1980" w:type="dxa"/>
          </w:tcPr>
          <w:p w14:paraId="6FF9CD0D" w14:textId="77777777" w:rsidR="008039EA" w:rsidRDefault="00CC6D40" w:rsidP="004D20B0">
            <w:pPr>
              <w:rPr>
                <w:lang w:eastAsia="zh-CN"/>
              </w:rPr>
            </w:pPr>
            <w:r>
              <w:rPr>
                <w:lang w:eastAsia="zh-CN"/>
              </w:rPr>
              <w:t>Qualcomm</w:t>
            </w:r>
          </w:p>
        </w:tc>
        <w:tc>
          <w:tcPr>
            <w:tcW w:w="1843" w:type="dxa"/>
          </w:tcPr>
          <w:p w14:paraId="5D3C658E" w14:textId="77777777" w:rsidR="008039EA" w:rsidRDefault="00CC6D40" w:rsidP="004D20B0">
            <w:pPr>
              <w:rPr>
                <w:lang w:eastAsia="zh-CN"/>
              </w:rPr>
            </w:pPr>
            <w:r>
              <w:rPr>
                <w:lang w:eastAsia="zh-CN"/>
              </w:rPr>
              <w:t>No</w:t>
            </w:r>
          </w:p>
        </w:tc>
        <w:tc>
          <w:tcPr>
            <w:tcW w:w="5808" w:type="dxa"/>
          </w:tcPr>
          <w:p w14:paraId="7110DFE9" w14:textId="77777777" w:rsidR="008039EA" w:rsidRDefault="0042399E" w:rsidP="004D20B0">
            <w:pPr>
              <w:rPr>
                <w:lang w:eastAsia="zh-CN"/>
              </w:rPr>
            </w:pPr>
            <w:r>
              <w:rPr>
                <w:lang w:eastAsia="zh-CN"/>
              </w:rPr>
              <w:t>W</w:t>
            </w:r>
            <w:r w:rsidR="00466641">
              <w:rPr>
                <w:lang w:eastAsia="zh-CN"/>
              </w:rPr>
              <w:t>e have concern with UE signaling overhead</w:t>
            </w:r>
            <w:r w:rsidR="00462FB7">
              <w:rPr>
                <w:lang w:eastAsia="zh-CN"/>
              </w:rPr>
              <w:t>.</w:t>
            </w:r>
          </w:p>
        </w:tc>
      </w:tr>
      <w:tr w:rsidR="008039EA" w14:paraId="060C7B7C" w14:textId="77777777" w:rsidTr="004D20B0">
        <w:tc>
          <w:tcPr>
            <w:tcW w:w="1980" w:type="dxa"/>
          </w:tcPr>
          <w:p w14:paraId="3139B1ED" w14:textId="77777777" w:rsidR="008039EA" w:rsidRDefault="00BF2775" w:rsidP="004D20B0">
            <w:pPr>
              <w:rPr>
                <w:lang w:eastAsia="zh-CN"/>
              </w:rPr>
            </w:pPr>
            <w:r>
              <w:rPr>
                <w:lang w:eastAsia="zh-CN"/>
              </w:rPr>
              <w:t>Intel</w:t>
            </w:r>
          </w:p>
        </w:tc>
        <w:tc>
          <w:tcPr>
            <w:tcW w:w="1843" w:type="dxa"/>
          </w:tcPr>
          <w:p w14:paraId="0D6BA3F9" w14:textId="77777777" w:rsidR="008039EA" w:rsidRDefault="00BF2775" w:rsidP="004D20B0">
            <w:pPr>
              <w:rPr>
                <w:lang w:eastAsia="zh-CN"/>
              </w:rPr>
            </w:pPr>
            <w:r>
              <w:rPr>
                <w:lang w:eastAsia="zh-CN"/>
              </w:rPr>
              <w:t>No</w:t>
            </w:r>
          </w:p>
        </w:tc>
        <w:tc>
          <w:tcPr>
            <w:tcW w:w="5808" w:type="dxa"/>
          </w:tcPr>
          <w:p w14:paraId="757E36E2" w14:textId="77777777" w:rsidR="008039EA" w:rsidRDefault="00BF2775" w:rsidP="004D20B0">
            <w:pPr>
              <w:rPr>
                <w:lang w:eastAsia="zh-CN"/>
              </w:rPr>
            </w:pPr>
            <w:r>
              <w:rPr>
                <w:lang w:eastAsia="zh-CN"/>
              </w:rPr>
              <w:t>When NW based solution can work well, no need to consider other optimizations.</w:t>
            </w:r>
          </w:p>
        </w:tc>
      </w:tr>
      <w:tr w:rsidR="00B95E10" w14:paraId="4E5FEB51" w14:textId="77777777" w:rsidTr="004D20B0">
        <w:tc>
          <w:tcPr>
            <w:tcW w:w="1980" w:type="dxa"/>
          </w:tcPr>
          <w:p w14:paraId="27E9EF6F" w14:textId="77777777" w:rsidR="00B95E10" w:rsidRDefault="00B95E10" w:rsidP="00B95E10">
            <w:pPr>
              <w:rPr>
                <w:lang w:eastAsia="zh-CN"/>
              </w:rPr>
            </w:pPr>
            <w:r>
              <w:rPr>
                <w:rFonts w:hint="eastAsia"/>
                <w:lang w:eastAsia="zh-CN"/>
              </w:rPr>
              <w:t>X</w:t>
            </w:r>
            <w:r>
              <w:rPr>
                <w:lang w:eastAsia="zh-CN"/>
              </w:rPr>
              <w:t>iaomi</w:t>
            </w:r>
          </w:p>
        </w:tc>
        <w:tc>
          <w:tcPr>
            <w:tcW w:w="1843" w:type="dxa"/>
          </w:tcPr>
          <w:p w14:paraId="54932F51" w14:textId="77777777" w:rsidR="00B95E10" w:rsidRDefault="00B95E10" w:rsidP="00B95E10">
            <w:pPr>
              <w:rPr>
                <w:lang w:eastAsia="zh-CN"/>
              </w:rPr>
            </w:pPr>
            <w:r>
              <w:rPr>
                <w:rFonts w:hint="eastAsia"/>
                <w:lang w:eastAsia="zh-CN"/>
              </w:rPr>
              <w:t>N</w:t>
            </w:r>
            <w:r>
              <w:rPr>
                <w:lang w:eastAsia="zh-CN"/>
              </w:rPr>
              <w:t>o</w:t>
            </w:r>
          </w:p>
        </w:tc>
        <w:tc>
          <w:tcPr>
            <w:tcW w:w="5808" w:type="dxa"/>
          </w:tcPr>
          <w:p w14:paraId="2D8B26E5" w14:textId="77777777" w:rsidR="00B95E10" w:rsidRDefault="00B95E10" w:rsidP="00B95E10">
            <w:pPr>
              <w:rPr>
                <w:lang w:eastAsia="zh-CN"/>
              </w:rPr>
            </w:pPr>
            <w:r>
              <w:rPr>
                <w:rFonts w:hint="eastAsia"/>
                <w:lang w:eastAsia="zh-CN"/>
              </w:rPr>
              <w:t>I</w:t>
            </w:r>
            <w:r>
              <w:rPr>
                <w:lang w:eastAsia="zh-CN"/>
              </w:rPr>
              <w:t>n R17, NW-based solution is enough</w:t>
            </w:r>
            <w:r>
              <w:rPr>
                <w:rFonts w:hint="eastAsia"/>
                <w:lang w:eastAsia="zh-CN"/>
              </w:rPr>
              <w:t>.</w:t>
            </w:r>
          </w:p>
        </w:tc>
      </w:tr>
      <w:tr w:rsidR="00B95E10" w14:paraId="61E6E1B3" w14:textId="77777777" w:rsidTr="004D20B0">
        <w:tc>
          <w:tcPr>
            <w:tcW w:w="1980" w:type="dxa"/>
          </w:tcPr>
          <w:p w14:paraId="50D3713E" w14:textId="77777777" w:rsidR="00B95E10" w:rsidRDefault="000A2F90" w:rsidP="00B95E10">
            <w:pPr>
              <w:rPr>
                <w:lang w:val="en-US" w:eastAsia="zh-CN"/>
              </w:rPr>
            </w:pPr>
            <w:r>
              <w:rPr>
                <w:rFonts w:hint="eastAsia"/>
                <w:lang w:val="en-US" w:eastAsia="zh-CN"/>
              </w:rPr>
              <w:t>Z</w:t>
            </w:r>
            <w:r>
              <w:rPr>
                <w:lang w:val="en-US" w:eastAsia="zh-CN"/>
              </w:rPr>
              <w:t>TE</w:t>
            </w:r>
          </w:p>
        </w:tc>
        <w:tc>
          <w:tcPr>
            <w:tcW w:w="1843" w:type="dxa"/>
          </w:tcPr>
          <w:p w14:paraId="5AAC4A2A" w14:textId="77777777" w:rsidR="00B95E10" w:rsidRDefault="000A2F90" w:rsidP="00B95E10">
            <w:pPr>
              <w:rPr>
                <w:lang w:val="en-US" w:eastAsia="zh-CN"/>
              </w:rPr>
            </w:pPr>
            <w:r>
              <w:rPr>
                <w:rFonts w:hint="eastAsia"/>
                <w:lang w:val="en-US" w:eastAsia="zh-CN"/>
              </w:rPr>
              <w:t>N</w:t>
            </w:r>
            <w:r>
              <w:rPr>
                <w:lang w:val="en-US" w:eastAsia="zh-CN"/>
              </w:rPr>
              <w:t>o</w:t>
            </w:r>
          </w:p>
        </w:tc>
        <w:tc>
          <w:tcPr>
            <w:tcW w:w="5808" w:type="dxa"/>
          </w:tcPr>
          <w:p w14:paraId="1EA603A7" w14:textId="77777777" w:rsidR="00B95E10" w:rsidRDefault="000A2F90" w:rsidP="00B95E10">
            <w:pPr>
              <w:rPr>
                <w:lang w:val="en-US" w:eastAsia="zh-CN"/>
              </w:rPr>
            </w:pPr>
            <w:r>
              <w:rPr>
                <w:rFonts w:hint="eastAsia"/>
                <w:lang w:val="en-US" w:eastAsia="zh-CN"/>
              </w:rPr>
              <w:t>W</w:t>
            </w:r>
            <w:r>
              <w:rPr>
                <w:lang w:val="en-US" w:eastAsia="zh-CN"/>
              </w:rPr>
              <w:t>e understand NW-based solution would be sufficient.</w:t>
            </w:r>
          </w:p>
        </w:tc>
      </w:tr>
      <w:tr w:rsidR="00F20C59" w14:paraId="53EA9D31" w14:textId="77777777" w:rsidTr="004D20B0">
        <w:tc>
          <w:tcPr>
            <w:tcW w:w="1980" w:type="dxa"/>
          </w:tcPr>
          <w:p w14:paraId="716D8D88" w14:textId="77777777" w:rsidR="00F20C59" w:rsidRDefault="00F20C59" w:rsidP="00B95E10">
            <w:pPr>
              <w:rPr>
                <w:lang w:eastAsia="zh-CN"/>
              </w:rPr>
            </w:pPr>
            <w:r>
              <w:rPr>
                <w:rFonts w:hint="eastAsia"/>
                <w:lang w:val="en-US" w:eastAsia="zh-CN"/>
              </w:rPr>
              <w:t>CATT</w:t>
            </w:r>
          </w:p>
        </w:tc>
        <w:tc>
          <w:tcPr>
            <w:tcW w:w="1843" w:type="dxa"/>
          </w:tcPr>
          <w:p w14:paraId="12DB7DC4" w14:textId="77777777" w:rsidR="00F20C59" w:rsidRDefault="00F20C59" w:rsidP="00B95E10">
            <w:pPr>
              <w:rPr>
                <w:lang w:eastAsia="zh-CN"/>
              </w:rPr>
            </w:pPr>
            <w:r>
              <w:rPr>
                <w:rFonts w:hint="eastAsia"/>
                <w:lang w:val="en-US" w:eastAsia="zh-CN"/>
              </w:rPr>
              <w:t>No</w:t>
            </w:r>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r>
              <w:rPr>
                <w:lang w:val="en-US" w:eastAsia="zh-CN"/>
              </w:rPr>
              <w:t>Sony</w:t>
            </w:r>
          </w:p>
        </w:tc>
        <w:tc>
          <w:tcPr>
            <w:tcW w:w="1843" w:type="dxa"/>
          </w:tcPr>
          <w:p w14:paraId="31070767" w14:textId="77777777" w:rsidR="00370929" w:rsidRDefault="00370929" w:rsidP="00370929">
            <w:pPr>
              <w:rPr>
                <w:lang w:val="en-US" w:eastAsia="zh-CN"/>
              </w:rPr>
            </w:pPr>
            <w:r>
              <w:rPr>
                <w:lang w:val="en-US" w:eastAsia="zh-CN"/>
              </w:rPr>
              <w:t>Yes</w:t>
            </w:r>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r>
              <w:rPr>
                <w:rFonts w:hint="eastAsia"/>
                <w:lang w:eastAsia="ko-KR"/>
              </w:rPr>
              <w:t>LGE</w:t>
            </w:r>
          </w:p>
        </w:tc>
        <w:tc>
          <w:tcPr>
            <w:tcW w:w="1843" w:type="dxa"/>
          </w:tcPr>
          <w:p w14:paraId="2B4621F5" w14:textId="77777777" w:rsidR="00496841" w:rsidRDefault="00496841" w:rsidP="00496841">
            <w:pPr>
              <w:rPr>
                <w:lang w:eastAsia="zh-CN"/>
              </w:rPr>
            </w:pPr>
            <w:r>
              <w:rPr>
                <w:rFonts w:hint="eastAsia"/>
                <w:lang w:eastAsia="ko-KR"/>
              </w:rPr>
              <w:t>No</w:t>
            </w:r>
          </w:p>
        </w:tc>
        <w:tc>
          <w:tcPr>
            <w:tcW w:w="5808" w:type="dxa"/>
          </w:tcPr>
          <w:p w14:paraId="3C918F31" w14:textId="77777777" w:rsidR="00496841" w:rsidRDefault="00496841" w:rsidP="00496841">
            <w:pPr>
              <w:rPr>
                <w:lang w:eastAsia="zh-CN"/>
              </w:rPr>
            </w:pPr>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p>
        </w:tc>
      </w:tr>
      <w:tr w:rsidR="00451E83" w14:paraId="2C479A4B" w14:textId="77777777" w:rsidTr="004D20B0">
        <w:tc>
          <w:tcPr>
            <w:tcW w:w="1980" w:type="dxa"/>
          </w:tcPr>
          <w:p w14:paraId="26F0D580" w14:textId="77777777" w:rsidR="00451E83" w:rsidRDefault="00451E83" w:rsidP="00451E83">
            <w:pPr>
              <w:rPr>
                <w:lang w:eastAsia="zh-CN"/>
              </w:rPr>
            </w:pPr>
            <w:r>
              <w:rPr>
                <w:lang w:eastAsia="zh-CN"/>
              </w:rPr>
              <w:t>Samsung</w:t>
            </w:r>
          </w:p>
        </w:tc>
        <w:tc>
          <w:tcPr>
            <w:tcW w:w="1843" w:type="dxa"/>
          </w:tcPr>
          <w:p w14:paraId="003B6479" w14:textId="77777777" w:rsidR="00451E83" w:rsidRDefault="00451E83" w:rsidP="00451E83">
            <w:pPr>
              <w:rPr>
                <w:lang w:eastAsia="zh-CN"/>
              </w:rPr>
            </w:pPr>
            <w:r>
              <w:rPr>
                <w:lang w:eastAsia="zh-CN"/>
              </w:rPr>
              <w:t>No</w:t>
            </w:r>
          </w:p>
        </w:tc>
        <w:tc>
          <w:tcPr>
            <w:tcW w:w="5808" w:type="dxa"/>
          </w:tcPr>
          <w:p w14:paraId="018A28B0" w14:textId="77777777" w:rsidR="00451E83" w:rsidRDefault="00451E83" w:rsidP="00451E83">
            <w:pPr>
              <w:rPr>
                <w:lang w:eastAsia="zh-CN"/>
              </w:rPr>
            </w:pPr>
            <w:r>
              <w:rPr>
                <w:lang w:eastAsia="zh-CN"/>
              </w:rPr>
              <w:t>NW-based solution can resolve the issue in Rel-17, UE-based solution can be considered for future enhancement.</w:t>
            </w:r>
          </w:p>
        </w:tc>
      </w:tr>
      <w:tr w:rsidR="00451E83" w14:paraId="1E172732" w14:textId="77777777" w:rsidTr="004D20B0">
        <w:tc>
          <w:tcPr>
            <w:tcW w:w="1980" w:type="dxa"/>
          </w:tcPr>
          <w:p w14:paraId="51F6F37E" w14:textId="77777777" w:rsidR="00451E83" w:rsidRDefault="00D81522" w:rsidP="00451E83">
            <w:pPr>
              <w:rPr>
                <w:lang w:eastAsia="zh-CN"/>
              </w:rPr>
            </w:pPr>
            <w:r>
              <w:rPr>
                <w:rFonts w:hint="eastAsia"/>
                <w:lang w:eastAsia="zh-CN"/>
              </w:rPr>
              <w:t>O</w:t>
            </w:r>
            <w:r>
              <w:rPr>
                <w:lang w:eastAsia="zh-CN"/>
              </w:rPr>
              <w:t>PPO</w:t>
            </w:r>
          </w:p>
        </w:tc>
        <w:tc>
          <w:tcPr>
            <w:tcW w:w="1843" w:type="dxa"/>
          </w:tcPr>
          <w:p w14:paraId="09E8096F" w14:textId="77777777" w:rsidR="00451E83" w:rsidRDefault="00D81522" w:rsidP="00451E83">
            <w:pPr>
              <w:rPr>
                <w:lang w:eastAsia="zh-CN"/>
              </w:rPr>
            </w:pPr>
            <w:r>
              <w:rPr>
                <w:rFonts w:hint="eastAsia"/>
                <w:lang w:eastAsia="zh-CN"/>
              </w:rPr>
              <w:t>N</w:t>
            </w:r>
            <w:r>
              <w:rPr>
                <w:lang w:eastAsia="zh-CN"/>
              </w:rPr>
              <w:t>o</w:t>
            </w:r>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45182A74" w14:textId="77777777" w:rsidR="00BF589A" w:rsidRDefault="00BF589A" w:rsidP="00BF589A">
            <w:pPr>
              <w:rPr>
                <w:lang w:eastAsia="zh-CN"/>
              </w:rPr>
            </w:pPr>
            <w:r>
              <w:rPr>
                <w:rFonts w:hint="eastAsia"/>
                <w:lang w:val="en-US" w:eastAsia="zh-CN"/>
              </w:rPr>
              <w:t>N</w:t>
            </w:r>
            <w:r>
              <w:rPr>
                <w:lang w:val="en-US" w:eastAsia="zh-CN"/>
              </w:rPr>
              <w:t>o</w:t>
            </w:r>
          </w:p>
        </w:tc>
        <w:tc>
          <w:tcPr>
            <w:tcW w:w="5808" w:type="dxa"/>
          </w:tcPr>
          <w:p w14:paraId="4B2174FD" w14:textId="77777777" w:rsidR="00BF589A" w:rsidRDefault="00BF589A" w:rsidP="00BF589A">
            <w:pPr>
              <w:rPr>
                <w:lang w:eastAsia="zh-CN"/>
              </w:rPr>
            </w:pPr>
            <w:r>
              <w:rPr>
                <w:lang w:val="en-US" w:eastAsia="zh-CN"/>
              </w:rPr>
              <w:t>Smart gNB could configure the window correctly.</w:t>
            </w:r>
          </w:p>
        </w:tc>
      </w:tr>
      <w:tr w:rsidR="000A4E52" w14:paraId="6F8C8D9A" w14:textId="77777777" w:rsidTr="004D20B0">
        <w:tc>
          <w:tcPr>
            <w:tcW w:w="1980" w:type="dxa"/>
          </w:tcPr>
          <w:p w14:paraId="41662312"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65C312D" w14:textId="77777777" w:rsidR="000A4E52" w:rsidRDefault="000A4E52" w:rsidP="000A4E52">
            <w:pPr>
              <w:rPr>
                <w:lang w:eastAsia="zh-CN"/>
              </w:rPr>
            </w:pPr>
            <w:r>
              <w:rPr>
                <w:rFonts w:eastAsia="Malgun Gothic"/>
                <w:lang w:eastAsia="ko-KR"/>
              </w:rPr>
              <w:t>Yes</w:t>
            </w:r>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r>
              <w:rPr>
                <w:lang w:eastAsia="zh-CN"/>
              </w:rPr>
              <w:t>CMCC</w:t>
            </w:r>
          </w:p>
        </w:tc>
        <w:tc>
          <w:tcPr>
            <w:tcW w:w="1843" w:type="dxa"/>
          </w:tcPr>
          <w:p w14:paraId="5AB6E94C" w14:textId="77777777" w:rsidR="00260923" w:rsidRDefault="00260923" w:rsidP="000A4E52">
            <w:pPr>
              <w:rPr>
                <w:lang w:eastAsia="zh-CN"/>
              </w:rPr>
            </w:pPr>
            <w:r>
              <w:rPr>
                <w:rFonts w:hint="eastAsia"/>
                <w:lang w:eastAsia="zh-CN"/>
              </w:rPr>
              <w:t>Yes</w:t>
            </w:r>
          </w:p>
        </w:tc>
        <w:tc>
          <w:tcPr>
            <w:tcW w:w="5808" w:type="dxa"/>
          </w:tcPr>
          <w:p w14:paraId="3620EF7D" w14:textId="77777777" w:rsidR="00260923" w:rsidRDefault="00260923" w:rsidP="000A4E52">
            <w:pPr>
              <w:rPr>
                <w:lang w:eastAsia="zh-CN"/>
              </w:rPr>
            </w:pPr>
            <w:r w:rsidRPr="007F5355">
              <w:rPr>
                <w:lang w:eastAsia="zh-CN"/>
              </w:rPr>
              <w:t xml:space="preserve">Taking into account the characteristics of the NTN network </w:t>
            </w:r>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r>
              <w:rPr>
                <w:lang w:eastAsia="zh-CN"/>
              </w:rPr>
              <w:t>Nokia</w:t>
            </w:r>
          </w:p>
        </w:tc>
        <w:tc>
          <w:tcPr>
            <w:tcW w:w="1843" w:type="dxa"/>
          </w:tcPr>
          <w:p w14:paraId="5C630320" w14:textId="717E936E" w:rsidR="0088402C" w:rsidRDefault="0088402C" w:rsidP="0088402C">
            <w:pPr>
              <w:rPr>
                <w:rFonts w:eastAsia="Malgun Gothic"/>
                <w:lang w:eastAsia="ko-KR"/>
              </w:rPr>
            </w:pPr>
            <w:r>
              <w:rPr>
                <w:lang w:eastAsia="zh-CN"/>
              </w:rPr>
              <w:t>Yes</w:t>
            </w:r>
          </w:p>
        </w:tc>
        <w:tc>
          <w:tcPr>
            <w:tcW w:w="5808" w:type="dxa"/>
          </w:tcPr>
          <w:p w14:paraId="5D7BD5CA" w14:textId="1FEAD035" w:rsidR="0088402C" w:rsidRDefault="0088402C" w:rsidP="0088402C">
            <w:pPr>
              <w:rPr>
                <w:rFonts w:eastAsia="Malgun Gothic"/>
                <w:lang w:eastAsia="ko-KR"/>
              </w:rPr>
            </w:pPr>
            <w:r>
              <w:rPr>
                <w:lang w:eastAsia="zh-CN"/>
              </w:rPr>
              <w:t xml:space="preserve">UE-based solution is well-justified, contrary to what some companies said above, as it allows to avoid the signalling overhead. It is also in fact quite similar to NW-based solution, where the UE anyway </w:t>
            </w:r>
            <w:r>
              <w:rPr>
                <w:lang w:eastAsia="zh-CN"/>
              </w:rPr>
              <w:lastRenderedPageBreak/>
              <w:t xml:space="preserve">monitors the drift and reports to the NW. Here the UE would be allowed to shift the configuration by allowed step. </w:t>
            </w:r>
          </w:p>
        </w:tc>
      </w:tr>
      <w:tr w:rsidR="00D62420" w14:paraId="479D34C3" w14:textId="77777777" w:rsidTr="004D20B0">
        <w:tc>
          <w:tcPr>
            <w:tcW w:w="1980" w:type="dxa"/>
          </w:tcPr>
          <w:p w14:paraId="65F16315" w14:textId="5ACBD973" w:rsidR="00D62420" w:rsidRDefault="00D62420" w:rsidP="00D62420">
            <w:pPr>
              <w:rPr>
                <w:lang w:eastAsia="zh-CN"/>
              </w:rPr>
            </w:pPr>
            <w:r>
              <w:rPr>
                <w:rFonts w:eastAsia="Malgun Gothic" w:hint="eastAsia"/>
                <w:lang w:eastAsia="ko-KR"/>
              </w:rPr>
              <w:lastRenderedPageBreak/>
              <w:t>R</w:t>
            </w:r>
            <w:r>
              <w:rPr>
                <w:rFonts w:eastAsia="Malgun Gothic"/>
                <w:lang w:eastAsia="ko-KR"/>
              </w:rPr>
              <w:t>akuten Mobile</w:t>
            </w:r>
          </w:p>
        </w:tc>
        <w:tc>
          <w:tcPr>
            <w:tcW w:w="1843" w:type="dxa"/>
          </w:tcPr>
          <w:p w14:paraId="78731A6E" w14:textId="59620836" w:rsidR="00D62420" w:rsidRDefault="00D62420" w:rsidP="00D62420">
            <w:pPr>
              <w:rPr>
                <w:lang w:eastAsia="zh-CN"/>
              </w:rPr>
            </w:pPr>
            <w:r>
              <w:rPr>
                <w:rFonts w:eastAsia="Malgun Gothic" w:hint="eastAsia"/>
                <w:lang w:eastAsia="ko-KR"/>
              </w:rPr>
              <w:t>N</w:t>
            </w:r>
            <w:r>
              <w:rPr>
                <w:rFonts w:eastAsia="Malgun Gothic"/>
                <w:lang w:eastAsia="ko-KR"/>
              </w:rPr>
              <w:t>o</w:t>
            </w:r>
          </w:p>
        </w:tc>
        <w:tc>
          <w:tcPr>
            <w:tcW w:w="5808" w:type="dxa"/>
          </w:tcPr>
          <w:p w14:paraId="72C9ED30" w14:textId="20E1EDFD" w:rsidR="00D62420" w:rsidRDefault="00D62420" w:rsidP="00D62420">
            <w:pPr>
              <w:rPr>
                <w:lang w:eastAsia="zh-CN"/>
              </w:rPr>
            </w:pPr>
            <w:r>
              <w:rPr>
                <w:rFonts w:eastAsia="Malgun Gothic" w:hint="eastAsia"/>
                <w:lang w:eastAsia="ko-KR"/>
              </w:rPr>
              <w:t>D</w:t>
            </w:r>
            <w:r>
              <w:rPr>
                <w:rFonts w:eastAsia="Malgun Gothic"/>
                <w:lang w:eastAsia="ko-KR"/>
              </w:rPr>
              <w:t>ifferent UE’s may have different behaviour, not recommended for network operator.</w:t>
            </w:r>
          </w:p>
        </w:tc>
      </w:tr>
      <w:tr w:rsidR="00E616D1" w14:paraId="105B04B6" w14:textId="77777777" w:rsidTr="004D20B0">
        <w:tc>
          <w:tcPr>
            <w:tcW w:w="1980" w:type="dxa"/>
          </w:tcPr>
          <w:p w14:paraId="44A5D351" w14:textId="35BF987B" w:rsidR="00E616D1" w:rsidRDefault="00E616D1" w:rsidP="00D62420">
            <w:pPr>
              <w:rPr>
                <w:rFonts w:eastAsia="Malgun Gothic"/>
                <w:lang w:eastAsia="ko-KR"/>
              </w:rPr>
            </w:pPr>
            <w:r>
              <w:rPr>
                <w:rFonts w:eastAsia="Malgun Gothic"/>
                <w:lang w:eastAsia="ko-KR"/>
              </w:rPr>
              <w:t>Turkcell</w:t>
            </w:r>
          </w:p>
        </w:tc>
        <w:tc>
          <w:tcPr>
            <w:tcW w:w="1843" w:type="dxa"/>
          </w:tcPr>
          <w:p w14:paraId="28A8AD8F" w14:textId="729F0F29" w:rsidR="00E616D1" w:rsidRDefault="00E616D1" w:rsidP="00D62420">
            <w:pPr>
              <w:rPr>
                <w:rFonts w:eastAsia="Malgun Gothic"/>
                <w:lang w:eastAsia="ko-KR"/>
              </w:rPr>
            </w:pPr>
            <w:r>
              <w:rPr>
                <w:rFonts w:eastAsia="Malgun Gothic"/>
                <w:lang w:eastAsia="ko-KR"/>
              </w:rPr>
              <w:t>No</w:t>
            </w:r>
          </w:p>
        </w:tc>
        <w:tc>
          <w:tcPr>
            <w:tcW w:w="5808" w:type="dxa"/>
          </w:tcPr>
          <w:p w14:paraId="6A170656" w14:textId="77777777" w:rsidR="00E616D1" w:rsidRDefault="00E616D1" w:rsidP="00D62420">
            <w:pPr>
              <w:rPr>
                <w:rFonts w:eastAsia="Malgun Gothic"/>
                <w:lang w:eastAsia="ko-KR"/>
              </w:rPr>
            </w:pPr>
          </w:p>
        </w:tc>
      </w:tr>
      <w:tr w:rsidR="00417443" w14:paraId="2DB38ADC" w14:textId="77777777" w:rsidTr="004D20B0">
        <w:tc>
          <w:tcPr>
            <w:tcW w:w="1980" w:type="dxa"/>
          </w:tcPr>
          <w:p w14:paraId="363EBBFD" w14:textId="7B2BD19D" w:rsidR="00417443" w:rsidRDefault="00417443" w:rsidP="00417443">
            <w:pPr>
              <w:rPr>
                <w:rFonts w:eastAsia="Malgun Gothic"/>
                <w:lang w:eastAsia="ko-KR"/>
              </w:rPr>
            </w:pPr>
            <w:r>
              <w:rPr>
                <w:lang w:eastAsia="zh-CN"/>
              </w:rPr>
              <w:t>Panasonic</w:t>
            </w:r>
          </w:p>
        </w:tc>
        <w:tc>
          <w:tcPr>
            <w:tcW w:w="1843" w:type="dxa"/>
          </w:tcPr>
          <w:p w14:paraId="1FBEB347" w14:textId="5B1577D5" w:rsidR="00417443" w:rsidRDefault="00417443" w:rsidP="00417443">
            <w:pPr>
              <w:rPr>
                <w:rFonts w:eastAsia="Malgun Gothic"/>
                <w:lang w:eastAsia="ko-KR"/>
              </w:rPr>
            </w:pPr>
            <w:r w:rsidRPr="00B64F42">
              <w:rPr>
                <w:lang w:eastAsia="zh-CN"/>
              </w:rPr>
              <w:t>Yes, if …</w:t>
            </w:r>
          </w:p>
        </w:tc>
        <w:tc>
          <w:tcPr>
            <w:tcW w:w="5808" w:type="dxa"/>
          </w:tcPr>
          <w:p w14:paraId="71F06084" w14:textId="61A313B3" w:rsidR="00417443" w:rsidRDefault="00417443" w:rsidP="00417443">
            <w:pPr>
              <w:rPr>
                <w:rFonts w:eastAsia="Malgun Gothic"/>
                <w:lang w:eastAsia="ko-KR"/>
              </w:rPr>
            </w:pPr>
            <w:r w:rsidRPr="002278A9">
              <w:rPr>
                <w:lang w:eastAsia="zh-CN"/>
              </w:rPr>
              <w:t>In idle/inactive mode a certain degree of UE autonomy shouldn’t be harmful. Precondition is that other UE tasks are not compromised by such an autonomy.</w:t>
            </w:r>
          </w:p>
        </w:tc>
      </w:tr>
    </w:tbl>
    <w:p w14:paraId="61C37ED1" w14:textId="77777777" w:rsidR="00E76B6F" w:rsidRDefault="00E76B6F" w:rsidP="00E76B6F">
      <w:pPr>
        <w:jc w:val="both"/>
        <w:rPr>
          <w:lang w:eastAsia="zh-CN"/>
        </w:rPr>
      </w:pPr>
    </w:p>
    <w:p w14:paraId="281E8425" w14:textId="23B3C001" w:rsidR="00E76B6F" w:rsidRPr="0015698D" w:rsidRDefault="00E76B6F" w:rsidP="00E76B6F">
      <w:pPr>
        <w:jc w:val="both"/>
        <w:rPr>
          <w:lang w:eastAsia="zh-CN"/>
        </w:rPr>
      </w:pPr>
      <w:r w:rsidRPr="0015698D">
        <w:rPr>
          <w:lang w:eastAsia="zh-CN"/>
        </w:rPr>
        <w:t>Summary for Q</w:t>
      </w:r>
      <w:r>
        <w:rPr>
          <w:lang w:eastAsia="zh-CN"/>
        </w:rPr>
        <w:t>6</w:t>
      </w:r>
      <w:r w:rsidRPr="0015698D">
        <w:rPr>
          <w:lang w:eastAsia="zh-CN"/>
        </w:rPr>
        <w:t>:</w:t>
      </w:r>
    </w:p>
    <w:p w14:paraId="2C1D3423" w14:textId="56ABE69A" w:rsidR="00E76B6F" w:rsidRDefault="00E76B6F" w:rsidP="00E76B6F">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21 companies</w:t>
      </w:r>
      <w:r w:rsidR="00680BE3">
        <w:rPr>
          <w:rFonts w:ascii="Times New Roman" w:hAnsi="Times New Roman"/>
          <w:sz w:val="20"/>
          <w:szCs w:val="20"/>
          <w:lang w:eastAsia="zh-CN"/>
        </w:rPr>
        <w:t xml:space="preserve"> provided answers. </w:t>
      </w:r>
      <w:r>
        <w:rPr>
          <w:rFonts w:ascii="Times New Roman" w:hAnsi="Times New Roman"/>
          <w:sz w:val="20"/>
          <w:szCs w:val="20"/>
          <w:lang w:eastAsia="zh-CN"/>
        </w:rPr>
        <w:t xml:space="preserve"> </w:t>
      </w:r>
      <w:r w:rsidR="00680BE3">
        <w:rPr>
          <w:rFonts w:ascii="Times New Roman" w:hAnsi="Times New Roman"/>
          <w:sz w:val="20"/>
          <w:szCs w:val="20"/>
          <w:lang w:eastAsia="zh-CN"/>
        </w:rPr>
        <w:t>9 companies support having such UE-based SMTC solution, stating this would be mostly beneficial for IDLE mode. 11 companies stated there is no need to support such approach as the NW-based solution is already adopted.</w:t>
      </w:r>
    </w:p>
    <w:p w14:paraId="1BBA7DBC" w14:textId="7E124438" w:rsidR="00680BE3" w:rsidRDefault="0007568B" w:rsidP="00E76B6F">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It seems UE-based solution still requires some discussion, especially its usefulness over NW-based approach in IDLE mode</w:t>
      </w:r>
    </w:p>
    <w:p w14:paraId="483F7380" w14:textId="47538394" w:rsidR="00E76B6F" w:rsidRDefault="00E76B6F" w:rsidP="0007568B">
      <w:pPr>
        <w:rPr>
          <w:lang w:eastAsia="zh-CN"/>
        </w:rPr>
      </w:pPr>
      <w:r w:rsidRPr="0015698D">
        <w:rPr>
          <w:b/>
          <w:bCs/>
          <w:lang w:eastAsia="zh-CN"/>
        </w:rPr>
        <w:t xml:space="preserve">Proposal </w:t>
      </w:r>
      <w:r>
        <w:rPr>
          <w:b/>
          <w:bCs/>
          <w:lang w:eastAsia="zh-CN"/>
        </w:rPr>
        <w:t>6</w:t>
      </w:r>
      <w:r w:rsidRPr="0015698D">
        <w:rPr>
          <w:b/>
          <w:bCs/>
          <w:lang w:eastAsia="zh-CN"/>
        </w:rPr>
        <w:t xml:space="preserve">: </w:t>
      </w:r>
      <w:r w:rsidR="0007568B">
        <w:rPr>
          <w:b/>
          <w:bCs/>
          <w:lang w:eastAsia="zh-CN"/>
        </w:rPr>
        <w:t>RAN2 is asked to consider if UE-based SMTC solution should be supported, at least for IDLE mode.</w:t>
      </w:r>
      <w:r>
        <w:rPr>
          <w:b/>
          <w:bCs/>
          <w:lang w:eastAsia="zh-CN"/>
        </w:rPr>
        <w:t xml:space="preserve"> </w:t>
      </w:r>
    </w:p>
    <w:p w14:paraId="1EE0305B" w14:textId="5AB0B5E8"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lastRenderedPageBreak/>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r>
              <w:rPr>
                <w:lang w:eastAsia="zh-CN"/>
              </w:rPr>
              <w:t>Ericsson</w:t>
            </w:r>
          </w:p>
        </w:tc>
        <w:tc>
          <w:tcPr>
            <w:tcW w:w="1843" w:type="dxa"/>
          </w:tcPr>
          <w:p w14:paraId="34B3E217" w14:textId="77777777" w:rsidR="00C36EA2" w:rsidRDefault="00622636" w:rsidP="004D20B0">
            <w:pPr>
              <w:rPr>
                <w:lang w:eastAsia="zh-CN"/>
              </w:rPr>
            </w:pPr>
            <w:r>
              <w:rPr>
                <w:lang w:eastAsia="zh-CN"/>
              </w:rPr>
              <w:t>Yes</w:t>
            </w:r>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r>
              <w:rPr>
                <w:lang w:eastAsia="zh-CN"/>
              </w:rPr>
              <w:t>MediaTek</w:t>
            </w:r>
          </w:p>
        </w:tc>
        <w:tc>
          <w:tcPr>
            <w:tcW w:w="1843" w:type="dxa"/>
          </w:tcPr>
          <w:p w14:paraId="46442178" w14:textId="77777777" w:rsidR="00C36EA2" w:rsidRDefault="00EC34D0" w:rsidP="004D20B0">
            <w:pPr>
              <w:rPr>
                <w:lang w:eastAsia="zh-CN"/>
              </w:rPr>
            </w:pPr>
            <w:r>
              <w:rPr>
                <w:lang w:eastAsia="zh-CN"/>
              </w:rPr>
              <w:t>No</w:t>
            </w:r>
          </w:p>
        </w:tc>
        <w:tc>
          <w:tcPr>
            <w:tcW w:w="5808" w:type="dxa"/>
          </w:tcPr>
          <w:p w14:paraId="3EC4DEB9" w14:textId="77777777" w:rsidR="00C36EA2" w:rsidRDefault="00EC34D0" w:rsidP="004D20B0">
            <w:pPr>
              <w:rPr>
                <w:lang w:eastAsia="zh-CN"/>
              </w:rPr>
            </w:pPr>
            <w:r>
              <w:rPr>
                <w:lang w:eastAsia="zh-CN"/>
              </w:rPr>
              <w:t>Switching between multiple SMTCs could be more efficient than reporting multiple offsets, while dealing with SMTC changes.</w:t>
            </w:r>
          </w:p>
        </w:tc>
      </w:tr>
      <w:tr w:rsidR="00002C7D" w14:paraId="1C11266D" w14:textId="77777777" w:rsidTr="004D20B0">
        <w:tc>
          <w:tcPr>
            <w:tcW w:w="1980" w:type="dxa"/>
          </w:tcPr>
          <w:p w14:paraId="3EA68F18" w14:textId="77777777" w:rsidR="00002C7D" w:rsidRDefault="00002C7D" w:rsidP="00002C7D">
            <w:pPr>
              <w:rPr>
                <w:lang w:eastAsia="zh-CN"/>
              </w:rPr>
            </w:pPr>
            <w:r>
              <w:rPr>
                <w:lang w:eastAsia="zh-CN"/>
              </w:rPr>
              <w:t>Apple</w:t>
            </w:r>
          </w:p>
        </w:tc>
        <w:tc>
          <w:tcPr>
            <w:tcW w:w="1843" w:type="dxa"/>
          </w:tcPr>
          <w:p w14:paraId="16CC7106" w14:textId="77777777" w:rsidR="00002C7D" w:rsidRDefault="00002C7D" w:rsidP="00002C7D">
            <w:pPr>
              <w:rPr>
                <w:lang w:eastAsia="zh-CN"/>
              </w:rPr>
            </w:pPr>
            <w:r>
              <w:rPr>
                <w:lang w:eastAsia="zh-CN"/>
              </w:rPr>
              <w:t>Yes</w:t>
            </w:r>
          </w:p>
        </w:tc>
        <w:tc>
          <w:tcPr>
            <w:tcW w:w="5808" w:type="dxa"/>
          </w:tcPr>
          <w:p w14:paraId="3C18BCD6" w14:textId="77777777" w:rsidR="00002C7D" w:rsidRDefault="00002C7D" w:rsidP="00002C7D">
            <w:pPr>
              <w:rPr>
                <w:lang w:eastAsia="zh-CN"/>
              </w:rPr>
            </w:pPr>
            <w:r>
              <w:rPr>
                <w:lang w:eastAsia="zh-CN"/>
              </w:rPr>
              <w:t>We prefer a simple solution</w:t>
            </w:r>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r>
              <w:rPr>
                <w:rFonts w:hint="eastAsia"/>
                <w:lang w:eastAsia="zh-CN"/>
              </w:rPr>
              <w:t>L</w:t>
            </w:r>
            <w:r>
              <w:rPr>
                <w:lang w:eastAsia="zh-CN"/>
              </w:rPr>
              <w:t>enovo, Motorola Mobility</w:t>
            </w:r>
          </w:p>
        </w:tc>
        <w:tc>
          <w:tcPr>
            <w:tcW w:w="1843" w:type="dxa"/>
          </w:tcPr>
          <w:p w14:paraId="519078E6" w14:textId="77777777" w:rsidR="00002C7D" w:rsidRDefault="00D54BB3" w:rsidP="00002C7D">
            <w:pPr>
              <w:rPr>
                <w:lang w:eastAsia="zh-CN"/>
              </w:rPr>
            </w:pPr>
            <w:r>
              <w:rPr>
                <w:rFonts w:hint="eastAsia"/>
                <w:lang w:eastAsia="zh-CN"/>
              </w:rPr>
              <w:t>Y</w:t>
            </w:r>
            <w:r>
              <w:rPr>
                <w:lang w:eastAsia="zh-CN"/>
              </w:rPr>
              <w:t>es</w:t>
            </w:r>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6983A26C" w14:textId="77777777" w:rsidR="00906554" w:rsidRDefault="00906554" w:rsidP="00906554">
            <w:pPr>
              <w:rPr>
                <w:lang w:eastAsia="zh-CN"/>
              </w:rPr>
            </w:pPr>
            <w:r>
              <w:rPr>
                <w:rFonts w:hint="eastAsia"/>
                <w:lang w:eastAsia="zh-CN"/>
              </w:rPr>
              <w:t>Y</w:t>
            </w:r>
            <w:r>
              <w:rPr>
                <w:lang w:eastAsia="zh-CN"/>
              </w:rPr>
              <w:t>es</w:t>
            </w:r>
          </w:p>
        </w:tc>
        <w:tc>
          <w:tcPr>
            <w:tcW w:w="5808" w:type="dxa"/>
          </w:tcPr>
          <w:p w14:paraId="79FB083C" w14:textId="77777777" w:rsidR="00906554" w:rsidRDefault="00906554" w:rsidP="00906554">
            <w:pPr>
              <w:rPr>
                <w:lang w:eastAsia="zh-CN"/>
              </w:rPr>
            </w:pPr>
            <w:r>
              <w:rPr>
                <w:rFonts w:hint="eastAsia"/>
                <w:lang w:eastAsia="zh-CN"/>
              </w:rPr>
              <w:t>F</w:t>
            </w:r>
            <w:r>
              <w:rPr>
                <w:lang w:eastAsia="zh-CN"/>
              </w:rPr>
              <w:t>or NW-based solution, yes. For UE-based solution, the UE can choose the appropriate SMTC from the SMTCs provided by the network.</w:t>
            </w:r>
          </w:p>
        </w:tc>
      </w:tr>
      <w:tr w:rsidR="00002C7D" w14:paraId="00066399" w14:textId="77777777" w:rsidTr="004D20B0">
        <w:tc>
          <w:tcPr>
            <w:tcW w:w="1980" w:type="dxa"/>
          </w:tcPr>
          <w:p w14:paraId="481007B6" w14:textId="77777777" w:rsidR="00002C7D" w:rsidRDefault="006145B8" w:rsidP="00002C7D">
            <w:pPr>
              <w:rPr>
                <w:lang w:eastAsia="zh-CN"/>
              </w:rPr>
            </w:pPr>
            <w:r>
              <w:rPr>
                <w:lang w:eastAsia="zh-CN"/>
              </w:rPr>
              <w:t>Qualcomm</w:t>
            </w:r>
          </w:p>
        </w:tc>
        <w:tc>
          <w:tcPr>
            <w:tcW w:w="1843" w:type="dxa"/>
          </w:tcPr>
          <w:p w14:paraId="2A04A749" w14:textId="77777777" w:rsidR="00002C7D" w:rsidRDefault="006145B8" w:rsidP="00002C7D">
            <w:pPr>
              <w:rPr>
                <w:lang w:eastAsia="zh-CN"/>
              </w:rPr>
            </w:pPr>
            <w:r>
              <w:rPr>
                <w:lang w:eastAsia="zh-CN"/>
              </w:rPr>
              <w:t>No</w:t>
            </w:r>
          </w:p>
        </w:tc>
        <w:tc>
          <w:tcPr>
            <w:tcW w:w="5808" w:type="dxa"/>
          </w:tcPr>
          <w:p w14:paraId="0F927104" w14:textId="77777777" w:rsidR="00002C7D" w:rsidRDefault="006145B8" w:rsidP="00002C7D">
            <w:pPr>
              <w:rPr>
                <w:lang w:eastAsia="zh-CN"/>
              </w:rPr>
            </w:pPr>
            <w:r>
              <w:rPr>
                <w:lang w:eastAsia="zh-CN"/>
              </w:rPr>
              <w:t xml:space="preserve">SMTC/MG periodically </w:t>
            </w:r>
            <w:r w:rsidR="00A93F93">
              <w:rPr>
                <w:lang w:eastAsia="zh-CN"/>
              </w:rPr>
              <w:t>must</w:t>
            </w:r>
            <w:r>
              <w:rPr>
                <w:lang w:eastAsia="zh-CN"/>
              </w:rPr>
              <w:t xml:space="preserve"> be updated.</w:t>
            </w:r>
            <w:r w:rsidR="00E26FCA">
              <w:rPr>
                <w:lang w:eastAsia="zh-CN"/>
              </w:rPr>
              <w:t xml:space="preserve"> Either network explicitly configures with RRC signaling each time or </w:t>
            </w:r>
            <w:r w:rsidR="0092371B">
              <w:rPr>
                <w:lang w:eastAsia="zh-CN"/>
              </w:rPr>
              <w:t>network provides multiple configuration</w:t>
            </w:r>
            <w:r w:rsidR="00F44125">
              <w:rPr>
                <w:lang w:eastAsia="zh-CN"/>
              </w:rPr>
              <w:t xml:space="preserve">s </w:t>
            </w:r>
            <w:r w:rsidR="00C7087A">
              <w:rPr>
                <w:lang w:eastAsia="zh-CN"/>
              </w:rPr>
              <w:t>with</w:t>
            </w:r>
            <w:r w:rsidR="00F44125">
              <w:rPr>
                <w:lang w:eastAsia="zh-CN"/>
              </w:rPr>
              <w:t xml:space="preserve"> time window when each configuration to use.</w:t>
            </w:r>
          </w:p>
        </w:tc>
      </w:tr>
      <w:tr w:rsidR="00002C7D" w14:paraId="118AE305" w14:textId="77777777" w:rsidTr="004D20B0">
        <w:tc>
          <w:tcPr>
            <w:tcW w:w="1980" w:type="dxa"/>
          </w:tcPr>
          <w:p w14:paraId="1027A074" w14:textId="77777777" w:rsidR="00002C7D" w:rsidRDefault="00BF2775" w:rsidP="00002C7D">
            <w:pPr>
              <w:rPr>
                <w:lang w:eastAsia="zh-CN"/>
              </w:rPr>
            </w:pPr>
            <w:r>
              <w:rPr>
                <w:lang w:eastAsia="zh-CN"/>
              </w:rPr>
              <w:t>Intel</w:t>
            </w:r>
          </w:p>
        </w:tc>
        <w:tc>
          <w:tcPr>
            <w:tcW w:w="1843" w:type="dxa"/>
          </w:tcPr>
          <w:p w14:paraId="5B433AA3" w14:textId="77777777" w:rsidR="00002C7D" w:rsidRDefault="00BF2775" w:rsidP="00002C7D">
            <w:pPr>
              <w:rPr>
                <w:lang w:eastAsia="zh-CN"/>
              </w:rPr>
            </w:pPr>
            <w:r>
              <w:rPr>
                <w:lang w:eastAsia="zh-CN"/>
              </w:rPr>
              <w:t>Yes</w:t>
            </w:r>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r>
              <w:rPr>
                <w:rFonts w:hint="eastAsia"/>
                <w:lang w:eastAsia="zh-CN"/>
              </w:rPr>
              <w:t>X</w:t>
            </w:r>
            <w:r>
              <w:rPr>
                <w:lang w:eastAsia="zh-CN"/>
              </w:rPr>
              <w:t>iaomi</w:t>
            </w:r>
          </w:p>
        </w:tc>
        <w:tc>
          <w:tcPr>
            <w:tcW w:w="1843" w:type="dxa"/>
          </w:tcPr>
          <w:p w14:paraId="192082E6" w14:textId="77777777" w:rsidR="00B95E10" w:rsidRDefault="00B95E10" w:rsidP="00B95E10">
            <w:pPr>
              <w:rPr>
                <w:lang w:eastAsia="zh-CN"/>
              </w:rPr>
            </w:pPr>
            <w:r>
              <w:rPr>
                <w:rFonts w:hint="eastAsia"/>
                <w:lang w:eastAsia="zh-CN"/>
              </w:rPr>
              <w:t>Y</w:t>
            </w:r>
            <w:r>
              <w:rPr>
                <w:lang w:eastAsia="zh-CN"/>
              </w:rPr>
              <w:t>es</w:t>
            </w:r>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r>
              <w:rPr>
                <w:rFonts w:hint="eastAsia"/>
                <w:lang w:val="en-US" w:eastAsia="zh-CN"/>
              </w:rPr>
              <w:t>Z</w:t>
            </w:r>
            <w:r>
              <w:rPr>
                <w:lang w:val="en-US" w:eastAsia="zh-CN"/>
              </w:rPr>
              <w:t>TE</w:t>
            </w:r>
          </w:p>
        </w:tc>
        <w:tc>
          <w:tcPr>
            <w:tcW w:w="1843" w:type="dxa"/>
          </w:tcPr>
          <w:p w14:paraId="5FEE9C71" w14:textId="77777777" w:rsidR="00B95E10" w:rsidRDefault="00F20E0F" w:rsidP="00B95E10">
            <w:pPr>
              <w:rPr>
                <w:lang w:val="en-US" w:eastAsia="zh-CN"/>
              </w:rPr>
            </w:pPr>
            <w:r>
              <w:rPr>
                <w:rFonts w:hint="eastAsia"/>
                <w:lang w:val="en-US" w:eastAsia="zh-CN"/>
              </w:rPr>
              <w:t>Y</w:t>
            </w:r>
            <w:r>
              <w:rPr>
                <w:lang w:val="en-US" w:eastAsia="zh-CN"/>
              </w:rPr>
              <w:t>es</w:t>
            </w:r>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r>
              <w:rPr>
                <w:rFonts w:hint="eastAsia"/>
                <w:lang w:val="en-US" w:eastAsia="zh-CN"/>
              </w:rPr>
              <w:t>CATT</w:t>
            </w:r>
          </w:p>
        </w:tc>
        <w:tc>
          <w:tcPr>
            <w:tcW w:w="1843" w:type="dxa"/>
          </w:tcPr>
          <w:p w14:paraId="56B53D37" w14:textId="77777777" w:rsidR="00F20C59" w:rsidRDefault="00F20C59" w:rsidP="00B95E10">
            <w:pPr>
              <w:rPr>
                <w:lang w:eastAsia="zh-CN"/>
              </w:rPr>
            </w:pPr>
            <w:r>
              <w:rPr>
                <w:rFonts w:hint="eastAsia"/>
                <w:lang w:val="en-US" w:eastAsia="zh-CN"/>
              </w:rPr>
              <w:t>Yes</w:t>
            </w:r>
          </w:p>
        </w:tc>
        <w:tc>
          <w:tcPr>
            <w:tcW w:w="5808" w:type="dxa"/>
          </w:tcPr>
          <w:p w14:paraId="01FA40C0" w14:textId="77777777" w:rsidR="00F20C59" w:rsidRDefault="00F20C59" w:rsidP="00B95E10">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p>
        </w:tc>
      </w:tr>
      <w:tr w:rsidR="00370929" w14:paraId="3EB152D6" w14:textId="77777777" w:rsidTr="004D20B0">
        <w:tc>
          <w:tcPr>
            <w:tcW w:w="1980" w:type="dxa"/>
          </w:tcPr>
          <w:p w14:paraId="2D9411DF" w14:textId="77777777" w:rsidR="00370929" w:rsidRDefault="00370929" w:rsidP="00370929">
            <w:pPr>
              <w:rPr>
                <w:lang w:val="en-US" w:eastAsia="zh-CN"/>
              </w:rPr>
            </w:pPr>
            <w:r>
              <w:rPr>
                <w:lang w:val="en-US" w:eastAsia="zh-CN"/>
              </w:rPr>
              <w:t>Sony</w:t>
            </w:r>
          </w:p>
        </w:tc>
        <w:tc>
          <w:tcPr>
            <w:tcW w:w="1843" w:type="dxa"/>
          </w:tcPr>
          <w:p w14:paraId="247E5694" w14:textId="77777777" w:rsidR="00370929" w:rsidRDefault="00370929" w:rsidP="00370929">
            <w:pPr>
              <w:rPr>
                <w:lang w:val="en-US" w:eastAsia="zh-CN"/>
              </w:rPr>
            </w:pPr>
            <w:r>
              <w:rPr>
                <w:lang w:val="en-US" w:eastAsia="zh-CN"/>
              </w:rPr>
              <w:t>Yes</w:t>
            </w:r>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r>
              <w:rPr>
                <w:rFonts w:hint="eastAsia"/>
                <w:lang w:eastAsia="ko-KR"/>
              </w:rPr>
              <w:t>LGE</w:t>
            </w:r>
          </w:p>
        </w:tc>
        <w:tc>
          <w:tcPr>
            <w:tcW w:w="1843" w:type="dxa"/>
          </w:tcPr>
          <w:p w14:paraId="76EBBD5B" w14:textId="77777777" w:rsidR="00496841" w:rsidRDefault="00496841" w:rsidP="00496841">
            <w:pPr>
              <w:rPr>
                <w:lang w:eastAsia="zh-CN"/>
              </w:rPr>
            </w:pPr>
            <w:r>
              <w:rPr>
                <w:rFonts w:hint="eastAsia"/>
                <w:lang w:eastAsia="ko-KR"/>
              </w:rPr>
              <w:t>Yes</w:t>
            </w:r>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r>
              <w:rPr>
                <w:lang w:eastAsia="zh-CN"/>
              </w:rPr>
              <w:t>Samsung</w:t>
            </w:r>
          </w:p>
        </w:tc>
        <w:tc>
          <w:tcPr>
            <w:tcW w:w="1843" w:type="dxa"/>
          </w:tcPr>
          <w:p w14:paraId="44E063E6" w14:textId="77777777" w:rsidR="00451E83" w:rsidRDefault="00451E83" w:rsidP="00451E83">
            <w:pPr>
              <w:rPr>
                <w:lang w:eastAsia="zh-CN"/>
              </w:rPr>
            </w:pPr>
            <w:r>
              <w:rPr>
                <w:lang w:eastAsia="zh-CN"/>
              </w:rPr>
              <w:t>No</w:t>
            </w:r>
          </w:p>
        </w:tc>
        <w:tc>
          <w:tcPr>
            <w:tcW w:w="5808" w:type="dxa"/>
          </w:tcPr>
          <w:p w14:paraId="6F653F8D" w14:textId="77777777" w:rsidR="00451E83" w:rsidRDefault="007E7749">
            <w:pPr>
              <w:rPr>
                <w:lang w:eastAsia="zh-CN"/>
              </w:rPr>
            </w:pPr>
            <w:r>
              <w:rPr>
                <w:lang w:eastAsia="zh-CN"/>
              </w:rPr>
              <w:t xml:space="preserve">Different </w:t>
            </w:r>
            <w:r w:rsidR="00451E83">
              <w:rPr>
                <w:lang w:eastAsia="zh-CN"/>
              </w:rPr>
              <w:t xml:space="preserve">SMTCs/MG can be used by UE over time, </w:t>
            </w:r>
            <w:r>
              <w:rPr>
                <w:lang w:eastAsia="zh-CN"/>
              </w:rPr>
              <w:t xml:space="preserve">signalling to switch between </w:t>
            </w:r>
            <w:r w:rsidR="00451E83">
              <w:rPr>
                <w:lang w:eastAsia="zh-CN"/>
              </w:rPr>
              <w:t xml:space="preserve">configured SMTCs </w:t>
            </w:r>
            <w:r>
              <w:rPr>
                <w:lang w:eastAsia="zh-CN"/>
              </w:rPr>
              <w:t>is more flexible</w:t>
            </w:r>
            <w:r w:rsidR="00451E83">
              <w:rPr>
                <w:lang w:eastAsia="zh-CN"/>
              </w:rPr>
              <w:t xml:space="preserve"> than sending SMTCs/MG </w:t>
            </w:r>
            <w:r>
              <w:rPr>
                <w:lang w:eastAsia="zh-CN"/>
              </w:rPr>
              <w:t xml:space="preserve">configuration </w:t>
            </w:r>
            <w:r w:rsidR="00451E83">
              <w:rPr>
                <w:lang w:eastAsia="zh-CN"/>
              </w:rPr>
              <w:t xml:space="preserve">every time. </w:t>
            </w:r>
          </w:p>
        </w:tc>
      </w:tr>
      <w:tr w:rsidR="00451E83" w14:paraId="59CD4F8C" w14:textId="77777777" w:rsidTr="004D20B0">
        <w:tc>
          <w:tcPr>
            <w:tcW w:w="1980" w:type="dxa"/>
          </w:tcPr>
          <w:p w14:paraId="3AB32614" w14:textId="77777777" w:rsidR="00451E83" w:rsidRDefault="00D81522" w:rsidP="00451E83">
            <w:pPr>
              <w:rPr>
                <w:lang w:eastAsia="zh-CN"/>
              </w:rPr>
            </w:pPr>
            <w:r>
              <w:rPr>
                <w:rFonts w:hint="eastAsia"/>
                <w:lang w:eastAsia="zh-CN"/>
              </w:rPr>
              <w:t>O</w:t>
            </w:r>
            <w:r>
              <w:rPr>
                <w:lang w:eastAsia="zh-CN"/>
              </w:rPr>
              <w:t>PPO</w:t>
            </w:r>
          </w:p>
        </w:tc>
        <w:tc>
          <w:tcPr>
            <w:tcW w:w="1843" w:type="dxa"/>
          </w:tcPr>
          <w:p w14:paraId="05C895A6" w14:textId="77777777" w:rsidR="00451E83" w:rsidRDefault="00D81522" w:rsidP="00451E83">
            <w:pPr>
              <w:rPr>
                <w:lang w:eastAsia="zh-CN"/>
              </w:rPr>
            </w:pPr>
            <w:r>
              <w:rPr>
                <w:rFonts w:hint="eastAsia"/>
                <w:lang w:eastAsia="zh-CN"/>
              </w:rPr>
              <w:t>Y</w:t>
            </w:r>
            <w:r>
              <w:rPr>
                <w:lang w:eastAsia="zh-CN"/>
              </w:rPr>
              <w:t>es</w:t>
            </w:r>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04DC93C5" w14:textId="77777777" w:rsidR="00BF589A" w:rsidRDefault="00BF589A" w:rsidP="00BF589A">
            <w:pPr>
              <w:rPr>
                <w:lang w:eastAsia="zh-CN"/>
              </w:rPr>
            </w:pPr>
            <w:r>
              <w:rPr>
                <w:rFonts w:hint="eastAsia"/>
                <w:lang w:val="en-US" w:eastAsia="zh-CN"/>
              </w:rPr>
              <w:t>Y</w:t>
            </w:r>
            <w:r>
              <w:rPr>
                <w:lang w:val="en-US" w:eastAsia="zh-CN"/>
              </w:rPr>
              <w:t>ew</w:t>
            </w:r>
          </w:p>
        </w:tc>
        <w:tc>
          <w:tcPr>
            <w:tcW w:w="5808" w:type="dxa"/>
          </w:tcPr>
          <w:p w14:paraId="1D1D97CD" w14:textId="77777777" w:rsidR="00BF589A" w:rsidRDefault="00BF589A" w:rsidP="00BF589A">
            <w:pPr>
              <w:rPr>
                <w:lang w:eastAsia="zh-CN"/>
              </w:rPr>
            </w:pPr>
            <w:r>
              <w:rPr>
                <w:lang w:val="en-US" w:eastAsia="zh-CN"/>
              </w:rPr>
              <w:t xml:space="preserve">If UE does not use all the configured SMTCs, it shall indicate to gNB which SMTC is used and which is not used. Some extra indications shall be introduced, which is too complex for Rel-17. </w:t>
            </w:r>
          </w:p>
        </w:tc>
      </w:tr>
      <w:tr w:rsidR="000A4E52" w14:paraId="09DA737C" w14:textId="77777777" w:rsidTr="004D20B0">
        <w:tc>
          <w:tcPr>
            <w:tcW w:w="1980" w:type="dxa"/>
          </w:tcPr>
          <w:p w14:paraId="4E32D489"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F107D84" w14:textId="77777777" w:rsidR="000A4E52" w:rsidRDefault="000A4E52" w:rsidP="000A4E52">
            <w:pPr>
              <w:rPr>
                <w:lang w:eastAsia="zh-CN"/>
              </w:rPr>
            </w:pPr>
            <w:r>
              <w:rPr>
                <w:rFonts w:eastAsia="Malgun Gothic"/>
                <w:lang w:eastAsia="ko-KR"/>
              </w:rPr>
              <w:t>Yes</w:t>
            </w:r>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r>
              <w:rPr>
                <w:lang w:eastAsia="zh-CN"/>
              </w:rPr>
              <w:t>CMCC</w:t>
            </w:r>
          </w:p>
        </w:tc>
        <w:tc>
          <w:tcPr>
            <w:tcW w:w="1843" w:type="dxa"/>
          </w:tcPr>
          <w:p w14:paraId="698565C4" w14:textId="77777777" w:rsidR="000A4E52" w:rsidRDefault="004159B5" w:rsidP="000A4E52">
            <w:pPr>
              <w:rPr>
                <w:lang w:eastAsia="zh-CN"/>
              </w:rPr>
            </w:pPr>
            <w:r>
              <w:rPr>
                <w:rFonts w:hint="eastAsia"/>
                <w:lang w:eastAsia="zh-CN"/>
              </w:rPr>
              <w:t>No</w:t>
            </w:r>
          </w:p>
        </w:tc>
        <w:tc>
          <w:tcPr>
            <w:tcW w:w="5808" w:type="dxa"/>
          </w:tcPr>
          <w:p w14:paraId="3D9DF595" w14:textId="77777777" w:rsidR="000A4E52" w:rsidRDefault="004159B5" w:rsidP="000A4E52">
            <w:pPr>
              <w:rPr>
                <w:lang w:eastAsia="zh-CN"/>
              </w:rPr>
            </w:pPr>
            <w:r>
              <w:rPr>
                <w:lang w:eastAsia="zh-CN"/>
              </w:rPr>
              <w:t>W</w:t>
            </w:r>
            <w:r w:rsidRPr="004159B5">
              <w:rPr>
                <w:lang w:eastAsia="zh-CN"/>
              </w:rPr>
              <w:t>e prefer to use a partial set or all of the multiple SMTCs based on network configuration</w:t>
            </w:r>
            <w:r>
              <w:rPr>
                <w:rFonts w:hint="eastAsia"/>
                <w:lang w:eastAsia="zh-CN"/>
              </w:rPr>
              <w:t>. In other word, i</w:t>
            </w:r>
            <w:r w:rsidRPr="004159B5">
              <w:rPr>
                <w:lang w:eastAsia="zh-CN"/>
              </w:rPr>
              <w:t>t is left to UE implementation.</w:t>
            </w:r>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014A51E" w14:textId="77777777" w:rsidR="00225365" w:rsidRDefault="00225365" w:rsidP="00225365">
            <w:pPr>
              <w:rPr>
                <w:rFonts w:eastAsia="Malgun Gothic"/>
                <w:lang w:eastAsia="ko-KR"/>
              </w:rPr>
            </w:pPr>
            <w:r>
              <w:rPr>
                <w:rFonts w:hint="eastAsia"/>
                <w:lang w:eastAsia="zh-CN"/>
              </w:rPr>
              <w:t>Y</w:t>
            </w:r>
            <w:r>
              <w:rPr>
                <w:lang w:eastAsia="zh-CN"/>
              </w:rPr>
              <w:t>es</w:t>
            </w:r>
          </w:p>
        </w:tc>
        <w:tc>
          <w:tcPr>
            <w:tcW w:w="5808" w:type="dxa"/>
          </w:tcPr>
          <w:p w14:paraId="430F3D73" w14:textId="77777777" w:rsidR="00225365" w:rsidRDefault="00225365" w:rsidP="00225365">
            <w:pPr>
              <w:rPr>
                <w:rFonts w:eastAsia="Malgun Gothic"/>
                <w:lang w:eastAsia="ko-KR"/>
              </w:rPr>
            </w:pPr>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p>
        </w:tc>
      </w:tr>
      <w:tr w:rsidR="0088402C" w14:paraId="54EC1CFB" w14:textId="77777777" w:rsidTr="004D20B0">
        <w:tc>
          <w:tcPr>
            <w:tcW w:w="1980" w:type="dxa"/>
          </w:tcPr>
          <w:p w14:paraId="540BBB48" w14:textId="09D7A18B" w:rsidR="0088402C" w:rsidRDefault="0088402C" w:rsidP="0088402C">
            <w:pPr>
              <w:rPr>
                <w:lang w:eastAsia="zh-CN"/>
              </w:rPr>
            </w:pPr>
            <w:r>
              <w:rPr>
                <w:lang w:eastAsia="zh-CN"/>
              </w:rPr>
              <w:t>Nokia</w:t>
            </w:r>
          </w:p>
        </w:tc>
        <w:tc>
          <w:tcPr>
            <w:tcW w:w="1843" w:type="dxa"/>
          </w:tcPr>
          <w:p w14:paraId="611C97DD" w14:textId="305D00ED" w:rsidR="0088402C" w:rsidRDefault="0088402C" w:rsidP="0088402C">
            <w:pPr>
              <w:rPr>
                <w:lang w:eastAsia="zh-CN"/>
              </w:rPr>
            </w:pPr>
            <w:r>
              <w:rPr>
                <w:lang w:eastAsia="zh-CN"/>
              </w:rPr>
              <w:t>Yes</w:t>
            </w:r>
          </w:p>
        </w:tc>
        <w:tc>
          <w:tcPr>
            <w:tcW w:w="5808" w:type="dxa"/>
          </w:tcPr>
          <w:p w14:paraId="20FAE9E8" w14:textId="7AF95D1C" w:rsidR="0088402C" w:rsidRDefault="0088402C" w:rsidP="0088402C">
            <w:pPr>
              <w:rPr>
                <w:lang w:eastAsia="zh-CN"/>
              </w:rPr>
            </w:pPr>
            <w:r>
              <w:rPr>
                <w:lang w:eastAsia="zh-CN"/>
              </w:rPr>
              <w:t>Considering our online agreement, we think it is OK to assume the UE measures within all currently configured SMTCs.</w:t>
            </w:r>
          </w:p>
        </w:tc>
      </w:tr>
      <w:tr w:rsidR="00D62420" w14:paraId="16813B6E" w14:textId="77777777" w:rsidTr="004D20B0">
        <w:tc>
          <w:tcPr>
            <w:tcW w:w="1980" w:type="dxa"/>
          </w:tcPr>
          <w:p w14:paraId="5FC7C9B7" w14:textId="58DD59B4"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0E924926" w14:textId="38333358" w:rsidR="00D62420" w:rsidRDefault="00D62420" w:rsidP="00D62420">
            <w:pPr>
              <w:rPr>
                <w:lang w:eastAsia="zh-CN"/>
              </w:rPr>
            </w:pPr>
            <w:r>
              <w:rPr>
                <w:rFonts w:eastAsia="Malgun Gothic" w:hint="eastAsia"/>
                <w:lang w:eastAsia="ko-KR"/>
              </w:rPr>
              <w:t>Y</w:t>
            </w:r>
            <w:r>
              <w:rPr>
                <w:rFonts w:eastAsia="Malgun Gothic"/>
                <w:lang w:eastAsia="ko-KR"/>
              </w:rPr>
              <w:t>es</w:t>
            </w:r>
          </w:p>
        </w:tc>
        <w:tc>
          <w:tcPr>
            <w:tcW w:w="5808" w:type="dxa"/>
          </w:tcPr>
          <w:p w14:paraId="1D0CFE37" w14:textId="36A11B98" w:rsidR="00D62420" w:rsidRDefault="00D62420" w:rsidP="00D62420">
            <w:pPr>
              <w:rPr>
                <w:lang w:eastAsia="zh-CN"/>
              </w:rPr>
            </w:pPr>
          </w:p>
        </w:tc>
      </w:tr>
      <w:tr w:rsidR="00E616D1" w14:paraId="0F5DFCBE" w14:textId="77777777" w:rsidTr="004D20B0">
        <w:tc>
          <w:tcPr>
            <w:tcW w:w="1980" w:type="dxa"/>
          </w:tcPr>
          <w:p w14:paraId="2C416099" w14:textId="2961C0F8" w:rsidR="00E616D1" w:rsidRDefault="00E616D1" w:rsidP="00D62420">
            <w:pPr>
              <w:rPr>
                <w:rFonts w:eastAsia="Malgun Gothic"/>
                <w:lang w:eastAsia="ko-KR"/>
              </w:rPr>
            </w:pPr>
            <w:r>
              <w:rPr>
                <w:rFonts w:eastAsia="Malgun Gothic"/>
                <w:lang w:eastAsia="ko-KR"/>
              </w:rPr>
              <w:t>Turkcell</w:t>
            </w:r>
          </w:p>
        </w:tc>
        <w:tc>
          <w:tcPr>
            <w:tcW w:w="1843" w:type="dxa"/>
          </w:tcPr>
          <w:p w14:paraId="632392D0" w14:textId="4B73B427" w:rsidR="00E616D1" w:rsidRDefault="00E616D1" w:rsidP="00D62420">
            <w:pPr>
              <w:rPr>
                <w:rFonts w:eastAsia="Malgun Gothic"/>
                <w:lang w:eastAsia="ko-KR"/>
              </w:rPr>
            </w:pPr>
            <w:r>
              <w:rPr>
                <w:rFonts w:eastAsia="Malgun Gothic"/>
                <w:lang w:eastAsia="ko-KR"/>
              </w:rPr>
              <w:t>Yes</w:t>
            </w:r>
          </w:p>
        </w:tc>
        <w:tc>
          <w:tcPr>
            <w:tcW w:w="5808" w:type="dxa"/>
          </w:tcPr>
          <w:p w14:paraId="66C42F78" w14:textId="77777777" w:rsidR="00E616D1" w:rsidRDefault="00E616D1" w:rsidP="00D62420">
            <w:pPr>
              <w:rPr>
                <w:lang w:eastAsia="zh-CN"/>
              </w:rPr>
            </w:pPr>
          </w:p>
        </w:tc>
      </w:tr>
      <w:tr w:rsidR="004B778D" w14:paraId="4FB6787D" w14:textId="77777777" w:rsidTr="004D20B0">
        <w:tc>
          <w:tcPr>
            <w:tcW w:w="1980" w:type="dxa"/>
          </w:tcPr>
          <w:p w14:paraId="2A30B8A0" w14:textId="50C2AB40" w:rsidR="004B778D" w:rsidRDefault="004B778D" w:rsidP="004B778D">
            <w:pPr>
              <w:rPr>
                <w:rFonts w:eastAsia="Malgun Gothic"/>
                <w:lang w:eastAsia="ko-KR"/>
              </w:rPr>
            </w:pPr>
            <w:r>
              <w:rPr>
                <w:lang w:eastAsia="zh-CN"/>
              </w:rPr>
              <w:lastRenderedPageBreak/>
              <w:t>Panasonic</w:t>
            </w:r>
          </w:p>
        </w:tc>
        <w:tc>
          <w:tcPr>
            <w:tcW w:w="1843" w:type="dxa"/>
          </w:tcPr>
          <w:p w14:paraId="2A279E7B" w14:textId="573092EF" w:rsidR="004B778D" w:rsidRDefault="004B778D" w:rsidP="004B778D">
            <w:pPr>
              <w:rPr>
                <w:rFonts w:eastAsia="Malgun Gothic"/>
                <w:lang w:eastAsia="ko-KR"/>
              </w:rPr>
            </w:pPr>
            <w:r>
              <w:rPr>
                <w:lang w:eastAsia="zh-CN"/>
              </w:rPr>
              <w:t>No</w:t>
            </w:r>
          </w:p>
        </w:tc>
        <w:tc>
          <w:tcPr>
            <w:tcW w:w="5808" w:type="dxa"/>
          </w:tcPr>
          <w:p w14:paraId="4CF78BAE" w14:textId="7D81CF1C" w:rsidR="004B778D" w:rsidRDefault="004B778D" w:rsidP="004B778D">
            <w:pPr>
              <w:rPr>
                <w:lang w:eastAsia="zh-CN"/>
              </w:rPr>
            </w:pPr>
            <w:r w:rsidRPr="00397579">
              <w:rPr>
                <w:lang w:eastAsia="zh-CN"/>
              </w:rPr>
              <w:t>There should be a clear indication regarding which SMTC(s) to use during which time period.</w:t>
            </w:r>
          </w:p>
        </w:tc>
      </w:tr>
    </w:tbl>
    <w:p w14:paraId="5D6D90C8" w14:textId="77777777" w:rsidR="0007568B" w:rsidRDefault="0007568B" w:rsidP="0007568B">
      <w:pPr>
        <w:jc w:val="both"/>
        <w:rPr>
          <w:lang w:eastAsia="zh-CN"/>
        </w:rPr>
      </w:pPr>
    </w:p>
    <w:p w14:paraId="6E07F557" w14:textId="66015D84" w:rsidR="0007568B" w:rsidRPr="0015698D" w:rsidRDefault="0007568B" w:rsidP="0007568B">
      <w:pPr>
        <w:jc w:val="both"/>
        <w:rPr>
          <w:lang w:eastAsia="zh-CN"/>
        </w:rPr>
      </w:pPr>
      <w:r w:rsidRPr="0015698D">
        <w:rPr>
          <w:lang w:eastAsia="zh-CN"/>
        </w:rPr>
        <w:t>Summary for Q</w:t>
      </w:r>
      <w:r>
        <w:rPr>
          <w:lang w:eastAsia="zh-CN"/>
        </w:rPr>
        <w:t>7</w:t>
      </w:r>
      <w:r w:rsidRPr="0015698D">
        <w:rPr>
          <w:lang w:eastAsia="zh-CN"/>
        </w:rPr>
        <w:t>:</w:t>
      </w:r>
    </w:p>
    <w:p w14:paraId="60A172BD" w14:textId="71F0EC01" w:rsidR="0007568B" w:rsidRPr="00BB67C1" w:rsidRDefault="0007568B" w:rsidP="005057F2">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22 companies responded to this question. </w:t>
      </w:r>
      <w:r w:rsidR="00E82DC4">
        <w:rPr>
          <w:rFonts w:ascii="Times New Roman" w:hAnsi="Times New Roman"/>
          <w:sz w:val="20"/>
          <w:szCs w:val="20"/>
          <w:lang w:eastAsia="zh-CN"/>
        </w:rPr>
        <w:t xml:space="preserve">5 companies say they would prefer the option to activate just a subset of configured SMTCs. The others are OK </w:t>
      </w:r>
      <w:r w:rsidR="005057F2">
        <w:rPr>
          <w:rFonts w:ascii="Times New Roman" w:hAnsi="Times New Roman"/>
          <w:sz w:val="20"/>
          <w:szCs w:val="20"/>
          <w:lang w:eastAsia="zh-CN"/>
        </w:rPr>
        <w:t xml:space="preserve">to conclude the </w:t>
      </w:r>
      <w:r w:rsidR="005057F2" w:rsidRPr="005057F2">
        <w:rPr>
          <w:rFonts w:ascii="Times New Roman" w:hAnsi="Times New Roman"/>
          <w:sz w:val="20"/>
          <w:szCs w:val="20"/>
          <w:lang w:eastAsia="zh-CN"/>
        </w:rPr>
        <w:t>UE uses all configured SMTCs in parallel</w:t>
      </w:r>
    </w:p>
    <w:p w14:paraId="562D2533" w14:textId="004D99F4" w:rsidR="00E15E52" w:rsidRDefault="0007568B" w:rsidP="0007568B">
      <w:pPr>
        <w:jc w:val="both"/>
        <w:rPr>
          <w:lang w:eastAsia="zh-CN"/>
        </w:rPr>
      </w:pPr>
      <w:r w:rsidRPr="0015698D">
        <w:rPr>
          <w:b/>
          <w:bCs/>
          <w:lang w:eastAsia="zh-CN"/>
        </w:rPr>
        <w:t xml:space="preserve">Proposal </w:t>
      </w:r>
      <w:r>
        <w:rPr>
          <w:b/>
          <w:bCs/>
          <w:lang w:eastAsia="zh-CN"/>
        </w:rPr>
        <w:t>7</w:t>
      </w:r>
      <w:r w:rsidRPr="0015698D">
        <w:rPr>
          <w:b/>
          <w:bCs/>
          <w:lang w:eastAsia="zh-CN"/>
        </w:rPr>
        <w:t xml:space="preserve">: </w:t>
      </w:r>
      <w:r w:rsidR="005057F2">
        <w:rPr>
          <w:b/>
          <w:bCs/>
          <w:lang w:eastAsia="zh-CN"/>
        </w:rPr>
        <w:t>In NW-base</w:t>
      </w:r>
      <w:r w:rsidR="00CF3F6C">
        <w:rPr>
          <w:b/>
          <w:bCs/>
          <w:lang w:eastAsia="zh-CN"/>
        </w:rPr>
        <w:t>d</w:t>
      </w:r>
      <w:r w:rsidR="005057F2">
        <w:rPr>
          <w:b/>
          <w:bCs/>
          <w:lang w:eastAsia="zh-CN"/>
        </w:rPr>
        <w:t xml:space="preserve"> solution the UE uses all configured SMTCs in parallel, i.e. there is no switching between configured SMTCs and no activation.</w:t>
      </w:r>
    </w:p>
    <w:p w14:paraId="1CF8F30A" w14:textId="77777777"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r>
              <w:rPr>
                <w:lang w:eastAsia="zh-CN"/>
              </w:rPr>
              <w:t>Ericsson</w:t>
            </w:r>
          </w:p>
        </w:tc>
        <w:tc>
          <w:tcPr>
            <w:tcW w:w="1843" w:type="dxa"/>
          </w:tcPr>
          <w:p w14:paraId="530E9DEF" w14:textId="77777777" w:rsidR="00C40383" w:rsidRDefault="002D7961" w:rsidP="004D20B0">
            <w:pPr>
              <w:rPr>
                <w:lang w:eastAsia="zh-CN"/>
              </w:rPr>
            </w:pPr>
            <w:r>
              <w:rPr>
                <w:lang w:eastAsia="zh-CN"/>
              </w:rPr>
              <w:t>yes</w:t>
            </w:r>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r>
              <w:rPr>
                <w:lang w:eastAsia="zh-CN"/>
              </w:rPr>
              <w:t>MediaTek</w:t>
            </w:r>
          </w:p>
        </w:tc>
        <w:tc>
          <w:tcPr>
            <w:tcW w:w="1843" w:type="dxa"/>
          </w:tcPr>
          <w:p w14:paraId="160BF0D6" w14:textId="77777777" w:rsidR="00C40383" w:rsidRDefault="00EC34D0" w:rsidP="004D20B0">
            <w:pPr>
              <w:rPr>
                <w:lang w:eastAsia="zh-CN"/>
              </w:rPr>
            </w:pPr>
            <w:r>
              <w:rPr>
                <w:lang w:eastAsia="zh-CN"/>
              </w:rPr>
              <w:t>FFS</w:t>
            </w:r>
          </w:p>
        </w:tc>
        <w:tc>
          <w:tcPr>
            <w:tcW w:w="5808" w:type="dxa"/>
          </w:tcPr>
          <w:p w14:paraId="63230241" w14:textId="77777777" w:rsidR="00C40383" w:rsidRDefault="00EC34D0" w:rsidP="004D20B0">
            <w:pPr>
              <w:rPr>
                <w:lang w:eastAsia="zh-CN"/>
              </w:rPr>
            </w:pPr>
            <w:r>
              <w:rPr>
                <w:lang w:eastAsia="zh-CN"/>
              </w:rPr>
              <w:t xml:space="preserve">Let’s agree to a baseline first. </w:t>
            </w:r>
          </w:p>
        </w:tc>
      </w:tr>
      <w:tr w:rsidR="00002C7D" w14:paraId="6A65534F" w14:textId="77777777" w:rsidTr="004D20B0">
        <w:tc>
          <w:tcPr>
            <w:tcW w:w="1980" w:type="dxa"/>
          </w:tcPr>
          <w:p w14:paraId="7BF566D1" w14:textId="77777777" w:rsidR="00002C7D" w:rsidRDefault="00002C7D" w:rsidP="00002C7D">
            <w:pPr>
              <w:rPr>
                <w:lang w:eastAsia="zh-CN"/>
              </w:rPr>
            </w:pPr>
            <w:r>
              <w:rPr>
                <w:lang w:eastAsia="zh-CN"/>
              </w:rPr>
              <w:t>Apple</w:t>
            </w:r>
          </w:p>
        </w:tc>
        <w:tc>
          <w:tcPr>
            <w:tcW w:w="1843" w:type="dxa"/>
          </w:tcPr>
          <w:p w14:paraId="107648FA" w14:textId="77777777" w:rsidR="00002C7D" w:rsidRDefault="00002C7D" w:rsidP="00002C7D">
            <w:pPr>
              <w:rPr>
                <w:lang w:eastAsia="zh-CN"/>
              </w:rPr>
            </w:pPr>
            <w:r>
              <w:rPr>
                <w:lang w:eastAsia="zh-CN"/>
              </w:rPr>
              <w:t>Yes</w:t>
            </w:r>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r>
              <w:rPr>
                <w:rFonts w:hint="eastAsia"/>
                <w:lang w:eastAsia="zh-CN"/>
              </w:rPr>
              <w:t>L</w:t>
            </w:r>
            <w:r>
              <w:rPr>
                <w:lang w:eastAsia="zh-CN"/>
              </w:rPr>
              <w:t>enovo, Motorola Mobility</w:t>
            </w:r>
          </w:p>
        </w:tc>
        <w:tc>
          <w:tcPr>
            <w:tcW w:w="1843" w:type="dxa"/>
          </w:tcPr>
          <w:p w14:paraId="64BABC06" w14:textId="77777777" w:rsidR="00C40383" w:rsidRDefault="00D54BB3" w:rsidP="004D20B0">
            <w:pPr>
              <w:rPr>
                <w:lang w:eastAsia="zh-CN"/>
              </w:rPr>
            </w:pPr>
            <w:r>
              <w:rPr>
                <w:rFonts w:hint="eastAsia"/>
                <w:lang w:eastAsia="zh-CN"/>
              </w:rPr>
              <w:t>Y</w:t>
            </w:r>
            <w:r>
              <w:rPr>
                <w:lang w:eastAsia="zh-CN"/>
              </w:rPr>
              <w:t>es</w:t>
            </w:r>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4215CB3D" w14:textId="77777777" w:rsidR="00906554" w:rsidRDefault="00906554" w:rsidP="00906554">
            <w:pPr>
              <w:rPr>
                <w:lang w:eastAsia="zh-CN"/>
              </w:rPr>
            </w:pPr>
            <w:r>
              <w:rPr>
                <w:rFonts w:hint="eastAsia"/>
                <w:lang w:eastAsia="zh-CN"/>
              </w:rPr>
              <w:t>Y</w:t>
            </w:r>
            <w:r>
              <w:rPr>
                <w:lang w:eastAsia="zh-CN"/>
              </w:rPr>
              <w:t>es</w:t>
            </w:r>
          </w:p>
        </w:tc>
        <w:tc>
          <w:tcPr>
            <w:tcW w:w="5808" w:type="dxa"/>
          </w:tcPr>
          <w:p w14:paraId="5922AD6A" w14:textId="77777777" w:rsidR="00906554" w:rsidRDefault="00906554" w:rsidP="00906554">
            <w:pPr>
              <w:rPr>
                <w:lang w:eastAsia="zh-CN"/>
              </w:rPr>
            </w:pPr>
            <w:r>
              <w:rPr>
                <w:lang w:eastAsia="zh-CN"/>
              </w:rPr>
              <w:t>The multiple SMTCs differ only in offsets.</w:t>
            </w:r>
          </w:p>
        </w:tc>
      </w:tr>
      <w:tr w:rsidR="00C40383" w14:paraId="083A9178" w14:textId="77777777" w:rsidTr="004D20B0">
        <w:tc>
          <w:tcPr>
            <w:tcW w:w="1980" w:type="dxa"/>
          </w:tcPr>
          <w:p w14:paraId="616DE89D" w14:textId="77777777" w:rsidR="00C40383" w:rsidRDefault="008318FC" w:rsidP="004D20B0">
            <w:pPr>
              <w:rPr>
                <w:lang w:eastAsia="zh-CN"/>
              </w:rPr>
            </w:pPr>
            <w:r>
              <w:rPr>
                <w:lang w:eastAsia="zh-CN"/>
              </w:rPr>
              <w:t>Qualcomm</w:t>
            </w:r>
          </w:p>
        </w:tc>
        <w:tc>
          <w:tcPr>
            <w:tcW w:w="1843" w:type="dxa"/>
          </w:tcPr>
          <w:p w14:paraId="5081C26D" w14:textId="77777777" w:rsidR="00C40383" w:rsidRDefault="008318FC" w:rsidP="004D20B0">
            <w:pPr>
              <w:rPr>
                <w:lang w:eastAsia="zh-CN"/>
              </w:rPr>
            </w:pPr>
            <w:r>
              <w:rPr>
                <w:lang w:eastAsia="zh-CN"/>
              </w:rPr>
              <w:t>No</w:t>
            </w:r>
          </w:p>
        </w:tc>
        <w:tc>
          <w:tcPr>
            <w:tcW w:w="5808" w:type="dxa"/>
          </w:tcPr>
          <w:p w14:paraId="1D0C9EF3" w14:textId="77777777" w:rsidR="00C40383" w:rsidRDefault="00BB6AA0" w:rsidP="004D20B0">
            <w:pPr>
              <w:rPr>
                <w:lang w:eastAsia="zh-CN"/>
              </w:rPr>
            </w:pPr>
            <w:r>
              <w:rPr>
                <w:lang w:eastAsia="zh-CN"/>
              </w:rPr>
              <w:t>Based on current running CR, the bullet 2</w:t>
            </w:r>
            <w:r w:rsidR="00B813C3" w:rsidRPr="00BB67C1">
              <w:rPr>
                <w:vertAlign w:val="superscript"/>
                <w:lang w:eastAsia="zh-CN"/>
              </w:rPr>
              <w:t>nd</w:t>
            </w:r>
            <w:r>
              <w:rPr>
                <w:lang w:eastAsia="zh-CN"/>
              </w:rPr>
              <w:t xml:space="preserve"> </w:t>
            </w:r>
            <w:r w:rsidR="008677BA">
              <w:rPr>
                <w:lang w:eastAsia="zh-CN"/>
              </w:rPr>
              <w:t>(if only differen</w:t>
            </w:r>
            <w:r w:rsidR="0094542E">
              <w:rPr>
                <w:lang w:eastAsia="zh-CN"/>
              </w:rPr>
              <w:t>t</w:t>
            </w:r>
            <w:r w:rsidR="008677BA">
              <w:rPr>
                <w:lang w:eastAsia="zh-CN"/>
              </w:rPr>
              <w:t xml:space="preserve"> offset needed) </w:t>
            </w:r>
            <w:r>
              <w:rPr>
                <w:lang w:eastAsia="zh-CN"/>
              </w:rPr>
              <w:t xml:space="preserve">and </w:t>
            </w:r>
            <w:r w:rsidR="0094542E">
              <w:rPr>
                <w:lang w:eastAsia="zh-CN"/>
              </w:rPr>
              <w:t xml:space="preserve">bullet </w:t>
            </w:r>
            <w:r>
              <w:rPr>
                <w:lang w:eastAsia="zh-CN"/>
              </w:rPr>
              <w:t>3</w:t>
            </w:r>
            <w:r w:rsidR="00B813C3" w:rsidRPr="00BB67C1">
              <w:rPr>
                <w:vertAlign w:val="superscript"/>
                <w:lang w:eastAsia="zh-CN"/>
              </w:rPr>
              <w:t>rd</w:t>
            </w:r>
            <w:r>
              <w:rPr>
                <w:lang w:eastAsia="zh-CN"/>
              </w:rPr>
              <w:t xml:space="preserve"> </w:t>
            </w:r>
            <w:r w:rsidR="008677BA">
              <w:rPr>
                <w:lang w:eastAsia="zh-CN"/>
              </w:rPr>
              <w:t>(if offset</w:t>
            </w:r>
            <w:r w:rsidR="0094542E">
              <w:rPr>
                <w:lang w:eastAsia="zh-CN"/>
              </w:rPr>
              <w:t xml:space="preserve">, periodicity, duration etc. also needed to be </w:t>
            </w:r>
            <w:r w:rsidR="0019750B">
              <w:rPr>
                <w:lang w:eastAsia="zh-CN"/>
              </w:rPr>
              <w:t>signalled</w:t>
            </w:r>
            <w:r w:rsidR="0094542E">
              <w:rPr>
                <w:lang w:eastAsia="zh-CN"/>
              </w:rPr>
              <w:t xml:space="preserve"> differently) </w:t>
            </w:r>
            <w:r w:rsidR="00EF60F6">
              <w:rPr>
                <w:lang w:eastAsia="zh-CN"/>
              </w:rPr>
              <w:t xml:space="preserve">are already possible from RRC </w:t>
            </w:r>
            <w:r w:rsidR="0019750B">
              <w:rPr>
                <w:lang w:eastAsia="zh-CN"/>
              </w:rPr>
              <w:t>signalling</w:t>
            </w:r>
            <w:r w:rsidR="00EF60F6">
              <w:rPr>
                <w:lang w:eastAsia="zh-CN"/>
              </w:rPr>
              <w:t xml:space="preserve"> point of view.</w:t>
            </w:r>
          </w:p>
        </w:tc>
      </w:tr>
      <w:tr w:rsidR="00C40383" w14:paraId="10B67ACB" w14:textId="77777777" w:rsidTr="004D20B0">
        <w:tc>
          <w:tcPr>
            <w:tcW w:w="1980" w:type="dxa"/>
          </w:tcPr>
          <w:p w14:paraId="49EB5D1E" w14:textId="77777777" w:rsidR="00C40383" w:rsidRDefault="00BF2775" w:rsidP="004D20B0">
            <w:pPr>
              <w:rPr>
                <w:lang w:eastAsia="zh-CN"/>
              </w:rPr>
            </w:pPr>
            <w:r>
              <w:rPr>
                <w:lang w:eastAsia="zh-CN"/>
              </w:rPr>
              <w:t>Intel</w:t>
            </w:r>
          </w:p>
        </w:tc>
        <w:tc>
          <w:tcPr>
            <w:tcW w:w="1843" w:type="dxa"/>
          </w:tcPr>
          <w:p w14:paraId="65602E66" w14:textId="77777777" w:rsidR="00C40383" w:rsidRDefault="00BF2775" w:rsidP="004D20B0">
            <w:pPr>
              <w:rPr>
                <w:lang w:eastAsia="zh-CN"/>
              </w:rPr>
            </w:pPr>
            <w:r>
              <w:rPr>
                <w:lang w:eastAsia="zh-CN"/>
              </w:rPr>
              <w:t>FFS</w:t>
            </w:r>
          </w:p>
        </w:tc>
        <w:tc>
          <w:tcPr>
            <w:tcW w:w="5808" w:type="dxa"/>
          </w:tcPr>
          <w:p w14:paraId="35E0EB7A" w14:textId="77777777" w:rsidR="00C40383" w:rsidRDefault="00E86477" w:rsidP="004D20B0">
            <w:pPr>
              <w:rPr>
                <w:lang w:eastAsia="zh-CN"/>
              </w:rPr>
            </w:pPr>
            <w:r>
              <w:rPr>
                <w:lang w:eastAsia="zh-CN"/>
              </w:rPr>
              <w:t>It could be discussed in running CR offline after we have more detailed agreements.</w:t>
            </w:r>
          </w:p>
        </w:tc>
      </w:tr>
      <w:tr w:rsidR="00B95E10" w14:paraId="1183BDCF" w14:textId="77777777" w:rsidTr="004D20B0">
        <w:tc>
          <w:tcPr>
            <w:tcW w:w="1980" w:type="dxa"/>
          </w:tcPr>
          <w:p w14:paraId="43917E8F" w14:textId="77777777" w:rsidR="00B95E10" w:rsidRDefault="00B95E10" w:rsidP="00B95E10">
            <w:pPr>
              <w:rPr>
                <w:lang w:eastAsia="zh-CN"/>
              </w:rPr>
            </w:pPr>
            <w:r>
              <w:rPr>
                <w:rFonts w:hint="eastAsia"/>
                <w:lang w:eastAsia="zh-CN"/>
              </w:rPr>
              <w:t>X</w:t>
            </w:r>
            <w:r>
              <w:rPr>
                <w:lang w:eastAsia="zh-CN"/>
              </w:rPr>
              <w:t>iaomi</w:t>
            </w:r>
          </w:p>
        </w:tc>
        <w:tc>
          <w:tcPr>
            <w:tcW w:w="1843" w:type="dxa"/>
          </w:tcPr>
          <w:p w14:paraId="3FB1125C" w14:textId="77777777" w:rsidR="00B95E10" w:rsidRDefault="00B95E10" w:rsidP="00B95E10">
            <w:pPr>
              <w:rPr>
                <w:lang w:eastAsia="zh-CN"/>
              </w:rPr>
            </w:pPr>
            <w:r>
              <w:rPr>
                <w:rFonts w:hint="eastAsia"/>
                <w:lang w:eastAsia="zh-CN"/>
              </w:rPr>
              <w:t>Y</w:t>
            </w:r>
            <w:r>
              <w:rPr>
                <w:lang w:eastAsia="zh-CN"/>
              </w:rPr>
              <w:t>es</w:t>
            </w:r>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r>
              <w:rPr>
                <w:rFonts w:hint="eastAsia"/>
                <w:lang w:val="en-US" w:eastAsia="zh-CN"/>
              </w:rPr>
              <w:t>Z</w:t>
            </w:r>
            <w:r>
              <w:rPr>
                <w:lang w:val="en-US" w:eastAsia="zh-CN"/>
              </w:rPr>
              <w:t>TE</w:t>
            </w:r>
          </w:p>
        </w:tc>
        <w:tc>
          <w:tcPr>
            <w:tcW w:w="1843" w:type="dxa"/>
          </w:tcPr>
          <w:p w14:paraId="7F00281E" w14:textId="77777777" w:rsidR="00B95E10" w:rsidRDefault="00BC4DA6" w:rsidP="00B95E10">
            <w:pPr>
              <w:rPr>
                <w:lang w:val="en-US" w:eastAsia="zh-CN"/>
              </w:rPr>
            </w:pPr>
            <w:r>
              <w:rPr>
                <w:lang w:val="en-US" w:eastAsia="zh-CN"/>
              </w:rPr>
              <w:t>FFS</w:t>
            </w:r>
          </w:p>
        </w:tc>
        <w:tc>
          <w:tcPr>
            <w:tcW w:w="5808" w:type="dxa"/>
          </w:tcPr>
          <w:p w14:paraId="4410024E" w14:textId="77777777" w:rsidR="00B95E10" w:rsidRDefault="00BC4DA6" w:rsidP="00BC4DA6">
            <w:pPr>
              <w:rPr>
                <w:lang w:val="en-US" w:eastAsia="zh-CN"/>
              </w:rPr>
            </w:pPr>
            <w:r>
              <w:rPr>
                <w:lang w:eastAsia="zh-CN"/>
              </w:rPr>
              <w:t>It could be discussed in running CR offline.</w:t>
            </w:r>
          </w:p>
        </w:tc>
      </w:tr>
      <w:tr w:rsidR="00F20C59" w14:paraId="0025BD70" w14:textId="77777777" w:rsidTr="004D20B0">
        <w:tc>
          <w:tcPr>
            <w:tcW w:w="1980" w:type="dxa"/>
          </w:tcPr>
          <w:p w14:paraId="5876B928" w14:textId="77777777" w:rsidR="00F20C59" w:rsidRDefault="00F20C59" w:rsidP="00B95E10">
            <w:pPr>
              <w:rPr>
                <w:lang w:eastAsia="zh-CN"/>
              </w:rPr>
            </w:pPr>
            <w:r>
              <w:rPr>
                <w:rFonts w:hint="eastAsia"/>
                <w:lang w:val="en-US" w:eastAsia="zh-CN"/>
              </w:rPr>
              <w:t>CATT</w:t>
            </w:r>
          </w:p>
        </w:tc>
        <w:tc>
          <w:tcPr>
            <w:tcW w:w="1843" w:type="dxa"/>
          </w:tcPr>
          <w:p w14:paraId="5DAA0C05" w14:textId="77777777" w:rsidR="00F20C59" w:rsidRDefault="00F20C59" w:rsidP="00B95E10">
            <w:pPr>
              <w:rPr>
                <w:lang w:eastAsia="zh-CN"/>
              </w:rPr>
            </w:pPr>
            <w:r>
              <w:rPr>
                <w:rFonts w:hint="eastAsia"/>
                <w:lang w:val="en-US" w:eastAsia="zh-CN"/>
              </w:rPr>
              <w:t>Yes</w:t>
            </w:r>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r>
              <w:rPr>
                <w:lang w:val="en-US" w:eastAsia="zh-CN"/>
              </w:rPr>
              <w:t>Sony</w:t>
            </w:r>
          </w:p>
        </w:tc>
        <w:tc>
          <w:tcPr>
            <w:tcW w:w="1843" w:type="dxa"/>
          </w:tcPr>
          <w:p w14:paraId="4F9B4D9E" w14:textId="77777777" w:rsidR="00370929" w:rsidRDefault="00370929" w:rsidP="00370929">
            <w:pPr>
              <w:rPr>
                <w:lang w:val="en-US" w:eastAsia="zh-CN"/>
              </w:rPr>
            </w:pPr>
            <w:r>
              <w:rPr>
                <w:lang w:val="en-US" w:eastAsia="zh-CN"/>
              </w:rPr>
              <w:t>FFS</w:t>
            </w:r>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r>
              <w:rPr>
                <w:rFonts w:hint="eastAsia"/>
                <w:lang w:eastAsia="ko-KR"/>
              </w:rPr>
              <w:lastRenderedPageBreak/>
              <w:t>LGE</w:t>
            </w:r>
          </w:p>
        </w:tc>
        <w:tc>
          <w:tcPr>
            <w:tcW w:w="1843" w:type="dxa"/>
          </w:tcPr>
          <w:p w14:paraId="3B0053E4" w14:textId="77777777" w:rsidR="00496841" w:rsidRDefault="00496841" w:rsidP="00496841">
            <w:pPr>
              <w:rPr>
                <w:lang w:eastAsia="zh-CN"/>
              </w:rPr>
            </w:pPr>
            <w:r>
              <w:rPr>
                <w:rFonts w:hint="eastAsia"/>
                <w:lang w:eastAsia="ko-KR"/>
              </w:rPr>
              <w:t>Yes</w:t>
            </w:r>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r>
              <w:rPr>
                <w:lang w:eastAsia="zh-CN"/>
              </w:rPr>
              <w:t>Samsung</w:t>
            </w:r>
          </w:p>
        </w:tc>
        <w:tc>
          <w:tcPr>
            <w:tcW w:w="1843" w:type="dxa"/>
          </w:tcPr>
          <w:p w14:paraId="5E1519AE" w14:textId="77777777" w:rsidR="00496841" w:rsidRDefault="007E7749" w:rsidP="00496841">
            <w:pPr>
              <w:rPr>
                <w:lang w:eastAsia="zh-CN"/>
              </w:rPr>
            </w:pPr>
            <w:r>
              <w:rPr>
                <w:lang w:eastAsia="zh-CN"/>
              </w:rPr>
              <w:t>FFS</w:t>
            </w:r>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r>
              <w:rPr>
                <w:rFonts w:hint="eastAsia"/>
                <w:lang w:eastAsia="zh-CN"/>
              </w:rPr>
              <w:t>O</w:t>
            </w:r>
            <w:r>
              <w:rPr>
                <w:lang w:eastAsia="zh-CN"/>
              </w:rPr>
              <w:t>PPO</w:t>
            </w:r>
          </w:p>
        </w:tc>
        <w:tc>
          <w:tcPr>
            <w:tcW w:w="1843" w:type="dxa"/>
          </w:tcPr>
          <w:p w14:paraId="66FBA840" w14:textId="77777777" w:rsidR="00496841" w:rsidRDefault="00D81522" w:rsidP="00496841">
            <w:pPr>
              <w:rPr>
                <w:lang w:eastAsia="zh-CN"/>
              </w:rPr>
            </w:pPr>
            <w:r>
              <w:rPr>
                <w:lang w:eastAsia="zh-CN"/>
              </w:rPr>
              <w:t>FFS</w:t>
            </w:r>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4DC7E553" w14:textId="77777777" w:rsidR="00BF589A" w:rsidRDefault="00BF589A" w:rsidP="00BF589A">
            <w:pPr>
              <w:rPr>
                <w:lang w:eastAsia="zh-CN"/>
              </w:rPr>
            </w:pPr>
            <w:r>
              <w:rPr>
                <w:rFonts w:hint="eastAsia"/>
                <w:lang w:val="en-US" w:eastAsia="zh-CN"/>
              </w:rPr>
              <w:t>Y</w:t>
            </w:r>
            <w:r>
              <w:rPr>
                <w:lang w:val="en-US" w:eastAsia="zh-CN"/>
              </w:rPr>
              <w:t>es</w:t>
            </w:r>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E51C19B" w14:textId="77777777" w:rsidR="000A4E52" w:rsidRDefault="000A4E52" w:rsidP="000A4E52">
            <w:pPr>
              <w:rPr>
                <w:lang w:eastAsia="zh-CN"/>
              </w:rPr>
            </w:pPr>
            <w:r>
              <w:rPr>
                <w:rFonts w:eastAsia="Malgun Gothic"/>
                <w:lang w:eastAsia="ko-KR"/>
              </w:rPr>
              <w:t>Yes</w:t>
            </w:r>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r>
              <w:rPr>
                <w:rFonts w:hint="eastAsia"/>
                <w:lang w:eastAsia="zh-CN"/>
              </w:rPr>
              <w:t>CMCC</w:t>
            </w:r>
          </w:p>
        </w:tc>
        <w:tc>
          <w:tcPr>
            <w:tcW w:w="1843" w:type="dxa"/>
          </w:tcPr>
          <w:p w14:paraId="45021C25" w14:textId="77777777" w:rsidR="002704DA" w:rsidRDefault="002704DA" w:rsidP="000A4E52">
            <w:pPr>
              <w:rPr>
                <w:lang w:eastAsia="zh-CN"/>
              </w:rPr>
            </w:pPr>
            <w:r>
              <w:rPr>
                <w:rFonts w:hint="eastAsia"/>
                <w:lang w:eastAsia="zh-CN"/>
              </w:rPr>
              <w:t>Yes</w:t>
            </w:r>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45ACB7B" w14:textId="77777777" w:rsidR="00225365" w:rsidRDefault="00225365" w:rsidP="00225365">
            <w:pPr>
              <w:rPr>
                <w:rFonts w:eastAsia="Malgun Gothic"/>
                <w:lang w:eastAsia="ko-KR"/>
              </w:rPr>
            </w:pPr>
            <w:r>
              <w:rPr>
                <w:lang w:eastAsia="zh-CN"/>
              </w:rPr>
              <w:t>Y</w:t>
            </w:r>
            <w:r>
              <w:rPr>
                <w:rFonts w:hint="eastAsia"/>
                <w:lang w:eastAsia="zh-CN"/>
              </w:rPr>
              <w:t>es</w:t>
            </w:r>
          </w:p>
        </w:tc>
        <w:tc>
          <w:tcPr>
            <w:tcW w:w="5808" w:type="dxa"/>
          </w:tcPr>
          <w:p w14:paraId="3A3D0A5F" w14:textId="77777777" w:rsidR="00225365" w:rsidRDefault="00225365" w:rsidP="00225365">
            <w:pPr>
              <w:rPr>
                <w:rFonts w:eastAsia="Malgun Gothic"/>
                <w:lang w:eastAsia="ko-KR"/>
              </w:rPr>
            </w:pPr>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r w:rsidR="00944020" w:rsidRPr="00B70D0A">
              <w:rPr>
                <w:lang w:eastAsia="zh-CN"/>
              </w:rPr>
              <w:t>signalling</w:t>
            </w:r>
            <w:r>
              <w:rPr>
                <w:lang w:eastAsia="zh-CN"/>
              </w:rPr>
              <w:t>.</w:t>
            </w:r>
          </w:p>
        </w:tc>
      </w:tr>
      <w:tr w:rsidR="00E70DB3" w14:paraId="109AEC08" w14:textId="77777777" w:rsidTr="004D20B0">
        <w:tc>
          <w:tcPr>
            <w:tcW w:w="1980" w:type="dxa"/>
          </w:tcPr>
          <w:p w14:paraId="30ED3B08" w14:textId="3737BD6F" w:rsidR="00E70DB3" w:rsidRDefault="00E70DB3" w:rsidP="00E70DB3">
            <w:pPr>
              <w:rPr>
                <w:lang w:eastAsia="zh-CN"/>
              </w:rPr>
            </w:pPr>
            <w:r>
              <w:rPr>
                <w:lang w:eastAsia="zh-CN"/>
              </w:rPr>
              <w:t>Nokia</w:t>
            </w:r>
          </w:p>
        </w:tc>
        <w:tc>
          <w:tcPr>
            <w:tcW w:w="1843" w:type="dxa"/>
          </w:tcPr>
          <w:p w14:paraId="17FE7F0B" w14:textId="706B2982" w:rsidR="00E70DB3" w:rsidRDefault="00E70DB3" w:rsidP="00E70DB3">
            <w:pPr>
              <w:rPr>
                <w:lang w:eastAsia="zh-CN"/>
              </w:rPr>
            </w:pPr>
            <w:r>
              <w:rPr>
                <w:lang w:eastAsia="zh-CN"/>
              </w:rPr>
              <w:t>Yes</w:t>
            </w:r>
          </w:p>
        </w:tc>
        <w:tc>
          <w:tcPr>
            <w:tcW w:w="5808" w:type="dxa"/>
          </w:tcPr>
          <w:p w14:paraId="195C9A5F" w14:textId="5A24466D" w:rsidR="00E70DB3" w:rsidRDefault="00E70DB3" w:rsidP="00E70DB3">
            <w:pPr>
              <w:rPr>
                <w:lang w:eastAsia="zh-CN"/>
              </w:rPr>
            </w:pPr>
            <w:r>
              <w:rPr>
                <w:lang w:eastAsia="zh-CN"/>
              </w:rPr>
              <w:t>But also OK to move that to the running CR discussion, outside of this meeting.</w:t>
            </w:r>
          </w:p>
        </w:tc>
      </w:tr>
      <w:tr w:rsidR="00E616D1" w14:paraId="59CF3D41" w14:textId="77777777" w:rsidTr="004D20B0">
        <w:tc>
          <w:tcPr>
            <w:tcW w:w="1980" w:type="dxa"/>
          </w:tcPr>
          <w:p w14:paraId="05ABC34F" w14:textId="2D07BD16" w:rsidR="00E616D1" w:rsidRDefault="00E616D1" w:rsidP="00E70DB3">
            <w:pPr>
              <w:rPr>
                <w:lang w:eastAsia="zh-CN"/>
              </w:rPr>
            </w:pPr>
            <w:r>
              <w:rPr>
                <w:lang w:eastAsia="zh-CN"/>
              </w:rPr>
              <w:t>Turkcell</w:t>
            </w:r>
          </w:p>
        </w:tc>
        <w:tc>
          <w:tcPr>
            <w:tcW w:w="1843" w:type="dxa"/>
          </w:tcPr>
          <w:p w14:paraId="29706333" w14:textId="3176A9C0" w:rsidR="00E616D1" w:rsidRDefault="00E616D1" w:rsidP="00E70DB3">
            <w:pPr>
              <w:rPr>
                <w:lang w:eastAsia="zh-CN"/>
              </w:rPr>
            </w:pPr>
            <w:r>
              <w:rPr>
                <w:lang w:eastAsia="zh-CN"/>
              </w:rPr>
              <w:t>Yes</w:t>
            </w:r>
          </w:p>
        </w:tc>
        <w:tc>
          <w:tcPr>
            <w:tcW w:w="5808" w:type="dxa"/>
          </w:tcPr>
          <w:p w14:paraId="579A6987" w14:textId="77777777" w:rsidR="00E616D1" w:rsidRDefault="00E616D1" w:rsidP="00E70DB3">
            <w:pPr>
              <w:rPr>
                <w:lang w:eastAsia="zh-CN"/>
              </w:rPr>
            </w:pPr>
          </w:p>
        </w:tc>
      </w:tr>
    </w:tbl>
    <w:p w14:paraId="37BB1AEE" w14:textId="2FD7F641" w:rsidR="00C40383" w:rsidRDefault="00C40383" w:rsidP="000A4E99">
      <w:pPr>
        <w:jc w:val="both"/>
        <w:rPr>
          <w:lang w:eastAsia="zh-CN"/>
        </w:rPr>
      </w:pPr>
    </w:p>
    <w:p w14:paraId="56D1817C" w14:textId="2828C491" w:rsidR="002F12BA" w:rsidRPr="0015698D" w:rsidRDefault="002F12BA" w:rsidP="002F12BA">
      <w:pPr>
        <w:jc w:val="both"/>
        <w:rPr>
          <w:lang w:eastAsia="zh-CN"/>
        </w:rPr>
      </w:pPr>
      <w:r w:rsidRPr="0015698D">
        <w:rPr>
          <w:lang w:eastAsia="zh-CN"/>
        </w:rPr>
        <w:t>Summary for Q</w:t>
      </w:r>
      <w:r>
        <w:rPr>
          <w:lang w:eastAsia="zh-CN"/>
        </w:rPr>
        <w:t>8</w:t>
      </w:r>
      <w:r w:rsidRPr="0015698D">
        <w:rPr>
          <w:lang w:eastAsia="zh-CN"/>
        </w:rPr>
        <w:t>:</w:t>
      </w:r>
    </w:p>
    <w:p w14:paraId="2863274A" w14:textId="2CE58628" w:rsidR="002F12BA" w:rsidRDefault="002F12BA" w:rsidP="002F12BA">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The majority is OK to </w:t>
      </w:r>
      <w:r w:rsidRPr="002F12BA">
        <w:rPr>
          <w:rFonts w:ascii="Times New Roman" w:hAnsi="Times New Roman"/>
          <w:sz w:val="20"/>
          <w:szCs w:val="20"/>
          <w:lang w:eastAsia="zh-CN"/>
        </w:rPr>
        <w:t>keep the ‘single smtc per MO</w:t>
      </w:r>
      <w:r>
        <w:rPr>
          <w:rFonts w:ascii="Times New Roman" w:hAnsi="Times New Roman"/>
          <w:sz w:val="20"/>
          <w:szCs w:val="20"/>
          <w:lang w:eastAsia="zh-CN"/>
        </w:rPr>
        <w:t>’</w:t>
      </w:r>
      <w:r w:rsidRPr="002F12BA">
        <w:rPr>
          <w:rFonts w:ascii="Times New Roman" w:hAnsi="Times New Roman"/>
          <w:sz w:val="20"/>
          <w:szCs w:val="20"/>
          <w:lang w:eastAsia="zh-CN"/>
        </w:rPr>
        <w:t xml:space="preserve"> principle</w:t>
      </w:r>
      <w:r>
        <w:rPr>
          <w:rFonts w:ascii="Times New Roman" w:hAnsi="Times New Roman"/>
          <w:sz w:val="20"/>
          <w:szCs w:val="20"/>
          <w:lang w:eastAsia="zh-CN"/>
        </w:rPr>
        <w:t xml:space="preserve">. However, there are also some voices this could stay FFS and be discussed further in the thread for the running CR. </w:t>
      </w:r>
    </w:p>
    <w:p w14:paraId="0B0EEE1D" w14:textId="47135CD2" w:rsidR="002F12BA" w:rsidRDefault="002F12BA" w:rsidP="00BB67C1">
      <w:pPr>
        <w:pStyle w:val="ListParagraph"/>
        <w:numPr>
          <w:ilvl w:val="0"/>
          <w:numId w:val="31"/>
        </w:numPr>
        <w:jc w:val="both"/>
        <w:rPr>
          <w:lang w:eastAsia="zh-CN"/>
        </w:rPr>
      </w:pPr>
      <w:r>
        <w:rPr>
          <w:rFonts w:ascii="Times New Roman" w:hAnsi="Times New Roman"/>
          <w:sz w:val="20"/>
          <w:szCs w:val="20"/>
          <w:lang w:eastAsia="zh-CN"/>
        </w:rPr>
        <w:t>The decision is postponed to running CR discussion and no resulting proposal is made.</w:t>
      </w: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lastRenderedPageBreak/>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r>
              <w:rPr>
                <w:lang w:eastAsia="zh-CN"/>
              </w:rPr>
              <w:t>Ericsson</w:t>
            </w:r>
          </w:p>
        </w:tc>
        <w:tc>
          <w:tcPr>
            <w:tcW w:w="1843" w:type="dxa"/>
          </w:tcPr>
          <w:p w14:paraId="16C0CAB5" w14:textId="77777777" w:rsidR="007B101D" w:rsidRDefault="00E56531" w:rsidP="004D20B0">
            <w:pPr>
              <w:rPr>
                <w:lang w:eastAsia="zh-CN"/>
              </w:rPr>
            </w:pPr>
            <w:r>
              <w:rPr>
                <w:lang w:eastAsia="zh-CN"/>
              </w:rPr>
              <w:t>yes</w:t>
            </w:r>
          </w:p>
        </w:tc>
        <w:tc>
          <w:tcPr>
            <w:tcW w:w="5808" w:type="dxa"/>
          </w:tcPr>
          <w:p w14:paraId="7D2D445D" w14:textId="77777777" w:rsidR="007B101D" w:rsidRDefault="00E56531" w:rsidP="004D20B0">
            <w:pPr>
              <w:rPr>
                <w:b/>
                <w:lang w:eastAsia="zh-CN"/>
              </w:rPr>
            </w:pPr>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ASN1 </w:t>
            </w:r>
            <w:r w:rsidR="008B2714">
              <w:rPr>
                <w:b/>
                <w:lang w:eastAsia="zh-CN"/>
              </w:rPr>
              <w:t xml:space="preserve">impact </w:t>
            </w:r>
            <w:r w:rsidR="003A7896">
              <w:rPr>
                <w:b/>
                <w:lang w:eastAsia="zh-CN"/>
              </w:rPr>
              <w:t>from different WI</w:t>
            </w:r>
            <w:r w:rsidR="008B2714">
              <w:rPr>
                <w:b/>
                <w:lang w:eastAsia="zh-CN"/>
              </w:rPr>
              <w:t>.</w:t>
            </w:r>
          </w:p>
        </w:tc>
      </w:tr>
      <w:tr w:rsidR="007B101D" w14:paraId="3D185BBA" w14:textId="77777777" w:rsidTr="004D20B0">
        <w:tc>
          <w:tcPr>
            <w:tcW w:w="1980" w:type="dxa"/>
          </w:tcPr>
          <w:p w14:paraId="6034751C" w14:textId="77777777" w:rsidR="007B101D" w:rsidRDefault="00EC34D0" w:rsidP="004D20B0">
            <w:pPr>
              <w:rPr>
                <w:lang w:eastAsia="zh-CN"/>
              </w:rPr>
            </w:pPr>
            <w:r>
              <w:rPr>
                <w:lang w:eastAsia="zh-CN"/>
              </w:rPr>
              <w:t>MediaTek</w:t>
            </w:r>
          </w:p>
        </w:tc>
        <w:tc>
          <w:tcPr>
            <w:tcW w:w="1843" w:type="dxa"/>
          </w:tcPr>
          <w:p w14:paraId="577DA6B6" w14:textId="77777777" w:rsidR="007B101D" w:rsidRDefault="00EC34D0" w:rsidP="004D20B0">
            <w:pPr>
              <w:rPr>
                <w:lang w:eastAsia="zh-CN"/>
              </w:rPr>
            </w:pPr>
            <w:r>
              <w:rPr>
                <w:lang w:eastAsia="zh-CN"/>
              </w:rPr>
              <w:t>Yes</w:t>
            </w:r>
          </w:p>
        </w:tc>
        <w:tc>
          <w:tcPr>
            <w:tcW w:w="5808" w:type="dxa"/>
          </w:tcPr>
          <w:p w14:paraId="0A717168" w14:textId="77777777" w:rsidR="007B101D" w:rsidRDefault="00EC34D0" w:rsidP="004D20B0">
            <w:pPr>
              <w:rPr>
                <w:lang w:eastAsia="zh-CN"/>
              </w:rPr>
            </w:pPr>
            <w:r>
              <w:rPr>
                <w:lang w:eastAsia="zh-CN"/>
              </w:rPr>
              <w:t>Agree with Ericsson’s views.</w:t>
            </w:r>
          </w:p>
        </w:tc>
      </w:tr>
      <w:tr w:rsidR="00002C7D" w14:paraId="4904B284" w14:textId="77777777" w:rsidTr="004D20B0">
        <w:tc>
          <w:tcPr>
            <w:tcW w:w="1980" w:type="dxa"/>
          </w:tcPr>
          <w:p w14:paraId="6A83CA35" w14:textId="77777777" w:rsidR="00002C7D" w:rsidRDefault="00002C7D" w:rsidP="00002C7D">
            <w:pPr>
              <w:rPr>
                <w:lang w:eastAsia="zh-CN"/>
              </w:rPr>
            </w:pPr>
            <w:r>
              <w:rPr>
                <w:lang w:eastAsia="zh-CN"/>
              </w:rPr>
              <w:t>Apple</w:t>
            </w:r>
          </w:p>
        </w:tc>
        <w:tc>
          <w:tcPr>
            <w:tcW w:w="1843" w:type="dxa"/>
          </w:tcPr>
          <w:p w14:paraId="5CF132B6" w14:textId="77777777" w:rsidR="00002C7D" w:rsidRDefault="00002C7D" w:rsidP="00002C7D">
            <w:pPr>
              <w:rPr>
                <w:lang w:eastAsia="zh-CN"/>
              </w:rPr>
            </w:pPr>
            <w:r>
              <w:rPr>
                <w:lang w:eastAsia="zh-CN"/>
              </w:rPr>
              <w:t>Yes</w:t>
            </w:r>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r>
              <w:rPr>
                <w:rFonts w:hint="eastAsia"/>
                <w:lang w:eastAsia="zh-CN"/>
              </w:rPr>
              <w:t>L</w:t>
            </w:r>
            <w:r>
              <w:rPr>
                <w:lang w:eastAsia="zh-CN"/>
              </w:rPr>
              <w:t>enovo, Motorola Mobility</w:t>
            </w:r>
          </w:p>
        </w:tc>
        <w:tc>
          <w:tcPr>
            <w:tcW w:w="1843" w:type="dxa"/>
          </w:tcPr>
          <w:p w14:paraId="6A7DDFF7" w14:textId="77777777" w:rsidR="00002C7D" w:rsidRDefault="00D54BB3" w:rsidP="00002C7D">
            <w:pPr>
              <w:rPr>
                <w:lang w:eastAsia="zh-CN"/>
              </w:rPr>
            </w:pPr>
            <w:r>
              <w:rPr>
                <w:rFonts w:hint="eastAsia"/>
                <w:lang w:eastAsia="zh-CN"/>
              </w:rPr>
              <w:t>Y</w:t>
            </w:r>
            <w:r>
              <w:rPr>
                <w:lang w:eastAsia="zh-CN"/>
              </w:rPr>
              <w:t>es</w:t>
            </w:r>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r>
              <w:rPr>
                <w:rFonts w:hint="eastAsia"/>
                <w:lang w:eastAsia="zh-CN"/>
              </w:rPr>
              <w:t>H</w:t>
            </w:r>
            <w:r>
              <w:rPr>
                <w:lang w:eastAsia="zh-CN"/>
              </w:rPr>
              <w:t>uawei,HiSilicon</w:t>
            </w:r>
          </w:p>
        </w:tc>
        <w:tc>
          <w:tcPr>
            <w:tcW w:w="1843" w:type="dxa"/>
          </w:tcPr>
          <w:p w14:paraId="1853B35C" w14:textId="77777777" w:rsidR="00906554" w:rsidRDefault="00906554" w:rsidP="00906554">
            <w:pPr>
              <w:rPr>
                <w:lang w:eastAsia="zh-CN"/>
              </w:rPr>
            </w:pPr>
            <w:r>
              <w:rPr>
                <w:rFonts w:hint="eastAsia"/>
                <w:lang w:eastAsia="zh-CN"/>
              </w:rPr>
              <w:t>Y</w:t>
            </w:r>
            <w:r>
              <w:rPr>
                <w:lang w:eastAsia="zh-CN"/>
              </w:rPr>
              <w:t>es</w:t>
            </w:r>
          </w:p>
        </w:tc>
        <w:tc>
          <w:tcPr>
            <w:tcW w:w="5808" w:type="dxa"/>
          </w:tcPr>
          <w:p w14:paraId="5E14810D" w14:textId="77777777" w:rsidR="00906554" w:rsidRDefault="00906554" w:rsidP="00906554">
            <w:pPr>
              <w:rPr>
                <w:lang w:eastAsia="zh-CN"/>
              </w:rPr>
            </w:pPr>
            <w:r>
              <w:rPr>
                <w:lang w:eastAsia="zh-CN"/>
              </w:rPr>
              <w:t>Agree with Ericsson.</w:t>
            </w:r>
          </w:p>
        </w:tc>
      </w:tr>
      <w:tr w:rsidR="00002C7D" w14:paraId="545D0A7D" w14:textId="77777777" w:rsidTr="004D20B0">
        <w:tc>
          <w:tcPr>
            <w:tcW w:w="1980" w:type="dxa"/>
          </w:tcPr>
          <w:p w14:paraId="6177329D" w14:textId="77777777" w:rsidR="00002C7D" w:rsidRDefault="00363EC2" w:rsidP="00002C7D">
            <w:pPr>
              <w:rPr>
                <w:lang w:eastAsia="zh-CN"/>
              </w:rPr>
            </w:pPr>
            <w:r>
              <w:rPr>
                <w:lang w:eastAsia="zh-CN"/>
              </w:rPr>
              <w:t>Qualcomm</w:t>
            </w:r>
          </w:p>
        </w:tc>
        <w:tc>
          <w:tcPr>
            <w:tcW w:w="1843" w:type="dxa"/>
          </w:tcPr>
          <w:p w14:paraId="34DD9763" w14:textId="77777777" w:rsidR="00002C7D" w:rsidRDefault="00363EC2" w:rsidP="00002C7D">
            <w:pPr>
              <w:rPr>
                <w:lang w:eastAsia="zh-CN"/>
              </w:rPr>
            </w:pPr>
            <w:r>
              <w:rPr>
                <w:lang w:eastAsia="zh-CN"/>
              </w:rPr>
              <w:t>Yes</w:t>
            </w:r>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r>
              <w:rPr>
                <w:lang w:eastAsia="zh-CN"/>
              </w:rPr>
              <w:t>Intel</w:t>
            </w:r>
          </w:p>
        </w:tc>
        <w:tc>
          <w:tcPr>
            <w:tcW w:w="1843" w:type="dxa"/>
          </w:tcPr>
          <w:p w14:paraId="0AFF4E33" w14:textId="77777777" w:rsidR="00002C7D" w:rsidRDefault="00E86477" w:rsidP="00002C7D">
            <w:pPr>
              <w:rPr>
                <w:lang w:eastAsia="zh-CN"/>
              </w:rPr>
            </w:pPr>
            <w:r>
              <w:rPr>
                <w:lang w:eastAsia="zh-CN"/>
              </w:rPr>
              <w:t>Yes</w:t>
            </w:r>
          </w:p>
        </w:tc>
        <w:tc>
          <w:tcPr>
            <w:tcW w:w="5808" w:type="dxa"/>
          </w:tcPr>
          <w:p w14:paraId="7F67ABC0" w14:textId="77777777" w:rsidR="00002C7D" w:rsidRDefault="00E86477" w:rsidP="00002C7D">
            <w:pPr>
              <w:rPr>
                <w:lang w:eastAsia="zh-CN"/>
              </w:rPr>
            </w:pPr>
            <w:r>
              <w:rPr>
                <w:lang w:eastAsia="zh-CN"/>
              </w:rPr>
              <w:t>Working assumption about gap adaptation can be made first, then we could check with the progress in gap enhancement WI to avoid conflict.</w:t>
            </w:r>
          </w:p>
        </w:tc>
      </w:tr>
      <w:tr w:rsidR="00B95E10" w14:paraId="7DD2F0BC" w14:textId="77777777" w:rsidTr="004D20B0">
        <w:tc>
          <w:tcPr>
            <w:tcW w:w="1980" w:type="dxa"/>
          </w:tcPr>
          <w:p w14:paraId="55317FF0" w14:textId="77777777" w:rsidR="00B95E10" w:rsidRDefault="00B95E10" w:rsidP="00B95E10">
            <w:pPr>
              <w:rPr>
                <w:lang w:eastAsia="zh-CN"/>
              </w:rPr>
            </w:pPr>
            <w:r>
              <w:rPr>
                <w:rFonts w:hint="eastAsia"/>
                <w:lang w:eastAsia="zh-CN"/>
              </w:rPr>
              <w:t>X</w:t>
            </w:r>
            <w:r>
              <w:rPr>
                <w:lang w:eastAsia="zh-CN"/>
              </w:rPr>
              <w:t>iaomi</w:t>
            </w:r>
          </w:p>
        </w:tc>
        <w:tc>
          <w:tcPr>
            <w:tcW w:w="1843" w:type="dxa"/>
          </w:tcPr>
          <w:p w14:paraId="67060389" w14:textId="77777777" w:rsidR="00B95E10" w:rsidRDefault="00B95E10" w:rsidP="00B95E10">
            <w:pPr>
              <w:rPr>
                <w:lang w:eastAsia="zh-CN"/>
              </w:rPr>
            </w:pPr>
            <w:r>
              <w:rPr>
                <w:rFonts w:hint="eastAsia"/>
                <w:lang w:eastAsia="zh-CN"/>
              </w:rPr>
              <w:t>Y</w:t>
            </w:r>
            <w:r>
              <w:rPr>
                <w:lang w:eastAsia="zh-CN"/>
              </w:rPr>
              <w:t>es</w:t>
            </w:r>
          </w:p>
        </w:tc>
        <w:tc>
          <w:tcPr>
            <w:tcW w:w="5808" w:type="dxa"/>
          </w:tcPr>
          <w:p w14:paraId="6CC28771" w14:textId="77777777" w:rsidR="00B95E10" w:rsidRDefault="00B95E10" w:rsidP="00B95E10">
            <w:pPr>
              <w:rPr>
                <w:lang w:eastAsia="zh-CN"/>
              </w:rPr>
            </w:pPr>
            <w:r>
              <w:rPr>
                <w:lang w:eastAsia="zh-CN"/>
              </w:rPr>
              <w:t>Agree with Ericsson.</w:t>
            </w:r>
          </w:p>
        </w:tc>
      </w:tr>
      <w:tr w:rsidR="00B95E10" w14:paraId="7B347E43" w14:textId="77777777" w:rsidTr="004D20B0">
        <w:tc>
          <w:tcPr>
            <w:tcW w:w="1980" w:type="dxa"/>
          </w:tcPr>
          <w:p w14:paraId="206A51B6" w14:textId="77777777" w:rsidR="00B95E10" w:rsidRDefault="003237C6" w:rsidP="00B95E10">
            <w:pPr>
              <w:rPr>
                <w:lang w:val="en-US" w:eastAsia="zh-CN"/>
              </w:rPr>
            </w:pPr>
            <w:r>
              <w:rPr>
                <w:rFonts w:hint="eastAsia"/>
                <w:lang w:val="en-US" w:eastAsia="zh-CN"/>
              </w:rPr>
              <w:t>Z</w:t>
            </w:r>
            <w:r>
              <w:rPr>
                <w:lang w:val="en-US" w:eastAsia="zh-CN"/>
              </w:rPr>
              <w:t>TE</w:t>
            </w:r>
          </w:p>
        </w:tc>
        <w:tc>
          <w:tcPr>
            <w:tcW w:w="1843" w:type="dxa"/>
          </w:tcPr>
          <w:p w14:paraId="29CD7EDF" w14:textId="77777777" w:rsidR="00B95E10" w:rsidRDefault="003237C6" w:rsidP="00B95E10">
            <w:pPr>
              <w:rPr>
                <w:lang w:val="en-US" w:eastAsia="zh-CN"/>
              </w:rPr>
            </w:pPr>
            <w:r>
              <w:rPr>
                <w:rFonts w:hint="eastAsia"/>
                <w:lang w:val="en-US" w:eastAsia="zh-CN"/>
              </w:rPr>
              <w:t>/</w:t>
            </w:r>
          </w:p>
        </w:tc>
        <w:tc>
          <w:tcPr>
            <w:tcW w:w="5808" w:type="dxa"/>
          </w:tcPr>
          <w:p w14:paraId="4B88FCFD" w14:textId="77777777" w:rsidR="003237C6" w:rsidRDefault="003237C6" w:rsidP="00B95E10">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615E56CA" w14:textId="77777777" w:rsidR="00B95E10" w:rsidRDefault="003237C6" w:rsidP="00B95E10">
            <w:pPr>
              <w:rPr>
                <w:lang w:val="en-US"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3C8FC4DA" w14:textId="77777777" w:rsidTr="004D20B0">
        <w:tc>
          <w:tcPr>
            <w:tcW w:w="1980" w:type="dxa"/>
          </w:tcPr>
          <w:p w14:paraId="27DCCC59" w14:textId="77777777" w:rsidR="00F20C59" w:rsidRDefault="00F20C59" w:rsidP="00B95E10">
            <w:pPr>
              <w:rPr>
                <w:lang w:eastAsia="zh-CN"/>
              </w:rPr>
            </w:pPr>
            <w:r>
              <w:rPr>
                <w:rFonts w:hint="eastAsia"/>
                <w:lang w:eastAsia="zh-CN"/>
              </w:rPr>
              <w:t>CATT</w:t>
            </w:r>
          </w:p>
        </w:tc>
        <w:tc>
          <w:tcPr>
            <w:tcW w:w="1843" w:type="dxa"/>
          </w:tcPr>
          <w:p w14:paraId="5C983D7C" w14:textId="77777777" w:rsidR="00F20C59" w:rsidRDefault="00F20C59" w:rsidP="00B95E10">
            <w:pPr>
              <w:rPr>
                <w:lang w:eastAsia="zh-CN"/>
              </w:rPr>
            </w:pPr>
            <w:r>
              <w:rPr>
                <w:rFonts w:hint="eastAsia"/>
                <w:lang w:eastAsia="zh-CN"/>
              </w:rPr>
              <w:t>Y</w:t>
            </w:r>
            <w:r>
              <w:rPr>
                <w:lang w:eastAsia="zh-CN"/>
              </w:rPr>
              <w:t>es</w:t>
            </w:r>
          </w:p>
        </w:tc>
        <w:tc>
          <w:tcPr>
            <w:tcW w:w="5808" w:type="dxa"/>
          </w:tcPr>
          <w:p w14:paraId="577B9F01" w14:textId="77777777" w:rsidR="00F20C59" w:rsidRDefault="00F20C59" w:rsidP="00B95E10">
            <w:r>
              <w:rPr>
                <w:lang w:eastAsia="zh-CN"/>
              </w:rPr>
              <w:t>Agree with Ericsson.</w:t>
            </w:r>
          </w:p>
        </w:tc>
      </w:tr>
      <w:tr w:rsidR="00370929" w14:paraId="5B91FA23" w14:textId="77777777" w:rsidTr="004D20B0">
        <w:tc>
          <w:tcPr>
            <w:tcW w:w="1980" w:type="dxa"/>
          </w:tcPr>
          <w:p w14:paraId="727FB0B7" w14:textId="77777777" w:rsidR="00370929" w:rsidRDefault="00370929" w:rsidP="00370929">
            <w:pPr>
              <w:rPr>
                <w:lang w:val="en-US" w:eastAsia="zh-CN"/>
              </w:rPr>
            </w:pPr>
            <w:r>
              <w:rPr>
                <w:lang w:val="en-US" w:eastAsia="zh-CN"/>
              </w:rPr>
              <w:t>Sony</w:t>
            </w:r>
          </w:p>
        </w:tc>
        <w:tc>
          <w:tcPr>
            <w:tcW w:w="1843" w:type="dxa"/>
          </w:tcPr>
          <w:p w14:paraId="27AB4E4C" w14:textId="77777777" w:rsidR="00370929" w:rsidRDefault="00370929" w:rsidP="00370929">
            <w:pPr>
              <w:rPr>
                <w:lang w:val="en-US" w:eastAsia="zh-CN"/>
              </w:rPr>
            </w:pPr>
            <w:r>
              <w:rPr>
                <w:lang w:val="en-US" w:eastAsia="zh-CN"/>
              </w:rPr>
              <w:t>Yes</w:t>
            </w:r>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r>
              <w:rPr>
                <w:rFonts w:hint="eastAsia"/>
                <w:lang w:eastAsia="ko-KR"/>
              </w:rPr>
              <w:t>LGE</w:t>
            </w:r>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p>
        </w:tc>
      </w:tr>
      <w:tr w:rsidR="00496841" w14:paraId="3F46D0D5" w14:textId="77777777" w:rsidTr="004D20B0">
        <w:tc>
          <w:tcPr>
            <w:tcW w:w="1980" w:type="dxa"/>
          </w:tcPr>
          <w:p w14:paraId="17AD866C" w14:textId="77777777" w:rsidR="00496841" w:rsidRDefault="007E7749" w:rsidP="00496841">
            <w:pPr>
              <w:rPr>
                <w:lang w:eastAsia="zh-CN"/>
              </w:rPr>
            </w:pPr>
            <w:r>
              <w:rPr>
                <w:lang w:eastAsia="zh-CN"/>
              </w:rPr>
              <w:t>Samsung</w:t>
            </w:r>
          </w:p>
        </w:tc>
        <w:tc>
          <w:tcPr>
            <w:tcW w:w="1843" w:type="dxa"/>
          </w:tcPr>
          <w:p w14:paraId="770A9008" w14:textId="77777777" w:rsidR="00496841" w:rsidRDefault="007E7749" w:rsidP="00496841">
            <w:pPr>
              <w:rPr>
                <w:lang w:eastAsia="zh-CN"/>
              </w:rPr>
            </w:pPr>
            <w:r>
              <w:rPr>
                <w:lang w:eastAsia="zh-CN"/>
              </w:rPr>
              <w:t>Yes</w:t>
            </w:r>
          </w:p>
        </w:tc>
        <w:tc>
          <w:tcPr>
            <w:tcW w:w="5808" w:type="dxa"/>
          </w:tcPr>
          <w:p w14:paraId="6B4488F3" w14:textId="77777777" w:rsidR="00496841" w:rsidRDefault="007C1146" w:rsidP="00496841">
            <w:pPr>
              <w:rPr>
                <w:lang w:eastAsia="zh-CN"/>
              </w:rPr>
            </w:pPr>
            <w:r>
              <w:rPr>
                <w:lang w:eastAsia="zh-CN"/>
              </w:rPr>
              <w:t>Agree with Ericss</w:t>
            </w:r>
            <w:r w:rsidR="007E7749">
              <w:rPr>
                <w:lang w:eastAsia="zh-CN"/>
              </w:rPr>
              <w:t>on</w:t>
            </w:r>
          </w:p>
        </w:tc>
      </w:tr>
      <w:tr w:rsidR="00496841" w14:paraId="4E2F7033" w14:textId="77777777" w:rsidTr="004D20B0">
        <w:tc>
          <w:tcPr>
            <w:tcW w:w="1980" w:type="dxa"/>
          </w:tcPr>
          <w:p w14:paraId="1AC64D47" w14:textId="77777777" w:rsidR="00496841" w:rsidRDefault="00D81522" w:rsidP="00496841">
            <w:pPr>
              <w:rPr>
                <w:lang w:eastAsia="zh-CN"/>
              </w:rPr>
            </w:pPr>
            <w:r>
              <w:rPr>
                <w:lang w:eastAsia="zh-CN"/>
              </w:rPr>
              <w:t>OPPO</w:t>
            </w:r>
          </w:p>
        </w:tc>
        <w:tc>
          <w:tcPr>
            <w:tcW w:w="1843" w:type="dxa"/>
          </w:tcPr>
          <w:p w14:paraId="448F64B9" w14:textId="77777777" w:rsidR="00496841" w:rsidRDefault="00D81522" w:rsidP="00496841">
            <w:pPr>
              <w:rPr>
                <w:lang w:eastAsia="zh-CN"/>
              </w:rPr>
            </w:pPr>
            <w:r>
              <w:rPr>
                <w:rFonts w:hint="eastAsia"/>
                <w:lang w:eastAsia="zh-CN"/>
              </w:rPr>
              <w:t>Y</w:t>
            </w:r>
            <w:r>
              <w:rPr>
                <w:lang w:eastAsia="zh-CN"/>
              </w:rPr>
              <w:t>es</w:t>
            </w:r>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774645C3" w14:textId="77777777" w:rsidR="00BF589A" w:rsidRDefault="00BF589A" w:rsidP="00BF589A">
            <w:pPr>
              <w:rPr>
                <w:lang w:eastAsia="zh-CN"/>
              </w:rPr>
            </w:pPr>
            <w:r>
              <w:rPr>
                <w:rFonts w:hint="eastAsia"/>
                <w:lang w:val="en-US" w:eastAsia="zh-CN"/>
              </w:rPr>
              <w:t>Y</w:t>
            </w:r>
            <w:r>
              <w:rPr>
                <w:lang w:val="en-US" w:eastAsia="zh-CN"/>
              </w:rPr>
              <w:t>es</w:t>
            </w:r>
          </w:p>
        </w:tc>
        <w:tc>
          <w:tcPr>
            <w:tcW w:w="5808" w:type="dxa"/>
          </w:tcPr>
          <w:p w14:paraId="5DEF4A57" w14:textId="77777777" w:rsidR="00BF589A" w:rsidRDefault="00BF589A" w:rsidP="00BF589A">
            <w:pPr>
              <w:rPr>
                <w:lang w:eastAsia="zh-CN"/>
              </w:rPr>
            </w:pPr>
            <w:r>
              <w:rPr>
                <w:rFonts w:hint="eastAsia"/>
                <w:lang w:val="en-US" w:eastAsia="zh-CN"/>
              </w:rPr>
              <w:t>A</w:t>
            </w:r>
            <w:r>
              <w:rPr>
                <w:lang w:val="en-US" w:eastAsia="zh-CN"/>
              </w:rPr>
              <w:t>gree with Ericsson.</w:t>
            </w:r>
          </w:p>
        </w:tc>
      </w:tr>
      <w:tr w:rsidR="000A4E52" w14:paraId="54FA580D" w14:textId="77777777" w:rsidTr="004D20B0">
        <w:tc>
          <w:tcPr>
            <w:tcW w:w="1980" w:type="dxa"/>
          </w:tcPr>
          <w:p w14:paraId="6EB155F1"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43AF085" w14:textId="77777777" w:rsidR="000A4E52" w:rsidRDefault="000A4E52" w:rsidP="000A4E52">
            <w:pPr>
              <w:rPr>
                <w:lang w:eastAsia="zh-CN"/>
              </w:rPr>
            </w:pPr>
            <w:r>
              <w:rPr>
                <w:rFonts w:eastAsia="Malgun Gothic"/>
                <w:lang w:eastAsia="ko-KR"/>
              </w:rPr>
              <w:t>Yes</w:t>
            </w:r>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r>
              <w:rPr>
                <w:rFonts w:hint="eastAsia"/>
                <w:lang w:eastAsia="zh-CN"/>
              </w:rPr>
              <w:t>CMCC</w:t>
            </w:r>
          </w:p>
        </w:tc>
        <w:tc>
          <w:tcPr>
            <w:tcW w:w="1843" w:type="dxa"/>
          </w:tcPr>
          <w:p w14:paraId="598A695B" w14:textId="77777777" w:rsidR="004B43A3" w:rsidRDefault="004B43A3" w:rsidP="000A4E52">
            <w:pPr>
              <w:rPr>
                <w:lang w:eastAsia="zh-CN"/>
              </w:rPr>
            </w:pPr>
            <w:r>
              <w:rPr>
                <w:rFonts w:hint="eastAsia"/>
                <w:lang w:eastAsia="zh-CN"/>
              </w:rPr>
              <w:t>Yes</w:t>
            </w:r>
          </w:p>
        </w:tc>
        <w:tc>
          <w:tcPr>
            <w:tcW w:w="5808" w:type="dxa"/>
          </w:tcPr>
          <w:p w14:paraId="2DF8B8D4" w14:textId="77777777" w:rsidR="004B43A3" w:rsidRDefault="004B43A3" w:rsidP="000A4E52">
            <w:pPr>
              <w:rPr>
                <w:lang w:eastAsia="zh-CN"/>
              </w:rPr>
            </w:pPr>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244DF324" w14:textId="77777777" w:rsidR="00225365" w:rsidRDefault="00225365" w:rsidP="00225365">
            <w:pPr>
              <w:rPr>
                <w:rFonts w:eastAsia="Malgun Gothic"/>
                <w:lang w:eastAsia="ko-KR"/>
              </w:rPr>
            </w:pPr>
            <w:r>
              <w:rPr>
                <w:lang w:eastAsia="zh-CN"/>
              </w:rPr>
              <w:t>Y</w:t>
            </w:r>
            <w:r>
              <w:rPr>
                <w:rFonts w:hint="eastAsia"/>
                <w:lang w:eastAsia="zh-CN"/>
              </w:rPr>
              <w:t>es</w:t>
            </w:r>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c>
          <w:tcPr>
            <w:tcW w:w="1980" w:type="dxa"/>
          </w:tcPr>
          <w:p w14:paraId="28C0A15D" w14:textId="2693389B" w:rsidR="00E70DB3" w:rsidRDefault="00E70DB3" w:rsidP="00E70DB3">
            <w:pPr>
              <w:rPr>
                <w:lang w:eastAsia="zh-CN"/>
              </w:rPr>
            </w:pPr>
            <w:r>
              <w:rPr>
                <w:lang w:eastAsia="zh-CN"/>
              </w:rPr>
              <w:t>Nokia</w:t>
            </w:r>
          </w:p>
        </w:tc>
        <w:tc>
          <w:tcPr>
            <w:tcW w:w="1843" w:type="dxa"/>
          </w:tcPr>
          <w:p w14:paraId="00FB47FA" w14:textId="78EF5418" w:rsidR="00E70DB3" w:rsidRDefault="00E70DB3" w:rsidP="00E70DB3">
            <w:pPr>
              <w:rPr>
                <w:lang w:eastAsia="zh-CN"/>
              </w:rPr>
            </w:pPr>
            <w:r>
              <w:rPr>
                <w:lang w:eastAsia="zh-CN"/>
              </w:rPr>
              <w:t>Yes</w:t>
            </w:r>
          </w:p>
        </w:tc>
        <w:tc>
          <w:tcPr>
            <w:tcW w:w="5808" w:type="dxa"/>
          </w:tcPr>
          <w:p w14:paraId="4304F778" w14:textId="107A08FE" w:rsidR="00E70DB3" w:rsidRDefault="00E70DB3" w:rsidP="00E70DB3">
            <w:pPr>
              <w:rPr>
                <w:rFonts w:eastAsia="Malgun Gothic"/>
                <w:lang w:eastAsia="ko-KR"/>
              </w:rPr>
            </w:pPr>
            <w:r>
              <w:rPr>
                <w:lang w:eastAsia="zh-CN"/>
              </w:rPr>
              <w:t>Let’s try to work out RAN2-related measurement gaps details for NTN in this WI. Of course, the awareness what happens in other WIs and RAN WGs is desirable.</w:t>
            </w:r>
          </w:p>
        </w:tc>
      </w:tr>
      <w:tr w:rsidR="00D62420" w14:paraId="1371D458" w14:textId="77777777" w:rsidTr="004D20B0">
        <w:tc>
          <w:tcPr>
            <w:tcW w:w="1980" w:type="dxa"/>
          </w:tcPr>
          <w:p w14:paraId="507B6D79" w14:textId="6F91EBAD"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2A238E6E" w14:textId="0EFABCF7" w:rsidR="00D62420" w:rsidRDefault="00D62420" w:rsidP="00D62420">
            <w:pPr>
              <w:rPr>
                <w:lang w:eastAsia="zh-CN"/>
              </w:rPr>
            </w:pPr>
            <w:r>
              <w:rPr>
                <w:rFonts w:eastAsia="Malgun Gothic"/>
                <w:lang w:eastAsia="ko-KR"/>
              </w:rPr>
              <w:t>yes</w:t>
            </w:r>
          </w:p>
        </w:tc>
        <w:tc>
          <w:tcPr>
            <w:tcW w:w="5808" w:type="dxa"/>
          </w:tcPr>
          <w:p w14:paraId="311BD2C6" w14:textId="54CF629C" w:rsidR="00D62420" w:rsidRDefault="00D62420" w:rsidP="00D62420">
            <w:pPr>
              <w:rPr>
                <w:lang w:eastAsia="zh-CN"/>
              </w:rPr>
            </w:pPr>
          </w:p>
        </w:tc>
      </w:tr>
      <w:tr w:rsidR="00E616D1" w14:paraId="550498F9" w14:textId="77777777" w:rsidTr="004D20B0">
        <w:tc>
          <w:tcPr>
            <w:tcW w:w="1980" w:type="dxa"/>
          </w:tcPr>
          <w:p w14:paraId="56CA934D" w14:textId="1CEB7465" w:rsidR="00E616D1" w:rsidRDefault="00E616D1" w:rsidP="00D62420">
            <w:pPr>
              <w:rPr>
                <w:rFonts w:eastAsia="Malgun Gothic"/>
                <w:lang w:eastAsia="ko-KR"/>
              </w:rPr>
            </w:pPr>
            <w:r>
              <w:rPr>
                <w:rFonts w:eastAsia="Malgun Gothic"/>
                <w:lang w:eastAsia="ko-KR"/>
              </w:rPr>
              <w:t>Turkcell</w:t>
            </w:r>
          </w:p>
        </w:tc>
        <w:tc>
          <w:tcPr>
            <w:tcW w:w="1843" w:type="dxa"/>
          </w:tcPr>
          <w:p w14:paraId="3481D959" w14:textId="61EA85DC" w:rsidR="00E616D1" w:rsidRDefault="00E616D1" w:rsidP="00D62420">
            <w:pPr>
              <w:rPr>
                <w:rFonts w:eastAsia="Malgun Gothic"/>
                <w:lang w:eastAsia="ko-KR"/>
              </w:rPr>
            </w:pPr>
            <w:r>
              <w:rPr>
                <w:rFonts w:eastAsia="Malgun Gothic"/>
                <w:lang w:eastAsia="ko-KR"/>
              </w:rPr>
              <w:t>Yes</w:t>
            </w:r>
          </w:p>
        </w:tc>
        <w:tc>
          <w:tcPr>
            <w:tcW w:w="5808" w:type="dxa"/>
          </w:tcPr>
          <w:p w14:paraId="747C0624" w14:textId="08AF73D4" w:rsidR="00E616D1" w:rsidRDefault="00E616D1" w:rsidP="00D62420">
            <w:pPr>
              <w:rPr>
                <w:lang w:eastAsia="zh-CN"/>
              </w:rPr>
            </w:pPr>
            <w:r>
              <w:rPr>
                <w:lang w:eastAsia="zh-CN"/>
              </w:rPr>
              <w:t>Agree with Ericsson</w:t>
            </w:r>
          </w:p>
        </w:tc>
      </w:tr>
      <w:tr w:rsidR="004B778D" w14:paraId="4E1C807A" w14:textId="77777777" w:rsidTr="004D20B0">
        <w:tc>
          <w:tcPr>
            <w:tcW w:w="1980" w:type="dxa"/>
          </w:tcPr>
          <w:p w14:paraId="4EBFDC95" w14:textId="4A87ED76" w:rsidR="004B778D" w:rsidRDefault="004B778D" w:rsidP="004B778D">
            <w:pPr>
              <w:rPr>
                <w:rFonts w:eastAsia="Malgun Gothic"/>
                <w:lang w:eastAsia="ko-KR"/>
              </w:rPr>
            </w:pPr>
            <w:r>
              <w:rPr>
                <w:lang w:eastAsia="zh-CN"/>
              </w:rPr>
              <w:t>Panasonic</w:t>
            </w:r>
          </w:p>
        </w:tc>
        <w:tc>
          <w:tcPr>
            <w:tcW w:w="1843" w:type="dxa"/>
          </w:tcPr>
          <w:p w14:paraId="317E1074" w14:textId="5BADA2D4" w:rsidR="004B778D" w:rsidRDefault="004B778D" w:rsidP="004B778D">
            <w:pPr>
              <w:rPr>
                <w:rFonts w:eastAsia="Malgun Gothic"/>
                <w:lang w:eastAsia="ko-KR"/>
              </w:rPr>
            </w:pPr>
            <w:r>
              <w:rPr>
                <w:lang w:eastAsia="zh-CN"/>
              </w:rPr>
              <w:t>Yes</w:t>
            </w:r>
          </w:p>
        </w:tc>
        <w:tc>
          <w:tcPr>
            <w:tcW w:w="5808" w:type="dxa"/>
          </w:tcPr>
          <w:p w14:paraId="4C4A0131" w14:textId="2F4C8C7D" w:rsidR="004B778D" w:rsidRDefault="004B778D" w:rsidP="004B778D">
            <w:pPr>
              <w:rPr>
                <w:lang w:eastAsia="zh-CN"/>
              </w:rPr>
            </w:pPr>
            <w:r w:rsidRPr="004137F1">
              <w:rPr>
                <w:lang w:eastAsia="zh-CN"/>
              </w:rPr>
              <w:t xml:space="preserve">Measurement gaps are a basic element for LEO and MEO configurations. Therefore the related aspects should be covered </w:t>
            </w:r>
            <w:r w:rsidRPr="004137F1">
              <w:rPr>
                <w:lang w:eastAsia="zh-CN"/>
              </w:rPr>
              <w:lastRenderedPageBreak/>
              <w:t>within the Rel.17 phase. Parallel work on the same topic in RAN2 and RAN4 to be prevented. Work split between RAN2 and RAN4 should be clarified.</w:t>
            </w:r>
          </w:p>
        </w:tc>
      </w:tr>
    </w:tbl>
    <w:p w14:paraId="3A209377" w14:textId="0899FC5A" w:rsidR="00344F87" w:rsidRPr="0015698D" w:rsidRDefault="00344F87" w:rsidP="00344F87">
      <w:pPr>
        <w:jc w:val="both"/>
        <w:rPr>
          <w:lang w:eastAsia="zh-CN"/>
        </w:rPr>
      </w:pPr>
      <w:r w:rsidRPr="0015698D">
        <w:rPr>
          <w:lang w:eastAsia="zh-CN"/>
        </w:rPr>
        <w:lastRenderedPageBreak/>
        <w:t>Summary for Q</w:t>
      </w:r>
      <w:r>
        <w:rPr>
          <w:lang w:eastAsia="zh-CN"/>
        </w:rPr>
        <w:t>9</w:t>
      </w:r>
      <w:r w:rsidRPr="0015698D">
        <w:rPr>
          <w:lang w:eastAsia="zh-CN"/>
        </w:rPr>
        <w:t>:</w:t>
      </w:r>
    </w:p>
    <w:p w14:paraId="0EC60B22" w14:textId="7B0EACAB" w:rsidR="00344F87" w:rsidRPr="00553E6A"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22 companies responded to this question. Nearly all think measurement gaps should be addressed in this WI, but the coordination with other WGs or WIs is recommended. </w:t>
      </w:r>
    </w:p>
    <w:p w14:paraId="5B0821D1" w14:textId="268BDD4C" w:rsidR="007B101D" w:rsidRDefault="00344F87" w:rsidP="000A4E99">
      <w:pPr>
        <w:jc w:val="both"/>
        <w:rPr>
          <w:lang w:val="en-US" w:eastAsia="zh-CN"/>
        </w:rPr>
      </w:pPr>
      <w:r w:rsidRPr="0015698D">
        <w:rPr>
          <w:b/>
          <w:bCs/>
          <w:lang w:eastAsia="zh-CN"/>
        </w:rPr>
        <w:t xml:space="preserve">Proposal </w:t>
      </w:r>
      <w:r>
        <w:rPr>
          <w:b/>
          <w:bCs/>
          <w:lang w:eastAsia="zh-CN"/>
        </w:rPr>
        <w:t>8</w:t>
      </w:r>
      <w:r w:rsidRPr="0015698D">
        <w:rPr>
          <w:b/>
          <w:bCs/>
          <w:lang w:eastAsia="zh-CN"/>
        </w:rPr>
        <w:t xml:space="preserve">: </w:t>
      </w:r>
      <w:r>
        <w:rPr>
          <w:b/>
          <w:bCs/>
          <w:lang w:eastAsia="zh-CN"/>
        </w:rPr>
        <w:t>M</w:t>
      </w:r>
      <w:r w:rsidRPr="00344F87">
        <w:rPr>
          <w:b/>
          <w:bCs/>
          <w:lang w:eastAsia="zh-CN"/>
        </w:rPr>
        <w:t xml:space="preserve">easurement gap related aspects for Rel-17 NTN </w:t>
      </w:r>
      <w:r>
        <w:rPr>
          <w:b/>
          <w:bCs/>
          <w:lang w:eastAsia="zh-CN"/>
        </w:rPr>
        <w:t>will be addressed in Rel-17 NTN</w:t>
      </w:r>
      <w:r w:rsidRPr="00344F87">
        <w:rPr>
          <w:b/>
          <w:bCs/>
          <w:lang w:eastAsia="zh-CN"/>
        </w:rPr>
        <w:t xml:space="preserve"> WI</w:t>
      </w:r>
      <w:r>
        <w:rPr>
          <w:b/>
          <w:bCs/>
          <w:lang w:eastAsia="zh-CN"/>
        </w:rPr>
        <w:t>. Coordination and avoiding overlap with other WIs and WGs is recommended.</w:t>
      </w: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r>
              <w:rPr>
                <w:lang w:eastAsia="zh-CN"/>
              </w:rPr>
              <w:t>Ericsson</w:t>
            </w:r>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r>
              <w:rPr>
                <w:b/>
                <w:lang w:eastAsia="zh-CN"/>
              </w:rPr>
              <w:t>To match SMTC pattern</w:t>
            </w:r>
          </w:p>
        </w:tc>
      </w:tr>
      <w:tr w:rsidR="00201627" w14:paraId="30B4FEC7" w14:textId="77777777" w:rsidTr="004D20B0">
        <w:tc>
          <w:tcPr>
            <w:tcW w:w="1980" w:type="dxa"/>
          </w:tcPr>
          <w:p w14:paraId="73D1BA95" w14:textId="77777777" w:rsidR="00201627" w:rsidRDefault="00EC34D0" w:rsidP="004D20B0">
            <w:pPr>
              <w:rPr>
                <w:lang w:eastAsia="zh-CN"/>
              </w:rPr>
            </w:pPr>
            <w:r>
              <w:rPr>
                <w:lang w:eastAsia="zh-CN"/>
              </w:rPr>
              <w:t>MediaTek</w:t>
            </w:r>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r>
              <w:rPr>
                <w:lang w:eastAsia="zh-CN"/>
              </w:rPr>
              <w:t>As few as possible.</w:t>
            </w:r>
          </w:p>
        </w:tc>
      </w:tr>
      <w:tr w:rsidR="00201627" w14:paraId="617D643C" w14:textId="77777777" w:rsidTr="004D20B0">
        <w:tc>
          <w:tcPr>
            <w:tcW w:w="1980" w:type="dxa"/>
          </w:tcPr>
          <w:p w14:paraId="2A9EF162" w14:textId="77777777" w:rsidR="00201627" w:rsidRDefault="00D54BB3" w:rsidP="004D20B0">
            <w:pPr>
              <w:rPr>
                <w:lang w:eastAsia="zh-CN"/>
              </w:rPr>
            </w:pPr>
            <w:r>
              <w:rPr>
                <w:rFonts w:hint="eastAsia"/>
                <w:lang w:eastAsia="zh-CN"/>
              </w:rPr>
              <w:t>L</w:t>
            </w:r>
            <w:r>
              <w:rPr>
                <w:lang w:eastAsia="zh-CN"/>
              </w:rPr>
              <w:t>enovo, Motorola Mobility</w:t>
            </w:r>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r>
              <w:rPr>
                <w:lang w:eastAsia="zh-CN"/>
              </w:rPr>
              <w:t>M</w:t>
            </w:r>
            <w:r w:rsidRPr="00D54BB3">
              <w:rPr>
                <w:lang w:eastAsia="zh-CN"/>
              </w:rPr>
              <w:t>atch SMTC pattern</w:t>
            </w:r>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r>
              <w:rPr>
                <w:rFonts w:hint="eastAsia"/>
                <w:lang w:eastAsia="zh-CN"/>
              </w:rPr>
              <w:t>H</w:t>
            </w:r>
            <w:r>
              <w:rPr>
                <w:lang w:eastAsia="zh-CN"/>
              </w:rPr>
              <w:t>uawei, HiSilicon</w:t>
            </w:r>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r>
              <w:rPr>
                <w:rFonts w:hint="eastAsia"/>
                <w:lang w:eastAsia="zh-CN"/>
              </w:rPr>
              <w:t>S</w:t>
            </w:r>
            <w:r>
              <w:rPr>
                <w:lang w:eastAsia="zh-CN"/>
              </w:rPr>
              <w:t>ame view as MediaTek.</w:t>
            </w:r>
          </w:p>
        </w:tc>
      </w:tr>
      <w:tr w:rsidR="00201627" w14:paraId="2F743665" w14:textId="77777777" w:rsidTr="004D20B0">
        <w:tc>
          <w:tcPr>
            <w:tcW w:w="1980" w:type="dxa"/>
          </w:tcPr>
          <w:p w14:paraId="3081A1B3" w14:textId="77777777" w:rsidR="00201627" w:rsidRDefault="00EC3C1F" w:rsidP="004D20B0">
            <w:pPr>
              <w:rPr>
                <w:lang w:eastAsia="zh-CN"/>
              </w:rPr>
            </w:pPr>
            <w:r>
              <w:rPr>
                <w:lang w:eastAsia="zh-CN"/>
              </w:rPr>
              <w:t>Qualcomm</w:t>
            </w:r>
          </w:p>
        </w:tc>
        <w:tc>
          <w:tcPr>
            <w:tcW w:w="1843" w:type="dxa"/>
          </w:tcPr>
          <w:p w14:paraId="78252C90" w14:textId="77777777" w:rsidR="00201627" w:rsidRDefault="00EC3C1F" w:rsidP="004D20B0">
            <w:pPr>
              <w:rPr>
                <w:lang w:eastAsia="zh-CN"/>
              </w:rPr>
            </w:pPr>
            <w:r>
              <w:rPr>
                <w:lang w:eastAsia="zh-CN"/>
              </w:rPr>
              <w:t>2</w:t>
            </w:r>
          </w:p>
        </w:tc>
        <w:tc>
          <w:tcPr>
            <w:tcW w:w="5808" w:type="dxa"/>
          </w:tcPr>
          <w:p w14:paraId="452B76AA" w14:textId="77777777" w:rsidR="00201627" w:rsidRDefault="00EC3C1F" w:rsidP="004D20B0">
            <w:pPr>
              <w:rPr>
                <w:lang w:eastAsia="zh-CN"/>
              </w:rPr>
            </w:pPr>
            <w:r>
              <w:rPr>
                <w:rFonts w:hint="eastAsia"/>
                <w:lang w:eastAsia="zh-CN"/>
              </w:rPr>
              <w:t>S</w:t>
            </w:r>
            <w:r>
              <w:rPr>
                <w:lang w:eastAsia="zh-CN"/>
              </w:rPr>
              <w:t>ame view as MediaTek.</w:t>
            </w:r>
          </w:p>
        </w:tc>
      </w:tr>
      <w:tr w:rsidR="00201627" w14:paraId="1DFB333A" w14:textId="77777777" w:rsidTr="004D20B0">
        <w:tc>
          <w:tcPr>
            <w:tcW w:w="1980" w:type="dxa"/>
          </w:tcPr>
          <w:p w14:paraId="185783FB" w14:textId="77777777" w:rsidR="00201627" w:rsidRDefault="00E86477" w:rsidP="004D20B0">
            <w:pPr>
              <w:rPr>
                <w:lang w:eastAsia="zh-CN"/>
              </w:rPr>
            </w:pPr>
            <w:r>
              <w:rPr>
                <w:lang w:eastAsia="zh-CN"/>
              </w:rPr>
              <w:t>intel</w:t>
            </w:r>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r>
              <w:rPr>
                <w:rFonts w:hint="eastAsia"/>
                <w:lang w:eastAsia="zh-CN"/>
              </w:rPr>
              <w:t>S</w:t>
            </w:r>
            <w:r>
              <w:rPr>
                <w:lang w:eastAsia="zh-CN"/>
              </w:rPr>
              <w:t>ame view as MediaTek.</w:t>
            </w:r>
          </w:p>
        </w:tc>
      </w:tr>
      <w:tr w:rsidR="00201627" w14:paraId="2C6180B6" w14:textId="77777777" w:rsidTr="004D20B0">
        <w:tc>
          <w:tcPr>
            <w:tcW w:w="1980" w:type="dxa"/>
          </w:tcPr>
          <w:p w14:paraId="48E8F5A9" w14:textId="77777777" w:rsidR="00201627" w:rsidRDefault="00B95E10" w:rsidP="004D20B0">
            <w:pPr>
              <w:rPr>
                <w:lang w:eastAsia="zh-CN"/>
              </w:rPr>
            </w:pPr>
            <w:r>
              <w:rPr>
                <w:rFonts w:hint="eastAsia"/>
                <w:lang w:eastAsia="zh-CN"/>
              </w:rPr>
              <w:t>X</w:t>
            </w:r>
            <w:r>
              <w:rPr>
                <w:lang w:eastAsia="zh-CN"/>
              </w:rPr>
              <w:t>iaomi</w:t>
            </w:r>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r>
              <w:rPr>
                <w:rFonts w:hint="eastAsia"/>
                <w:lang w:eastAsia="zh-CN"/>
              </w:rPr>
              <w:t>S</w:t>
            </w:r>
            <w:r>
              <w:rPr>
                <w:lang w:eastAsia="zh-CN"/>
              </w:rPr>
              <w:t>ame view as MediaTek.</w:t>
            </w:r>
          </w:p>
        </w:tc>
      </w:tr>
      <w:tr w:rsidR="00201627" w14:paraId="7FEE362D" w14:textId="77777777" w:rsidTr="004D20B0">
        <w:tc>
          <w:tcPr>
            <w:tcW w:w="1980" w:type="dxa"/>
          </w:tcPr>
          <w:p w14:paraId="339382CF" w14:textId="77777777" w:rsidR="00201627" w:rsidRDefault="00054098" w:rsidP="004D20B0">
            <w:pPr>
              <w:rPr>
                <w:lang w:eastAsia="zh-CN"/>
              </w:rPr>
            </w:pPr>
            <w:r>
              <w:rPr>
                <w:rFonts w:hint="eastAsia"/>
                <w:lang w:eastAsia="zh-CN"/>
              </w:rPr>
              <w:t>Z</w:t>
            </w:r>
            <w:r>
              <w:rPr>
                <w:lang w:eastAsia="zh-CN"/>
              </w:rPr>
              <w:t>TE</w:t>
            </w:r>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7CFFE481" w14:textId="77777777" w:rsidR="00201627" w:rsidRDefault="00054098" w:rsidP="00054098">
            <w:pPr>
              <w:rPr>
                <w:lang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23BED065" w14:textId="77777777" w:rsidTr="004D20B0">
        <w:tc>
          <w:tcPr>
            <w:tcW w:w="1980" w:type="dxa"/>
          </w:tcPr>
          <w:p w14:paraId="70A14C5D" w14:textId="77777777" w:rsidR="00F20C59" w:rsidRDefault="00F20C59" w:rsidP="004D20B0">
            <w:pPr>
              <w:rPr>
                <w:lang w:val="en-US" w:eastAsia="zh-CN"/>
              </w:rPr>
            </w:pPr>
            <w:r>
              <w:rPr>
                <w:rFonts w:hint="eastAsia"/>
                <w:lang w:eastAsia="zh-CN"/>
              </w:rPr>
              <w:t>CATT</w:t>
            </w:r>
          </w:p>
        </w:tc>
        <w:tc>
          <w:tcPr>
            <w:tcW w:w="1843" w:type="dxa"/>
          </w:tcPr>
          <w:p w14:paraId="76FB7AE7" w14:textId="77777777" w:rsidR="00F20C59" w:rsidRDefault="00F20C59" w:rsidP="004D20B0">
            <w:pPr>
              <w:rPr>
                <w:lang w:val="en-US" w:eastAsia="zh-CN"/>
              </w:rPr>
            </w:pPr>
            <w:r>
              <w:rPr>
                <w:rFonts w:hint="eastAsia"/>
                <w:lang w:eastAsia="zh-CN"/>
              </w:rPr>
              <w:t>4</w:t>
            </w:r>
          </w:p>
        </w:tc>
        <w:tc>
          <w:tcPr>
            <w:tcW w:w="5808" w:type="dxa"/>
          </w:tcPr>
          <w:p w14:paraId="28A6D825" w14:textId="77777777" w:rsidR="00F20C59" w:rsidRDefault="00F20C59" w:rsidP="004D20B0">
            <w:pPr>
              <w:rPr>
                <w:lang w:val="en-US" w:eastAsia="zh-CN"/>
              </w:rPr>
            </w:pPr>
            <w:r>
              <w:rPr>
                <w:lang w:eastAsia="zh-CN"/>
              </w:rPr>
              <w:t>T</w:t>
            </w:r>
            <w:r>
              <w:rPr>
                <w:rFonts w:hint="eastAsia"/>
                <w:lang w:eastAsia="zh-CN"/>
              </w:rPr>
              <w:t>o match SMTC pattern</w:t>
            </w:r>
          </w:p>
        </w:tc>
      </w:tr>
      <w:tr w:rsidR="00370929" w14:paraId="331E3B03" w14:textId="77777777" w:rsidTr="004D20B0">
        <w:tc>
          <w:tcPr>
            <w:tcW w:w="1980" w:type="dxa"/>
          </w:tcPr>
          <w:p w14:paraId="6A4D7B12" w14:textId="77777777" w:rsidR="00370929" w:rsidRDefault="00370929" w:rsidP="00370929">
            <w:pPr>
              <w:rPr>
                <w:lang w:eastAsia="zh-CN"/>
              </w:rPr>
            </w:pPr>
            <w:r>
              <w:rPr>
                <w:lang w:eastAsia="zh-CN"/>
              </w:rPr>
              <w:t>Sony</w:t>
            </w:r>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r>
              <w:rPr>
                <w:rFonts w:hint="eastAsia"/>
                <w:lang w:eastAsia="zh-CN"/>
              </w:rPr>
              <w:t>S</w:t>
            </w:r>
            <w:r>
              <w:rPr>
                <w:lang w:eastAsia="zh-CN"/>
              </w:rPr>
              <w:t>ame view as MediaTek.</w:t>
            </w:r>
          </w:p>
        </w:tc>
      </w:tr>
      <w:tr w:rsidR="00496841" w14:paraId="3B66497B" w14:textId="77777777" w:rsidTr="004D20B0">
        <w:tc>
          <w:tcPr>
            <w:tcW w:w="1980" w:type="dxa"/>
          </w:tcPr>
          <w:p w14:paraId="29CABCC1" w14:textId="77777777" w:rsidR="00496841" w:rsidRDefault="00496841" w:rsidP="00496841">
            <w:pPr>
              <w:rPr>
                <w:lang w:val="en-US" w:eastAsia="zh-CN"/>
              </w:rPr>
            </w:pPr>
            <w:r>
              <w:rPr>
                <w:rFonts w:hint="eastAsia"/>
                <w:lang w:eastAsia="ko-KR"/>
              </w:rPr>
              <w:t>LGE</w:t>
            </w:r>
          </w:p>
        </w:tc>
        <w:tc>
          <w:tcPr>
            <w:tcW w:w="1843" w:type="dxa"/>
          </w:tcPr>
          <w:p w14:paraId="61B809B5" w14:textId="77777777" w:rsidR="00496841" w:rsidRDefault="00496841" w:rsidP="00496841">
            <w:pPr>
              <w:rPr>
                <w:lang w:val="en-US" w:eastAsia="zh-CN"/>
              </w:rPr>
            </w:pPr>
            <w:r>
              <w:rPr>
                <w:lang w:eastAsia="ko-KR"/>
              </w:rPr>
              <w:t>A</w:t>
            </w:r>
            <w:r>
              <w:rPr>
                <w:rFonts w:hint="eastAsia"/>
                <w:lang w:eastAsia="ko-KR"/>
              </w:rPr>
              <w:t xml:space="preserve">t </w:t>
            </w:r>
            <w:r>
              <w:rPr>
                <w:lang w:eastAsia="ko-KR"/>
              </w:rPr>
              <w:t>least 4 gaps</w:t>
            </w:r>
          </w:p>
        </w:tc>
        <w:tc>
          <w:tcPr>
            <w:tcW w:w="5808" w:type="dxa"/>
          </w:tcPr>
          <w:p w14:paraId="6C595D89" w14:textId="77777777" w:rsidR="00496841" w:rsidRDefault="00496841" w:rsidP="00496841">
            <w:pPr>
              <w:rPr>
                <w:lang w:val="en-US" w:eastAsia="zh-CN"/>
              </w:rPr>
            </w:pPr>
            <w:r w:rsidRPr="002C7A68">
              <w:rPr>
                <w:lang w:eastAsia="ko-KR"/>
              </w:rPr>
              <w:t>B</w:t>
            </w:r>
            <w:r w:rsidRPr="002C7A68">
              <w:rPr>
                <w:rFonts w:hint="eastAsia"/>
                <w:lang w:eastAsia="ko-KR"/>
              </w:rPr>
              <w:t xml:space="preserve">ut </w:t>
            </w:r>
            <w:r w:rsidRPr="002C7A68">
              <w:rPr>
                <w:lang w:eastAsia="ko-KR"/>
              </w:rPr>
              <w:t>the maximum number can be decided by RAN4.</w:t>
            </w:r>
          </w:p>
        </w:tc>
      </w:tr>
      <w:tr w:rsidR="007E7749" w14:paraId="2988C84A" w14:textId="77777777" w:rsidTr="004D20B0">
        <w:tc>
          <w:tcPr>
            <w:tcW w:w="1980" w:type="dxa"/>
          </w:tcPr>
          <w:p w14:paraId="5E1DBF23" w14:textId="77777777" w:rsidR="007E7749" w:rsidRDefault="007E7749" w:rsidP="007E7749">
            <w:pPr>
              <w:rPr>
                <w:lang w:eastAsia="zh-CN"/>
              </w:rPr>
            </w:pPr>
            <w:r>
              <w:rPr>
                <w:lang w:eastAsia="zh-CN"/>
              </w:rPr>
              <w:t>Samsung</w:t>
            </w:r>
          </w:p>
        </w:tc>
        <w:tc>
          <w:tcPr>
            <w:tcW w:w="1843" w:type="dxa"/>
          </w:tcPr>
          <w:p w14:paraId="363A782F" w14:textId="77777777" w:rsidR="007E7749" w:rsidRDefault="007E7749" w:rsidP="007E7749">
            <w:pPr>
              <w:rPr>
                <w:lang w:eastAsia="zh-CN"/>
              </w:rPr>
            </w:pPr>
            <w:r>
              <w:rPr>
                <w:lang w:eastAsia="zh-CN"/>
              </w:rPr>
              <w:t>At most 4</w:t>
            </w:r>
          </w:p>
        </w:tc>
        <w:tc>
          <w:tcPr>
            <w:tcW w:w="5808" w:type="dxa"/>
          </w:tcPr>
          <w:p w14:paraId="7C216E13" w14:textId="77777777" w:rsidR="007E7749" w:rsidRDefault="007E7749" w:rsidP="007E7749">
            <w:pPr>
              <w:rPr>
                <w:lang w:eastAsia="zh-CN"/>
              </w:rPr>
            </w:pPr>
            <w:r>
              <w:rPr>
                <w:lang w:eastAsia="zh-CN"/>
              </w:rPr>
              <w:t>Support m</w:t>
            </w:r>
            <w:r w:rsidRPr="00A5526B">
              <w:rPr>
                <w:lang w:eastAsia="zh-CN"/>
              </w:rPr>
              <w:t>ultiple measurement gap patterns</w:t>
            </w:r>
            <w:r>
              <w:rPr>
                <w:lang w:eastAsia="zh-CN"/>
              </w:rPr>
              <w:t>, no larger than the number of SMTC patterns.</w:t>
            </w:r>
          </w:p>
        </w:tc>
      </w:tr>
      <w:tr w:rsidR="003F4360" w14:paraId="321271E8" w14:textId="77777777" w:rsidTr="004D20B0">
        <w:tc>
          <w:tcPr>
            <w:tcW w:w="1980" w:type="dxa"/>
          </w:tcPr>
          <w:p w14:paraId="7F787C3F" w14:textId="77777777" w:rsidR="003F4360" w:rsidRDefault="003F4360" w:rsidP="003F4360">
            <w:pPr>
              <w:rPr>
                <w:lang w:eastAsia="zh-CN"/>
              </w:rPr>
            </w:pPr>
            <w:r>
              <w:rPr>
                <w:lang w:eastAsia="zh-CN"/>
              </w:rPr>
              <w:t>OPPO</w:t>
            </w:r>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r>
              <w:rPr>
                <w:lang w:eastAsia="zh-CN"/>
              </w:rPr>
              <w:t>M</w:t>
            </w:r>
            <w:r w:rsidRPr="00D54BB3">
              <w:rPr>
                <w:lang w:eastAsia="zh-CN"/>
              </w:rPr>
              <w:t>atch SMTC pattern</w:t>
            </w:r>
          </w:p>
        </w:tc>
      </w:tr>
      <w:tr w:rsidR="00BF589A" w14:paraId="28FDA29E" w14:textId="77777777" w:rsidTr="004D20B0">
        <w:tc>
          <w:tcPr>
            <w:tcW w:w="1980" w:type="dxa"/>
          </w:tcPr>
          <w:p w14:paraId="08A8904D"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r>
              <w:rPr>
                <w:rFonts w:hint="eastAsia"/>
                <w:lang w:eastAsia="zh-CN"/>
              </w:rPr>
              <w:t>M</w:t>
            </w:r>
            <w:r>
              <w:rPr>
                <w:lang w:eastAsia="zh-CN"/>
              </w:rPr>
              <w:t>atch SMTC pattern.</w:t>
            </w:r>
          </w:p>
        </w:tc>
      </w:tr>
      <w:tr w:rsidR="000A4E52" w14:paraId="2B28F57B" w14:textId="77777777" w:rsidTr="004D20B0">
        <w:tc>
          <w:tcPr>
            <w:tcW w:w="1980" w:type="dxa"/>
          </w:tcPr>
          <w:p w14:paraId="25544DE8"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r>
              <w:rPr>
                <w:rFonts w:eastAsia="Malgun Gothic"/>
                <w:lang w:eastAsia="ko-KR"/>
              </w:rPr>
              <w:t>It should be to match the SMTC pattern.</w:t>
            </w:r>
          </w:p>
        </w:tc>
      </w:tr>
      <w:tr w:rsidR="00B23C4E" w14:paraId="3191B440" w14:textId="77777777" w:rsidTr="004D20B0">
        <w:tc>
          <w:tcPr>
            <w:tcW w:w="1980" w:type="dxa"/>
          </w:tcPr>
          <w:p w14:paraId="5D5E2F4C" w14:textId="77777777" w:rsidR="00B23C4E" w:rsidRDefault="00B23C4E" w:rsidP="000A4E52">
            <w:pPr>
              <w:rPr>
                <w:lang w:eastAsia="zh-CN"/>
              </w:rPr>
            </w:pPr>
            <w:r>
              <w:rPr>
                <w:rFonts w:hint="eastAsia"/>
                <w:lang w:eastAsia="zh-CN"/>
              </w:rPr>
              <w:t>CMCC</w:t>
            </w:r>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r>
              <w:rPr>
                <w:rFonts w:hint="eastAsia"/>
                <w:lang w:eastAsia="zh-CN"/>
              </w:rPr>
              <w:t>Try to match SMTC configuration.</w:t>
            </w:r>
          </w:p>
        </w:tc>
      </w:tr>
      <w:tr w:rsidR="00225365" w14:paraId="30D6638A" w14:textId="77777777" w:rsidTr="004D20B0">
        <w:tc>
          <w:tcPr>
            <w:tcW w:w="1980" w:type="dxa"/>
          </w:tcPr>
          <w:p w14:paraId="3DBCD77D" w14:textId="77777777" w:rsidR="00225365" w:rsidRDefault="00225365" w:rsidP="00225365">
            <w:pPr>
              <w:rPr>
                <w:lang w:eastAsia="zh-CN"/>
              </w:rPr>
            </w:pPr>
            <w:r>
              <w:rPr>
                <w:lang w:eastAsia="zh-CN"/>
              </w:rPr>
              <w:t>vivo</w:t>
            </w:r>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r>
              <w:rPr>
                <w:lang w:eastAsia="zh-CN"/>
              </w:rPr>
              <w:t>Following the existing principle, measurement gap should</w:t>
            </w:r>
            <w:r>
              <w:t xml:space="preserve"> </w:t>
            </w:r>
            <w:r>
              <w:rPr>
                <w:lang w:eastAsia="zh-CN"/>
              </w:rPr>
              <w:t>match SMTC pattern.</w:t>
            </w:r>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r>
              <w:rPr>
                <w:lang w:eastAsia="zh-CN"/>
              </w:rPr>
              <w:lastRenderedPageBreak/>
              <w:t>Nokia</w:t>
            </w:r>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p>
        </w:tc>
      </w:tr>
      <w:tr w:rsidR="00D62420" w14:paraId="035EBA8E" w14:textId="77777777" w:rsidTr="00BB67C1">
        <w:trPr>
          <w:trHeight w:val="75"/>
        </w:trPr>
        <w:tc>
          <w:tcPr>
            <w:tcW w:w="1980" w:type="dxa"/>
          </w:tcPr>
          <w:p w14:paraId="2E90EB7E" w14:textId="36DC56BD" w:rsidR="00D62420" w:rsidRDefault="00D62420" w:rsidP="00D62420">
            <w:pPr>
              <w:rPr>
                <w:lang w:eastAsia="zh-CN"/>
              </w:rPr>
            </w:pPr>
            <w:r>
              <w:rPr>
                <w:rFonts w:hint="eastAsia"/>
                <w:lang w:eastAsia="zh-CN"/>
              </w:rPr>
              <w:t>R</w:t>
            </w:r>
            <w:r>
              <w:rPr>
                <w:lang w:eastAsia="zh-CN"/>
              </w:rPr>
              <w:t>akuten Mobile</w:t>
            </w:r>
          </w:p>
        </w:tc>
        <w:tc>
          <w:tcPr>
            <w:tcW w:w="1843" w:type="dxa"/>
          </w:tcPr>
          <w:p w14:paraId="08A71DC3" w14:textId="77777777" w:rsidR="00D62420" w:rsidRDefault="00D62420" w:rsidP="00D62420">
            <w:pPr>
              <w:rPr>
                <w:rFonts w:eastAsia="Malgun Gothic"/>
                <w:lang w:eastAsia="ko-KR"/>
              </w:rPr>
            </w:pPr>
          </w:p>
        </w:tc>
        <w:tc>
          <w:tcPr>
            <w:tcW w:w="5808" w:type="dxa"/>
          </w:tcPr>
          <w:p w14:paraId="0E2D8547" w14:textId="3DF86435" w:rsidR="00D62420" w:rsidRDefault="00D62420" w:rsidP="00D62420">
            <w:pPr>
              <w:rPr>
                <w:lang w:eastAsia="zh-CN"/>
              </w:rPr>
            </w:pPr>
            <w:r>
              <w:rPr>
                <w:rFonts w:hint="eastAsia"/>
                <w:lang w:eastAsia="zh-CN"/>
              </w:rPr>
              <w:t>T</w:t>
            </w:r>
            <w:r>
              <w:rPr>
                <w:lang w:eastAsia="zh-CN"/>
              </w:rPr>
              <w:t xml:space="preserve">o match SMTC configuration/ </w:t>
            </w:r>
          </w:p>
        </w:tc>
      </w:tr>
      <w:tr w:rsidR="00E616D1" w14:paraId="723D90DB" w14:textId="77777777" w:rsidTr="00D62420">
        <w:trPr>
          <w:trHeight w:val="75"/>
        </w:trPr>
        <w:tc>
          <w:tcPr>
            <w:tcW w:w="1980" w:type="dxa"/>
          </w:tcPr>
          <w:p w14:paraId="299785CE" w14:textId="3BD25229" w:rsidR="00E616D1" w:rsidRDefault="00E616D1" w:rsidP="00D62420">
            <w:pPr>
              <w:rPr>
                <w:lang w:eastAsia="zh-CN"/>
              </w:rPr>
            </w:pPr>
            <w:r>
              <w:rPr>
                <w:lang w:eastAsia="zh-CN"/>
              </w:rPr>
              <w:t>Turkcell</w:t>
            </w:r>
          </w:p>
        </w:tc>
        <w:tc>
          <w:tcPr>
            <w:tcW w:w="1843" w:type="dxa"/>
          </w:tcPr>
          <w:p w14:paraId="34F4E5EF" w14:textId="77777777" w:rsidR="00E616D1" w:rsidRDefault="00E616D1" w:rsidP="00D62420">
            <w:pPr>
              <w:rPr>
                <w:rFonts w:eastAsia="Malgun Gothic"/>
                <w:lang w:eastAsia="ko-KR"/>
              </w:rPr>
            </w:pPr>
          </w:p>
        </w:tc>
        <w:tc>
          <w:tcPr>
            <w:tcW w:w="5808" w:type="dxa"/>
          </w:tcPr>
          <w:p w14:paraId="3225E136" w14:textId="55B19B4F" w:rsidR="00E616D1" w:rsidRDefault="00E616D1" w:rsidP="00D62420">
            <w:pPr>
              <w:rPr>
                <w:lang w:eastAsia="zh-CN"/>
              </w:rPr>
            </w:pPr>
            <w:r>
              <w:rPr>
                <w:lang w:eastAsia="zh-CN"/>
              </w:rPr>
              <w:t>To match SMTC configuration</w:t>
            </w:r>
          </w:p>
        </w:tc>
      </w:tr>
      <w:tr w:rsidR="00501C8C" w14:paraId="2811D2D0" w14:textId="77777777" w:rsidTr="00D62420">
        <w:trPr>
          <w:trHeight w:val="75"/>
        </w:trPr>
        <w:tc>
          <w:tcPr>
            <w:tcW w:w="1980" w:type="dxa"/>
          </w:tcPr>
          <w:p w14:paraId="622285F5" w14:textId="3BFF69AA" w:rsidR="00501C8C" w:rsidRDefault="00501C8C" w:rsidP="00501C8C">
            <w:pPr>
              <w:rPr>
                <w:lang w:eastAsia="zh-CN"/>
              </w:rPr>
            </w:pPr>
            <w:r>
              <w:rPr>
                <w:lang w:eastAsia="zh-CN"/>
              </w:rPr>
              <w:t>Panasonic</w:t>
            </w:r>
          </w:p>
        </w:tc>
        <w:tc>
          <w:tcPr>
            <w:tcW w:w="1843" w:type="dxa"/>
          </w:tcPr>
          <w:p w14:paraId="6179E24A" w14:textId="77777777" w:rsidR="00501C8C" w:rsidRDefault="00501C8C" w:rsidP="00501C8C">
            <w:pPr>
              <w:rPr>
                <w:rFonts w:eastAsia="Malgun Gothic"/>
                <w:lang w:eastAsia="ko-KR"/>
              </w:rPr>
            </w:pPr>
          </w:p>
        </w:tc>
        <w:tc>
          <w:tcPr>
            <w:tcW w:w="5808" w:type="dxa"/>
          </w:tcPr>
          <w:p w14:paraId="1BEB2C5E" w14:textId="5085700E" w:rsidR="00501C8C" w:rsidRDefault="00501C8C" w:rsidP="00501C8C">
            <w:pPr>
              <w:rPr>
                <w:lang w:eastAsia="zh-CN"/>
              </w:rPr>
            </w:pPr>
            <w:r w:rsidRPr="00361652">
              <w:rPr>
                <w:lang w:eastAsia="zh-CN"/>
              </w:rPr>
              <w:t>We share MediaTek’s view.</w:t>
            </w:r>
          </w:p>
        </w:tc>
      </w:tr>
    </w:tbl>
    <w:p w14:paraId="4E8E5FE1" w14:textId="4D9019B0" w:rsidR="00344F87" w:rsidRPr="0015698D" w:rsidRDefault="00344F87" w:rsidP="00344F87">
      <w:pPr>
        <w:jc w:val="both"/>
        <w:rPr>
          <w:lang w:eastAsia="zh-CN"/>
        </w:rPr>
      </w:pPr>
      <w:r w:rsidRPr="0015698D">
        <w:rPr>
          <w:lang w:eastAsia="zh-CN"/>
        </w:rPr>
        <w:t>Summary for Q</w:t>
      </w:r>
      <w:r>
        <w:rPr>
          <w:lang w:eastAsia="zh-CN"/>
        </w:rPr>
        <w:t>10</w:t>
      </w:r>
      <w:r w:rsidRPr="0015698D">
        <w:rPr>
          <w:lang w:eastAsia="zh-CN"/>
        </w:rPr>
        <w:t>:</w:t>
      </w:r>
    </w:p>
    <w:p w14:paraId="66198DB0" w14:textId="77777777" w:rsidR="00344F87"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p>
    <w:p w14:paraId="47011BEC" w14:textId="030B4EF5" w:rsidR="00344F87" w:rsidRPr="00553E6A"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The majority thinks the number of MGs should be as low as possible and shall match the SMTC configurations. </w:t>
      </w:r>
    </w:p>
    <w:p w14:paraId="7F36C949" w14:textId="2CCFFD6B" w:rsidR="00201627" w:rsidRDefault="00344F87" w:rsidP="00344F87">
      <w:pPr>
        <w:jc w:val="both"/>
        <w:rPr>
          <w:lang w:val="en-US" w:eastAsia="zh-CN"/>
        </w:rPr>
      </w:pPr>
      <w:r w:rsidRPr="0015698D">
        <w:rPr>
          <w:b/>
          <w:bCs/>
          <w:lang w:eastAsia="zh-CN"/>
        </w:rPr>
        <w:t xml:space="preserve">Proposal </w:t>
      </w:r>
      <w:r>
        <w:rPr>
          <w:b/>
          <w:bCs/>
          <w:lang w:eastAsia="zh-CN"/>
        </w:rPr>
        <w:t>9</w:t>
      </w:r>
      <w:r w:rsidRPr="0015698D">
        <w:rPr>
          <w:b/>
          <w:bCs/>
          <w:lang w:eastAsia="zh-CN"/>
        </w:rPr>
        <w:t xml:space="preserve">: </w:t>
      </w:r>
      <w:r w:rsidR="00C9727F">
        <w:rPr>
          <w:b/>
          <w:bCs/>
          <w:lang w:eastAsia="zh-CN"/>
        </w:rPr>
        <w:t>RAN2 assumes the number of configurable measurement gaps for NTN shall be aligned with the number of SMTCs.</w:t>
      </w: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r>
              <w:rPr>
                <w:lang w:eastAsia="zh-CN"/>
              </w:rPr>
              <w:t>Ericsson</w:t>
            </w:r>
          </w:p>
        </w:tc>
        <w:tc>
          <w:tcPr>
            <w:tcW w:w="1843" w:type="dxa"/>
          </w:tcPr>
          <w:p w14:paraId="2C4609B2" w14:textId="77777777" w:rsidR="008E6ED1" w:rsidRDefault="00765159" w:rsidP="004D20B0">
            <w:pPr>
              <w:rPr>
                <w:lang w:eastAsia="zh-CN"/>
              </w:rPr>
            </w:pPr>
            <w:r>
              <w:rPr>
                <w:lang w:eastAsia="zh-CN"/>
              </w:rPr>
              <w:t>?</w:t>
            </w:r>
          </w:p>
        </w:tc>
        <w:tc>
          <w:tcPr>
            <w:tcW w:w="5808" w:type="dxa"/>
          </w:tcPr>
          <w:p w14:paraId="15EEB8B3" w14:textId="77777777" w:rsidR="008E6ED1" w:rsidRDefault="00A96433" w:rsidP="004D20B0">
            <w:pPr>
              <w:rPr>
                <w:b/>
                <w:lang w:eastAsia="zh-CN"/>
              </w:rPr>
            </w:pPr>
            <w:r>
              <w:rPr>
                <w:b/>
                <w:lang w:eastAsia="zh-CN"/>
              </w:rPr>
              <w:t>What does the study mean?</w:t>
            </w:r>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r>
              <w:rPr>
                <w:lang w:eastAsia="zh-CN"/>
              </w:rPr>
              <w:t>MediaTek</w:t>
            </w:r>
          </w:p>
        </w:tc>
        <w:tc>
          <w:tcPr>
            <w:tcW w:w="1843" w:type="dxa"/>
          </w:tcPr>
          <w:p w14:paraId="65164766" w14:textId="77777777" w:rsidR="008E6ED1" w:rsidRDefault="00EC34D0" w:rsidP="004D20B0">
            <w:pPr>
              <w:rPr>
                <w:lang w:eastAsia="zh-CN"/>
              </w:rPr>
            </w:pPr>
            <w:r>
              <w:rPr>
                <w:lang w:eastAsia="zh-CN"/>
              </w:rPr>
              <w:t>Yes</w:t>
            </w:r>
          </w:p>
        </w:tc>
        <w:tc>
          <w:tcPr>
            <w:tcW w:w="5808" w:type="dxa"/>
          </w:tcPr>
          <w:p w14:paraId="22BDF636" w14:textId="77777777" w:rsidR="008E6ED1" w:rsidRDefault="00EC34D0" w:rsidP="004D20B0">
            <w:pPr>
              <w:rPr>
                <w:lang w:eastAsia="zh-CN"/>
              </w:rPr>
            </w:pPr>
            <w:r>
              <w:rPr>
                <w:lang w:eastAsia="zh-CN"/>
              </w:rPr>
              <w:t>We need to find some solution.</w:t>
            </w:r>
          </w:p>
        </w:tc>
      </w:tr>
      <w:tr w:rsidR="008E6ED1" w14:paraId="3CE260A0" w14:textId="77777777" w:rsidTr="004D20B0">
        <w:tc>
          <w:tcPr>
            <w:tcW w:w="1980" w:type="dxa"/>
          </w:tcPr>
          <w:p w14:paraId="1CF9508A" w14:textId="77777777" w:rsidR="008E6ED1" w:rsidRDefault="00D54BB3" w:rsidP="004D20B0">
            <w:pPr>
              <w:rPr>
                <w:lang w:eastAsia="zh-CN"/>
              </w:rPr>
            </w:pPr>
            <w:r>
              <w:rPr>
                <w:rFonts w:hint="eastAsia"/>
                <w:lang w:eastAsia="zh-CN"/>
              </w:rPr>
              <w:t>L</w:t>
            </w:r>
            <w:r>
              <w:rPr>
                <w:lang w:eastAsia="zh-CN"/>
              </w:rPr>
              <w:t>enovo, Motorola Mobility</w:t>
            </w:r>
          </w:p>
        </w:tc>
        <w:tc>
          <w:tcPr>
            <w:tcW w:w="1843" w:type="dxa"/>
          </w:tcPr>
          <w:p w14:paraId="23938F95" w14:textId="77777777" w:rsidR="008E6ED1" w:rsidRDefault="00D54BB3" w:rsidP="004D20B0">
            <w:pPr>
              <w:rPr>
                <w:lang w:eastAsia="zh-CN"/>
              </w:rPr>
            </w:pPr>
            <w:r>
              <w:rPr>
                <w:lang w:eastAsia="zh-CN"/>
              </w:rPr>
              <w:t>No</w:t>
            </w:r>
          </w:p>
        </w:tc>
        <w:tc>
          <w:tcPr>
            <w:tcW w:w="5808" w:type="dxa"/>
          </w:tcPr>
          <w:p w14:paraId="6EF80B9C" w14:textId="77777777" w:rsidR="008E6ED1" w:rsidRDefault="00D54BB3" w:rsidP="004D20B0">
            <w:pPr>
              <w:rPr>
                <w:lang w:eastAsia="zh-CN"/>
              </w:rPr>
            </w:pPr>
            <w:r>
              <w:rPr>
                <w:rFonts w:hint="eastAsia"/>
                <w:lang w:eastAsia="zh-CN"/>
              </w:rPr>
              <w:t>W</w:t>
            </w:r>
            <w:r>
              <w:rPr>
                <w:lang w:eastAsia="zh-CN"/>
              </w:rPr>
              <w:t>e think network implementation can do the work.</w:t>
            </w:r>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r>
              <w:rPr>
                <w:rFonts w:hint="eastAsia"/>
                <w:lang w:eastAsia="zh-CN"/>
              </w:rPr>
              <w:t>H</w:t>
            </w:r>
            <w:r>
              <w:rPr>
                <w:lang w:eastAsia="zh-CN"/>
              </w:rPr>
              <w:t>uawei, HiSilicon</w:t>
            </w:r>
          </w:p>
        </w:tc>
        <w:tc>
          <w:tcPr>
            <w:tcW w:w="1843" w:type="dxa"/>
          </w:tcPr>
          <w:p w14:paraId="7B3D3686" w14:textId="77777777" w:rsidR="00906554" w:rsidRDefault="00906554" w:rsidP="00906554">
            <w:pPr>
              <w:rPr>
                <w:lang w:eastAsia="zh-CN"/>
              </w:rPr>
            </w:pPr>
            <w:r>
              <w:rPr>
                <w:rFonts w:hint="eastAsia"/>
                <w:lang w:eastAsia="zh-CN"/>
              </w:rPr>
              <w:t>N</w:t>
            </w:r>
            <w:r>
              <w:rPr>
                <w:lang w:eastAsia="zh-CN"/>
              </w:rPr>
              <w:t>o</w:t>
            </w:r>
          </w:p>
        </w:tc>
        <w:tc>
          <w:tcPr>
            <w:tcW w:w="5808" w:type="dxa"/>
          </w:tcPr>
          <w:p w14:paraId="7661A6E4" w14:textId="77777777" w:rsidR="00906554" w:rsidRDefault="00906554" w:rsidP="00906554">
            <w:pPr>
              <w:rPr>
                <w:lang w:eastAsia="zh-CN"/>
              </w:rPr>
            </w:pPr>
            <w:r>
              <w:rPr>
                <w:rFonts w:hint="eastAsia"/>
                <w:lang w:eastAsia="zh-CN"/>
              </w:rPr>
              <w:t>I</w:t>
            </w:r>
            <w:r>
              <w:rPr>
                <w:lang w:eastAsia="zh-CN"/>
              </w:rPr>
              <w:t>n Rel-15, there’s no study on aligning SMTC and gaps. The alignment is up to implementation. No need to over-specify.</w:t>
            </w:r>
          </w:p>
        </w:tc>
      </w:tr>
      <w:tr w:rsidR="008E6ED1" w14:paraId="76CBDEC5" w14:textId="77777777" w:rsidTr="004D20B0">
        <w:tc>
          <w:tcPr>
            <w:tcW w:w="1980" w:type="dxa"/>
          </w:tcPr>
          <w:p w14:paraId="5E398BC2" w14:textId="77777777" w:rsidR="008E6ED1" w:rsidRDefault="00466956" w:rsidP="004D20B0">
            <w:pPr>
              <w:rPr>
                <w:lang w:eastAsia="zh-CN"/>
              </w:rPr>
            </w:pPr>
            <w:r>
              <w:rPr>
                <w:lang w:eastAsia="zh-CN"/>
              </w:rPr>
              <w:t>Qualcomm</w:t>
            </w:r>
          </w:p>
        </w:tc>
        <w:tc>
          <w:tcPr>
            <w:tcW w:w="1843" w:type="dxa"/>
          </w:tcPr>
          <w:p w14:paraId="60B37355" w14:textId="77777777" w:rsidR="008E6ED1" w:rsidRDefault="00F363A2" w:rsidP="004D20B0">
            <w:pPr>
              <w:rPr>
                <w:lang w:eastAsia="zh-CN"/>
              </w:rPr>
            </w:pPr>
            <w:r>
              <w:rPr>
                <w:lang w:eastAsia="zh-CN"/>
              </w:rPr>
              <w:t>No</w:t>
            </w:r>
          </w:p>
        </w:tc>
        <w:tc>
          <w:tcPr>
            <w:tcW w:w="5808" w:type="dxa"/>
          </w:tcPr>
          <w:p w14:paraId="5F5C6642" w14:textId="77777777" w:rsidR="008E6ED1" w:rsidRDefault="00F363A2" w:rsidP="004D20B0">
            <w:pPr>
              <w:rPr>
                <w:lang w:eastAsia="zh-CN"/>
              </w:rPr>
            </w:pPr>
            <w:r>
              <w:rPr>
                <w:lang w:eastAsia="zh-CN"/>
              </w:rPr>
              <w:t>Network can provide/update the SMTC and MG configuration for alignment.</w:t>
            </w:r>
          </w:p>
        </w:tc>
      </w:tr>
      <w:tr w:rsidR="008E6ED1" w14:paraId="11920D94" w14:textId="77777777" w:rsidTr="004D20B0">
        <w:tc>
          <w:tcPr>
            <w:tcW w:w="1980" w:type="dxa"/>
          </w:tcPr>
          <w:p w14:paraId="062E21E2" w14:textId="77777777" w:rsidR="008E6ED1" w:rsidRDefault="00E86477" w:rsidP="004D20B0">
            <w:pPr>
              <w:rPr>
                <w:lang w:eastAsia="zh-CN"/>
              </w:rPr>
            </w:pPr>
            <w:r>
              <w:rPr>
                <w:lang w:eastAsia="zh-CN"/>
              </w:rPr>
              <w:t>Intel</w:t>
            </w:r>
          </w:p>
        </w:tc>
        <w:tc>
          <w:tcPr>
            <w:tcW w:w="1843" w:type="dxa"/>
          </w:tcPr>
          <w:p w14:paraId="32D68763" w14:textId="77777777" w:rsidR="008E6ED1" w:rsidRDefault="00E86477" w:rsidP="004D20B0">
            <w:pPr>
              <w:rPr>
                <w:lang w:eastAsia="zh-CN"/>
              </w:rPr>
            </w:pPr>
            <w:r>
              <w:rPr>
                <w:lang w:eastAsia="zh-CN"/>
              </w:rPr>
              <w:t>No</w:t>
            </w:r>
          </w:p>
        </w:tc>
        <w:tc>
          <w:tcPr>
            <w:tcW w:w="5808" w:type="dxa"/>
          </w:tcPr>
          <w:p w14:paraId="6B14A1DA" w14:textId="77777777" w:rsidR="008E6ED1" w:rsidRDefault="00E86477" w:rsidP="004D20B0">
            <w:pPr>
              <w:rPr>
                <w:lang w:eastAsia="zh-CN"/>
              </w:rPr>
            </w:pPr>
            <w:r>
              <w:rPr>
                <w:lang w:eastAsia="zh-CN"/>
              </w:rPr>
              <w:t>It’s up to NW implementation.</w:t>
            </w:r>
          </w:p>
        </w:tc>
      </w:tr>
      <w:tr w:rsidR="00B95E10" w14:paraId="55077626" w14:textId="77777777" w:rsidTr="004D20B0">
        <w:tc>
          <w:tcPr>
            <w:tcW w:w="1980" w:type="dxa"/>
          </w:tcPr>
          <w:p w14:paraId="2B1F911A" w14:textId="77777777" w:rsidR="00B95E10" w:rsidRDefault="00B95E10" w:rsidP="00B95E10">
            <w:pPr>
              <w:rPr>
                <w:lang w:eastAsia="zh-CN"/>
              </w:rPr>
            </w:pPr>
            <w:r>
              <w:rPr>
                <w:rFonts w:hint="eastAsia"/>
                <w:lang w:eastAsia="zh-CN"/>
              </w:rPr>
              <w:t>X</w:t>
            </w:r>
            <w:r>
              <w:rPr>
                <w:lang w:eastAsia="zh-CN"/>
              </w:rPr>
              <w:t>iaomi</w:t>
            </w:r>
          </w:p>
        </w:tc>
        <w:tc>
          <w:tcPr>
            <w:tcW w:w="1843" w:type="dxa"/>
          </w:tcPr>
          <w:p w14:paraId="750E5DF8" w14:textId="77777777" w:rsidR="00B95E10" w:rsidRDefault="00B95E10" w:rsidP="00B95E10">
            <w:pPr>
              <w:rPr>
                <w:lang w:eastAsia="zh-CN"/>
              </w:rPr>
            </w:pPr>
            <w:r>
              <w:rPr>
                <w:rFonts w:hint="eastAsia"/>
                <w:lang w:eastAsia="zh-CN"/>
              </w:rPr>
              <w:t>N</w:t>
            </w:r>
            <w:r>
              <w:rPr>
                <w:lang w:eastAsia="zh-CN"/>
              </w:rPr>
              <w:t>o</w:t>
            </w:r>
          </w:p>
        </w:tc>
        <w:tc>
          <w:tcPr>
            <w:tcW w:w="5808" w:type="dxa"/>
          </w:tcPr>
          <w:p w14:paraId="4337F6E5" w14:textId="77777777" w:rsidR="00B95E10" w:rsidRDefault="00B95E10" w:rsidP="00B95E10">
            <w:pPr>
              <w:rPr>
                <w:lang w:eastAsia="zh-CN"/>
              </w:rPr>
            </w:pPr>
            <w:r>
              <w:rPr>
                <w:rFonts w:hint="eastAsia"/>
                <w:lang w:eastAsia="zh-CN"/>
              </w:rPr>
              <w:t>I</w:t>
            </w:r>
            <w:r>
              <w:rPr>
                <w:lang w:eastAsia="zh-CN"/>
              </w:rPr>
              <w:t>t is up to NW implementation.</w:t>
            </w:r>
          </w:p>
        </w:tc>
      </w:tr>
      <w:tr w:rsidR="00B95E10" w14:paraId="7249653E" w14:textId="77777777" w:rsidTr="004D20B0">
        <w:tc>
          <w:tcPr>
            <w:tcW w:w="1980" w:type="dxa"/>
          </w:tcPr>
          <w:p w14:paraId="1A4C6A2C" w14:textId="77777777" w:rsidR="00B95E10" w:rsidRDefault="00054098" w:rsidP="00B95E10">
            <w:pPr>
              <w:rPr>
                <w:lang w:eastAsia="zh-CN"/>
              </w:rPr>
            </w:pPr>
            <w:r>
              <w:rPr>
                <w:lang w:eastAsia="zh-CN"/>
              </w:rPr>
              <w:t>ZTE</w:t>
            </w:r>
          </w:p>
        </w:tc>
        <w:tc>
          <w:tcPr>
            <w:tcW w:w="1843" w:type="dxa"/>
          </w:tcPr>
          <w:p w14:paraId="0091CFB6" w14:textId="77777777" w:rsidR="00B95E10" w:rsidRDefault="00054098" w:rsidP="00B95E10">
            <w:pPr>
              <w:rPr>
                <w:lang w:eastAsia="zh-CN"/>
              </w:rPr>
            </w:pPr>
            <w:r>
              <w:rPr>
                <w:rFonts w:hint="eastAsia"/>
                <w:lang w:eastAsia="zh-CN"/>
              </w:rPr>
              <w:t>N</w:t>
            </w:r>
            <w:r>
              <w:rPr>
                <w:lang w:eastAsia="zh-CN"/>
              </w:rPr>
              <w:t>o</w:t>
            </w:r>
          </w:p>
        </w:tc>
        <w:tc>
          <w:tcPr>
            <w:tcW w:w="5808" w:type="dxa"/>
          </w:tcPr>
          <w:p w14:paraId="74DA35A8" w14:textId="77777777" w:rsidR="00B95E10" w:rsidRDefault="00054098" w:rsidP="00B95E10">
            <w:pPr>
              <w:rPr>
                <w:lang w:eastAsia="zh-CN"/>
              </w:rPr>
            </w:pPr>
            <w:r>
              <w:rPr>
                <w:rFonts w:hint="eastAsia"/>
                <w:lang w:eastAsia="zh-CN"/>
              </w:rPr>
              <w:t>N</w:t>
            </w:r>
            <w:r>
              <w:rPr>
                <w:lang w:eastAsia="zh-CN"/>
              </w:rPr>
              <w:t>W implementation.</w:t>
            </w:r>
          </w:p>
        </w:tc>
      </w:tr>
      <w:tr w:rsidR="00F20C59" w14:paraId="513776B9" w14:textId="77777777" w:rsidTr="004D20B0">
        <w:tc>
          <w:tcPr>
            <w:tcW w:w="1980" w:type="dxa"/>
          </w:tcPr>
          <w:p w14:paraId="04BDE09B" w14:textId="77777777" w:rsidR="00F20C59" w:rsidRDefault="00F20C59" w:rsidP="00B95E10">
            <w:pPr>
              <w:rPr>
                <w:lang w:val="en-US" w:eastAsia="zh-CN"/>
              </w:rPr>
            </w:pPr>
            <w:r>
              <w:rPr>
                <w:rFonts w:hint="eastAsia"/>
                <w:lang w:eastAsia="zh-CN"/>
              </w:rPr>
              <w:t>CATT</w:t>
            </w:r>
          </w:p>
        </w:tc>
        <w:tc>
          <w:tcPr>
            <w:tcW w:w="1843" w:type="dxa"/>
          </w:tcPr>
          <w:p w14:paraId="035E4F23" w14:textId="77777777" w:rsidR="00F20C59" w:rsidRDefault="00F20C59" w:rsidP="00B95E10">
            <w:pPr>
              <w:rPr>
                <w:lang w:val="en-US" w:eastAsia="zh-CN"/>
              </w:rPr>
            </w:pPr>
            <w:r>
              <w:rPr>
                <w:rFonts w:hint="eastAsia"/>
                <w:lang w:eastAsia="zh-CN"/>
              </w:rPr>
              <w:t>No</w:t>
            </w:r>
          </w:p>
        </w:tc>
        <w:tc>
          <w:tcPr>
            <w:tcW w:w="5808" w:type="dxa"/>
          </w:tcPr>
          <w:p w14:paraId="540EA75D" w14:textId="77777777" w:rsidR="00F20C59" w:rsidRDefault="00F20C59" w:rsidP="00B95E10">
            <w:pPr>
              <w:rPr>
                <w:lang w:val="en-US" w:eastAsia="zh-CN"/>
              </w:rPr>
            </w:pPr>
            <w:r>
              <w:rPr>
                <w:rFonts w:hint="eastAsia"/>
                <w:lang w:eastAsia="zh-CN"/>
              </w:rPr>
              <w:t>I</w:t>
            </w:r>
            <w:r>
              <w:rPr>
                <w:lang w:eastAsia="zh-CN"/>
              </w:rPr>
              <w:t>t is up to NW implementation.</w:t>
            </w:r>
          </w:p>
        </w:tc>
      </w:tr>
      <w:tr w:rsidR="00370929" w14:paraId="5C1E73A7" w14:textId="77777777" w:rsidTr="004D20B0">
        <w:tc>
          <w:tcPr>
            <w:tcW w:w="1980" w:type="dxa"/>
          </w:tcPr>
          <w:p w14:paraId="57D26C2D" w14:textId="77777777" w:rsidR="00370929" w:rsidRDefault="00370929" w:rsidP="00370929">
            <w:pPr>
              <w:rPr>
                <w:lang w:eastAsia="zh-CN"/>
              </w:rPr>
            </w:pPr>
            <w:r>
              <w:rPr>
                <w:lang w:eastAsia="zh-CN"/>
              </w:rPr>
              <w:t>Sony</w:t>
            </w:r>
          </w:p>
        </w:tc>
        <w:tc>
          <w:tcPr>
            <w:tcW w:w="1843" w:type="dxa"/>
          </w:tcPr>
          <w:p w14:paraId="3E8CD370" w14:textId="77777777" w:rsidR="00370929" w:rsidRDefault="00370929" w:rsidP="00370929">
            <w:pPr>
              <w:rPr>
                <w:lang w:eastAsia="zh-CN"/>
              </w:rPr>
            </w:pPr>
            <w:r>
              <w:rPr>
                <w:lang w:eastAsia="zh-CN"/>
              </w:rPr>
              <w:t>No</w:t>
            </w:r>
          </w:p>
        </w:tc>
        <w:tc>
          <w:tcPr>
            <w:tcW w:w="5808" w:type="dxa"/>
          </w:tcPr>
          <w:p w14:paraId="3B984867" w14:textId="77777777" w:rsidR="00370929" w:rsidRDefault="00370929" w:rsidP="00370929">
            <w:r>
              <w:rPr>
                <w:rFonts w:hint="eastAsia"/>
                <w:lang w:eastAsia="zh-CN"/>
              </w:rPr>
              <w:t>I</w:t>
            </w:r>
            <w:r>
              <w:rPr>
                <w:lang w:eastAsia="zh-CN"/>
              </w:rPr>
              <w:t>t is up to NW implementation.</w:t>
            </w:r>
          </w:p>
        </w:tc>
      </w:tr>
      <w:tr w:rsidR="00496841" w14:paraId="621B3F63" w14:textId="77777777" w:rsidTr="004D20B0">
        <w:tc>
          <w:tcPr>
            <w:tcW w:w="1980" w:type="dxa"/>
          </w:tcPr>
          <w:p w14:paraId="1747BE83" w14:textId="77777777" w:rsidR="00496841" w:rsidRDefault="00496841" w:rsidP="00496841">
            <w:pPr>
              <w:rPr>
                <w:lang w:val="en-US" w:eastAsia="zh-CN"/>
              </w:rPr>
            </w:pPr>
            <w:r>
              <w:rPr>
                <w:rFonts w:hint="eastAsia"/>
                <w:lang w:eastAsia="ko-KR"/>
              </w:rPr>
              <w:t>LGE</w:t>
            </w:r>
          </w:p>
        </w:tc>
        <w:tc>
          <w:tcPr>
            <w:tcW w:w="1843" w:type="dxa"/>
          </w:tcPr>
          <w:p w14:paraId="36647032" w14:textId="77777777" w:rsidR="00496841" w:rsidRDefault="00496841" w:rsidP="00496841">
            <w:pPr>
              <w:rPr>
                <w:lang w:val="en-US" w:eastAsia="zh-CN"/>
              </w:rPr>
            </w:pPr>
            <w:r>
              <w:rPr>
                <w:rFonts w:hint="eastAsia"/>
                <w:lang w:eastAsia="ko-KR"/>
              </w:rPr>
              <w:t>No</w:t>
            </w:r>
          </w:p>
        </w:tc>
        <w:tc>
          <w:tcPr>
            <w:tcW w:w="5808" w:type="dxa"/>
          </w:tcPr>
          <w:p w14:paraId="46310861" w14:textId="77777777" w:rsidR="00496841" w:rsidRDefault="00496841" w:rsidP="00496841">
            <w:pPr>
              <w:rPr>
                <w:lang w:val="en-US" w:eastAsia="zh-CN"/>
              </w:rPr>
            </w:pPr>
            <w:r w:rsidRPr="00B83AFA">
              <w:rPr>
                <w:rFonts w:hint="eastAsia"/>
                <w:lang w:eastAsia="ko-KR"/>
              </w:rPr>
              <w:t xml:space="preserve">NW should ensure </w:t>
            </w:r>
            <w:r w:rsidRPr="00B83AFA">
              <w:t>the gap is aligned with SMTC</w:t>
            </w:r>
            <w:r>
              <w:t>.</w:t>
            </w:r>
          </w:p>
        </w:tc>
      </w:tr>
      <w:tr w:rsidR="007E7749" w14:paraId="764E6876" w14:textId="77777777" w:rsidTr="004D20B0">
        <w:tc>
          <w:tcPr>
            <w:tcW w:w="1980" w:type="dxa"/>
          </w:tcPr>
          <w:p w14:paraId="4A5BA41D" w14:textId="77777777" w:rsidR="007E7749" w:rsidRDefault="007E7749" w:rsidP="007E7749">
            <w:pPr>
              <w:rPr>
                <w:lang w:eastAsia="zh-CN"/>
              </w:rPr>
            </w:pPr>
            <w:r>
              <w:rPr>
                <w:lang w:eastAsia="zh-CN"/>
              </w:rPr>
              <w:t>Samsung</w:t>
            </w:r>
          </w:p>
        </w:tc>
        <w:tc>
          <w:tcPr>
            <w:tcW w:w="1843" w:type="dxa"/>
          </w:tcPr>
          <w:p w14:paraId="38B3BCA2" w14:textId="77777777" w:rsidR="007E7749" w:rsidRDefault="007E7749" w:rsidP="007E7749">
            <w:pPr>
              <w:rPr>
                <w:lang w:eastAsia="zh-CN"/>
              </w:rPr>
            </w:pPr>
            <w:r>
              <w:rPr>
                <w:lang w:eastAsia="zh-CN"/>
              </w:rPr>
              <w:t>No</w:t>
            </w:r>
          </w:p>
        </w:tc>
        <w:tc>
          <w:tcPr>
            <w:tcW w:w="5808" w:type="dxa"/>
          </w:tcPr>
          <w:p w14:paraId="6258735C" w14:textId="77777777" w:rsidR="007E7749" w:rsidRDefault="007E7749" w:rsidP="007E7749">
            <w:pPr>
              <w:rPr>
                <w:lang w:eastAsia="zh-CN"/>
              </w:rPr>
            </w:pPr>
            <w:r>
              <w:rPr>
                <w:lang w:eastAsia="zh-CN"/>
              </w:rPr>
              <w:t>Once SMTC window is determined based on UE assistant information, the measurement gap can be determined accordingly up to network implementation.</w:t>
            </w:r>
          </w:p>
        </w:tc>
      </w:tr>
      <w:tr w:rsidR="003F4360" w14:paraId="3272A753" w14:textId="77777777" w:rsidTr="004D20B0">
        <w:tc>
          <w:tcPr>
            <w:tcW w:w="1980" w:type="dxa"/>
          </w:tcPr>
          <w:p w14:paraId="390A611E" w14:textId="77777777" w:rsidR="003F4360" w:rsidRDefault="003F4360" w:rsidP="003F4360">
            <w:pPr>
              <w:rPr>
                <w:lang w:eastAsia="zh-CN"/>
              </w:rPr>
            </w:pPr>
            <w:r>
              <w:rPr>
                <w:rFonts w:hint="eastAsia"/>
                <w:lang w:eastAsia="zh-CN"/>
              </w:rPr>
              <w:t>O</w:t>
            </w:r>
            <w:r>
              <w:rPr>
                <w:lang w:eastAsia="zh-CN"/>
              </w:rPr>
              <w:t>PPO</w:t>
            </w:r>
          </w:p>
        </w:tc>
        <w:tc>
          <w:tcPr>
            <w:tcW w:w="1843" w:type="dxa"/>
          </w:tcPr>
          <w:p w14:paraId="5E3C8540" w14:textId="77777777" w:rsidR="003F4360" w:rsidRDefault="003F4360" w:rsidP="003F4360">
            <w:pPr>
              <w:rPr>
                <w:lang w:eastAsia="zh-CN"/>
              </w:rPr>
            </w:pPr>
            <w:r>
              <w:rPr>
                <w:rFonts w:hint="eastAsia"/>
                <w:lang w:eastAsia="zh-CN"/>
              </w:rPr>
              <w:t>No</w:t>
            </w:r>
          </w:p>
        </w:tc>
        <w:tc>
          <w:tcPr>
            <w:tcW w:w="5808" w:type="dxa"/>
          </w:tcPr>
          <w:p w14:paraId="52D0E1C8" w14:textId="77777777" w:rsidR="003F4360" w:rsidRDefault="003F4360" w:rsidP="003F4360">
            <w:pPr>
              <w:rPr>
                <w:lang w:eastAsia="zh-CN"/>
              </w:rPr>
            </w:pPr>
            <w:r>
              <w:rPr>
                <w:rFonts w:hint="eastAsia"/>
                <w:lang w:eastAsia="zh-CN"/>
              </w:rPr>
              <w:t>I</w:t>
            </w:r>
            <w:r>
              <w:rPr>
                <w:lang w:eastAsia="zh-CN"/>
              </w:rPr>
              <w:t>t is up to NW implementation.</w:t>
            </w:r>
          </w:p>
        </w:tc>
      </w:tr>
      <w:tr w:rsidR="00BF589A" w14:paraId="3AC5F598" w14:textId="77777777" w:rsidTr="004D20B0">
        <w:tc>
          <w:tcPr>
            <w:tcW w:w="1980" w:type="dxa"/>
          </w:tcPr>
          <w:p w14:paraId="7389E3AE"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0BF083D3" w14:textId="77777777" w:rsidR="00BF589A" w:rsidRDefault="00BF589A" w:rsidP="00BF589A">
            <w:pPr>
              <w:rPr>
                <w:lang w:eastAsia="zh-CN"/>
              </w:rPr>
            </w:pPr>
            <w:r>
              <w:rPr>
                <w:rFonts w:hint="eastAsia"/>
                <w:lang w:eastAsia="zh-CN"/>
              </w:rPr>
              <w:t>Y</w:t>
            </w:r>
            <w:r>
              <w:rPr>
                <w:lang w:eastAsia="zh-CN"/>
              </w:rPr>
              <w:t>es</w:t>
            </w:r>
          </w:p>
        </w:tc>
        <w:tc>
          <w:tcPr>
            <w:tcW w:w="5808" w:type="dxa"/>
          </w:tcPr>
          <w:p w14:paraId="24FDE1A3" w14:textId="77777777" w:rsidR="00BF589A" w:rsidRDefault="00BF589A" w:rsidP="00BF589A">
            <w:pPr>
              <w:rPr>
                <w:lang w:eastAsia="zh-CN"/>
              </w:rPr>
            </w:pPr>
            <w:r>
              <w:rPr>
                <w:rFonts w:hint="eastAsia"/>
                <w:lang w:eastAsia="zh-CN"/>
              </w:rPr>
              <w:t>I</w:t>
            </w:r>
            <w:r>
              <w:rPr>
                <w:lang w:eastAsia="zh-CN"/>
              </w:rPr>
              <w:t>t is due to NW implementation.</w:t>
            </w:r>
          </w:p>
        </w:tc>
      </w:tr>
      <w:tr w:rsidR="000A4E52" w14:paraId="211CE1EA" w14:textId="77777777" w:rsidTr="004D20B0">
        <w:tc>
          <w:tcPr>
            <w:tcW w:w="1980" w:type="dxa"/>
          </w:tcPr>
          <w:p w14:paraId="576B97B7"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55A83CF8" w14:textId="77777777" w:rsidR="000A4E52" w:rsidRDefault="000A4E52" w:rsidP="000A4E52">
            <w:pPr>
              <w:rPr>
                <w:lang w:eastAsia="zh-CN"/>
              </w:rPr>
            </w:pPr>
            <w:r>
              <w:rPr>
                <w:rFonts w:eastAsia="Malgun Gothic" w:hint="eastAsia"/>
                <w:lang w:eastAsia="ko-KR"/>
              </w:rPr>
              <w:t>N</w:t>
            </w:r>
            <w:r>
              <w:rPr>
                <w:rFonts w:eastAsia="Malgun Gothic"/>
                <w:lang w:eastAsia="ko-KR"/>
              </w:rPr>
              <w:t>o</w:t>
            </w:r>
          </w:p>
        </w:tc>
        <w:tc>
          <w:tcPr>
            <w:tcW w:w="5808" w:type="dxa"/>
          </w:tcPr>
          <w:p w14:paraId="3237C8BE" w14:textId="77777777" w:rsidR="000A4E52" w:rsidRDefault="000A4E52" w:rsidP="000A4E52">
            <w:pPr>
              <w:rPr>
                <w:lang w:eastAsia="zh-CN"/>
              </w:rPr>
            </w:pPr>
            <w:r>
              <w:rPr>
                <w:rFonts w:eastAsia="Malgun Gothic"/>
                <w:lang w:eastAsia="ko-KR"/>
              </w:rPr>
              <w:t>It is up to NW implementation</w:t>
            </w:r>
          </w:p>
        </w:tc>
      </w:tr>
      <w:tr w:rsidR="000A4E52" w14:paraId="34D3E240" w14:textId="77777777" w:rsidTr="004D20B0">
        <w:tc>
          <w:tcPr>
            <w:tcW w:w="1980" w:type="dxa"/>
          </w:tcPr>
          <w:p w14:paraId="6C138D05" w14:textId="77777777" w:rsidR="000A4E52" w:rsidRDefault="00860403" w:rsidP="000A4E52">
            <w:pPr>
              <w:rPr>
                <w:lang w:eastAsia="zh-CN"/>
              </w:rPr>
            </w:pPr>
            <w:r>
              <w:rPr>
                <w:lang w:eastAsia="zh-CN"/>
              </w:rPr>
              <w:lastRenderedPageBreak/>
              <w:t>CMCC</w:t>
            </w:r>
          </w:p>
        </w:tc>
        <w:tc>
          <w:tcPr>
            <w:tcW w:w="1843" w:type="dxa"/>
          </w:tcPr>
          <w:p w14:paraId="4515EFCD" w14:textId="77777777" w:rsidR="000A4E52" w:rsidRDefault="00860403" w:rsidP="000A4E52">
            <w:pPr>
              <w:rPr>
                <w:lang w:eastAsia="zh-CN"/>
              </w:rPr>
            </w:pPr>
            <w:r>
              <w:rPr>
                <w:rFonts w:hint="eastAsia"/>
                <w:lang w:eastAsia="zh-CN"/>
              </w:rPr>
              <w:t>No</w:t>
            </w:r>
          </w:p>
        </w:tc>
        <w:tc>
          <w:tcPr>
            <w:tcW w:w="5808" w:type="dxa"/>
          </w:tcPr>
          <w:p w14:paraId="759D7664" w14:textId="77777777" w:rsidR="000A4E52" w:rsidRPr="005C114B" w:rsidRDefault="00860403" w:rsidP="000A4E52">
            <w:pPr>
              <w:rPr>
                <w:lang w:eastAsia="zh-CN"/>
              </w:rPr>
            </w:pPr>
            <w:r>
              <w:rPr>
                <w:lang w:eastAsia="zh-CN"/>
              </w:rPr>
              <w:t>U</w:t>
            </w:r>
            <w:r w:rsidRPr="00860403">
              <w:rPr>
                <w:lang w:eastAsia="zh-CN"/>
              </w:rPr>
              <w:t>p to NW implementation</w:t>
            </w:r>
            <w:r>
              <w:rPr>
                <w:rFonts w:hint="eastAsia"/>
                <w:lang w:eastAsia="zh-CN"/>
              </w:rPr>
              <w:t xml:space="preserve"> may be enough.</w:t>
            </w:r>
          </w:p>
        </w:tc>
      </w:tr>
      <w:tr w:rsidR="00225365" w14:paraId="0485B725" w14:textId="77777777" w:rsidTr="004D20B0">
        <w:tc>
          <w:tcPr>
            <w:tcW w:w="1980" w:type="dxa"/>
          </w:tcPr>
          <w:p w14:paraId="3F9B77E8" w14:textId="77777777" w:rsidR="00225365" w:rsidRDefault="00225365" w:rsidP="00225365">
            <w:pPr>
              <w:rPr>
                <w:lang w:eastAsia="zh-CN"/>
              </w:rPr>
            </w:pPr>
            <w:r>
              <w:rPr>
                <w:rFonts w:hint="eastAsia"/>
                <w:lang w:eastAsia="zh-CN"/>
              </w:rPr>
              <w:t>v</w:t>
            </w:r>
            <w:r>
              <w:rPr>
                <w:lang w:eastAsia="zh-CN"/>
              </w:rPr>
              <w:t>ivo</w:t>
            </w:r>
          </w:p>
        </w:tc>
        <w:tc>
          <w:tcPr>
            <w:tcW w:w="1843" w:type="dxa"/>
          </w:tcPr>
          <w:p w14:paraId="4A53E422" w14:textId="77777777" w:rsidR="00225365" w:rsidRDefault="00225365" w:rsidP="00225365">
            <w:pPr>
              <w:rPr>
                <w:lang w:eastAsia="zh-CN"/>
              </w:rPr>
            </w:pPr>
            <w:r>
              <w:rPr>
                <w:lang w:eastAsia="zh-CN"/>
              </w:rPr>
              <w:t>S</w:t>
            </w:r>
            <w:r>
              <w:rPr>
                <w:rFonts w:hint="eastAsia"/>
                <w:lang w:eastAsia="zh-CN"/>
              </w:rPr>
              <w:t>ee</w:t>
            </w:r>
            <w:r>
              <w:rPr>
                <w:lang w:eastAsia="zh-CN"/>
              </w:rPr>
              <w:t xml:space="preserve"> </w:t>
            </w:r>
            <w:r>
              <w:rPr>
                <w:rFonts w:hint="eastAsia"/>
                <w:lang w:eastAsia="zh-CN"/>
              </w:rPr>
              <w:t>comment</w:t>
            </w:r>
          </w:p>
        </w:tc>
        <w:tc>
          <w:tcPr>
            <w:tcW w:w="5808" w:type="dxa"/>
          </w:tcPr>
          <w:p w14:paraId="0F63D8ED" w14:textId="77777777" w:rsidR="00225365" w:rsidRDefault="00225365" w:rsidP="00225365">
            <w:pPr>
              <w:rPr>
                <w:lang w:eastAsia="zh-CN"/>
              </w:rPr>
            </w:pPr>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r>
              <w:rPr>
                <w:lang w:eastAsia="zh-CN"/>
              </w:rPr>
              <w:t>Nokia</w:t>
            </w:r>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p>
        </w:tc>
      </w:tr>
      <w:tr w:rsidR="00E616D1" w14:paraId="620DB308" w14:textId="77777777" w:rsidTr="004D20B0">
        <w:tc>
          <w:tcPr>
            <w:tcW w:w="1980" w:type="dxa"/>
          </w:tcPr>
          <w:p w14:paraId="19835E1F" w14:textId="3E87F0ED" w:rsidR="00E616D1" w:rsidRDefault="00E616D1" w:rsidP="0086707D">
            <w:pPr>
              <w:rPr>
                <w:lang w:eastAsia="zh-CN"/>
              </w:rPr>
            </w:pPr>
            <w:r>
              <w:rPr>
                <w:lang w:eastAsia="zh-CN"/>
              </w:rPr>
              <w:t>Turkcell</w:t>
            </w:r>
          </w:p>
        </w:tc>
        <w:tc>
          <w:tcPr>
            <w:tcW w:w="1843" w:type="dxa"/>
          </w:tcPr>
          <w:p w14:paraId="5FBE7E36" w14:textId="334A7808" w:rsidR="00E616D1" w:rsidRDefault="00E616D1" w:rsidP="0086707D">
            <w:pPr>
              <w:rPr>
                <w:rFonts w:eastAsia="Malgun Gothic"/>
                <w:lang w:eastAsia="ko-KR"/>
              </w:rPr>
            </w:pPr>
            <w:r>
              <w:rPr>
                <w:rFonts w:eastAsia="Malgun Gothic"/>
                <w:lang w:eastAsia="ko-KR"/>
              </w:rPr>
              <w:t>No</w:t>
            </w:r>
          </w:p>
        </w:tc>
        <w:tc>
          <w:tcPr>
            <w:tcW w:w="5808" w:type="dxa"/>
          </w:tcPr>
          <w:p w14:paraId="29FCCB3D" w14:textId="4E3D8CEC" w:rsidR="00E616D1" w:rsidRDefault="00E616D1" w:rsidP="0086707D">
            <w:pPr>
              <w:rPr>
                <w:lang w:eastAsia="zh-CN"/>
              </w:rPr>
            </w:pPr>
            <w:r>
              <w:rPr>
                <w:lang w:eastAsia="zh-CN"/>
              </w:rPr>
              <w:t>It is up to NW implementation.</w:t>
            </w:r>
          </w:p>
        </w:tc>
      </w:tr>
      <w:tr w:rsidR="00501C8C" w14:paraId="1A912668" w14:textId="77777777" w:rsidTr="004D20B0">
        <w:tc>
          <w:tcPr>
            <w:tcW w:w="1980" w:type="dxa"/>
          </w:tcPr>
          <w:p w14:paraId="0BDCC327" w14:textId="6508A579" w:rsidR="00501C8C" w:rsidRDefault="00501C8C" w:rsidP="00501C8C">
            <w:pPr>
              <w:rPr>
                <w:lang w:eastAsia="zh-CN"/>
              </w:rPr>
            </w:pPr>
            <w:r>
              <w:rPr>
                <w:lang w:eastAsia="zh-CN"/>
              </w:rPr>
              <w:t>Panasonic</w:t>
            </w:r>
          </w:p>
        </w:tc>
        <w:tc>
          <w:tcPr>
            <w:tcW w:w="1843" w:type="dxa"/>
          </w:tcPr>
          <w:p w14:paraId="2F375861" w14:textId="17C10BE5" w:rsidR="00501C8C" w:rsidRDefault="00501C8C" w:rsidP="00501C8C">
            <w:pPr>
              <w:rPr>
                <w:rFonts w:eastAsia="Malgun Gothic"/>
                <w:lang w:eastAsia="ko-KR"/>
              </w:rPr>
            </w:pPr>
            <w:r>
              <w:rPr>
                <w:rFonts w:eastAsia="Malgun Gothic"/>
                <w:lang w:eastAsia="ko-KR"/>
              </w:rPr>
              <w:t>No</w:t>
            </w:r>
          </w:p>
        </w:tc>
        <w:tc>
          <w:tcPr>
            <w:tcW w:w="5808" w:type="dxa"/>
          </w:tcPr>
          <w:p w14:paraId="79465754" w14:textId="63F20A1C" w:rsidR="00501C8C" w:rsidRDefault="00501C8C" w:rsidP="00501C8C">
            <w:pPr>
              <w:rPr>
                <w:lang w:eastAsia="zh-CN"/>
              </w:rPr>
            </w:pPr>
            <w:r w:rsidRPr="000B5589">
              <w:rPr>
                <w:lang w:eastAsia="zh-CN"/>
              </w:rPr>
              <w:t>Usually it is not part of a specification how to ensure certain conditions. Only the need for alignment would be described.</w:t>
            </w:r>
          </w:p>
        </w:tc>
      </w:tr>
    </w:tbl>
    <w:p w14:paraId="42D5506D" w14:textId="2AF3E126" w:rsidR="00B66F34" w:rsidRPr="0015698D" w:rsidRDefault="00B66F34" w:rsidP="00B66F34">
      <w:pPr>
        <w:jc w:val="both"/>
        <w:rPr>
          <w:lang w:eastAsia="zh-CN"/>
        </w:rPr>
      </w:pPr>
      <w:r w:rsidRPr="0015698D">
        <w:rPr>
          <w:lang w:eastAsia="zh-CN"/>
        </w:rPr>
        <w:t>Summary for Q</w:t>
      </w:r>
      <w:r>
        <w:rPr>
          <w:lang w:eastAsia="zh-CN"/>
        </w:rPr>
        <w:t>11</w:t>
      </w:r>
      <w:r w:rsidRPr="0015698D">
        <w:rPr>
          <w:lang w:eastAsia="zh-CN"/>
        </w:rPr>
        <w:t>:</w:t>
      </w:r>
    </w:p>
    <w:p w14:paraId="0C7B4702" w14:textId="525FAA30" w:rsidR="00B66F34" w:rsidRDefault="00B66F34"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20 companies responded to this question. </w:t>
      </w:r>
    </w:p>
    <w:p w14:paraId="705FD04B" w14:textId="109E92C1" w:rsidR="00B66F34" w:rsidRDefault="00B66F34"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The majority thinks there is no need to study how</w:t>
      </w:r>
      <w:r w:rsidRPr="00B66F34">
        <w:rPr>
          <w:rFonts w:ascii="Times New Roman" w:hAnsi="Times New Roman"/>
          <w:sz w:val="20"/>
          <w:szCs w:val="20"/>
          <w:lang w:eastAsia="zh-CN"/>
        </w:rPr>
        <w:t xml:space="preserve"> to ensure </w:t>
      </w:r>
      <w:r w:rsidR="00A36448">
        <w:rPr>
          <w:rFonts w:ascii="Times New Roman" w:hAnsi="Times New Roman"/>
          <w:sz w:val="20"/>
          <w:szCs w:val="20"/>
          <w:lang w:eastAsia="zh-CN"/>
        </w:rPr>
        <w:t>measurement</w:t>
      </w:r>
      <w:r w:rsidRPr="00B66F34">
        <w:rPr>
          <w:rFonts w:ascii="Times New Roman" w:hAnsi="Times New Roman"/>
          <w:sz w:val="20"/>
          <w:szCs w:val="20"/>
          <w:lang w:eastAsia="zh-CN"/>
        </w:rPr>
        <w:t xml:space="preserve"> gap is aligned with SMTC window</w:t>
      </w:r>
    </w:p>
    <w:p w14:paraId="2E70A9BE" w14:textId="6C1414D6" w:rsidR="00A36448" w:rsidRPr="00553E6A" w:rsidRDefault="00A36448"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No resulting proposal is made.</w:t>
      </w:r>
    </w:p>
    <w:p w14:paraId="145DD718" w14:textId="77777777"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r>
              <w:rPr>
                <w:lang w:eastAsia="zh-CN"/>
              </w:rPr>
              <w:t>Ericsson</w:t>
            </w:r>
          </w:p>
        </w:tc>
        <w:tc>
          <w:tcPr>
            <w:tcW w:w="7651" w:type="dxa"/>
          </w:tcPr>
          <w:p w14:paraId="180093A5" w14:textId="77777777" w:rsidR="008E6ED1" w:rsidRDefault="00F85837" w:rsidP="004D20B0">
            <w:pPr>
              <w:rPr>
                <w:b/>
                <w:lang w:eastAsia="zh-CN"/>
              </w:rPr>
            </w:pPr>
            <w:r>
              <w:rPr>
                <w:b/>
                <w:lang w:eastAsia="zh-CN"/>
              </w:rPr>
              <w:t xml:space="preserve">All and ensuring SMTC related agreements are </w:t>
            </w:r>
            <w:r w:rsidR="000D7DD6">
              <w:rPr>
                <w:b/>
                <w:lang w:eastAsia="zh-CN"/>
              </w:rPr>
              <w:t>such that they make sense for gaps as well. Thus no UE based suffling of the window/pattern</w:t>
            </w:r>
          </w:p>
        </w:tc>
      </w:tr>
      <w:tr w:rsidR="008E6ED1" w14:paraId="1464F9D8" w14:textId="77777777" w:rsidTr="004D20B0">
        <w:tc>
          <w:tcPr>
            <w:tcW w:w="1980" w:type="dxa"/>
          </w:tcPr>
          <w:p w14:paraId="7B6A35AC" w14:textId="77777777" w:rsidR="008E6ED1" w:rsidRDefault="00EC34D0" w:rsidP="004D20B0">
            <w:pPr>
              <w:rPr>
                <w:lang w:eastAsia="zh-CN"/>
              </w:rPr>
            </w:pPr>
            <w:r>
              <w:rPr>
                <w:lang w:eastAsia="zh-CN"/>
              </w:rPr>
              <w:t>MediaTek</w:t>
            </w:r>
          </w:p>
        </w:tc>
        <w:tc>
          <w:tcPr>
            <w:tcW w:w="7651" w:type="dxa"/>
          </w:tcPr>
          <w:p w14:paraId="349A0956" w14:textId="77777777" w:rsidR="008E6ED1" w:rsidRDefault="00EC34D0" w:rsidP="004D20B0">
            <w:pPr>
              <w:rPr>
                <w:lang w:eastAsia="zh-CN"/>
              </w:rPr>
            </w:pPr>
            <w:r>
              <w:rPr>
                <w:lang w:eastAsia="zh-CN"/>
              </w:rPr>
              <w:t>At least the Assistance Information can be reused for gaps. Further details can be agreed after we make some progress on SMTC.</w:t>
            </w:r>
          </w:p>
        </w:tc>
      </w:tr>
      <w:tr w:rsidR="008E6ED1" w14:paraId="6E4B37B4" w14:textId="77777777" w:rsidTr="004D20B0">
        <w:tc>
          <w:tcPr>
            <w:tcW w:w="1980" w:type="dxa"/>
          </w:tcPr>
          <w:p w14:paraId="00D17F88" w14:textId="77777777" w:rsidR="008E6ED1" w:rsidRDefault="00D54BB3" w:rsidP="004D20B0">
            <w:pPr>
              <w:rPr>
                <w:lang w:eastAsia="zh-CN"/>
              </w:rPr>
            </w:pPr>
            <w:r>
              <w:rPr>
                <w:rFonts w:hint="eastAsia"/>
                <w:lang w:eastAsia="zh-CN"/>
              </w:rPr>
              <w:t>L</w:t>
            </w:r>
            <w:r>
              <w:rPr>
                <w:lang w:eastAsia="zh-CN"/>
              </w:rPr>
              <w:t>enovo, Motorola Mobility</w:t>
            </w:r>
          </w:p>
        </w:tc>
        <w:tc>
          <w:tcPr>
            <w:tcW w:w="7651" w:type="dxa"/>
          </w:tcPr>
          <w:p w14:paraId="00163065" w14:textId="77777777" w:rsidR="008E6ED1" w:rsidRDefault="00D54BB3" w:rsidP="004D20B0">
            <w:pPr>
              <w:rPr>
                <w:lang w:eastAsia="zh-CN"/>
              </w:rPr>
            </w:pPr>
            <w:r>
              <w:rPr>
                <w:lang w:eastAsia="zh-CN"/>
              </w:rPr>
              <w:t>Agreements on UE assistance can be adopted.</w:t>
            </w:r>
          </w:p>
        </w:tc>
      </w:tr>
      <w:tr w:rsidR="00906554" w14:paraId="457D6D48" w14:textId="77777777" w:rsidTr="004D20B0">
        <w:tc>
          <w:tcPr>
            <w:tcW w:w="1980" w:type="dxa"/>
          </w:tcPr>
          <w:p w14:paraId="56A4F5C0" w14:textId="77777777" w:rsidR="00906554" w:rsidRDefault="00906554" w:rsidP="00906554">
            <w:pPr>
              <w:rPr>
                <w:lang w:eastAsia="zh-CN"/>
              </w:rPr>
            </w:pPr>
            <w:r>
              <w:rPr>
                <w:rFonts w:hint="eastAsia"/>
                <w:lang w:eastAsia="zh-CN"/>
              </w:rPr>
              <w:t>H</w:t>
            </w:r>
            <w:r>
              <w:rPr>
                <w:lang w:eastAsia="zh-CN"/>
              </w:rPr>
              <w:t>uawei, HiSilicon</w:t>
            </w:r>
          </w:p>
        </w:tc>
        <w:tc>
          <w:tcPr>
            <w:tcW w:w="7651" w:type="dxa"/>
          </w:tcPr>
          <w:p w14:paraId="1174B62C" w14:textId="77777777" w:rsidR="00906554" w:rsidRDefault="00906554" w:rsidP="00906554">
            <w:pPr>
              <w:rPr>
                <w:lang w:eastAsia="zh-CN"/>
              </w:rPr>
            </w:pPr>
            <w:r>
              <w:rPr>
                <w:rFonts w:hint="eastAsia"/>
                <w:lang w:eastAsia="zh-CN"/>
              </w:rPr>
              <w:t>C</w:t>
            </w:r>
            <w:r>
              <w:rPr>
                <w:lang w:eastAsia="zh-CN"/>
              </w:rPr>
              <w:t>an be postponed after SMTC agreements are settled down.</w:t>
            </w:r>
          </w:p>
        </w:tc>
      </w:tr>
      <w:tr w:rsidR="008E6ED1" w14:paraId="487A753F" w14:textId="77777777" w:rsidTr="004D20B0">
        <w:tc>
          <w:tcPr>
            <w:tcW w:w="1980" w:type="dxa"/>
          </w:tcPr>
          <w:p w14:paraId="77D63EF1" w14:textId="77777777" w:rsidR="008E6ED1" w:rsidRDefault="00A706AD" w:rsidP="004D20B0">
            <w:pPr>
              <w:rPr>
                <w:lang w:eastAsia="zh-CN"/>
              </w:rPr>
            </w:pPr>
            <w:r>
              <w:rPr>
                <w:lang w:eastAsia="zh-CN"/>
              </w:rPr>
              <w:t>Qualcomm</w:t>
            </w:r>
          </w:p>
        </w:tc>
        <w:tc>
          <w:tcPr>
            <w:tcW w:w="7651" w:type="dxa"/>
          </w:tcPr>
          <w:p w14:paraId="713990F2" w14:textId="77777777" w:rsidR="008E6ED1" w:rsidRDefault="008439F7" w:rsidP="004D20B0">
            <w:pPr>
              <w:rPr>
                <w:lang w:eastAsia="zh-CN"/>
              </w:rPr>
            </w:pPr>
            <w:r>
              <w:rPr>
                <w:lang w:eastAsia="zh-CN"/>
              </w:rPr>
              <w:t>All those assistance information can be for both SMTC and MG configuration.</w:t>
            </w:r>
          </w:p>
        </w:tc>
      </w:tr>
      <w:tr w:rsidR="00E86477" w14:paraId="2078E68A" w14:textId="77777777" w:rsidTr="004D20B0">
        <w:tc>
          <w:tcPr>
            <w:tcW w:w="1980" w:type="dxa"/>
          </w:tcPr>
          <w:p w14:paraId="1CF0C9EE" w14:textId="77777777" w:rsidR="00E86477" w:rsidRDefault="00E86477" w:rsidP="004D20B0">
            <w:pPr>
              <w:rPr>
                <w:lang w:eastAsia="zh-CN"/>
              </w:rPr>
            </w:pPr>
            <w:r>
              <w:rPr>
                <w:lang w:eastAsia="zh-CN"/>
              </w:rPr>
              <w:t>Intel</w:t>
            </w:r>
          </w:p>
        </w:tc>
        <w:tc>
          <w:tcPr>
            <w:tcW w:w="7651" w:type="dxa"/>
          </w:tcPr>
          <w:p w14:paraId="5C7F7358" w14:textId="77777777" w:rsidR="00E86477" w:rsidRDefault="00E86477" w:rsidP="004D20B0">
            <w:pPr>
              <w:rPr>
                <w:lang w:eastAsia="zh-CN"/>
              </w:rPr>
            </w:pPr>
            <w:r>
              <w:rPr>
                <w:lang w:eastAsia="zh-CN"/>
              </w:rPr>
              <w:t xml:space="preserve">At least the assistance information related part </w:t>
            </w:r>
          </w:p>
        </w:tc>
      </w:tr>
      <w:tr w:rsidR="00B95E10" w14:paraId="66BAE271" w14:textId="77777777" w:rsidTr="004D20B0">
        <w:tc>
          <w:tcPr>
            <w:tcW w:w="1980" w:type="dxa"/>
          </w:tcPr>
          <w:p w14:paraId="5931015E" w14:textId="77777777" w:rsidR="00B95E10" w:rsidRDefault="00B95E10" w:rsidP="00B95E10">
            <w:pPr>
              <w:rPr>
                <w:lang w:eastAsia="zh-CN"/>
              </w:rPr>
            </w:pPr>
            <w:r>
              <w:rPr>
                <w:rFonts w:hint="eastAsia"/>
                <w:lang w:eastAsia="zh-CN"/>
              </w:rPr>
              <w:t>X</w:t>
            </w:r>
            <w:r>
              <w:rPr>
                <w:lang w:eastAsia="zh-CN"/>
              </w:rPr>
              <w:t>iaomi</w:t>
            </w:r>
          </w:p>
        </w:tc>
        <w:tc>
          <w:tcPr>
            <w:tcW w:w="7651" w:type="dxa"/>
          </w:tcPr>
          <w:p w14:paraId="480E46B1" w14:textId="77777777" w:rsidR="00B95E10" w:rsidRDefault="00B95E10" w:rsidP="00B95E10">
            <w:pPr>
              <w:rPr>
                <w:lang w:eastAsia="zh-CN"/>
              </w:rPr>
            </w:pPr>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p>
        </w:tc>
      </w:tr>
      <w:tr w:rsidR="00054098" w14:paraId="628B1316" w14:textId="77777777" w:rsidTr="004D20B0">
        <w:tc>
          <w:tcPr>
            <w:tcW w:w="1980" w:type="dxa"/>
          </w:tcPr>
          <w:p w14:paraId="2A8E09B4" w14:textId="77777777" w:rsidR="00054098" w:rsidRDefault="00054098" w:rsidP="00B95E10">
            <w:pPr>
              <w:rPr>
                <w:lang w:eastAsia="zh-CN"/>
              </w:rPr>
            </w:pPr>
            <w:r>
              <w:rPr>
                <w:rFonts w:hint="eastAsia"/>
                <w:lang w:eastAsia="zh-CN"/>
              </w:rPr>
              <w:t>Z</w:t>
            </w:r>
            <w:r>
              <w:rPr>
                <w:lang w:eastAsia="zh-CN"/>
              </w:rPr>
              <w:t>TE</w:t>
            </w:r>
          </w:p>
        </w:tc>
        <w:tc>
          <w:tcPr>
            <w:tcW w:w="7651" w:type="dxa"/>
          </w:tcPr>
          <w:p w14:paraId="26171383" w14:textId="77777777" w:rsidR="00054098" w:rsidRDefault="00054098" w:rsidP="00054098">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5E544940" w14:textId="77777777" w:rsidR="00054098" w:rsidRDefault="00054098" w:rsidP="00054098">
            <w:pPr>
              <w:rPr>
                <w:lang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38784085" w14:textId="77777777" w:rsidTr="004D20B0">
        <w:tc>
          <w:tcPr>
            <w:tcW w:w="1980" w:type="dxa"/>
          </w:tcPr>
          <w:p w14:paraId="0C680FFB" w14:textId="77777777" w:rsidR="00F20C59" w:rsidRDefault="00F20C59" w:rsidP="00B95E10">
            <w:pPr>
              <w:rPr>
                <w:lang w:eastAsia="zh-CN"/>
              </w:rPr>
            </w:pPr>
            <w:r>
              <w:rPr>
                <w:rFonts w:hint="eastAsia"/>
                <w:lang w:eastAsia="zh-CN"/>
              </w:rPr>
              <w:t>CATT</w:t>
            </w:r>
          </w:p>
        </w:tc>
        <w:tc>
          <w:tcPr>
            <w:tcW w:w="7651" w:type="dxa"/>
          </w:tcPr>
          <w:p w14:paraId="0F39D39F" w14:textId="77777777" w:rsidR="00F20C59" w:rsidRPr="003237C6" w:rsidRDefault="00F20C59" w:rsidP="00054098">
            <w:pPr>
              <w:rPr>
                <w:lang w:val="en-US" w:eastAsia="zh-CN"/>
              </w:rPr>
            </w:pPr>
            <w:r>
              <w:rPr>
                <w:lang w:eastAsia="zh-CN"/>
              </w:rPr>
              <w:t>At least the assistance information related part</w:t>
            </w:r>
          </w:p>
        </w:tc>
      </w:tr>
      <w:tr w:rsidR="00370929" w14:paraId="71A93C57" w14:textId="77777777" w:rsidTr="004D20B0">
        <w:tc>
          <w:tcPr>
            <w:tcW w:w="1980" w:type="dxa"/>
          </w:tcPr>
          <w:p w14:paraId="78500C46" w14:textId="77777777" w:rsidR="00370929" w:rsidRDefault="00370929" w:rsidP="00370929">
            <w:pPr>
              <w:rPr>
                <w:lang w:eastAsia="zh-CN"/>
              </w:rPr>
            </w:pPr>
            <w:r>
              <w:rPr>
                <w:lang w:eastAsia="zh-CN"/>
              </w:rPr>
              <w:t>Sony</w:t>
            </w:r>
          </w:p>
        </w:tc>
        <w:tc>
          <w:tcPr>
            <w:tcW w:w="7651" w:type="dxa"/>
          </w:tcPr>
          <w:p w14:paraId="31F3D117" w14:textId="77777777" w:rsidR="00370929" w:rsidRDefault="00370929" w:rsidP="00370929">
            <w:pPr>
              <w:rPr>
                <w:lang w:eastAsia="zh-CN"/>
              </w:rPr>
            </w:pPr>
            <w:r>
              <w:rPr>
                <w:lang w:eastAsia="zh-CN"/>
              </w:rPr>
              <w:t>Agree with MediaTek.</w:t>
            </w:r>
          </w:p>
        </w:tc>
      </w:tr>
      <w:tr w:rsidR="00496841" w14:paraId="49E59218" w14:textId="77777777" w:rsidTr="004D20B0">
        <w:tc>
          <w:tcPr>
            <w:tcW w:w="1980" w:type="dxa"/>
          </w:tcPr>
          <w:p w14:paraId="047CBF68" w14:textId="77777777" w:rsidR="00496841" w:rsidRDefault="00496841" w:rsidP="00496841">
            <w:pPr>
              <w:rPr>
                <w:lang w:eastAsia="zh-CN"/>
              </w:rPr>
            </w:pPr>
            <w:r>
              <w:rPr>
                <w:rFonts w:hint="eastAsia"/>
                <w:lang w:eastAsia="ko-KR"/>
              </w:rPr>
              <w:t>LGE</w:t>
            </w:r>
          </w:p>
        </w:tc>
        <w:tc>
          <w:tcPr>
            <w:tcW w:w="7651" w:type="dxa"/>
          </w:tcPr>
          <w:p w14:paraId="40C7BE8A" w14:textId="77777777" w:rsidR="00496841" w:rsidRDefault="00496841" w:rsidP="00496841">
            <w:pPr>
              <w:rPr>
                <w:lang w:eastAsia="zh-CN"/>
              </w:rPr>
            </w:pPr>
            <w:r>
              <w:rPr>
                <w:lang w:eastAsia="ko-KR"/>
              </w:rPr>
              <w:t>Agree with Ericsson.</w:t>
            </w:r>
          </w:p>
        </w:tc>
      </w:tr>
      <w:tr w:rsidR="007E7749" w14:paraId="0433C49F" w14:textId="77777777" w:rsidTr="004D20B0">
        <w:tc>
          <w:tcPr>
            <w:tcW w:w="1980" w:type="dxa"/>
          </w:tcPr>
          <w:p w14:paraId="07227405" w14:textId="77777777" w:rsidR="007E7749" w:rsidRDefault="007E7749" w:rsidP="007E7749">
            <w:pPr>
              <w:rPr>
                <w:lang w:eastAsia="ko-KR"/>
              </w:rPr>
            </w:pPr>
            <w:r>
              <w:rPr>
                <w:lang w:eastAsia="zh-CN"/>
              </w:rPr>
              <w:t>Samsung</w:t>
            </w:r>
          </w:p>
        </w:tc>
        <w:tc>
          <w:tcPr>
            <w:tcW w:w="7651" w:type="dxa"/>
          </w:tcPr>
          <w:p w14:paraId="4FC99A5D" w14:textId="77777777" w:rsidR="007E7749" w:rsidRDefault="007E7749" w:rsidP="007E7749">
            <w:pPr>
              <w:rPr>
                <w:lang w:eastAsia="ko-KR"/>
              </w:rPr>
            </w:pPr>
            <w:r>
              <w:rPr>
                <w:lang w:eastAsia="zh-CN"/>
              </w:rPr>
              <w:t>Agree with Xiaomi.</w:t>
            </w:r>
          </w:p>
        </w:tc>
      </w:tr>
      <w:tr w:rsidR="00153DB4" w14:paraId="066A7E10" w14:textId="77777777" w:rsidTr="004D20B0">
        <w:tc>
          <w:tcPr>
            <w:tcW w:w="1980" w:type="dxa"/>
          </w:tcPr>
          <w:p w14:paraId="510AAB47" w14:textId="77777777" w:rsidR="00153DB4" w:rsidRDefault="00153DB4" w:rsidP="00153DB4">
            <w:pPr>
              <w:rPr>
                <w:lang w:eastAsia="zh-CN"/>
              </w:rPr>
            </w:pPr>
            <w:r>
              <w:rPr>
                <w:lang w:eastAsia="zh-CN"/>
              </w:rPr>
              <w:t>OPPO</w:t>
            </w:r>
          </w:p>
        </w:tc>
        <w:tc>
          <w:tcPr>
            <w:tcW w:w="7651" w:type="dxa"/>
          </w:tcPr>
          <w:p w14:paraId="2159A061" w14:textId="77777777" w:rsidR="00153DB4" w:rsidRDefault="00153DB4" w:rsidP="00153DB4">
            <w:pPr>
              <w:rPr>
                <w:lang w:eastAsia="zh-CN"/>
              </w:rPr>
            </w:pPr>
            <w:r>
              <w:rPr>
                <w:lang w:eastAsia="zh-CN"/>
              </w:rPr>
              <w:t>Agree with Xiaomi.</w:t>
            </w:r>
          </w:p>
        </w:tc>
      </w:tr>
      <w:tr w:rsidR="00BF589A" w14:paraId="492C6D68" w14:textId="77777777" w:rsidTr="004D20B0">
        <w:tc>
          <w:tcPr>
            <w:tcW w:w="1980" w:type="dxa"/>
          </w:tcPr>
          <w:p w14:paraId="3E72D09A" w14:textId="77777777" w:rsidR="00BF589A" w:rsidRDefault="00BF589A" w:rsidP="00BF589A">
            <w:pPr>
              <w:rPr>
                <w:lang w:eastAsia="zh-CN"/>
              </w:rPr>
            </w:pPr>
            <w:r>
              <w:rPr>
                <w:lang w:eastAsia="zh-CN"/>
              </w:rPr>
              <w:lastRenderedPageBreak/>
              <w:t>Spreadtrum</w:t>
            </w:r>
          </w:p>
        </w:tc>
        <w:tc>
          <w:tcPr>
            <w:tcW w:w="7651" w:type="dxa"/>
          </w:tcPr>
          <w:p w14:paraId="55B984E7" w14:textId="77777777" w:rsidR="00BF589A" w:rsidRDefault="00BF589A" w:rsidP="00BF589A">
            <w:pPr>
              <w:rPr>
                <w:lang w:eastAsia="zh-CN"/>
              </w:rPr>
            </w:pPr>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p>
        </w:tc>
      </w:tr>
      <w:tr w:rsidR="000A4E52" w14:paraId="29AFCADA" w14:textId="77777777" w:rsidTr="004D20B0">
        <w:tc>
          <w:tcPr>
            <w:tcW w:w="1980" w:type="dxa"/>
          </w:tcPr>
          <w:p w14:paraId="486E004E"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7651" w:type="dxa"/>
          </w:tcPr>
          <w:p w14:paraId="3F0E7BCA" w14:textId="77777777" w:rsidR="000A4E52" w:rsidRDefault="000A4E52" w:rsidP="000A4E52">
            <w:pPr>
              <w:rPr>
                <w:lang w:eastAsia="zh-CN"/>
              </w:rPr>
            </w:pPr>
            <w:r>
              <w:rPr>
                <w:rFonts w:eastAsia="Malgun Gothic"/>
                <w:lang w:eastAsia="ko-KR"/>
              </w:rPr>
              <w:t>Agree with MeidaTek.</w:t>
            </w:r>
          </w:p>
        </w:tc>
      </w:tr>
      <w:tr w:rsidR="00860403" w14:paraId="1049B198" w14:textId="77777777" w:rsidTr="004D20B0">
        <w:tc>
          <w:tcPr>
            <w:tcW w:w="1980" w:type="dxa"/>
          </w:tcPr>
          <w:p w14:paraId="5805D833" w14:textId="77777777" w:rsidR="00860403" w:rsidRDefault="00860403" w:rsidP="000A4E52">
            <w:pPr>
              <w:rPr>
                <w:rFonts w:eastAsia="Malgun Gothic"/>
                <w:lang w:eastAsia="ko-KR"/>
              </w:rPr>
            </w:pPr>
            <w:r>
              <w:rPr>
                <w:rFonts w:hint="eastAsia"/>
                <w:lang w:eastAsia="zh-CN"/>
              </w:rPr>
              <w:t>CMCC</w:t>
            </w:r>
          </w:p>
        </w:tc>
        <w:tc>
          <w:tcPr>
            <w:tcW w:w="7651" w:type="dxa"/>
          </w:tcPr>
          <w:p w14:paraId="7343EF8C" w14:textId="77777777" w:rsidR="00860403" w:rsidRDefault="00860403" w:rsidP="000A4E52">
            <w:pPr>
              <w:rPr>
                <w:rFonts w:eastAsia="Malgun Gothic"/>
                <w:lang w:eastAsia="ko-KR"/>
              </w:rPr>
            </w:pPr>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p>
        </w:tc>
      </w:tr>
      <w:tr w:rsidR="00225365" w14:paraId="70CA1EE6" w14:textId="77777777" w:rsidTr="00225365">
        <w:tc>
          <w:tcPr>
            <w:tcW w:w="1980" w:type="dxa"/>
          </w:tcPr>
          <w:p w14:paraId="762EBEB3" w14:textId="77777777" w:rsidR="00225365" w:rsidRDefault="00225365" w:rsidP="0015698D">
            <w:pPr>
              <w:rPr>
                <w:lang w:eastAsia="zh-CN"/>
              </w:rPr>
            </w:pPr>
            <w:r>
              <w:rPr>
                <w:rFonts w:hint="eastAsia"/>
                <w:lang w:eastAsia="zh-CN"/>
              </w:rPr>
              <w:t>v</w:t>
            </w:r>
            <w:r>
              <w:rPr>
                <w:lang w:eastAsia="zh-CN"/>
              </w:rPr>
              <w:t>ivo</w:t>
            </w:r>
          </w:p>
        </w:tc>
        <w:tc>
          <w:tcPr>
            <w:tcW w:w="7651" w:type="dxa"/>
          </w:tcPr>
          <w:p w14:paraId="7A56D8DA" w14:textId="77777777" w:rsidR="00225365" w:rsidRDefault="00225365" w:rsidP="0015698D">
            <w:pPr>
              <w:rPr>
                <w:lang w:eastAsia="zh-CN"/>
              </w:rPr>
            </w:pPr>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p>
        </w:tc>
      </w:tr>
      <w:tr w:rsidR="0086707D" w14:paraId="28ABE81C" w14:textId="77777777" w:rsidTr="00225365">
        <w:tc>
          <w:tcPr>
            <w:tcW w:w="1980" w:type="dxa"/>
          </w:tcPr>
          <w:p w14:paraId="4061D7CE" w14:textId="02C6410E" w:rsidR="0086707D" w:rsidRDefault="0086707D" w:rsidP="0086707D">
            <w:pPr>
              <w:rPr>
                <w:lang w:eastAsia="zh-CN"/>
              </w:rPr>
            </w:pPr>
            <w:r>
              <w:rPr>
                <w:rFonts w:eastAsia="Malgun Gothic"/>
                <w:lang w:eastAsia="ko-KR"/>
              </w:rPr>
              <w:t>Nokia</w:t>
            </w:r>
          </w:p>
        </w:tc>
        <w:tc>
          <w:tcPr>
            <w:tcW w:w="7651" w:type="dxa"/>
          </w:tcPr>
          <w:p w14:paraId="04A0D22E" w14:textId="0ABA6B24" w:rsidR="0086707D" w:rsidRDefault="0086707D" w:rsidP="0086707D">
            <w:pPr>
              <w:rPr>
                <w:lang w:eastAsia="zh-CN"/>
              </w:rPr>
            </w:pPr>
            <w:r>
              <w:rPr>
                <w:rFonts w:eastAsia="Malgun Gothic"/>
                <w:lang w:eastAsia="ko-KR"/>
              </w:rPr>
              <w:t xml:space="preserve">Agree that at least the UE assistance information shall be used for proper measurement gap configuration. </w:t>
            </w:r>
          </w:p>
        </w:tc>
      </w:tr>
      <w:tr w:rsidR="00D62420" w14:paraId="3A450341" w14:textId="77777777" w:rsidTr="00225365">
        <w:tc>
          <w:tcPr>
            <w:tcW w:w="1980" w:type="dxa"/>
          </w:tcPr>
          <w:p w14:paraId="51B0FF24" w14:textId="5D3527A9" w:rsidR="00D62420" w:rsidRDefault="00D62420" w:rsidP="0086707D">
            <w:pPr>
              <w:rPr>
                <w:rFonts w:eastAsia="Malgun Gothic"/>
                <w:lang w:eastAsia="ko-KR"/>
              </w:rPr>
            </w:pPr>
            <w:r>
              <w:rPr>
                <w:rFonts w:eastAsia="Malgun Gothic" w:hint="eastAsia"/>
                <w:lang w:eastAsia="ko-KR"/>
              </w:rPr>
              <w:t>R</w:t>
            </w:r>
            <w:r>
              <w:rPr>
                <w:rFonts w:eastAsia="Malgun Gothic"/>
                <w:lang w:eastAsia="ko-KR"/>
              </w:rPr>
              <w:t>akuten Mobile</w:t>
            </w:r>
          </w:p>
        </w:tc>
        <w:tc>
          <w:tcPr>
            <w:tcW w:w="7651" w:type="dxa"/>
          </w:tcPr>
          <w:p w14:paraId="0E38F614" w14:textId="03519372" w:rsidR="00D62420" w:rsidRDefault="00D62420" w:rsidP="0086707D">
            <w:pPr>
              <w:rPr>
                <w:rFonts w:eastAsia="Malgun Gothic"/>
                <w:lang w:eastAsia="ko-KR"/>
              </w:rPr>
            </w:pPr>
            <w:r>
              <w:rPr>
                <w:rFonts w:eastAsia="Malgun Gothic" w:hint="eastAsia"/>
                <w:lang w:eastAsia="ko-KR"/>
              </w:rPr>
              <w:t>A</w:t>
            </w:r>
            <w:r>
              <w:rPr>
                <w:rFonts w:eastAsia="Malgun Gothic"/>
                <w:lang w:eastAsia="ko-KR"/>
              </w:rPr>
              <w:t>gree with Ericsson.</w:t>
            </w:r>
          </w:p>
        </w:tc>
      </w:tr>
      <w:tr w:rsidR="00E616D1" w14:paraId="47F53D6C" w14:textId="77777777" w:rsidTr="00225365">
        <w:tc>
          <w:tcPr>
            <w:tcW w:w="1980" w:type="dxa"/>
          </w:tcPr>
          <w:p w14:paraId="5C502429" w14:textId="2DA8C7F1" w:rsidR="00E616D1" w:rsidRDefault="00E616D1" w:rsidP="0086707D">
            <w:pPr>
              <w:rPr>
                <w:rFonts w:eastAsia="Malgun Gothic"/>
                <w:lang w:eastAsia="ko-KR"/>
              </w:rPr>
            </w:pPr>
            <w:r>
              <w:rPr>
                <w:rFonts w:eastAsia="Malgun Gothic"/>
                <w:lang w:eastAsia="ko-KR"/>
              </w:rPr>
              <w:t>Turkcell</w:t>
            </w:r>
          </w:p>
        </w:tc>
        <w:tc>
          <w:tcPr>
            <w:tcW w:w="7651" w:type="dxa"/>
          </w:tcPr>
          <w:p w14:paraId="09882B63" w14:textId="3BE520B6" w:rsidR="00E616D1" w:rsidRDefault="00E616D1" w:rsidP="0086707D">
            <w:pPr>
              <w:rPr>
                <w:rFonts w:eastAsia="Malgun Gothic"/>
                <w:lang w:eastAsia="ko-KR"/>
              </w:rPr>
            </w:pPr>
            <w:r>
              <w:rPr>
                <w:rFonts w:eastAsia="Malgun Gothic"/>
                <w:lang w:eastAsia="ko-KR"/>
              </w:rPr>
              <w:t>Agree with Ericsson</w:t>
            </w:r>
          </w:p>
        </w:tc>
      </w:tr>
      <w:tr w:rsidR="00501C8C" w14:paraId="63721C21" w14:textId="77777777" w:rsidTr="00225365">
        <w:tc>
          <w:tcPr>
            <w:tcW w:w="1980" w:type="dxa"/>
          </w:tcPr>
          <w:p w14:paraId="7B7769A0" w14:textId="5A0C034A" w:rsidR="00501C8C" w:rsidRDefault="00501C8C" w:rsidP="00501C8C">
            <w:pPr>
              <w:rPr>
                <w:rFonts w:eastAsia="Malgun Gothic"/>
                <w:lang w:eastAsia="ko-KR"/>
              </w:rPr>
            </w:pPr>
            <w:r>
              <w:rPr>
                <w:rFonts w:eastAsia="Malgun Gothic"/>
                <w:lang w:eastAsia="ko-KR"/>
              </w:rPr>
              <w:t>Panasonic</w:t>
            </w:r>
          </w:p>
        </w:tc>
        <w:tc>
          <w:tcPr>
            <w:tcW w:w="7651" w:type="dxa"/>
          </w:tcPr>
          <w:p w14:paraId="2F1C1583" w14:textId="19E70E3E" w:rsidR="00501C8C" w:rsidRDefault="00501C8C" w:rsidP="00501C8C">
            <w:pPr>
              <w:rPr>
                <w:rFonts w:eastAsia="Malgun Gothic"/>
                <w:lang w:eastAsia="ko-KR"/>
              </w:rPr>
            </w:pPr>
            <w:r w:rsidRPr="001D04E2">
              <w:rPr>
                <w:rFonts w:eastAsia="Malgun Gothic"/>
                <w:lang w:eastAsia="ko-KR"/>
              </w:rPr>
              <w:t>Agree with MediaTek.</w:t>
            </w:r>
          </w:p>
        </w:tc>
      </w:tr>
    </w:tbl>
    <w:p w14:paraId="3182385E" w14:textId="0AFCF366" w:rsidR="00D76110" w:rsidRPr="0015698D" w:rsidRDefault="00D76110" w:rsidP="00D76110">
      <w:pPr>
        <w:jc w:val="both"/>
        <w:rPr>
          <w:lang w:eastAsia="zh-CN"/>
        </w:rPr>
      </w:pPr>
      <w:r w:rsidRPr="0015698D">
        <w:rPr>
          <w:lang w:eastAsia="zh-CN"/>
        </w:rPr>
        <w:t>Summary for Q</w:t>
      </w:r>
      <w:r>
        <w:rPr>
          <w:lang w:eastAsia="zh-CN"/>
        </w:rPr>
        <w:t>12</w:t>
      </w:r>
      <w:r w:rsidRPr="0015698D">
        <w:rPr>
          <w:lang w:eastAsia="zh-CN"/>
        </w:rPr>
        <w:t>:</w:t>
      </w:r>
    </w:p>
    <w:p w14:paraId="6BB9401E" w14:textId="77777777" w:rsidR="00D76110" w:rsidRDefault="00D76110" w:rsidP="00D76110">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p>
    <w:p w14:paraId="3CDDB429" w14:textId="2F4AC0C7" w:rsidR="00D76110" w:rsidRPr="00553E6A" w:rsidRDefault="00D76110" w:rsidP="00E31E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The majority support</w:t>
      </w:r>
      <w:r w:rsidR="00E31EFD">
        <w:rPr>
          <w:rFonts w:ascii="Times New Roman" w:hAnsi="Times New Roman"/>
          <w:sz w:val="20"/>
          <w:szCs w:val="20"/>
          <w:lang w:eastAsia="zh-CN"/>
        </w:rPr>
        <w:t>s</w:t>
      </w:r>
      <w:r>
        <w:rPr>
          <w:rFonts w:ascii="Times New Roman" w:hAnsi="Times New Roman"/>
          <w:sz w:val="20"/>
          <w:szCs w:val="20"/>
          <w:lang w:eastAsia="zh-CN"/>
        </w:rPr>
        <w:t xml:space="preserve"> to reuse the </w:t>
      </w:r>
      <w:r w:rsidR="00E31EFD">
        <w:rPr>
          <w:rFonts w:ascii="Times New Roman" w:hAnsi="Times New Roman"/>
          <w:sz w:val="20"/>
          <w:szCs w:val="20"/>
          <w:lang w:eastAsia="zh-CN"/>
        </w:rPr>
        <w:t xml:space="preserve">SMTC </w:t>
      </w:r>
      <w:r>
        <w:rPr>
          <w:rFonts w:ascii="Times New Roman" w:hAnsi="Times New Roman"/>
          <w:sz w:val="20"/>
          <w:szCs w:val="20"/>
          <w:lang w:eastAsia="zh-CN"/>
        </w:rPr>
        <w:t xml:space="preserve">agreements made </w:t>
      </w:r>
      <w:r w:rsidR="00E31EFD">
        <w:rPr>
          <w:rFonts w:ascii="Times New Roman" w:hAnsi="Times New Roman"/>
          <w:sz w:val="20"/>
          <w:szCs w:val="20"/>
          <w:lang w:eastAsia="zh-CN"/>
        </w:rPr>
        <w:t>for UE assistance information reporting also in the area of MGs. The remainder can wait until the SMTC design is finalized.</w:t>
      </w:r>
      <w:r>
        <w:rPr>
          <w:rFonts w:ascii="Times New Roman" w:hAnsi="Times New Roman"/>
          <w:sz w:val="20"/>
          <w:szCs w:val="20"/>
          <w:lang w:eastAsia="zh-CN"/>
        </w:rPr>
        <w:t xml:space="preserve"> </w:t>
      </w:r>
    </w:p>
    <w:p w14:paraId="240DB501" w14:textId="2F28A220" w:rsidR="00D76110" w:rsidRPr="00E31EFD" w:rsidRDefault="00D76110" w:rsidP="00E31EFD">
      <w:pPr>
        <w:rPr>
          <w:b/>
          <w:bCs/>
        </w:rPr>
      </w:pPr>
      <w:r w:rsidRPr="00E31EFD">
        <w:rPr>
          <w:b/>
          <w:bCs/>
          <w:lang w:eastAsia="zh-CN"/>
        </w:rPr>
        <w:t xml:space="preserve">Proposal </w:t>
      </w:r>
      <w:r w:rsidR="00E31EFD" w:rsidRPr="00E31EFD">
        <w:rPr>
          <w:b/>
          <w:bCs/>
          <w:lang w:eastAsia="zh-CN"/>
        </w:rPr>
        <w:t>10</w:t>
      </w:r>
      <w:r w:rsidRPr="00E31EFD">
        <w:rPr>
          <w:b/>
          <w:bCs/>
          <w:lang w:eastAsia="zh-CN"/>
        </w:rPr>
        <w:t xml:space="preserve">: RAN2 </w:t>
      </w:r>
      <w:r w:rsidR="00E31EFD" w:rsidRPr="00E31EFD">
        <w:rPr>
          <w:b/>
          <w:bCs/>
        </w:rPr>
        <w:t xml:space="preserve">will reuse at least the SMTC agreements made for UE assistance information reporting also in the area of </w:t>
      </w:r>
      <w:r w:rsidR="00E31EFD">
        <w:rPr>
          <w:b/>
          <w:bCs/>
        </w:rPr>
        <w:t>measurement gaps for NTN.</w:t>
      </w:r>
    </w:p>
    <w:p w14:paraId="15105990" w14:textId="4BD461A4" w:rsidR="00A209D6" w:rsidRPr="006E13D1" w:rsidRDefault="000764F6" w:rsidP="000A4E99">
      <w:pPr>
        <w:pStyle w:val="Heading1"/>
        <w:jc w:val="both"/>
      </w:pPr>
      <w:r>
        <w:t>3</w:t>
      </w:r>
      <w:r w:rsidR="00A209D6" w:rsidRPr="006E13D1">
        <w:tab/>
      </w:r>
      <w:r w:rsidR="008C3057">
        <w:t>Conclusion</w:t>
      </w:r>
      <w:r w:rsidR="00BB67C1">
        <w:t xml:space="preserve"> – first phase</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119A9A4B" w:rsidR="00DD2671" w:rsidRPr="00026B8E" w:rsidRDefault="00530F22" w:rsidP="000A4E99">
      <w:pPr>
        <w:jc w:val="both"/>
        <w:rPr>
          <w:b/>
          <w:bCs/>
          <w:u w:val="single"/>
          <w:lang w:val="en-US" w:eastAsia="zh-CN"/>
        </w:rPr>
      </w:pPr>
      <w:bookmarkStart w:id="2" w:name="_Hlk86648014"/>
      <w:r w:rsidRPr="00026B8E">
        <w:rPr>
          <w:b/>
          <w:bCs/>
          <w:u w:val="single"/>
          <w:lang w:val="en-US" w:eastAsia="zh-CN"/>
        </w:rPr>
        <w:t>Proposals for agreement:</w:t>
      </w:r>
    </w:p>
    <w:p w14:paraId="034601B2" w14:textId="77777777" w:rsidR="00CF3F6C" w:rsidRPr="0015698D" w:rsidRDefault="00CF3F6C" w:rsidP="00CF3F6C">
      <w:pPr>
        <w:jc w:val="both"/>
        <w:rPr>
          <w:b/>
          <w:bCs/>
          <w:lang w:eastAsia="zh-CN"/>
        </w:rPr>
      </w:pPr>
      <w:r w:rsidRPr="0015698D">
        <w:rPr>
          <w:b/>
          <w:bCs/>
          <w:lang w:eastAsia="zh-CN"/>
        </w:rPr>
        <w:t xml:space="preserve">Proposal 1: </w:t>
      </w:r>
      <w:r>
        <w:rPr>
          <w:b/>
          <w:bCs/>
          <w:lang w:eastAsia="zh-CN"/>
        </w:rPr>
        <w:t xml:space="preserve">RAN2 will decide which option to choose for </w:t>
      </w:r>
      <w:r w:rsidRPr="00547D9E">
        <w:rPr>
          <w:b/>
          <w:bCs/>
          <w:lang w:eastAsia="zh-CN"/>
        </w:rPr>
        <w:t>NTN assistance information for SMTC/MG</w:t>
      </w:r>
      <w:r>
        <w:rPr>
          <w:b/>
          <w:bCs/>
          <w:lang w:eastAsia="zh-CN"/>
        </w:rPr>
        <w:t xml:space="preserve"> once SA3 feedback on user consent is received. </w:t>
      </w:r>
    </w:p>
    <w:p w14:paraId="51C3CF33" w14:textId="77777777" w:rsidR="00CF3F6C" w:rsidRPr="0015698D" w:rsidRDefault="00CF3F6C" w:rsidP="00CF3F6C">
      <w:pPr>
        <w:jc w:val="both"/>
        <w:rPr>
          <w:b/>
          <w:bCs/>
          <w:lang w:eastAsia="zh-CN"/>
        </w:rPr>
      </w:pPr>
      <w:r w:rsidRPr="0015698D">
        <w:rPr>
          <w:b/>
          <w:bCs/>
          <w:lang w:eastAsia="zh-CN"/>
        </w:rPr>
        <w:t xml:space="preserve">Proposal </w:t>
      </w:r>
      <w:r>
        <w:rPr>
          <w:b/>
          <w:bCs/>
          <w:lang w:eastAsia="zh-CN"/>
        </w:rPr>
        <w:t>2</w:t>
      </w:r>
      <w:r w:rsidRPr="0015698D">
        <w:rPr>
          <w:b/>
          <w:bCs/>
          <w:lang w:eastAsia="zh-CN"/>
        </w:rPr>
        <w:t xml:space="preserve">: </w:t>
      </w:r>
      <w:r>
        <w:rPr>
          <w:b/>
          <w:bCs/>
          <w:lang w:eastAsia="zh-CN"/>
        </w:rPr>
        <w:t xml:space="preserve">If propagation delay based UE assistance information for NTN SMTC is agreed, it is defined in the form of propagation delay difference. </w:t>
      </w:r>
    </w:p>
    <w:p w14:paraId="2EE29F8E" w14:textId="77777777" w:rsidR="00CF3F6C" w:rsidRPr="0015698D" w:rsidRDefault="00CF3F6C" w:rsidP="00CF3F6C">
      <w:pPr>
        <w:jc w:val="both"/>
        <w:rPr>
          <w:b/>
          <w:bCs/>
          <w:lang w:eastAsia="zh-CN"/>
        </w:rPr>
      </w:pPr>
      <w:r w:rsidRPr="0015698D">
        <w:rPr>
          <w:b/>
          <w:bCs/>
          <w:lang w:eastAsia="zh-CN"/>
        </w:rPr>
        <w:t xml:space="preserve">Proposal </w:t>
      </w:r>
      <w:r>
        <w:rPr>
          <w:b/>
          <w:bCs/>
          <w:lang w:eastAsia="zh-CN"/>
        </w:rPr>
        <w:t>3</w:t>
      </w:r>
      <w:r w:rsidRPr="0015698D">
        <w:rPr>
          <w:b/>
          <w:bCs/>
          <w:lang w:eastAsia="zh-CN"/>
        </w:rPr>
        <w:t xml:space="preserve">: </w:t>
      </w:r>
      <w:r>
        <w:rPr>
          <w:b/>
          <w:bCs/>
          <w:lang w:eastAsia="zh-CN"/>
        </w:rPr>
        <w:t>RAN2 assumes FL delay is known to and compensated by the network. RAN2 also assumes the UE needs to have neighbour cell ephemeris for the propagation delay estimation.</w:t>
      </w:r>
    </w:p>
    <w:p w14:paraId="731DE2F2" w14:textId="0C8E6732" w:rsidR="00CF3F6C" w:rsidRDefault="00CF3F6C" w:rsidP="000A4E99">
      <w:pPr>
        <w:jc w:val="both"/>
        <w:rPr>
          <w:b/>
          <w:bCs/>
          <w:lang w:eastAsia="zh-CN"/>
        </w:rPr>
      </w:pPr>
      <w:r w:rsidRPr="0015698D">
        <w:rPr>
          <w:b/>
          <w:bCs/>
          <w:lang w:eastAsia="zh-CN"/>
        </w:rPr>
        <w:t xml:space="preserve">Proposal </w:t>
      </w:r>
      <w:r>
        <w:rPr>
          <w:b/>
          <w:bCs/>
          <w:lang w:eastAsia="zh-CN"/>
        </w:rPr>
        <w:t>4</w:t>
      </w:r>
      <w:r w:rsidRPr="0015698D">
        <w:rPr>
          <w:b/>
          <w:bCs/>
          <w:lang w:eastAsia="zh-CN"/>
        </w:rPr>
        <w:t xml:space="preserve">: </w:t>
      </w:r>
      <w:r>
        <w:rPr>
          <w:b/>
          <w:bCs/>
          <w:lang w:eastAsia="zh-CN"/>
        </w:rPr>
        <w:t xml:space="preserve">UE assistance information for NTN SMTC is event-triggered. FFS if </w:t>
      </w:r>
      <w:r w:rsidRPr="00632EFB">
        <w:rPr>
          <w:b/>
          <w:bCs/>
          <w:lang w:eastAsia="zh-CN"/>
        </w:rPr>
        <w:t>distance</w:t>
      </w:r>
      <w:r>
        <w:rPr>
          <w:b/>
          <w:bCs/>
          <w:lang w:eastAsia="zh-CN"/>
        </w:rPr>
        <w:t xml:space="preserve"> threshold</w:t>
      </w:r>
      <w:r w:rsidRPr="00632EFB">
        <w:rPr>
          <w:b/>
          <w:bCs/>
          <w:lang w:eastAsia="zh-CN"/>
        </w:rPr>
        <w:t xml:space="preserve"> or configured measurement window change by more than a threshold</w:t>
      </w:r>
      <w:r>
        <w:rPr>
          <w:b/>
          <w:bCs/>
          <w:lang w:eastAsia="zh-CN"/>
        </w:rPr>
        <w:t xml:space="preserve"> is used for triggering.</w:t>
      </w:r>
    </w:p>
    <w:p w14:paraId="490820D3" w14:textId="77777777" w:rsidR="00CF3F6C" w:rsidRDefault="00CF3F6C" w:rsidP="00CF3F6C">
      <w:pPr>
        <w:jc w:val="both"/>
        <w:rPr>
          <w:b/>
          <w:bCs/>
          <w:lang w:eastAsia="zh-CN"/>
        </w:rPr>
      </w:pPr>
      <w:r w:rsidRPr="0015698D">
        <w:rPr>
          <w:b/>
          <w:bCs/>
          <w:lang w:eastAsia="zh-CN"/>
        </w:rPr>
        <w:t xml:space="preserve">Proposal </w:t>
      </w:r>
      <w:r>
        <w:rPr>
          <w:b/>
          <w:bCs/>
          <w:lang w:eastAsia="zh-CN"/>
        </w:rPr>
        <w:t>5</w:t>
      </w:r>
      <w:r w:rsidRPr="0015698D">
        <w:rPr>
          <w:b/>
          <w:bCs/>
          <w:lang w:eastAsia="zh-CN"/>
        </w:rPr>
        <w:t xml:space="preserve">: </w:t>
      </w:r>
      <w:r>
        <w:rPr>
          <w:b/>
          <w:bCs/>
          <w:lang w:eastAsia="zh-CN"/>
        </w:rPr>
        <w:t xml:space="preserve">In NW-based SMTC solution the UE is not allowed to apply shifts to configured SMTCs. </w:t>
      </w:r>
    </w:p>
    <w:p w14:paraId="198288A2" w14:textId="77777777" w:rsidR="00CF3F6C" w:rsidRDefault="00CF3F6C" w:rsidP="00CF3F6C">
      <w:pPr>
        <w:jc w:val="both"/>
        <w:rPr>
          <w:lang w:eastAsia="zh-CN"/>
        </w:rPr>
      </w:pPr>
      <w:r w:rsidRPr="0015698D">
        <w:rPr>
          <w:b/>
          <w:bCs/>
          <w:lang w:eastAsia="zh-CN"/>
        </w:rPr>
        <w:t xml:space="preserve">Proposal </w:t>
      </w:r>
      <w:r>
        <w:rPr>
          <w:b/>
          <w:bCs/>
          <w:lang w:eastAsia="zh-CN"/>
        </w:rPr>
        <w:t>7</w:t>
      </w:r>
      <w:r w:rsidRPr="0015698D">
        <w:rPr>
          <w:b/>
          <w:bCs/>
          <w:lang w:eastAsia="zh-CN"/>
        </w:rPr>
        <w:t xml:space="preserve">: </w:t>
      </w:r>
      <w:r>
        <w:rPr>
          <w:b/>
          <w:bCs/>
          <w:lang w:eastAsia="zh-CN"/>
        </w:rPr>
        <w:t>In NW-based solution the UE uses all configured SMTCs in parallel, i.e. there is no switching between configured SMTCs and no activation.</w:t>
      </w:r>
    </w:p>
    <w:p w14:paraId="4E19A628" w14:textId="07A20362" w:rsidR="00CF3F6C" w:rsidRDefault="00CF3F6C" w:rsidP="000A4E99">
      <w:pPr>
        <w:jc w:val="both"/>
        <w:rPr>
          <w:b/>
          <w:bCs/>
          <w:lang w:eastAsia="zh-CN"/>
        </w:rPr>
      </w:pPr>
      <w:r w:rsidRPr="0015698D">
        <w:rPr>
          <w:b/>
          <w:bCs/>
          <w:lang w:eastAsia="zh-CN"/>
        </w:rPr>
        <w:t xml:space="preserve">Proposal </w:t>
      </w:r>
      <w:r>
        <w:rPr>
          <w:b/>
          <w:bCs/>
          <w:lang w:eastAsia="zh-CN"/>
        </w:rPr>
        <w:t>8</w:t>
      </w:r>
      <w:r w:rsidRPr="0015698D">
        <w:rPr>
          <w:b/>
          <w:bCs/>
          <w:lang w:eastAsia="zh-CN"/>
        </w:rPr>
        <w:t xml:space="preserve">: </w:t>
      </w:r>
      <w:r>
        <w:rPr>
          <w:b/>
          <w:bCs/>
          <w:lang w:eastAsia="zh-CN"/>
        </w:rPr>
        <w:t>M</w:t>
      </w:r>
      <w:r w:rsidRPr="00344F87">
        <w:rPr>
          <w:b/>
          <w:bCs/>
          <w:lang w:eastAsia="zh-CN"/>
        </w:rPr>
        <w:t xml:space="preserve">easurement gap related aspects for Rel-17 NTN </w:t>
      </w:r>
      <w:r>
        <w:rPr>
          <w:b/>
          <w:bCs/>
          <w:lang w:eastAsia="zh-CN"/>
        </w:rPr>
        <w:t>will be addressed in Rel-17 NTN</w:t>
      </w:r>
      <w:r w:rsidRPr="00344F87">
        <w:rPr>
          <w:b/>
          <w:bCs/>
          <w:lang w:eastAsia="zh-CN"/>
        </w:rPr>
        <w:t xml:space="preserve"> WI</w:t>
      </w:r>
      <w:r>
        <w:rPr>
          <w:b/>
          <w:bCs/>
          <w:lang w:eastAsia="zh-CN"/>
        </w:rPr>
        <w:t>. Coordination and avoiding overlap with other WIs and WGs is recommended.</w:t>
      </w:r>
    </w:p>
    <w:p w14:paraId="5E5F0912" w14:textId="77777777" w:rsidR="00CF3F6C" w:rsidRDefault="00CF3F6C" w:rsidP="00CF3F6C">
      <w:pPr>
        <w:jc w:val="both"/>
        <w:rPr>
          <w:lang w:val="en-US" w:eastAsia="zh-CN"/>
        </w:rPr>
      </w:pPr>
      <w:r w:rsidRPr="0015698D">
        <w:rPr>
          <w:b/>
          <w:bCs/>
          <w:lang w:eastAsia="zh-CN"/>
        </w:rPr>
        <w:t xml:space="preserve">Proposal </w:t>
      </w:r>
      <w:r>
        <w:rPr>
          <w:b/>
          <w:bCs/>
          <w:lang w:eastAsia="zh-CN"/>
        </w:rPr>
        <w:t>9</w:t>
      </w:r>
      <w:r w:rsidRPr="0015698D">
        <w:rPr>
          <w:b/>
          <w:bCs/>
          <w:lang w:eastAsia="zh-CN"/>
        </w:rPr>
        <w:t xml:space="preserve">: </w:t>
      </w:r>
      <w:r>
        <w:rPr>
          <w:b/>
          <w:bCs/>
          <w:lang w:eastAsia="zh-CN"/>
        </w:rPr>
        <w:t>RAN2 assumes the number of configurable measurement gaps for NTN shall be aligned with the number of SMTCs.</w:t>
      </w:r>
    </w:p>
    <w:p w14:paraId="3AB7A649" w14:textId="77777777" w:rsidR="00CF3F6C" w:rsidRPr="00E31EFD" w:rsidRDefault="00CF3F6C" w:rsidP="00CF3F6C">
      <w:pPr>
        <w:rPr>
          <w:b/>
          <w:bCs/>
        </w:rPr>
      </w:pPr>
      <w:r w:rsidRPr="00E31EFD">
        <w:rPr>
          <w:b/>
          <w:bCs/>
          <w:lang w:eastAsia="zh-CN"/>
        </w:rPr>
        <w:lastRenderedPageBreak/>
        <w:t xml:space="preserve">Proposal 10: RAN2 </w:t>
      </w:r>
      <w:r w:rsidRPr="00E31EFD">
        <w:rPr>
          <w:b/>
          <w:bCs/>
        </w:rPr>
        <w:t xml:space="preserve">will reuse at least the SMTC agreements made for UE assistance information reporting also in the area of </w:t>
      </w:r>
      <w:r>
        <w:rPr>
          <w:b/>
          <w:bCs/>
        </w:rPr>
        <w:t>measurement gaps for NTN.</w:t>
      </w:r>
    </w:p>
    <w:p w14:paraId="6D68890F" w14:textId="77777777" w:rsidR="00CF3F6C" w:rsidRPr="00026B8E" w:rsidRDefault="00CF3F6C" w:rsidP="000A4E99">
      <w:pPr>
        <w:jc w:val="both"/>
        <w:rPr>
          <w:lang w:eastAsia="zh-CN"/>
        </w:rPr>
      </w:pPr>
    </w:p>
    <w:p w14:paraId="3CEE38B6" w14:textId="09D9218D" w:rsidR="00530F22" w:rsidRPr="00026B8E" w:rsidRDefault="00530F22" w:rsidP="000A4E99">
      <w:pPr>
        <w:jc w:val="both"/>
        <w:rPr>
          <w:b/>
          <w:bCs/>
          <w:u w:val="single"/>
          <w:lang w:val="en-US" w:eastAsia="zh-CN"/>
        </w:rPr>
      </w:pPr>
      <w:r w:rsidRPr="00026B8E">
        <w:rPr>
          <w:b/>
          <w:bCs/>
          <w:u w:val="single"/>
          <w:lang w:val="en-US" w:eastAsia="zh-CN"/>
        </w:rPr>
        <w:t>Proposals for discussion:</w:t>
      </w:r>
    </w:p>
    <w:p w14:paraId="69E8CD5A" w14:textId="32731AC2" w:rsidR="00530F22" w:rsidRPr="00026B8E" w:rsidRDefault="00CF3F6C" w:rsidP="00026B8E">
      <w:pPr>
        <w:rPr>
          <w:lang w:eastAsia="zh-CN"/>
        </w:rPr>
      </w:pPr>
      <w:r w:rsidRPr="0015698D">
        <w:rPr>
          <w:b/>
          <w:bCs/>
          <w:lang w:eastAsia="zh-CN"/>
        </w:rPr>
        <w:t xml:space="preserve">Proposal </w:t>
      </w:r>
      <w:r>
        <w:rPr>
          <w:b/>
          <w:bCs/>
          <w:lang w:eastAsia="zh-CN"/>
        </w:rPr>
        <w:t>6</w:t>
      </w:r>
      <w:r w:rsidRPr="0015698D">
        <w:rPr>
          <w:b/>
          <w:bCs/>
          <w:lang w:eastAsia="zh-CN"/>
        </w:rPr>
        <w:t xml:space="preserve">: </w:t>
      </w:r>
      <w:r>
        <w:rPr>
          <w:b/>
          <w:bCs/>
          <w:lang w:eastAsia="zh-CN"/>
        </w:rPr>
        <w:t xml:space="preserve">RAN2 is asked to consider if UE-based SMTC solution should be supported, at least for IDLE mode. </w:t>
      </w:r>
    </w:p>
    <w:bookmarkEnd w:id="2"/>
    <w:p w14:paraId="5EB57F1B" w14:textId="76857809" w:rsidR="00BB67C1" w:rsidRDefault="00BB67C1">
      <w:pPr>
        <w:pStyle w:val="Heading1"/>
      </w:pPr>
      <w:r>
        <w:t>4 Discussion – second phase</w:t>
      </w:r>
    </w:p>
    <w:p w14:paraId="795AF66A" w14:textId="68B6ACE6" w:rsidR="00BB67C1" w:rsidRDefault="00BB67C1" w:rsidP="00BB67C1">
      <w:r>
        <w:t>In this section the discussion on SMTCs/measurement gaps continues, as per the following guidance:</w:t>
      </w:r>
    </w:p>
    <w:p w14:paraId="3A81078D" w14:textId="77777777" w:rsidR="00BB67C1" w:rsidRDefault="00BB67C1" w:rsidP="00BB67C1">
      <w:pPr>
        <w:pStyle w:val="NormalWeb"/>
        <w:shd w:val="clear" w:color="auto" w:fill="FFFFFF"/>
        <w:spacing w:before="0" w:beforeAutospacing="0" w:after="0" w:afterAutospacing="0" w:line="300" w:lineRule="atLeast"/>
        <w:rPr>
          <w:rFonts w:ascii="Arial" w:hAnsi="Arial" w:cs="Arial"/>
        </w:rPr>
      </w:pPr>
      <w:r>
        <w:rPr>
          <w:rFonts w:ascii="Wingdings" w:hAnsi="Wingdings" w:cs="Arial"/>
          <w:b/>
          <w:bCs/>
        </w:rPr>
        <w:t></w:t>
      </w:r>
      <w:r>
        <w:rPr>
          <w:rFonts w:ascii="Wingdings" w:cs="Arial"/>
          <w:b/>
          <w:bCs/>
        </w:rPr>
        <w:t> </w:t>
      </w:r>
      <w:r>
        <w:rPr>
          <w:rFonts w:ascii="Arial" w:hAnsi="Arial" w:cs="Arial"/>
          <w:b/>
          <w:bCs/>
        </w:rPr>
        <w:t>[AT116-e][103][NTN] SMTC and gaps (Nokia)</w:t>
      </w:r>
    </w:p>
    <w:p w14:paraId="030B8804"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Updated scope: Continue the discussion on SMTC and gaps, based on </w:t>
      </w:r>
      <w:hyperlink r:id="rId12" w:tgtFrame="_blank" w:tooltip="C:Data3GPPRAN2InboxR2-2111340.zip" w:history="1">
        <w:r>
          <w:rPr>
            <w:rStyle w:val="Hyperlink"/>
            <w:rFonts w:ascii="Arial" w:hAnsi="Arial" w:cs="Arial"/>
            <w:color w:val="337AB7"/>
          </w:rPr>
          <w:t>R2-2111340</w:t>
        </w:r>
      </w:hyperlink>
    </w:p>
    <w:p w14:paraId="6C6DA21F"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Updated intended outcome: Summary of the offline discussion with e.g.:</w:t>
      </w:r>
    </w:p>
    <w:p w14:paraId="44F16099"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for agreement (if any)</w:t>
      </w:r>
    </w:p>
    <w:p w14:paraId="7B13962F"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that require online discussions</w:t>
      </w:r>
    </w:p>
    <w:p w14:paraId="397589A7"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that should not be pursued (if any)</w:t>
      </w:r>
    </w:p>
    <w:p w14:paraId="6D2E99D1"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companies' feedback): </w:t>
      </w:r>
      <w:r>
        <w:rPr>
          <w:rFonts w:ascii="Arial" w:hAnsi="Arial" w:cs="Arial"/>
          <w:shd w:val="clear" w:color="auto" w:fill="FFFF00"/>
        </w:rPr>
        <w:t>Monday 2021-11-08 1600 UTC</w:t>
      </w:r>
    </w:p>
    <w:p w14:paraId="2FCFD213"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w:t>
      </w:r>
      <w:hyperlink r:id="rId13" w:tgtFrame="_blank" w:tooltip="C:Data3GPPRAN2InboxR2-2111338.zip" w:history="1">
        <w:r>
          <w:rPr>
            <w:rStyle w:val="Hyperlink"/>
            <w:rFonts w:ascii="Arial" w:hAnsi="Arial" w:cs="Arial"/>
            <w:color w:val="337AB7"/>
          </w:rPr>
          <w:t>R2-2111353</w:t>
        </w:r>
      </w:hyperlink>
      <w:r>
        <w:rPr>
          <w:rFonts w:ascii="Arial" w:hAnsi="Arial" w:cs="Arial"/>
        </w:rPr>
        <w:t>): </w:t>
      </w:r>
      <w:r>
        <w:rPr>
          <w:rFonts w:ascii="Arial" w:hAnsi="Arial" w:cs="Arial"/>
          <w:shd w:val="clear" w:color="auto" w:fill="FFFFFF"/>
        </w:rPr>
        <w:t>Monday 2021-11-08 1800 UTC</w:t>
      </w:r>
    </w:p>
    <w:p w14:paraId="52BAF326"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u w:val="single"/>
        </w:rPr>
        <w:t>Proposals marked "for agreement" in </w:t>
      </w:r>
      <w:hyperlink r:id="rId14" w:tgtFrame="_blank" w:tooltip="C:Data3GPPRAN2InboxR2-2111338.zip" w:history="1">
        <w:r>
          <w:rPr>
            <w:rStyle w:val="Hyperlink"/>
            <w:rFonts w:ascii="Arial" w:hAnsi="Arial" w:cs="Arial"/>
            <w:color w:val="337AB7"/>
          </w:rPr>
          <w:t>R2-2111353</w:t>
        </w:r>
      </w:hyperlink>
      <w:r>
        <w:rPr>
          <w:rFonts w:ascii="Arial" w:hAnsi="Arial" w:cs="Arial"/>
          <w:u w:val="single"/>
        </w:rPr>
        <w:t> not challenged until </w:t>
      </w:r>
      <w:r>
        <w:rPr>
          <w:rFonts w:ascii="Arial" w:hAnsi="Arial" w:cs="Arial"/>
          <w:u w:val="single"/>
          <w:shd w:val="clear" w:color="auto" w:fill="FFFF00"/>
        </w:rPr>
        <w:t>Tuesday 2021-11-09 0800 UTC</w:t>
      </w:r>
      <w:r>
        <w:rPr>
          <w:rFonts w:ascii="Arial" w:hAnsi="Arial" w:cs="Arial"/>
          <w:u w:val="single"/>
        </w:rPr>
        <w:t> will be declared as agreed via email by the session chair (for the rest the discussion will further continue offline until the CB session in Week2).</w:t>
      </w:r>
    </w:p>
    <w:p w14:paraId="690EE73F"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Ongoing</w:t>
      </w:r>
    </w:p>
    <w:p w14:paraId="5C081F76" w14:textId="367AB200" w:rsidR="00BB67C1" w:rsidRDefault="00BB67C1" w:rsidP="00BB67C1">
      <w:pPr>
        <w:pStyle w:val="Heading2"/>
      </w:pPr>
      <w:r>
        <w:t>4.1 Triggering UE assistance information for NTN</w:t>
      </w:r>
    </w:p>
    <w:p w14:paraId="1C0B8C4F" w14:textId="1A032D26" w:rsidR="00BB67C1" w:rsidRDefault="00F55656" w:rsidP="00BB67C1">
      <w:r>
        <w:t>The following has been captured by RAN2 VC in the meeting notes:</w:t>
      </w:r>
    </w:p>
    <w:tbl>
      <w:tblPr>
        <w:tblStyle w:val="TableGrid"/>
        <w:tblW w:w="0" w:type="auto"/>
        <w:tblLook w:val="04A0" w:firstRow="1" w:lastRow="0" w:firstColumn="1" w:lastColumn="0" w:noHBand="0" w:noVBand="1"/>
      </w:tblPr>
      <w:tblGrid>
        <w:gridCol w:w="9631"/>
      </w:tblGrid>
      <w:tr w:rsidR="00F55656" w14:paraId="7A93F50E" w14:textId="77777777" w:rsidTr="00F55656">
        <w:tc>
          <w:tcPr>
            <w:tcW w:w="9631" w:type="dxa"/>
          </w:tcPr>
          <w:p w14:paraId="17E3AB3F"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Proposal 4: UE assistance information for NTN SMTC is event-triggered. FFS if distance threshold or configured measurement window change by more than a threshold is used for triggering.</w:t>
            </w:r>
          </w:p>
          <w:p w14:paraId="142D4E61"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     Samsung has concern with p4: UE assistance information for NTN SMTC is event-triggered, but with FFS details of trigger event. The current FFS is restrictive. If UE location is used as assistance information, the event defined for LCS aspects should be reused</w:t>
            </w:r>
          </w:p>
          <w:p w14:paraId="2924A573"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     Nokia (offline rapporteur) understands (based on the views provided) that even for UE location based assistance information the reporting shall be based on the event (and not e.g. periodic). Thus, Nokia does not get the point about using ‘event defined for LCS aspects’.</w:t>
            </w:r>
          </w:p>
          <w:p w14:paraId="55D229A1" w14:textId="5044941C" w:rsidR="00F55656" w:rsidRPr="00991FC7" w:rsidRDefault="00F55656" w:rsidP="00991FC7">
            <w:pPr>
              <w:shd w:val="clear" w:color="auto" w:fill="FFFFFF"/>
              <w:spacing w:after="0" w:line="300" w:lineRule="atLeast"/>
              <w:ind w:left="1620"/>
              <w:rPr>
                <w:rFonts w:ascii="Arial" w:eastAsia="Calibri" w:hAnsi="Arial" w:cs="Arial"/>
                <w:sz w:val="22"/>
                <w:szCs w:val="22"/>
                <w:lang w:eastAsia="en-GB"/>
              </w:rPr>
            </w:pPr>
            <w:r w:rsidRPr="00F55656">
              <w:rPr>
                <w:rFonts w:ascii="Wingdings" w:eastAsia="Calibri" w:hAnsi="Wingdings" w:cs="Arial"/>
                <w:sz w:val="22"/>
                <w:szCs w:val="22"/>
                <w:lang w:eastAsia="en-GB"/>
              </w:rPr>
              <w:t></w:t>
            </w:r>
            <w:r w:rsidRPr="00F55656">
              <w:rPr>
                <w:rFonts w:eastAsia="Calibri"/>
                <w:sz w:val="14"/>
                <w:szCs w:val="14"/>
                <w:lang w:eastAsia="en-GB"/>
              </w:rPr>
              <w:t>  </w:t>
            </w:r>
            <w:r w:rsidRPr="00F55656">
              <w:rPr>
                <w:rFonts w:ascii="Arial" w:eastAsia="Calibri" w:hAnsi="Arial" w:cs="Arial"/>
                <w:sz w:val="22"/>
                <w:szCs w:val="22"/>
                <w:lang w:eastAsia="en-GB"/>
              </w:rPr>
              <w:t>continue in offline 103</w:t>
            </w:r>
          </w:p>
        </w:tc>
      </w:tr>
    </w:tbl>
    <w:p w14:paraId="1D909D21" w14:textId="2794A750" w:rsidR="002F568F" w:rsidRPr="00BB67C1" w:rsidRDefault="00F55656" w:rsidP="00BB67C1">
      <w:r>
        <w:br/>
        <w:t>As can be seen above, there were some concern on the ‘restrictive wording’ of Proposal 4. In our understanding, however, the way Proposal 4 is formulated clearly reflects the majority view expressed in section 2.2 of this document. We simply suggested to follow the event-triggered assistance information reporting and the</w:t>
      </w:r>
      <w:r w:rsidR="002F568F">
        <w:t xml:space="preserve"> details are still largely FFS. </w:t>
      </w:r>
      <w:r w:rsidR="002F568F">
        <w:lastRenderedPageBreak/>
        <w:t>It does not exclude the use of ‘the event defined for LCS aspects’, as requested by Samsung. Thus, we kindly ask the companies once again to comment on Proposal 4.</w:t>
      </w:r>
    </w:p>
    <w:tbl>
      <w:tblPr>
        <w:tblStyle w:val="TableGrid"/>
        <w:tblW w:w="9631" w:type="dxa"/>
        <w:tblLayout w:type="fixed"/>
        <w:tblLook w:val="04A0" w:firstRow="1" w:lastRow="0" w:firstColumn="1" w:lastColumn="0" w:noHBand="0" w:noVBand="1"/>
      </w:tblPr>
      <w:tblGrid>
        <w:gridCol w:w="1980"/>
        <w:gridCol w:w="1843"/>
        <w:gridCol w:w="5808"/>
      </w:tblGrid>
      <w:tr w:rsidR="002F568F" w14:paraId="30764EFE" w14:textId="77777777" w:rsidTr="009416B7">
        <w:tc>
          <w:tcPr>
            <w:tcW w:w="9631" w:type="dxa"/>
            <w:gridSpan w:val="3"/>
          </w:tcPr>
          <w:p w14:paraId="4FE8C910" w14:textId="3899EDF1" w:rsidR="002F568F" w:rsidRPr="00CA1808" w:rsidRDefault="002F568F" w:rsidP="009416B7">
            <w:pPr>
              <w:rPr>
                <w:b/>
              </w:rPr>
            </w:pPr>
            <w:r w:rsidRPr="00E9108C">
              <w:rPr>
                <w:b/>
              </w:rPr>
              <w:t xml:space="preserve">Question </w:t>
            </w:r>
            <w:r>
              <w:rPr>
                <w:b/>
              </w:rPr>
              <w:t>4.1-1</w:t>
            </w:r>
            <w:r w:rsidRPr="00E9108C">
              <w:rPr>
                <w:b/>
              </w:rPr>
              <w:t xml:space="preserve">: </w:t>
            </w:r>
            <w:r>
              <w:rPr>
                <w:b/>
              </w:rPr>
              <w:t xml:space="preserve">Do you agree with Proposal 4: </w:t>
            </w:r>
            <w:r w:rsidRPr="002F568F">
              <w:rPr>
                <w:b/>
              </w:rPr>
              <w:t>UE assistance information for NTN SMTC is event-triggered. FFS if distance threshold or configured measurement window change by more than a threshold is used for triggering</w:t>
            </w:r>
            <w:r>
              <w:rPr>
                <w:b/>
              </w:rPr>
              <w:t>? Please indicate how would you like to see it changed.</w:t>
            </w:r>
          </w:p>
        </w:tc>
      </w:tr>
      <w:tr w:rsidR="002F568F" w14:paraId="6995A4F5" w14:textId="77777777" w:rsidTr="009416B7">
        <w:tc>
          <w:tcPr>
            <w:tcW w:w="1980" w:type="dxa"/>
          </w:tcPr>
          <w:p w14:paraId="45C13A7E" w14:textId="77777777" w:rsidR="002F568F" w:rsidRDefault="002F568F" w:rsidP="009416B7">
            <w:pPr>
              <w:jc w:val="center"/>
              <w:rPr>
                <w:b/>
              </w:rPr>
            </w:pPr>
            <w:r>
              <w:rPr>
                <w:b/>
              </w:rPr>
              <w:t>Company</w:t>
            </w:r>
          </w:p>
        </w:tc>
        <w:tc>
          <w:tcPr>
            <w:tcW w:w="1843" w:type="dxa"/>
          </w:tcPr>
          <w:p w14:paraId="20EDD3E9" w14:textId="77777777" w:rsidR="002F568F" w:rsidRDefault="002F568F" w:rsidP="009416B7">
            <w:pPr>
              <w:jc w:val="center"/>
              <w:rPr>
                <w:b/>
              </w:rPr>
            </w:pPr>
            <w:r>
              <w:rPr>
                <w:b/>
              </w:rPr>
              <w:t>Yes/No</w:t>
            </w:r>
          </w:p>
        </w:tc>
        <w:tc>
          <w:tcPr>
            <w:tcW w:w="5808" w:type="dxa"/>
          </w:tcPr>
          <w:p w14:paraId="5EE746D8" w14:textId="77777777" w:rsidR="002F568F" w:rsidRDefault="002F568F" w:rsidP="009416B7">
            <w:pPr>
              <w:jc w:val="center"/>
              <w:rPr>
                <w:b/>
              </w:rPr>
            </w:pPr>
            <w:r>
              <w:rPr>
                <w:b/>
              </w:rPr>
              <w:t>Comments</w:t>
            </w:r>
          </w:p>
        </w:tc>
      </w:tr>
      <w:tr w:rsidR="002F568F" w14:paraId="048A3BD4" w14:textId="77777777" w:rsidTr="009416B7">
        <w:tc>
          <w:tcPr>
            <w:tcW w:w="1980" w:type="dxa"/>
          </w:tcPr>
          <w:p w14:paraId="2CE638B3" w14:textId="50480EE6" w:rsidR="002F568F" w:rsidRDefault="002713F3" w:rsidP="009416B7">
            <w:pPr>
              <w:rPr>
                <w:lang w:eastAsia="zh-CN"/>
              </w:rPr>
            </w:pPr>
            <w:ins w:id="3" w:author="Abhishek Roy" w:date="2021-11-06T12:01:00Z">
              <w:r>
                <w:rPr>
                  <w:lang w:eastAsia="zh-CN"/>
                </w:rPr>
                <w:t>MediaTek</w:t>
              </w:r>
            </w:ins>
          </w:p>
        </w:tc>
        <w:tc>
          <w:tcPr>
            <w:tcW w:w="1843" w:type="dxa"/>
          </w:tcPr>
          <w:p w14:paraId="171A01DF" w14:textId="7770630B" w:rsidR="002F568F" w:rsidRDefault="002713F3" w:rsidP="009416B7">
            <w:pPr>
              <w:rPr>
                <w:lang w:eastAsia="zh-CN"/>
              </w:rPr>
            </w:pPr>
            <w:ins w:id="4" w:author="Abhishek Roy" w:date="2021-11-06T12:01:00Z">
              <w:r>
                <w:rPr>
                  <w:lang w:eastAsia="zh-CN"/>
                </w:rPr>
                <w:t>Yes</w:t>
              </w:r>
            </w:ins>
          </w:p>
        </w:tc>
        <w:tc>
          <w:tcPr>
            <w:tcW w:w="5808" w:type="dxa"/>
          </w:tcPr>
          <w:p w14:paraId="6B7BB98D" w14:textId="77777777" w:rsidR="002F568F" w:rsidRDefault="002F568F" w:rsidP="009416B7">
            <w:pPr>
              <w:rPr>
                <w:b/>
                <w:lang w:eastAsia="zh-CN"/>
              </w:rPr>
            </w:pPr>
          </w:p>
        </w:tc>
      </w:tr>
      <w:tr w:rsidR="002F568F" w14:paraId="092010B2" w14:textId="77777777" w:rsidTr="009416B7">
        <w:tc>
          <w:tcPr>
            <w:tcW w:w="1980" w:type="dxa"/>
          </w:tcPr>
          <w:p w14:paraId="4625F32E" w14:textId="39BFDC33" w:rsidR="002F568F" w:rsidRDefault="002F568F" w:rsidP="009416B7">
            <w:pPr>
              <w:rPr>
                <w:lang w:eastAsia="zh-CN"/>
              </w:rPr>
            </w:pPr>
          </w:p>
        </w:tc>
        <w:tc>
          <w:tcPr>
            <w:tcW w:w="1843" w:type="dxa"/>
          </w:tcPr>
          <w:p w14:paraId="38EF0A45" w14:textId="3AE336F3" w:rsidR="002F568F" w:rsidRDefault="002F568F" w:rsidP="009416B7">
            <w:pPr>
              <w:rPr>
                <w:lang w:eastAsia="zh-CN"/>
              </w:rPr>
            </w:pPr>
          </w:p>
        </w:tc>
        <w:tc>
          <w:tcPr>
            <w:tcW w:w="5808" w:type="dxa"/>
          </w:tcPr>
          <w:p w14:paraId="4569DBBF" w14:textId="0F0E83CE" w:rsidR="002F568F" w:rsidRDefault="002F568F" w:rsidP="009416B7">
            <w:pPr>
              <w:rPr>
                <w:lang w:eastAsia="zh-CN"/>
              </w:rPr>
            </w:pPr>
          </w:p>
        </w:tc>
      </w:tr>
      <w:tr w:rsidR="002F568F" w14:paraId="78096CBE" w14:textId="77777777" w:rsidTr="009416B7">
        <w:tc>
          <w:tcPr>
            <w:tcW w:w="1980" w:type="dxa"/>
          </w:tcPr>
          <w:p w14:paraId="2E2D3C21" w14:textId="21C1562B" w:rsidR="002F568F" w:rsidRDefault="002F568F" w:rsidP="009416B7">
            <w:pPr>
              <w:rPr>
                <w:lang w:eastAsia="zh-CN"/>
              </w:rPr>
            </w:pPr>
          </w:p>
        </w:tc>
        <w:tc>
          <w:tcPr>
            <w:tcW w:w="1843" w:type="dxa"/>
          </w:tcPr>
          <w:p w14:paraId="18689210" w14:textId="1A148F12" w:rsidR="002F568F" w:rsidRDefault="002F568F" w:rsidP="009416B7">
            <w:pPr>
              <w:rPr>
                <w:lang w:eastAsia="zh-CN"/>
              </w:rPr>
            </w:pPr>
          </w:p>
        </w:tc>
        <w:tc>
          <w:tcPr>
            <w:tcW w:w="5808" w:type="dxa"/>
          </w:tcPr>
          <w:p w14:paraId="7EB81BA4" w14:textId="106F54CA" w:rsidR="002F568F" w:rsidRDefault="002F568F" w:rsidP="009416B7">
            <w:pPr>
              <w:rPr>
                <w:lang w:eastAsia="zh-CN"/>
              </w:rPr>
            </w:pPr>
          </w:p>
        </w:tc>
      </w:tr>
      <w:tr w:rsidR="002F568F" w14:paraId="4392B9F2" w14:textId="77777777" w:rsidTr="009416B7">
        <w:tc>
          <w:tcPr>
            <w:tcW w:w="1980" w:type="dxa"/>
          </w:tcPr>
          <w:p w14:paraId="1C9DB321" w14:textId="1D7730FA" w:rsidR="002F568F" w:rsidRDefault="002F568F" w:rsidP="009416B7">
            <w:pPr>
              <w:rPr>
                <w:rFonts w:eastAsiaTheme="minorEastAsia"/>
                <w:lang w:eastAsia="zh-CN"/>
              </w:rPr>
            </w:pPr>
          </w:p>
        </w:tc>
        <w:tc>
          <w:tcPr>
            <w:tcW w:w="1843" w:type="dxa"/>
          </w:tcPr>
          <w:p w14:paraId="68EDC770" w14:textId="34E3AD2C" w:rsidR="002F568F" w:rsidRDefault="002F568F" w:rsidP="009416B7">
            <w:pPr>
              <w:rPr>
                <w:lang w:eastAsia="zh-CN"/>
              </w:rPr>
            </w:pPr>
          </w:p>
        </w:tc>
        <w:tc>
          <w:tcPr>
            <w:tcW w:w="5808" w:type="dxa"/>
          </w:tcPr>
          <w:p w14:paraId="0508F459" w14:textId="1113850B" w:rsidR="002F568F" w:rsidRDefault="002F568F" w:rsidP="009416B7">
            <w:pPr>
              <w:rPr>
                <w:lang w:eastAsia="zh-CN"/>
              </w:rPr>
            </w:pPr>
          </w:p>
        </w:tc>
      </w:tr>
      <w:tr w:rsidR="002F568F" w14:paraId="0A2DA758" w14:textId="77777777" w:rsidTr="009416B7">
        <w:tc>
          <w:tcPr>
            <w:tcW w:w="1980" w:type="dxa"/>
          </w:tcPr>
          <w:p w14:paraId="6EF45AEB" w14:textId="3A0773C5" w:rsidR="002F568F" w:rsidRDefault="002F568F" w:rsidP="009416B7">
            <w:pPr>
              <w:rPr>
                <w:lang w:eastAsia="zh-CN"/>
              </w:rPr>
            </w:pPr>
          </w:p>
        </w:tc>
        <w:tc>
          <w:tcPr>
            <w:tcW w:w="1843" w:type="dxa"/>
          </w:tcPr>
          <w:p w14:paraId="2F50D9B1" w14:textId="60445F43" w:rsidR="002F568F" w:rsidRDefault="002F568F" w:rsidP="009416B7">
            <w:pPr>
              <w:rPr>
                <w:lang w:eastAsia="zh-CN"/>
              </w:rPr>
            </w:pPr>
          </w:p>
        </w:tc>
        <w:tc>
          <w:tcPr>
            <w:tcW w:w="5808" w:type="dxa"/>
          </w:tcPr>
          <w:p w14:paraId="4BBC1991" w14:textId="009E9EF2" w:rsidR="002F568F" w:rsidRDefault="002F568F" w:rsidP="009416B7">
            <w:pPr>
              <w:rPr>
                <w:lang w:eastAsia="zh-CN"/>
              </w:rPr>
            </w:pPr>
          </w:p>
        </w:tc>
      </w:tr>
      <w:tr w:rsidR="002F568F" w14:paraId="611769C3" w14:textId="77777777" w:rsidTr="009416B7">
        <w:tc>
          <w:tcPr>
            <w:tcW w:w="1980" w:type="dxa"/>
          </w:tcPr>
          <w:p w14:paraId="1479A261" w14:textId="06021AD7" w:rsidR="002F568F" w:rsidRDefault="002F568F" w:rsidP="009416B7">
            <w:pPr>
              <w:rPr>
                <w:lang w:eastAsia="zh-CN"/>
              </w:rPr>
            </w:pPr>
          </w:p>
        </w:tc>
        <w:tc>
          <w:tcPr>
            <w:tcW w:w="1843" w:type="dxa"/>
          </w:tcPr>
          <w:p w14:paraId="19571AB0" w14:textId="1E10CFD7" w:rsidR="002F568F" w:rsidRDefault="002F568F" w:rsidP="009416B7">
            <w:pPr>
              <w:rPr>
                <w:lang w:eastAsia="zh-CN"/>
              </w:rPr>
            </w:pPr>
          </w:p>
        </w:tc>
        <w:tc>
          <w:tcPr>
            <w:tcW w:w="5808" w:type="dxa"/>
          </w:tcPr>
          <w:p w14:paraId="3DA7954C" w14:textId="4AF1171F" w:rsidR="002F568F" w:rsidRDefault="002F568F" w:rsidP="009416B7">
            <w:pPr>
              <w:rPr>
                <w:lang w:eastAsia="zh-CN"/>
              </w:rPr>
            </w:pPr>
          </w:p>
        </w:tc>
      </w:tr>
      <w:tr w:rsidR="002F568F" w14:paraId="0427B84F" w14:textId="77777777" w:rsidTr="009416B7">
        <w:tc>
          <w:tcPr>
            <w:tcW w:w="1980" w:type="dxa"/>
          </w:tcPr>
          <w:p w14:paraId="5A413FEB" w14:textId="28039260" w:rsidR="002F568F" w:rsidRDefault="002F568F" w:rsidP="009416B7">
            <w:pPr>
              <w:rPr>
                <w:lang w:eastAsia="zh-CN"/>
              </w:rPr>
            </w:pPr>
          </w:p>
        </w:tc>
        <w:tc>
          <w:tcPr>
            <w:tcW w:w="1843" w:type="dxa"/>
          </w:tcPr>
          <w:p w14:paraId="143E11A9" w14:textId="4E7CE254" w:rsidR="002F568F" w:rsidRDefault="002F568F" w:rsidP="009416B7">
            <w:pPr>
              <w:rPr>
                <w:lang w:eastAsia="zh-CN"/>
              </w:rPr>
            </w:pPr>
          </w:p>
        </w:tc>
        <w:tc>
          <w:tcPr>
            <w:tcW w:w="5808" w:type="dxa"/>
          </w:tcPr>
          <w:p w14:paraId="2C383A77" w14:textId="19CC5245" w:rsidR="002F568F" w:rsidRDefault="002F568F" w:rsidP="009416B7">
            <w:pPr>
              <w:rPr>
                <w:lang w:eastAsia="zh-CN"/>
              </w:rPr>
            </w:pPr>
          </w:p>
        </w:tc>
      </w:tr>
      <w:tr w:rsidR="002F568F" w14:paraId="5734D539" w14:textId="77777777" w:rsidTr="009416B7">
        <w:tc>
          <w:tcPr>
            <w:tcW w:w="1980" w:type="dxa"/>
          </w:tcPr>
          <w:p w14:paraId="02D65059" w14:textId="103C8D14" w:rsidR="002F568F" w:rsidRDefault="002F568F" w:rsidP="009416B7">
            <w:pPr>
              <w:rPr>
                <w:lang w:eastAsia="zh-CN"/>
              </w:rPr>
            </w:pPr>
          </w:p>
        </w:tc>
        <w:tc>
          <w:tcPr>
            <w:tcW w:w="1843" w:type="dxa"/>
          </w:tcPr>
          <w:p w14:paraId="72D508CC" w14:textId="76149F9F" w:rsidR="002F568F" w:rsidRDefault="002F568F" w:rsidP="009416B7">
            <w:pPr>
              <w:rPr>
                <w:lang w:eastAsia="zh-CN"/>
              </w:rPr>
            </w:pPr>
          </w:p>
        </w:tc>
        <w:tc>
          <w:tcPr>
            <w:tcW w:w="5808" w:type="dxa"/>
          </w:tcPr>
          <w:p w14:paraId="71BF693A" w14:textId="2C1328E5" w:rsidR="002F568F" w:rsidRDefault="002F568F" w:rsidP="009416B7">
            <w:pPr>
              <w:rPr>
                <w:lang w:eastAsia="zh-CN"/>
              </w:rPr>
            </w:pPr>
          </w:p>
        </w:tc>
      </w:tr>
      <w:tr w:rsidR="002F568F" w14:paraId="36EDF0E2" w14:textId="77777777" w:rsidTr="009416B7">
        <w:tc>
          <w:tcPr>
            <w:tcW w:w="1980" w:type="dxa"/>
          </w:tcPr>
          <w:p w14:paraId="20E4CEFD" w14:textId="39CF35B3" w:rsidR="002F568F" w:rsidRDefault="002F568F" w:rsidP="009416B7">
            <w:pPr>
              <w:rPr>
                <w:lang w:val="en-US" w:eastAsia="zh-CN"/>
              </w:rPr>
            </w:pPr>
          </w:p>
        </w:tc>
        <w:tc>
          <w:tcPr>
            <w:tcW w:w="1843" w:type="dxa"/>
          </w:tcPr>
          <w:p w14:paraId="04E58D3D" w14:textId="69D8B61C" w:rsidR="002F568F" w:rsidRDefault="002F568F" w:rsidP="009416B7">
            <w:pPr>
              <w:rPr>
                <w:lang w:val="en-US" w:eastAsia="zh-CN"/>
              </w:rPr>
            </w:pPr>
          </w:p>
        </w:tc>
        <w:tc>
          <w:tcPr>
            <w:tcW w:w="5808" w:type="dxa"/>
          </w:tcPr>
          <w:p w14:paraId="75682204" w14:textId="7DFCE48B" w:rsidR="002F568F" w:rsidRDefault="002F568F" w:rsidP="009416B7">
            <w:pPr>
              <w:rPr>
                <w:lang w:val="en-US" w:eastAsia="zh-CN"/>
              </w:rPr>
            </w:pPr>
          </w:p>
        </w:tc>
      </w:tr>
      <w:tr w:rsidR="002F568F" w14:paraId="4FFA529B" w14:textId="77777777" w:rsidTr="009416B7">
        <w:tc>
          <w:tcPr>
            <w:tcW w:w="1980" w:type="dxa"/>
          </w:tcPr>
          <w:p w14:paraId="613EEAA3" w14:textId="1705454B" w:rsidR="002F568F" w:rsidRDefault="002F568F" w:rsidP="009416B7">
            <w:pPr>
              <w:rPr>
                <w:lang w:eastAsia="zh-CN"/>
              </w:rPr>
            </w:pPr>
          </w:p>
        </w:tc>
        <w:tc>
          <w:tcPr>
            <w:tcW w:w="1843" w:type="dxa"/>
          </w:tcPr>
          <w:p w14:paraId="45BC5591" w14:textId="45A6472C" w:rsidR="002F568F" w:rsidRDefault="002F568F" w:rsidP="009416B7">
            <w:pPr>
              <w:rPr>
                <w:lang w:eastAsia="zh-CN"/>
              </w:rPr>
            </w:pPr>
          </w:p>
        </w:tc>
        <w:tc>
          <w:tcPr>
            <w:tcW w:w="5808" w:type="dxa"/>
          </w:tcPr>
          <w:p w14:paraId="652B7A29" w14:textId="5D4BF296" w:rsidR="002F568F" w:rsidRDefault="002F568F" w:rsidP="009416B7"/>
        </w:tc>
      </w:tr>
      <w:tr w:rsidR="002F568F" w14:paraId="5D60E468" w14:textId="77777777" w:rsidTr="009416B7">
        <w:tc>
          <w:tcPr>
            <w:tcW w:w="1980" w:type="dxa"/>
          </w:tcPr>
          <w:p w14:paraId="513FEABC" w14:textId="5B64AAA2" w:rsidR="002F568F" w:rsidRDefault="002F568F" w:rsidP="009416B7">
            <w:pPr>
              <w:rPr>
                <w:lang w:val="en-US" w:eastAsia="zh-CN"/>
              </w:rPr>
            </w:pPr>
          </w:p>
        </w:tc>
        <w:tc>
          <w:tcPr>
            <w:tcW w:w="1843" w:type="dxa"/>
          </w:tcPr>
          <w:p w14:paraId="1C1D13C1" w14:textId="745AD32F" w:rsidR="002F568F" w:rsidRDefault="002F568F" w:rsidP="009416B7">
            <w:pPr>
              <w:rPr>
                <w:lang w:val="en-US" w:eastAsia="zh-CN"/>
              </w:rPr>
            </w:pPr>
          </w:p>
        </w:tc>
        <w:tc>
          <w:tcPr>
            <w:tcW w:w="5808" w:type="dxa"/>
          </w:tcPr>
          <w:p w14:paraId="228B8458" w14:textId="40400DB6" w:rsidR="002F568F" w:rsidRDefault="002F568F" w:rsidP="009416B7">
            <w:pPr>
              <w:rPr>
                <w:lang w:val="en-US" w:eastAsia="zh-CN"/>
              </w:rPr>
            </w:pPr>
          </w:p>
        </w:tc>
      </w:tr>
      <w:tr w:rsidR="002F568F" w14:paraId="25049B9B" w14:textId="77777777" w:rsidTr="009416B7">
        <w:tc>
          <w:tcPr>
            <w:tcW w:w="1980" w:type="dxa"/>
          </w:tcPr>
          <w:p w14:paraId="69274BB6" w14:textId="2CCFA432" w:rsidR="002F568F" w:rsidRDefault="002F568F" w:rsidP="009416B7">
            <w:pPr>
              <w:rPr>
                <w:lang w:eastAsia="zh-CN"/>
              </w:rPr>
            </w:pPr>
          </w:p>
        </w:tc>
        <w:tc>
          <w:tcPr>
            <w:tcW w:w="1843" w:type="dxa"/>
          </w:tcPr>
          <w:p w14:paraId="23906E78" w14:textId="6570A0A4" w:rsidR="002F568F" w:rsidRDefault="002F568F" w:rsidP="009416B7">
            <w:pPr>
              <w:rPr>
                <w:lang w:eastAsia="zh-CN"/>
              </w:rPr>
            </w:pPr>
          </w:p>
        </w:tc>
        <w:tc>
          <w:tcPr>
            <w:tcW w:w="5808" w:type="dxa"/>
          </w:tcPr>
          <w:p w14:paraId="76EAB3E7" w14:textId="3FF2ECBB" w:rsidR="002F568F" w:rsidRDefault="002F568F" w:rsidP="009416B7">
            <w:pPr>
              <w:rPr>
                <w:lang w:eastAsia="zh-CN"/>
              </w:rPr>
            </w:pPr>
          </w:p>
        </w:tc>
      </w:tr>
      <w:tr w:rsidR="002F568F" w14:paraId="0923BE39" w14:textId="77777777" w:rsidTr="009416B7">
        <w:tc>
          <w:tcPr>
            <w:tcW w:w="1980" w:type="dxa"/>
          </w:tcPr>
          <w:p w14:paraId="3CD2585C" w14:textId="5A86D454" w:rsidR="002F568F" w:rsidRDefault="002F568F" w:rsidP="009416B7">
            <w:pPr>
              <w:rPr>
                <w:lang w:eastAsia="zh-CN"/>
              </w:rPr>
            </w:pPr>
          </w:p>
        </w:tc>
        <w:tc>
          <w:tcPr>
            <w:tcW w:w="1843" w:type="dxa"/>
          </w:tcPr>
          <w:p w14:paraId="6C948D19" w14:textId="4DA553A6" w:rsidR="002F568F" w:rsidRDefault="002F568F" w:rsidP="009416B7">
            <w:pPr>
              <w:rPr>
                <w:lang w:eastAsia="zh-CN"/>
              </w:rPr>
            </w:pPr>
          </w:p>
        </w:tc>
        <w:tc>
          <w:tcPr>
            <w:tcW w:w="5808" w:type="dxa"/>
          </w:tcPr>
          <w:p w14:paraId="19F5E375" w14:textId="34DAEC3B" w:rsidR="002F568F" w:rsidRDefault="002F568F" w:rsidP="009416B7">
            <w:pPr>
              <w:rPr>
                <w:lang w:eastAsia="zh-CN"/>
              </w:rPr>
            </w:pPr>
          </w:p>
        </w:tc>
      </w:tr>
      <w:tr w:rsidR="002F568F" w14:paraId="3A9A9C1E" w14:textId="77777777" w:rsidTr="009416B7">
        <w:tc>
          <w:tcPr>
            <w:tcW w:w="1980" w:type="dxa"/>
          </w:tcPr>
          <w:p w14:paraId="3B454575" w14:textId="1439F6A7" w:rsidR="002F568F" w:rsidRDefault="002F568F" w:rsidP="009416B7">
            <w:pPr>
              <w:rPr>
                <w:lang w:eastAsia="zh-CN"/>
              </w:rPr>
            </w:pPr>
          </w:p>
        </w:tc>
        <w:tc>
          <w:tcPr>
            <w:tcW w:w="1843" w:type="dxa"/>
          </w:tcPr>
          <w:p w14:paraId="6B866E8C" w14:textId="0885E8A0" w:rsidR="002F568F" w:rsidRDefault="002F568F" w:rsidP="009416B7">
            <w:pPr>
              <w:rPr>
                <w:lang w:eastAsia="zh-CN"/>
              </w:rPr>
            </w:pPr>
          </w:p>
        </w:tc>
        <w:tc>
          <w:tcPr>
            <w:tcW w:w="5808" w:type="dxa"/>
          </w:tcPr>
          <w:p w14:paraId="1F4BD0EB" w14:textId="018C903B" w:rsidR="002F568F" w:rsidRDefault="002F568F" w:rsidP="009416B7">
            <w:pPr>
              <w:rPr>
                <w:lang w:eastAsia="zh-CN"/>
              </w:rPr>
            </w:pPr>
          </w:p>
        </w:tc>
      </w:tr>
      <w:tr w:rsidR="002F568F" w14:paraId="3E7570B1" w14:textId="77777777" w:rsidTr="009416B7">
        <w:tc>
          <w:tcPr>
            <w:tcW w:w="1980" w:type="dxa"/>
          </w:tcPr>
          <w:p w14:paraId="5863EF15" w14:textId="768238A9" w:rsidR="002F568F" w:rsidRDefault="002F568F" w:rsidP="009416B7">
            <w:pPr>
              <w:rPr>
                <w:lang w:eastAsia="zh-CN"/>
              </w:rPr>
            </w:pPr>
          </w:p>
        </w:tc>
        <w:tc>
          <w:tcPr>
            <w:tcW w:w="1843" w:type="dxa"/>
          </w:tcPr>
          <w:p w14:paraId="0CD7DDB6" w14:textId="4B221B68" w:rsidR="002F568F" w:rsidRDefault="002F568F" w:rsidP="009416B7">
            <w:pPr>
              <w:rPr>
                <w:lang w:eastAsia="zh-CN"/>
              </w:rPr>
            </w:pPr>
          </w:p>
        </w:tc>
        <w:tc>
          <w:tcPr>
            <w:tcW w:w="5808" w:type="dxa"/>
          </w:tcPr>
          <w:p w14:paraId="506143DE" w14:textId="0EB83050" w:rsidR="002F568F" w:rsidRDefault="002F568F" w:rsidP="009416B7">
            <w:pPr>
              <w:rPr>
                <w:lang w:eastAsia="zh-CN"/>
              </w:rPr>
            </w:pPr>
          </w:p>
        </w:tc>
      </w:tr>
      <w:tr w:rsidR="002F568F" w14:paraId="5E68AD22" w14:textId="77777777" w:rsidTr="009416B7">
        <w:tc>
          <w:tcPr>
            <w:tcW w:w="1980" w:type="dxa"/>
          </w:tcPr>
          <w:p w14:paraId="3A71165C" w14:textId="7B5B8FB6" w:rsidR="002F568F" w:rsidRDefault="002F568F" w:rsidP="009416B7">
            <w:pPr>
              <w:rPr>
                <w:lang w:eastAsia="zh-CN"/>
              </w:rPr>
            </w:pPr>
          </w:p>
        </w:tc>
        <w:tc>
          <w:tcPr>
            <w:tcW w:w="1843" w:type="dxa"/>
          </w:tcPr>
          <w:p w14:paraId="1F739C05" w14:textId="1F14C879" w:rsidR="002F568F" w:rsidRDefault="002F568F" w:rsidP="009416B7">
            <w:pPr>
              <w:rPr>
                <w:lang w:eastAsia="zh-CN"/>
              </w:rPr>
            </w:pPr>
          </w:p>
        </w:tc>
        <w:tc>
          <w:tcPr>
            <w:tcW w:w="5808" w:type="dxa"/>
          </w:tcPr>
          <w:p w14:paraId="31352211" w14:textId="7CC4A5AD" w:rsidR="002F568F" w:rsidRPr="005C114B" w:rsidRDefault="002F568F" w:rsidP="009416B7">
            <w:pPr>
              <w:rPr>
                <w:lang w:eastAsia="zh-CN"/>
              </w:rPr>
            </w:pPr>
          </w:p>
        </w:tc>
      </w:tr>
      <w:tr w:rsidR="002F568F" w14:paraId="35498CD9" w14:textId="77777777" w:rsidTr="009416B7">
        <w:tc>
          <w:tcPr>
            <w:tcW w:w="1980" w:type="dxa"/>
          </w:tcPr>
          <w:p w14:paraId="70C6CBB6" w14:textId="743497FC" w:rsidR="002F568F" w:rsidRDefault="002F568F" w:rsidP="009416B7">
            <w:pPr>
              <w:rPr>
                <w:lang w:eastAsia="zh-CN"/>
              </w:rPr>
            </w:pPr>
          </w:p>
        </w:tc>
        <w:tc>
          <w:tcPr>
            <w:tcW w:w="1843" w:type="dxa"/>
          </w:tcPr>
          <w:p w14:paraId="15820792" w14:textId="1832E980" w:rsidR="002F568F" w:rsidRDefault="002F568F" w:rsidP="009416B7">
            <w:pPr>
              <w:rPr>
                <w:lang w:eastAsia="zh-CN"/>
              </w:rPr>
            </w:pPr>
          </w:p>
        </w:tc>
        <w:tc>
          <w:tcPr>
            <w:tcW w:w="5808" w:type="dxa"/>
          </w:tcPr>
          <w:p w14:paraId="386928A8" w14:textId="02A53D72" w:rsidR="002F568F" w:rsidRDefault="002F568F" w:rsidP="009416B7">
            <w:pPr>
              <w:rPr>
                <w:lang w:eastAsia="zh-CN"/>
              </w:rPr>
            </w:pPr>
          </w:p>
        </w:tc>
      </w:tr>
      <w:tr w:rsidR="002F568F" w14:paraId="3A46F4CB" w14:textId="77777777" w:rsidTr="009416B7">
        <w:tc>
          <w:tcPr>
            <w:tcW w:w="1980" w:type="dxa"/>
          </w:tcPr>
          <w:p w14:paraId="61AD362C" w14:textId="3D2176A4" w:rsidR="002F568F" w:rsidRDefault="002F568F" w:rsidP="009416B7">
            <w:pPr>
              <w:rPr>
                <w:rFonts w:eastAsia="Malgun Gothic"/>
                <w:lang w:eastAsia="ko-KR"/>
              </w:rPr>
            </w:pPr>
          </w:p>
        </w:tc>
        <w:tc>
          <w:tcPr>
            <w:tcW w:w="1843" w:type="dxa"/>
          </w:tcPr>
          <w:p w14:paraId="4D0431EA" w14:textId="77777777" w:rsidR="002F568F" w:rsidRDefault="002F568F" w:rsidP="009416B7">
            <w:pPr>
              <w:rPr>
                <w:rFonts w:eastAsia="Malgun Gothic"/>
                <w:lang w:eastAsia="ko-KR"/>
              </w:rPr>
            </w:pPr>
          </w:p>
        </w:tc>
        <w:tc>
          <w:tcPr>
            <w:tcW w:w="5808" w:type="dxa"/>
          </w:tcPr>
          <w:p w14:paraId="34FBC87B" w14:textId="20B79024" w:rsidR="002F568F" w:rsidRDefault="002F568F" w:rsidP="009416B7">
            <w:pPr>
              <w:rPr>
                <w:rFonts w:eastAsia="Malgun Gothic"/>
                <w:lang w:eastAsia="ko-KR"/>
              </w:rPr>
            </w:pPr>
          </w:p>
        </w:tc>
      </w:tr>
      <w:tr w:rsidR="002F568F" w14:paraId="1C948A22" w14:textId="77777777" w:rsidTr="009416B7">
        <w:tc>
          <w:tcPr>
            <w:tcW w:w="1980" w:type="dxa"/>
          </w:tcPr>
          <w:p w14:paraId="4F29EEFB" w14:textId="62981C7E" w:rsidR="002F568F" w:rsidRDefault="002F568F" w:rsidP="009416B7">
            <w:pPr>
              <w:rPr>
                <w:lang w:eastAsia="zh-CN"/>
              </w:rPr>
            </w:pPr>
          </w:p>
        </w:tc>
        <w:tc>
          <w:tcPr>
            <w:tcW w:w="1843" w:type="dxa"/>
          </w:tcPr>
          <w:p w14:paraId="16C1E7DB" w14:textId="42E83DD0" w:rsidR="002F568F" w:rsidRDefault="002F568F" w:rsidP="009416B7">
            <w:pPr>
              <w:rPr>
                <w:rFonts w:eastAsia="Malgun Gothic"/>
                <w:lang w:eastAsia="ko-KR"/>
              </w:rPr>
            </w:pPr>
          </w:p>
        </w:tc>
        <w:tc>
          <w:tcPr>
            <w:tcW w:w="5808" w:type="dxa"/>
          </w:tcPr>
          <w:p w14:paraId="27E879C7" w14:textId="47D148F2" w:rsidR="002F568F" w:rsidRDefault="002F568F" w:rsidP="009416B7">
            <w:pPr>
              <w:rPr>
                <w:lang w:eastAsia="zh-CN"/>
              </w:rPr>
            </w:pPr>
          </w:p>
        </w:tc>
      </w:tr>
      <w:tr w:rsidR="002F568F" w14:paraId="34DE432D" w14:textId="77777777" w:rsidTr="009416B7">
        <w:tc>
          <w:tcPr>
            <w:tcW w:w="1980" w:type="dxa"/>
          </w:tcPr>
          <w:p w14:paraId="0983EEBB" w14:textId="260CBB27" w:rsidR="002F568F" w:rsidRDefault="002F568F" w:rsidP="009416B7">
            <w:pPr>
              <w:rPr>
                <w:lang w:eastAsia="zh-CN"/>
              </w:rPr>
            </w:pPr>
          </w:p>
        </w:tc>
        <w:tc>
          <w:tcPr>
            <w:tcW w:w="1843" w:type="dxa"/>
          </w:tcPr>
          <w:p w14:paraId="256A2E23" w14:textId="47AF2AE0" w:rsidR="002F568F" w:rsidRDefault="002F568F" w:rsidP="009416B7">
            <w:pPr>
              <w:rPr>
                <w:rFonts w:eastAsia="Malgun Gothic"/>
                <w:lang w:eastAsia="ko-KR"/>
              </w:rPr>
            </w:pPr>
          </w:p>
        </w:tc>
        <w:tc>
          <w:tcPr>
            <w:tcW w:w="5808" w:type="dxa"/>
          </w:tcPr>
          <w:p w14:paraId="7578C303" w14:textId="0089F601" w:rsidR="002F568F" w:rsidRDefault="002F568F" w:rsidP="009416B7">
            <w:pPr>
              <w:rPr>
                <w:lang w:eastAsia="zh-CN"/>
              </w:rPr>
            </w:pPr>
          </w:p>
        </w:tc>
      </w:tr>
    </w:tbl>
    <w:p w14:paraId="343BA58C" w14:textId="0CE37744" w:rsidR="00F55656" w:rsidRDefault="00F55656" w:rsidP="00BB67C1"/>
    <w:p w14:paraId="0D631EF5" w14:textId="539131FB" w:rsidR="002F568F" w:rsidRDefault="002F568F" w:rsidP="002F568F">
      <w:pPr>
        <w:pStyle w:val="Heading2"/>
      </w:pPr>
      <w:r>
        <w:t>4.2 On switching between configured SMTCs</w:t>
      </w:r>
    </w:p>
    <w:p w14:paraId="0D565EDA" w14:textId="77777777" w:rsidR="002F568F" w:rsidRDefault="002F568F" w:rsidP="002F568F">
      <w:r>
        <w:t>The following has been captured by RAN2 VC in the meeting notes:</w:t>
      </w:r>
    </w:p>
    <w:tbl>
      <w:tblPr>
        <w:tblStyle w:val="TableGrid"/>
        <w:tblW w:w="0" w:type="auto"/>
        <w:tblLook w:val="04A0" w:firstRow="1" w:lastRow="0" w:firstColumn="1" w:lastColumn="0" w:noHBand="0" w:noVBand="1"/>
      </w:tblPr>
      <w:tblGrid>
        <w:gridCol w:w="9631"/>
      </w:tblGrid>
      <w:tr w:rsidR="002F568F" w14:paraId="64BC7B57" w14:textId="77777777" w:rsidTr="002F568F">
        <w:tc>
          <w:tcPr>
            <w:tcW w:w="9631" w:type="dxa"/>
          </w:tcPr>
          <w:p w14:paraId="17DD33EF"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Proposal 7: In NW-based solution the UE uses all configured SMTCs in parallel, i.e. there is no switching between configured SMTCs and no activation.</w:t>
            </w:r>
          </w:p>
          <w:p w14:paraId="1C1E0456"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xml:space="preserve">-     Mediatek would like to flag p7 as it forces UE to use all configured SMTCs in parallel. With 4 SMTCs configured, according to p 7, the UEs will need to perform cell searching for the entire 20ms (=5ms x 4) frame. First of all this will seriously affect UE’s power consumption. Moreover, if the UE is required to do cell searching in the entire time, there is no need to provide SMTC. </w:t>
            </w:r>
            <w:r w:rsidRPr="002F568F">
              <w:rPr>
                <w:rFonts w:ascii="Arial" w:eastAsia="Calibri" w:hAnsi="Arial" w:cs="Arial"/>
                <w:sz w:val="22"/>
                <w:szCs w:val="22"/>
                <w:lang w:eastAsia="en-GB"/>
              </w:rPr>
              <w:lastRenderedPageBreak/>
              <w:t>Hence, if multiple SMTCs are configured, either network should explicitly configures with RRC signaling or provide multiple configurations with time window, mentioning when each configuration to use</w:t>
            </w:r>
          </w:p>
          <w:p w14:paraId="469906AC"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Huawei is supportive of p7: the NW will not configure multiple SMTCs if one SMTC can cover all SSBs of neighbour cells on a particular frequency. The SMTC window has a maximum duration of 5ms, and SS burst of one cell is within 5ms. Considering there’s propagation delay difference between cells, it is possible that one SMTC window cannot cover SSBs of all neighbour cells, in this case, the NW can configure multiple SMTCs (differ only in offsets), but that does not mean it always occupies 20ms of search time because there can be some overlap.</w:t>
            </w:r>
          </w:p>
          <w:p w14:paraId="77A1CD7F"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Nokia (offline rapporteur) understands the concerns from MTK, however, this is what the majority supports. Nokia also thinks Huawei is right and there may be time window overlap for measuring SSBs in different cells, so 4x5 ms may be an extreme example (not necessarily a realistic one). Nokia thinks we still have a possibility to reduce the number of supported SMTCs (e.g. from 4 to 2) if the problem is acknowledged and cannot be addressed differently.</w:t>
            </w:r>
          </w:p>
          <w:p w14:paraId="10353845" w14:textId="46AE4E4B" w:rsidR="002F568F" w:rsidRPr="002F568F" w:rsidRDefault="002F568F" w:rsidP="002F568F">
            <w:pPr>
              <w:shd w:val="clear" w:color="auto" w:fill="FFFFFF"/>
              <w:spacing w:after="0" w:line="300" w:lineRule="atLeast"/>
              <w:ind w:left="1620"/>
              <w:rPr>
                <w:rFonts w:ascii="Arial" w:eastAsia="Calibri" w:hAnsi="Arial" w:cs="Arial"/>
                <w:sz w:val="22"/>
                <w:szCs w:val="22"/>
                <w:lang w:eastAsia="en-GB"/>
              </w:rPr>
            </w:pPr>
            <w:r w:rsidRPr="002F568F">
              <w:rPr>
                <w:rFonts w:ascii="Wingdings" w:eastAsia="Calibri" w:hAnsi="Wingdings" w:cs="Arial"/>
                <w:sz w:val="22"/>
                <w:szCs w:val="22"/>
                <w:lang w:eastAsia="en-GB"/>
              </w:rPr>
              <w:t></w:t>
            </w:r>
            <w:r w:rsidRPr="002F568F">
              <w:rPr>
                <w:rFonts w:eastAsia="Calibri"/>
                <w:sz w:val="14"/>
                <w:szCs w:val="14"/>
                <w:lang w:eastAsia="en-GB"/>
              </w:rPr>
              <w:t>  </w:t>
            </w:r>
            <w:r w:rsidRPr="002F568F">
              <w:rPr>
                <w:rFonts w:ascii="Arial" w:eastAsia="Calibri" w:hAnsi="Arial" w:cs="Arial"/>
                <w:sz w:val="22"/>
                <w:szCs w:val="22"/>
                <w:lang w:eastAsia="en-GB"/>
              </w:rPr>
              <w:t>continue in offline 103</w:t>
            </w:r>
          </w:p>
        </w:tc>
      </w:tr>
    </w:tbl>
    <w:p w14:paraId="3B05B9FD" w14:textId="105E5A34" w:rsidR="00E806F2" w:rsidRDefault="00FF5800" w:rsidP="00FF5800">
      <w:r>
        <w:lastRenderedPageBreak/>
        <w:br/>
        <w:t xml:space="preserve">In our understanding the multiple configured SMTCs may not necessarily be fully non-overlapping, </w:t>
      </w:r>
      <w:r w:rsidR="00463661">
        <w:t xml:space="preserve">so the scenario described by </w:t>
      </w:r>
      <w:r>
        <w:t>MediaTek</w:t>
      </w:r>
      <w:r w:rsidR="00463661">
        <w:t xml:space="preserve"> may not be a typical one</w:t>
      </w:r>
      <w:r>
        <w:t>.</w:t>
      </w:r>
      <w:r w:rsidR="00463661">
        <w:t xml:space="preserve"> As commented earlier, there are multiple ways how to reduce the need to measure excessively, one of them is to decrease the number of configurable SMTCs. (e.g. from 4 to 2</w:t>
      </w:r>
      <w:r w:rsidR="008E48E7">
        <w:t>, assuming it is not likely the UE would have multiple inter-</w:t>
      </w:r>
      <w:r w:rsidR="00D13199">
        <w:t xml:space="preserve">satellite </w:t>
      </w:r>
      <w:r w:rsidR="008E48E7">
        <w:t>neighbours which are relevant for measurements</w:t>
      </w:r>
      <w:r w:rsidR="00D13199">
        <w:t>, each requiring individual SMTC</w:t>
      </w:r>
      <w:r w:rsidR="00463661">
        <w:t xml:space="preserve">). </w:t>
      </w:r>
      <w:r w:rsidR="00991FC7">
        <w:t>Please note t</w:t>
      </w:r>
      <w:r w:rsidR="00463661">
        <w:t>he solution where SMTC</w:t>
      </w:r>
      <w:r w:rsidR="0037747C">
        <w:t>s</w:t>
      </w:r>
      <w:r w:rsidR="00463661">
        <w:t xml:space="preserve"> are dynamically activated/deactivated was not supported by RAN2. </w:t>
      </w:r>
    </w:p>
    <w:tbl>
      <w:tblPr>
        <w:tblStyle w:val="TableGrid"/>
        <w:tblW w:w="9631" w:type="dxa"/>
        <w:tblLayout w:type="fixed"/>
        <w:tblLook w:val="04A0" w:firstRow="1" w:lastRow="0" w:firstColumn="1" w:lastColumn="0" w:noHBand="0" w:noVBand="1"/>
      </w:tblPr>
      <w:tblGrid>
        <w:gridCol w:w="1980"/>
        <w:gridCol w:w="1843"/>
        <w:gridCol w:w="5808"/>
      </w:tblGrid>
      <w:tr w:rsidR="00E806F2" w14:paraId="1EAB0366" w14:textId="77777777" w:rsidTr="009416B7">
        <w:tc>
          <w:tcPr>
            <w:tcW w:w="9631" w:type="dxa"/>
            <w:gridSpan w:val="3"/>
          </w:tcPr>
          <w:p w14:paraId="65BCFFB7" w14:textId="3B217BE3" w:rsidR="00E806F2" w:rsidRPr="00CA1808" w:rsidRDefault="00E806F2" w:rsidP="009416B7">
            <w:pPr>
              <w:rPr>
                <w:b/>
              </w:rPr>
            </w:pPr>
            <w:r w:rsidRPr="00E9108C">
              <w:rPr>
                <w:b/>
              </w:rPr>
              <w:t xml:space="preserve">Question </w:t>
            </w:r>
            <w:r>
              <w:rPr>
                <w:b/>
              </w:rPr>
              <w:t>4.2-1</w:t>
            </w:r>
            <w:r w:rsidRPr="00E9108C">
              <w:rPr>
                <w:b/>
              </w:rPr>
              <w:t xml:space="preserve">: </w:t>
            </w:r>
            <w:r>
              <w:rPr>
                <w:b/>
              </w:rPr>
              <w:t xml:space="preserve">Do you agree </w:t>
            </w:r>
            <w:r w:rsidR="008E48E7">
              <w:rPr>
                <w:b/>
              </w:rPr>
              <w:t>the UE shall measure according to all configured SMTCs (i.e. up to 4</w:t>
            </w:r>
            <w:r w:rsidR="0037747C">
              <w:rPr>
                <w:b/>
              </w:rPr>
              <w:t xml:space="preserve"> for Rel-17 NTN</w:t>
            </w:r>
            <w:r w:rsidR="008E48E7">
              <w:rPr>
                <w:b/>
              </w:rPr>
              <w:t>)</w:t>
            </w:r>
            <w:r w:rsidR="0037747C">
              <w:rPr>
                <w:b/>
              </w:rPr>
              <w:t>?</w:t>
            </w:r>
            <w:r w:rsidR="008E48E7">
              <w:rPr>
                <w:b/>
              </w:rPr>
              <w:t xml:space="preserve"> </w:t>
            </w:r>
          </w:p>
        </w:tc>
      </w:tr>
      <w:tr w:rsidR="00E806F2" w14:paraId="73A18D0D" w14:textId="77777777" w:rsidTr="009416B7">
        <w:tc>
          <w:tcPr>
            <w:tcW w:w="1980" w:type="dxa"/>
          </w:tcPr>
          <w:p w14:paraId="21AE1375" w14:textId="77777777" w:rsidR="00E806F2" w:rsidRDefault="00E806F2" w:rsidP="009416B7">
            <w:pPr>
              <w:jc w:val="center"/>
              <w:rPr>
                <w:b/>
              </w:rPr>
            </w:pPr>
            <w:r>
              <w:rPr>
                <w:b/>
              </w:rPr>
              <w:t>Company</w:t>
            </w:r>
          </w:p>
        </w:tc>
        <w:tc>
          <w:tcPr>
            <w:tcW w:w="1843" w:type="dxa"/>
          </w:tcPr>
          <w:p w14:paraId="2E2D3A35" w14:textId="77777777" w:rsidR="00E806F2" w:rsidRDefault="00E806F2" w:rsidP="009416B7">
            <w:pPr>
              <w:jc w:val="center"/>
              <w:rPr>
                <w:b/>
              </w:rPr>
            </w:pPr>
            <w:r>
              <w:rPr>
                <w:b/>
              </w:rPr>
              <w:t>Yes/No</w:t>
            </w:r>
          </w:p>
        </w:tc>
        <w:tc>
          <w:tcPr>
            <w:tcW w:w="5808" w:type="dxa"/>
          </w:tcPr>
          <w:p w14:paraId="181EE0C4" w14:textId="77777777" w:rsidR="00E806F2" w:rsidRDefault="00E806F2" w:rsidP="009416B7">
            <w:pPr>
              <w:jc w:val="center"/>
              <w:rPr>
                <w:b/>
              </w:rPr>
            </w:pPr>
            <w:r>
              <w:rPr>
                <w:b/>
              </w:rPr>
              <w:t>Comments</w:t>
            </w:r>
          </w:p>
        </w:tc>
      </w:tr>
      <w:tr w:rsidR="00E806F2" w14:paraId="72BBE66B" w14:textId="77777777" w:rsidTr="009416B7">
        <w:tc>
          <w:tcPr>
            <w:tcW w:w="1980" w:type="dxa"/>
          </w:tcPr>
          <w:p w14:paraId="17AD215D" w14:textId="2D94A6DE" w:rsidR="00E806F2" w:rsidRDefault="002713F3" w:rsidP="009416B7">
            <w:pPr>
              <w:rPr>
                <w:lang w:eastAsia="zh-CN"/>
              </w:rPr>
            </w:pPr>
            <w:ins w:id="5" w:author="Abhishek Roy" w:date="2021-11-06T12:02:00Z">
              <w:r>
                <w:rPr>
                  <w:lang w:eastAsia="zh-CN"/>
                </w:rPr>
                <w:t>MediaTek</w:t>
              </w:r>
            </w:ins>
          </w:p>
        </w:tc>
        <w:tc>
          <w:tcPr>
            <w:tcW w:w="1843" w:type="dxa"/>
          </w:tcPr>
          <w:p w14:paraId="67E5A727" w14:textId="3AD24E84" w:rsidR="00E806F2" w:rsidRDefault="002713F3" w:rsidP="009416B7">
            <w:pPr>
              <w:rPr>
                <w:lang w:eastAsia="zh-CN"/>
              </w:rPr>
            </w:pPr>
            <w:ins w:id="6" w:author="Abhishek Roy" w:date="2021-11-06T12:02:00Z">
              <w:r>
                <w:rPr>
                  <w:lang w:eastAsia="zh-CN"/>
                </w:rPr>
                <w:t>No</w:t>
              </w:r>
            </w:ins>
          </w:p>
        </w:tc>
        <w:tc>
          <w:tcPr>
            <w:tcW w:w="5808" w:type="dxa"/>
          </w:tcPr>
          <w:p w14:paraId="704A701C" w14:textId="3C8745F4" w:rsidR="00E806F2" w:rsidRPr="002713F3" w:rsidRDefault="00363127" w:rsidP="002713F3">
            <w:pPr>
              <w:rPr>
                <w:lang w:eastAsia="zh-CN"/>
                <w:rPrChange w:id="7" w:author="Abhishek Roy" w:date="2021-11-06T12:02:00Z">
                  <w:rPr>
                    <w:b/>
                    <w:lang w:eastAsia="zh-CN"/>
                  </w:rPr>
                </w:rPrChange>
              </w:rPr>
            </w:pPr>
            <w:ins w:id="8" w:author="Abhishek Roy" w:date="2021-11-06T13:47:00Z">
              <w:r>
                <w:rPr>
                  <w:lang w:eastAsia="zh-CN"/>
                </w:rPr>
                <w:t>It is</w:t>
              </w:r>
            </w:ins>
            <w:ins w:id="9" w:author="Abhishek Roy" w:date="2021-11-06T12:02:00Z">
              <w:r>
                <w:rPr>
                  <w:lang w:eastAsia="zh-CN"/>
                </w:rPr>
                <w:t xml:space="preserve"> suggested (e.g. by Huawei)</w:t>
              </w:r>
              <w:r w:rsidR="002713F3">
                <w:rPr>
                  <w:lang w:eastAsia="zh-CN"/>
                </w:rPr>
                <w:t xml:space="preserve"> that </w:t>
              </w:r>
            </w:ins>
            <w:ins w:id="10" w:author="Abhishek Roy" w:date="2021-11-06T12:03:00Z">
              <w:r w:rsidR="002713F3">
                <w:rPr>
                  <w:lang w:eastAsia="zh-CN"/>
                </w:rPr>
                <w:t>multiple SMTCs are only needed for different satellites.</w:t>
              </w:r>
            </w:ins>
            <w:ins w:id="11" w:author="Abhishek Roy" w:date="2021-11-06T12:02:00Z">
              <w:r w:rsidR="002713F3">
                <w:rPr>
                  <w:lang w:eastAsia="zh-CN"/>
                </w:rPr>
                <w:t xml:space="preserve"> </w:t>
              </w:r>
            </w:ins>
            <w:ins w:id="12" w:author="Abhishek Roy" w:date="2021-11-06T12:05:00Z">
              <w:r w:rsidR="002713F3">
                <w:rPr>
                  <w:lang w:eastAsia="zh-CN"/>
                </w:rPr>
                <w:t xml:space="preserve">However, in our views the UE is providing assistance information to the network which satellites are closest. Therefore an SMTC should only be provided/active for the upcoming satellite, else we fall into the trap of making SMTCs redundant, as there will be no window and the UE will be forced to perform measurements all the time. </w:t>
              </w:r>
            </w:ins>
          </w:p>
        </w:tc>
      </w:tr>
      <w:tr w:rsidR="00E806F2" w14:paraId="374CE718" w14:textId="77777777" w:rsidTr="009416B7">
        <w:tc>
          <w:tcPr>
            <w:tcW w:w="1980" w:type="dxa"/>
          </w:tcPr>
          <w:p w14:paraId="2D8387A4" w14:textId="77777777" w:rsidR="00E806F2" w:rsidRDefault="00E806F2" w:rsidP="009416B7">
            <w:pPr>
              <w:rPr>
                <w:lang w:eastAsia="zh-CN"/>
              </w:rPr>
            </w:pPr>
          </w:p>
        </w:tc>
        <w:tc>
          <w:tcPr>
            <w:tcW w:w="1843" w:type="dxa"/>
          </w:tcPr>
          <w:p w14:paraId="29F7604B" w14:textId="77777777" w:rsidR="00E806F2" w:rsidRDefault="00E806F2" w:rsidP="009416B7">
            <w:pPr>
              <w:rPr>
                <w:lang w:eastAsia="zh-CN"/>
              </w:rPr>
            </w:pPr>
          </w:p>
        </w:tc>
        <w:tc>
          <w:tcPr>
            <w:tcW w:w="5808" w:type="dxa"/>
          </w:tcPr>
          <w:p w14:paraId="1235DC30" w14:textId="77777777" w:rsidR="00E806F2" w:rsidRDefault="00E806F2" w:rsidP="009416B7">
            <w:pPr>
              <w:rPr>
                <w:lang w:eastAsia="zh-CN"/>
              </w:rPr>
            </w:pPr>
          </w:p>
        </w:tc>
      </w:tr>
      <w:tr w:rsidR="00E806F2" w14:paraId="5A5208F5" w14:textId="77777777" w:rsidTr="009416B7">
        <w:tc>
          <w:tcPr>
            <w:tcW w:w="1980" w:type="dxa"/>
          </w:tcPr>
          <w:p w14:paraId="1C4A4C67" w14:textId="77777777" w:rsidR="00E806F2" w:rsidRDefault="00E806F2" w:rsidP="009416B7">
            <w:pPr>
              <w:rPr>
                <w:lang w:eastAsia="zh-CN"/>
              </w:rPr>
            </w:pPr>
          </w:p>
        </w:tc>
        <w:tc>
          <w:tcPr>
            <w:tcW w:w="1843" w:type="dxa"/>
          </w:tcPr>
          <w:p w14:paraId="6961C63C" w14:textId="77777777" w:rsidR="00E806F2" w:rsidRDefault="00E806F2" w:rsidP="009416B7">
            <w:pPr>
              <w:rPr>
                <w:lang w:eastAsia="zh-CN"/>
              </w:rPr>
            </w:pPr>
          </w:p>
        </w:tc>
        <w:tc>
          <w:tcPr>
            <w:tcW w:w="5808" w:type="dxa"/>
          </w:tcPr>
          <w:p w14:paraId="66FEDC30" w14:textId="77777777" w:rsidR="00E806F2" w:rsidRDefault="00E806F2" w:rsidP="009416B7">
            <w:pPr>
              <w:rPr>
                <w:lang w:eastAsia="zh-CN"/>
              </w:rPr>
            </w:pPr>
          </w:p>
        </w:tc>
      </w:tr>
      <w:tr w:rsidR="00E806F2" w14:paraId="28634BBF" w14:textId="77777777" w:rsidTr="009416B7">
        <w:tc>
          <w:tcPr>
            <w:tcW w:w="1980" w:type="dxa"/>
          </w:tcPr>
          <w:p w14:paraId="182E91F2" w14:textId="77777777" w:rsidR="00E806F2" w:rsidRDefault="00E806F2" w:rsidP="009416B7">
            <w:pPr>
              <w:rPr>
                <w:rFonts w:eastAsiaTheme="minorEastAsia"/>
                <w:lang w:eastAsia="zh-CN"/>
              </w:rPr>
            </w:pPr>
          </w:p>
        </w:tc>
        <w:tc>
          <w:tcPr>
            <w:tcW w:w="1843" w:type="dxa"/>
          </w:tcPr>
          <w:p w14:paraId="4DA1BCD1" w14:textId="77777777" w:rsidR="00E806F2" w:rsidRDefault="00E806F2" w:rsidP="009416B7">
            <w:pPr>
              <w:rPr>
                <w:lang w:eastAsia="zh-CN"/>
              </w:rPr>
            </w:pPr>
          </w:p>
        </w:tc>
        <w:tc>
          <w:tcPr>
            <w:tcW w:w="5808" w:type="dxa"/>
          </w:tcPr>
          <w:p w14:paraId="50D577D7" w14:textId="77777777" w:rsidR="00E806F2" w:rsidRDefault="00E806F2" w:rsidP="009416B7">
            <w:pPr>
              <w:rPr>
                <w:lang w:eastAsia="zh-CN"/>
              </w:rPr>
            </w:pPr>
          </w:p>
        </w:tc>
      </w:tr>
      <w:tr w:rsidR="00E806F2" w14:paraId="6A8E085D" w14:textId="77777777" w:rsidTr="009416B7">
        <w:tc>
          <w:tcPr>
            <w:tcW w:w="1980" w:type="dxa"/>
          </w:tcPr>
          <w:p w14:paraId="045DB3A9" w14:textId="77777777" w:rsidR="00E806F2" w:rsidRDefault="00E806F2" w:rsidP="009416B7">
            <w:pPr>
              <w:rPr>
                <w:lang w:eastAsia="zh-CN"/>
              </w:rPr>
            </w:pPr>
          </w:p>
        </w:tc>
        <w:tc>
          <w:tcPr>
            <w:tcW w:w="1843" w:type="dxa"/>
          </w:tcPr>
          <w:p w14:paraId="19C202A2" w14:textId="77777777" w:rsidR="00E806F2" w:rsidRDefault="00E806F2" w:rsidP="009416B7">
            <w:pPr>
              <w:rPr>
                <w:lang w:eastAsia="zh-CN"/>
              </w:rPr>
            </w:pPr>
          </w:p>
        </w:tc>
        <w:tc>
          <w:tcPr>
            <w:tcW w:w="5808" w:type="dxa"/>
          </w:tcPr>
          <w:p w14:paraId="42EBC915" w14:textId="77777777" w:rsidR="00E806F2" w:rsidRDefault="00E806F2" w:rsidP="009416B7">
            <w:pPr>
              <w:rPr>
                <w:lang w:eastAsia="zh-CN"/>
              </w:rPr>
            </w:pPr>
          </w:p>
        </w:tc>
      </w:tr>
      <w:tr w:rsidR="00E806F2" w14:paraId="25BDFBDB" w14:textId="77777777" w:rsidTr="009416B7">
        <w:tc>
          <w:tcPr>
            <w:tcW w:w="1980" w:type="dxa"/>
          </w:tcPr>
          <w:p w14:paraId="65E3BA8A" w14:textId="77777777" w:rsidR="00E806F2" w:rsidRDefault="00E806F2" w:rsidP="009416B7">
            <w:pPr>
              <w:rPr>
                <w:lang w:eastAsia="zh-CN"/>
              </w:rPr>
            </w:pPr>
          </w:p>
        </w:tc>
        <w:tc>
          <w:tcPr>
            <w:tcW w:w="1843" w:type="dxa"/>
          </w:tcPr>
          <w:p w14:paraId="6C782968" w14:textId="77777777" w:rsidR="00E806F2" w:rsidRDefault="00E806F2" w:rsidP="009416B7">
            <w:pPr>
              <w:rPr>
                <w:lang w:eastAsia="zh-CN"/>
              </w:rPr>
            </w:pPr>
          </w:p>
        </w:tc>
        <w:tc>
          <w:tcPr>
            <w:tcW w:w="5808" w:type="dxa"/>
          </w:tcPr>
          <w:p w14:paraId="58D95C7D" w14:textId="77777777" w:rsidR="00E806F2" w:rsidRDefault="00E806F2" w:rsidP="009416B7">
            <w:pPr>
              <w:rPr>
                <w:lang w:eastAsia="zh-CN"/>
              </w:rPr>
            </w:pPr>
          </w:p>
        </w:tc>
      </w:tr>
      <w:tr w:rsidR="00E806F2" w14:paraId="4DB78161" w14:textId="77777777" w:rsidTr="009416B7">
        <w:tc>
          <w:tcPr>
            <w:tcW w:w="1980" w:type="dxa"/>
          </w:tcPr>
          <w:p w14:paraId="0473CF3D" w14:textId="77777777" w:rsidR="00E806F2" w:rsidRDefault="00E806F2" w:rsidP="009416B7">
            <w:pPr>
              <w:rPr>
                <w:lang w:eastAsia="zh-CN"/>
              </w:rPr>
            </w:pPr>
          </w:p>
        </w:tc>
        <w:tc>
          <w:tcPr>
            <w:tcW w:w="1843" w:type="dxa"/>
          </w:tcPr>
          <w:p w14:paraId="69E1FFFE" w14:textId="77777777" w:rsidR="00E806F2" w:rsidRDefault="00E806F2" w:rsidP="009416B7">
            <w:pPr>
              <w:rPr>
                <w:lang w:eastAsia="zh-CN"/>
              </w:rPr>
            </w:pPr>
          </w:p>
        </w:tc>
        <w:tc>
          <w:tcPr>
            <w:tcW w:w="5808" w:type="dxa"/>
          </w:tcPr>
          <w:p w14:paraId="1E26B341" w14:textId="77777777" w:rsidR="00E806F2" w:rsidRDefault="00E806F2" w:rsidP="009416B7">
            <w:pPr>
              <w:rPr>
                <w:lang w:eastAsia="zh-CN"/>
              </w:rPr>
            </w:pPr>
          </w:p>
        </w:tc>
      </w:tr>
      <w:tr w:rsidR="00E806F2" w14:paraId="50B6EC3B" w14:textId="77777777" w:rsidTr="009416B7">
        <w:tc>
          <w:tcPr>
            <w:tcW w:w="1980" w:type="dxa"/>
          </w:tcPr>
          <w:p w14:paraId="13EB4BFE" w14:textId="77777777" w:rsidR="00E806F2" w:rsidRDefault="00E806F2" w:rsidP="009416B7">
            <w:pPr>
              <w:rPr>
                <w:lang w:eastAsia="zh-CN"/>
              </w:rPr>
            </w:pPr>
          </w:p>
        </w:tc>
        <w:tc>
          <w:tcPr>
            <w:tcW w:w="1843" w:type="dxa"/>
          </w:tcPr>
          <w:p w14:paraId="44CF1C60" w14:textId="77777777" w:rsidR="00E806F2" w:rsidRDefault="00E806F2" w:rsidP="009416B7">
            <w:pPr>
              <w:rPr>
                <w:lang w:eastAsia="zh-CN"/>
              </w:rPr>
            </w:pPr>
          </w:p>
        </w:tc>
        <w:tc>
          <w:tcPr>
            <w:tcW w:w="5808" w:type="dxa"/>
          </w:tcPr>
          <w:p w14:paraId="58806531" w14:textId="77777777" w:rsidR="00E806F2" w:rsidRDefault="00E806F2" w:rsidP="009416B7">
            <w:pPr>
              <w:rPr>
                <w:lang w:eastAsia="zh-CN"/>
              </w:rPr>
            </w:pPr>
          </w:p>
        </w:tc>
      </w:tr>
      <w:tr w:rsidR="00E806F2" w14:paraId="71BF01D1" w14:textId="77777777" w:rsidTr="009416B7">
        <w:tc>
          <w:tcPr>
            <w:tcW w:w="1980" w:type="dxa"/>
          </w:tcPr>
          <w:p w14:paraId="14916EB3" w14:textId="77777777" w:rsidR="00E806F2" w:rsidRDefault="00E806F2" w:rsidP="009416B7">
            <w:pPr>
              <w:rPr>
                <w:lang w:val="en-US" w:eastAsia="zh-CN"/>
              </w:rPr>
            </w:pPr>
          </w:p>
        </w:tc>
        <w:tc>
          <w:tcPr>
            <w:tcW w:w="1843" w:type="dxa"/>
          </w:tcPr>
          <w:p w14:paraId="2A5085A5" w14:textId="77777777" w:rsidR="00E806F2" w:rsidRDefault="00E806F2" w:rsidP="009416B7">
            <w:pPr>
              <w:rPr>
                <w:lang w:val="en-US" w:eastAsia="zh-CN"/>
              </w:rPr>
            </w:pPr>
          </w:p>
        </w:tc>
        <w:tc>
          <w:tcPr>
            <w:tcW w:w="5808" w:type="dxa"/>
          </w:tcPr>
          <w:p w14:paraId="6E23E2C1" w14:textId="77777777" w:rsidR="00E806F2" w:rsidRDefault="00E806F2" w:rsidP="009416B7">
            <w:pPr>
              <w:rPr>
                <w:lang w:val="en-US" w:eastAsia="zh-CN"/>
              </w:rPr>
            </w:pPr>
          </w:p>
        </w:tc>
      </w:tr>
      <w:tr w:rsidR="00E806F2" w14:paraId="47534DC8" w14:textId="77777777" w:rsidTr="009416B7">
        <w:tc>
          <w:tcPr>
            <w:tcW w:w="1980" w:type="dxa"/>
          </w:tcPr>
          <w:p w14:paraId="47B5AAEF" w14:textId="77777777" w:rsidR="00E806F2" w:rsidRDefault="00E806F2" w:rsidP="009416B7">
            <w:pPr>
              <w:rPr>
                <w:lang w:eastAsia="zh-CN"/>
              </w:rPr>
            </w:pPr>
          </w:p>
        </w:tc>
        <w:tc>
          <w:tcPr>
            <w:tcW w:w="1843" w:type="dxa"/>
          </w:tcPr>
          <w:p w14:paraId="1F6B5DFB" w14:textId="77777777" w:rsidR="00E806F2" w:rsidRDefault="00E806F2" w:rsidP="009416B7">
            <w:pPr>
              <w:rPr>
                <w:lang w:eastAsia="zh-CN"/>
              </w:rPr>
            </w:pPr>
          </w:p>
        </w:tc>
        <w:tc>
          <w:tcPr>
            <w:tcW w:w="5808" w:type="dxa"/>
          </w:tcPr>
          <w:p w14:paraId="750120C6" w14:textId="77777777" w:rsidR="00E806F2" w:rsidRDefault="00E806F2" w:rsidP="009416B7"/>
        </w:tc>
      </w:tr>
      <w:tr w:rsidR="00E806F2" w14:paraId="3955F6C7" w14:textId="77777777" w:rsidTr="009416B7">
        <w:tc>
          <w:tcPr>
            <w:tcW w:w="1980" w:type="dxa"/>
          </w:tcPr>
          <w:p w14:paraId="61DBC340" w14:textId="77777777" w:rsidR="00E806F2" w:rsidRDefault="00E806F2" w:rsidP="009416B7">
            <w:pPr>
              <w:rPr>
                <w:lang w:val="en-US" w:eastAsia="zh-CN"/>
              </w:rPr>
            </w:pPr>
          </w:p>
        </w:tc>
        <w:tc>
          <w:tcPr>
            <w:tcW w:w="1843" w:type="dxa"/>
          </w:tcPr>
          <w:p w14:paraId="46DE6709" w14:textId="77777777" w:rsidR="00E806F2" w:rsidRDefault="00E806F2" w:rsidP="009416B7">
            <w:pPr>
              <w:rPr>
                <w:lang w:val="en-US" w:eastAsia="zh-CN"/>
              </w:rPr>
            </w:pPr>
          </w:p>
        </w:tc>
        <w:tc>
          <w:tcPr>
            <w:tcW w:w="5808" w:type="dxa"/>
          </w:tcPr>
          <w:p w14:paraId="5D23969D" w14:textId="77777777" w:rsidR="00E806F2" w:rsidRDefault="00E806F2" w:rsidP="009416B7">
            <w:pPr>
              <w:rPr>
                <w:lang w:val="en-US" w:eastAsia="zh-CN"/>
              </w:rPr>
            </w:pPr>
          </w:p>
        </w:tc>
      </w:tr>
      <w:tr w:rsidR="00E806F2" w14:paraId="0A87C249" w14:textId="77777777" w:rsidTr="009416B7">
        <w:tc>
          <w:tcPr>
            <w:tcW w:w="1980" w:type="dxa"/>
          </w:tcPr>
          <w:p w14:paraId="31E8FFCB" w14:textId="77777777" w:rsidR="00E806F2" w:rsidRDefault="00E806F2" w:rsidP="009416B7">
            <w:pPr>
              <w:rPr>
                <w:lang w:eastAsia="zh-CN"/>
              </w:rPr>
            </w:pPr>
          </w:p>
        </w:tc>
        <w:tc>
          <w:tcPr>
            <w:tcW w:w="1843" w:type="dxa"/>
          </w:tcPr>
          <w:p w14:paraId="52A9DDDF" w14:textId="77777777" w:rsidR="00E806F2" w:rsidRDefault="00E806F2" w:rsidP="009416B7">
            <w:pPr>
              <w:rPr>
                <w:lang w:eastAsia="zh-CN"/>
              </w:rPr>
            </w:pPr>
          </w:p>
        </w:tc>
        <w:tc>
          <w:tcPr>
            <w:tcW w:w="5808" w:type="dxa"/>
          </w:tcPr>
          <w:p w14:paraId="59B186A8" w14:textId="77777777" w:rsidR="00E806F2" w:rsidRDefault="00E806F2" w:rsidP="009416B7">
            <w:pPr>
              <w:rPr>
                <w:lang w:eastAsia="zh-CN"/>
              </w:rPr>
            </w:pPr>
          </w:p>
        </w:tc>
      </w:tr>
      <w:tr w:rsidR="00E806F2" w14:paraId="68BB48CE" w14:textId="77777777" w:rsidTr="009416B7">
        <w:tc>
          <w:tcPr>
            <w:tcW w:w="1980" w:type="dxa"/>
          </w:tcPr>
          <w:p w14:paraId="1535298A" w14:textId="77777777" w:rsidR="00E806F2" w:rsidRDefault="00E806F2" w:rsidP="009416B7">
            <w:pPr>
              <w:rPr>
                <w:lang w:eastAsia="zh-CN"/>
              </w:rPr>
            </w:pPr>
          </w:p>
        </w:tc>
        <w:tc>
          <w:tcPr>
            <w:tcW w:w="1843" w:type="dxa"/>
          </w:tcPr>
          <w:p w14:paraId="33873D65" w14:textId="77777777" w:rsidR="00E806F2" w:rsidRDefault="00E806F2" w:rsidP="009416B7">
            <w:pPr>
              <w:rPr>
                <w:lang w:eastAsia="zh-CN"/>
              </w:rPr>
            </w:pPr>
          </w:p>
        </w:tc>
        <w:tc>
          <w:tcPr>
            <w:tcW w:w="5808" w:type="dxa"/>
          </w:tcPr>
          <w:p w14:paraId="664B1040" w14:textId="77777777" w:rsidR="00E806F2" w:rsidRDefault="00E806F2" w:rsidP="009416B7">
            <w:pPr>
              <w:rPr>
                <w:lang w:eastAsia="zh-CN"/>
              </w:rPr>
            </w:pPr>
          </w:p>
        </w:tc>
      </w:tr>
      <w:tr w:rsidR="00E806F2" w14:paraId="797B5A7B" w14:textId="77777777" w:rsidTr="009416B7">
        <w:tc>
          <w:tcPr>
            <w:tcW w:w="1980" w:type="dxa"/>
          </w:tcPr>
          <w:p w14:paraId="73E4F3B4" w14:textId="77777777" w:rsidR="00E806F2" w:rsidRDefault="00E806F2" w:rsidP="009416B7">
            <w:pPr>
              <w:rPr>
                <w:lang w:eastAsia="zh-CN"/>
              </w:rPr>
            </w:pPr>
          </w:p>
        </w:tc>
        <w:tc>
          <w:tcPr>
            <w:tcW w:w="1843" w:type="dxa"/>
          </w:tcPr>
          <w:p w14:paraId="31663DAC" w14:textId="77777777" w:rsidR="00E806F2" w:rsidRDefault="00E806F2" w:rsidP="009416B7">
            <w:pPr>
              <w:rPr>
                <w:lang w:eastAsia="zh-CN"/>
              </w:rPr>
            </w:pPr>
          </w:p>
        </w:tc>
        <w:tc>
          <w:tcPr>
            <w:tcW w:w="5808" w:type="dxa"/>
          </w:tcPr>
          <w:p w14:paraId="3A58BDEF" w14:textId="77777777" w:rsidR="00E806F2" w:rsidRDefault="00E806F2" w:rsidP="009416B7">
            <w:pPr>
              <w:rPr>
                <w:lang w:eastAsia="zh-CN"/>
              </w:rPr>
            </w:pPr>
          </w:p>
        </w:tc>
      </w:tr>
      <w:tr w:rsidR="00E806F2" w14:paraId="705FFAF4" w14:textId="77777777" w:rsidTr="009416B7">
        <w:tc>
          <w:tcPr>
            <w:tcW w:w="1980" w:type="dxa"/>
          </w:tcPr>
          <w:p w14:paraId="0C4B06AA" w14:textId="77777777" w:rsidR="00E806F2" w:rsidRDefault="00E806F2" w:rsidP="009416B7">
            <w:pPr>
              <w:rPr>
                <w:lang w:eastAsia="zh-CN"/>
              </w:rPr>
            </w:pPr>
          </w:p>
        </w:tc>
        <w:tc>
          <w:tcPr>
            <w:tcW w:w="1843" w:type="dxa"/>
          </w:tcPr>
          <w:p w14:paraId="354B637A" w14:textId="77777777" w:rsidR="00E806F2" w:rsidRDefault="00E806F2" w:rsidP="009416B7">
            <w:pPr>
              <w:rPr>
                <w:lang w:eastAsia="zh-CN"/>
              </w:rPr>
            </w:pPr>
          </w:p>
        </w:tc>
        <w:tc>
          <w:tcPr>
            <w:tcW w:w="5808" w:type="dxa"/>
          </w:tcPr>
          <w:p w14:paraId="2834103F" w14:textId="77777777" w:rsidR="00E806F2" w:rsidRDefault="00E806F2" w:rsidP="009416B7">
            <w:pPr>
              <w:rPr>
                <w:lang w:eastAsia="zh-CN"/>
              </w:rPr>
            </w:pPr>
          </w:p>
        </w:tc>
      </w:tr>
      <w:tr w:rsidR="00E806F2" w14:paraId="0FF31608" w14:textId="77777777" w:rsidTr="009416B7">
        <w:tc>
          <w:tcPr>
            <w:tcW w:w="1980" w:type="dxa"/>
          </w:tcPr>
          <w:p w14:paraId="2D2B5A14" w14:textId="77777777" w:rsidR="00E806F2" w:rsidRDefault="00E806F2" w:rsidP="009416B7">
            <w:pPr>
              <w:rPr>
                <w:lang w:eastAsia="zh-CN"/>
              </w:rPr>
            </w:pPr>
          </w:p>
        </w:tc>
        <w:tc>
          <w:tcPr>
            <w:tcW w:w="1843" w:type="dxa"/>
          </w:tcPr>
          <w:p w14:paraId="732B796B" w14:textId="77777777" w:rsidR="00E806F2" w:rsidRDefault="00E806F2" w:rsidP="009416B7">
            <w:pPr>
              <w:rPr>
                <w:lang w:eastAsia="zh-CN"/>
              </w:rPr>
            </w:pPr>
          </w:p>
        </w:tc>
        <w:tc>
          <w:tcPr>
            <w:tcW w:w="5808" w:type="dxa"/>
          </w:tcPr>
          <w:p w14:paraId="65DDFB00" w14:textId="77777777" w:rsidR="00E806F2" w:rsidRPr="005C114B" w:rsidRDefault="00E806F2" w:rsidP="009416B7">
            <w:pPr>
              <w:rPr>
                <w:lang w:eastAsia="zh-CN"/>
              </w:rPr>
            </w:pPr>
          </w:p>
        </w:tc>
      </w:tr>
      <w:tr w:rsidR="00E806F2" w14:paraId="2B43F80A" w14:textId="77777777" w:rsidTr="009416B7">
        <w:tc>
          <w:tcPr>
            <w:tcW w:w="1980" w:type="dxa"/>
          </w:tcPr>
          <w:p w14:paraId="7BA0DB03" w14:textId="77777777" w:rsidR="00E806F2" w:rsidRDefault="00E806F2" w:rsidP="009416B7">
            <w:pPr>
              <w:rPr>
                <w:lang w:eastAsia="zh-CN"/>
              </w:rPr>
            </w:pPr>
          </w:p>
        </w:tc>
        <w:tc>
          <w:tcPr>
            <w:tcW w:w="1843" w:type="dxa"/>
          </w:tcPr>
          <w:p w14:paraId="64FF0570" w14:textId="77777777" w:rsidR="00E806F2" w:rsidRDefault="00E806F2" w:rsidP="009416B7">
            <w:pPr>
              <w:rPr>
                <w:lang w:eastAsia="zh-CN"/>
              </w:rPr>
            </w:pPr>
          </w:p>
        </w:tc>
        <w:tc>
          <w:tcPr>
            <w:tcW w:w="5808" w:type="dxa"/>
          </w:tcPr>
          <w:p w14:paraId="26808390" w14:textId="77777777" w:rsidR="00E806F2" w:rsidRDefault="00E806F2" w:rsidP="009416B7">
            <w:pPr>
              <w:rPr>
                <w:lang w:eastAsia="zh-CN"/>
              </w:rPr>
            </w:pPr>
          </w:p>
        </w:tc>
      </w:tr>
      <w:tr w:rsidR="00E806F2" w14:paraId="295BFAF7" w14:textId="77777777" w:rsidTr="009416B7">
        <w:tc>
          <w:tcPr>
            <w:tcW w:w="1980" w:type="dxa"/>
          </w:tcPr>
          <w:p w14:paraId="698F7178" w14:textId="77777777" w:rsidR="00E806F2" w:rsidRDefault="00E806F2" w:rsidP="009416B7">
            <w:pPr>
              <w:rPr>
                <w:rFonts w:eastAsia="Malgun Gothic"/>
                <w:lang w:eastAsia="ko-KR"/>
              </w:rPr>
            </w:pPr>
          </w:p>
        </w:tc>
        <w:tc>
          <w:tcPr>
            <w:tcW w:w="1843" w:type="dxa"/>
          </w:tcPr>
          <w:p w14:paraId="3F0100A1" w14:textId="77777777" w:rsidR="00E806F2" w:rsidRDefault="00E806F2" w:rsidP="009416B7">
            <w:pPr>
              <w:rPr>
                <w:rFonts w:eastAsia="Malgun Gothic"/>
                <w:lang w:eastAsia="ko-KR"/>
              </w:rPr>
            </w:pPr>
          </w:p>
        </w:tc>
        <w:tc>
          <w:tcPr>
            <w:tcW w:w="5808" w:type="dxa"/>
          </w:tcPr>
          <w:p w14:paraId="2481F9E1" w14:textId="77777777" w:rsidR="00E806F2" w:rsidRDefault="00E806F2" w:rsidP="009416B7">
            <w:pPr>
              <w:rPr>
                <w:rFonts w:eastAsia="Malgun Gothic"/>
                <w:lang w:eastAsia="ko-KR"/>
              </w:rPr>
            </w:pPr>
          </w:p>
        </w:tc>
      </w:tr>
      <w:tr w:rsidR="00E806F2" w14:paraId="6438D354" w14:textId="77777777" w:rsidTr="009416B7">
        <w:tc>
          <w:tcPr>
            <w:tcW w:w="1980" w:type="dxa"/>
          </w:tcPr>
          <w:p w14:paraId="48B7A17C" w14:textId="77777777" w:rsidR="00E806F2" w:rsidRDefault="00E806F2" w:rsidP="009416B7">
            <w:pPr>
              <w:rPr>
                <w:lang w:eastAsia="zh-CN"/>
              </w:rPr>
            </w:pPr>
          </w:p>
        </w:tc>
        <w:tc>
          <w:tcPr>
            <w:tcW w:w="1843" w:type="dxa"/>
          </w:tcPr>
          <w:p w14:paraId="47BADE06" w14:textId="77777777" w:rsidR="00E806F2" w:rsidRDefault="00E806F2" w:rsidP="009416B7">
            <w:pPr>
              <w:rPr>
                <w:rFonts w:eastAsia="Malgun Gothic"/>
                <w:lang w:eastAsia="ko-KR"/>
              </w:rPr>
            </w:pPr>
          </w:p>
        </w:tc>
        <w:tc>
          <w:tcPr>
            <w:tcW w:w="5808" w:type="dxa"/>
          </w:tcPr>
          <w:p w14:paraId="66E46D0F" w14:textId="77777777" w:rsidR="00E806F2" w:rsidRDefault="00E806F2" w:rsidP="009416B7">
            <w:pPr>
              <w:rPr>
                <w:lang w:eastAsia="zh-CN"/>
              </w:rPr>
            </w:pPr>
          </w:p>
        </w:tc>
      </w:tr>
      <w:tr w:rsidR="00E806F2" w14:paraId="0BB26495" w14:textId="77777777" w:rsidTr="009416B7">
        <w:tc>
          <w:tcPr>
            <w:tcW w:w="1980" w:type="dxa"/>
          </w:tcPr>
          <w:p w14:paraId="73103985" w14:textId="77777777" w:rsidR="00E806F2" w:rsidRDefault="00E806F2" w:rsidP="009416B7">
            <w:pPr>
              <w:rPr>
                <w:lang w:eastAsia="zh-CN"/>
              </w:rPr>
            </w:pPr>
          </w:p>
        </w:tc>
        <w:tc>
          <w:tcPr>
            <w:tcW w:w="1843" w:type="dxa"/>
          </w:tcPr>
          <w:p w14:paraId="507B94C2" w14:textId="77777777" w:rsidR="00E806F2" w:rsidRDefault="00E806F2" w:rsidP="009416B7">
            <w:pPr>
              <w:rPr>
                <w:rFonts w:eastAsia="Malgun Gothic"/>
                <w:lang w:eastAsia="ko-KR"/>
              </w:rPr>
            </w:pPr>
          </w:p>
        </w:tc>
        <w:tc>
          <w:tcPr>
            <w:tcW w:w="5808" w:type="dxa"/>
          </w:tcPr>
          <w:p w14:paraId="3006B09E" w14:textId="77777777" w:rsidR="00E806F2" w:rsidRDefault="00E806F2" w:rsidP="009416B7">
            <w:pPr>
              <w:rPr>
                <w:lang w:eastAsia="zh-CN"/>
              </w:rPr>
            </w:pPr>
          </w:p>
        </w:tc>
      </w:tr>
    </w:tbl>
    <w:p w14:paraId="641F03A4" w14:textId="6E967720" w:rsidR="00FF5800" w:rsidRDefault="0037747C" w:rsidP="00FF5800">
      <w:r>
        <w:br/>
        <w:t xml:space="preserve">Of course, a lot depends on how many SMTCs will be </w:t>
      </w:r>
      <w:r w:rsidR="00D13199">
        <w:t>eventually</w:t>
      </w:r>
      <w:r>
        <w:t xml:space="preserve"> configured by the NW. </w:t>
      </w:r>
      <w:r w:rsidR="00D13199">
        <w:t xml:space="preserve">E.g. if just </w:t>
      </w:r>
      <w:r>
        <w:t>2 SMTCs are provided then the UE’s burden is smaller.</w:t>
      </w:r>
      <w:r w:rsidR="00D13199">
        <w:t xml:space="preserve"> Companies are kindly asked if the </w:t>
      </w:r>
      <w:r w:rsidR="00991FC7">
        <w:t xml:space="preserve">maximum </w:t>
      </w:r>
      <w:r w:rsidR="00D13199">
        <w:t>number of configurable SMTCs for NTN should be perhaps smaller.</w:t>
      </w:r>
    </w:p>
    <w:tbl>
      <w:tblPr>
        <w:tblStyle w:val="TableGrid"/>
        <w:tblW w:w="9631" w:type="dxa"/>
        <w:tblLayout w:type="fixed"/>
        <w:tblLook w:val="04A0" w:firstRow="1" w:lastRow="0" w:firstColumn="1" w:lastColumn="0" w:noHBand="0" w:noVBand="1"/>
      </w:tblPr>
      <w:tblGrid>
        <w:gridCol w:w="1980"/>
        <w:gridCol w:w="1843"/>
        <w:gridCol w:w="5808"/>
      </w:tblGrid>
      <w:tr w:rsidR="00D13199" w14:paraId="00C8C6AF" w14:textId="77777777" w:rsidTr="009416B7">
        <w:tc>
          <w:tcPr>
            <w:tcW w:w="9631" w:type="dxa"/>
            <w:gridSpan w:val="3"/>
          </w:tcPr>
          <w:p w14:paraId="3CC8DCBB" w14:textId="23B23566" w:rsidR="00D13199" w:rsidRPr="00CA1808" w:rsidRDefault="00D13199" w:rsidP="009416B7">
            <w:pPr>
              <w:rPr>
                <w:b/>
              </w:rPr>
            </w:pPr>
            <w:r w:rsidRPr="00E9108C">
              <w:rPr>
                <w:b/>
              </w:rPr>
              <w:t xml:space="preserve">Question </w:t>
            </w:r>
            <w:r>
              <w:rPr>
                <w:b/>
              </w:rPr>
              <w:t>4.2-2</w:t>
            </w:r>
            <w:r w:rsidRPr="00E9108C">
              <w:rPr>
                <w:b/>
              </w:rPr>
              <w:t xml:space="preserve">: </w:t>
            </w:r>
            <w:r>
              <w:rPr>
                <w:b/>
              </w:rPr>
              <w:t xml:space="preserve">Do you think RAN2 should keep the previous agreement and allow up to 4 SMTCs per SSB frequency in Rel-17 NTN? If not, please indicate which </w:t>
            </w:r>
            <w:r w:rsidR="00991FC7">
              <w:rPr>
                <w:b/>
              </w:rPr>
              <w:t xml:space="preserve">smaller </w:t>
            </w:r>
            <w:r>
              <w:rPr>
                <w:b/>
              </w:rPr>
              <w:t>number is relevant.</w:t>
            </w:r>
          </w:p>
        </w:tc>
      </w:tr>
      <w:tr w:rsidR="00D13199" w14:paraId="38FF5C5E" w14:textId="77777777" w:rsidTr="009416B7">
        <w:tc>
          <w:tcPr>
            <w:tcW w:w="1980" w:type="dxa"/>
          </w:tcPr>
          <w:p w14:paraId="317AC566" w14:textId="77777777" w:rsidR="00D13199" w:rsidRDefault="00D13199" w:rsidP="009416B7">
            <w:pPr>
              <w:jc w:val="center"/>
              <w:rPr>
                <w:b/>
              </w:rPr>
            </w:pPr>
            <w:r>
              <w:rPr>
                <w:b/>
              </w:rPr>
              <w:t>Company</w:t>
            </w:r>
          </w:p>
        </w:tc>
        <w:tc>
          <w:tcPr>
            <w:tcW w:w="1843" w:type="dxa"/>
          </w:tcPr>
          <w:p w14:paraId="4DF398C5" w14:textId="77777777" w:rsidR="00D13199" w:rsidRDefault="00D13199" w:rsidP="009416B7">
            <w:pPr>
              <w:jc w:val="center"/>
              <w:rPr>
                <w:b/>
              </w:rPr>
            </w:pPr>
            <w:r>
              <w:rPr>
                <w:b/>
              </w:rPr>
              <w:t>Yes/No</w:t>
            </w:r>
          </w:p>
        </w:tc>
        <w:tc>
          <w:tcPr>
            <w:tcW w:w="5808" w:type="dxa"/>
          </w:tcPr>
          <w:p w14:paraId="1538A42F" w14:textId="77777777" w:rsidR="00D13199" w:rsidRDefault="00D13199" w:rsidP="009416B7">
            <w:pPr>
              <w:jc w:val="center"/>
              <w:rPr>
                <w:b/>
              </w:rPr>
            </w:pPr>
            <w:r>
              <w:rPr>
                <w:b/>
              </w:rPr>
              <w:t>Comments</w:t>
            </w:r>
          </w:p>
        </w:tc>
      </w:tr>
      <w:tr w:rsidR="00D13199" w14:paraId="176BA427" w14:textId="77777777" w:rsidTr="009416B7">
        <w:tc>
          <w:tcPr>
            <w:tcW w:w="1980" w:type="dxa"/>
          </w:tcPr>
          <w:p w14:paraId="37874BF4" w14:textId="18FC5A3F" w:rsidR="00D13199" w:rsidRDefault="002713F3" w:rsidP="009416B7">
            <w:pPr>
              <w:rPr>
                <w:lang w:eastAsia="zh-CN"/>
              </w:rPr>
            </w:pPr>
            <w:ins w:id="13" w:author="Abhishek Roy" w:date="2021-11-06T12:10:00Z">
              <w:r>
                <w:rPr>
                  <w:lang w:eastAsia="zh-CN"/>
                </w:rPr>
                <w:t>MediaTek</w:t>
              </w:r>
            </w:ins>
          </w:p>
        </w:tc>
        <w:tc>
          <w:tcPr>
            <w:tcW w:w="1843" w:type="dxa"/>
          </w:tcPr>
          <w:p w14:paraId="5C79A642" w14:textId="72E0C092" w:rsidR="00D13199" w:rsidRDefault="002713F3" w:rsidP="009416B7">
            <w:pPr>
              <w:rPr>
                <w:lang w:eastAsia="zh-CN"/>
              </w:rPr>
            </w:pPr>
            <w:ins w:id="14" w:author="Abhishek Roy" w:date="2021-11-06T12:11:00Z">
              <w:r>
                <w:rPr>
                  <w:lang w:eastAsia="zh-CN"/>
                </w:rPr>
                <w:t>Yes, but</w:t>
              </w:r>
            </w:ins>
          </w:p>
        </w:tc>
        <w:tc>
          <w:tcPr>
            <w:tcW w:w="5808" w:type="dxa"/>
          </w:tcPr>
          <w:p w14:paraId="41EC0AEB" w14:textId="08B81338" w:rsidR="00D13199" w:rsidRPr="002713F3" w:rsidRDefault="002713F3" w:rsidP="008519DD">
            <w:pPr>
              <w:rPr>
                <w:lang w:eastAsia="zh-CN"/>
                <w:rPrChange w:id="15" w:author="Abhishek Roy" w:date="2021-11-06T12:10:00Z">
                  <w:rPr>
                    <w:b/>
                    <w:lang w:eastAsia="zh-CN"/>
                  </w:rPr>
                </w:rPrChange>
              </w:rPr>
            </w:pPr>
            <w:ins w:id="16" w:author="Abhishek Roy" w:date="2021-11-06T12:10:00Z">
              <w:r>
                <w:rPr>
                  <w:lang w:eastAsia="zh-CN"/>
                </w:rPr>
                <w:t xml:space="preserve">It is okay to configure multiple SMTCs </w:t>
              </w:r>
            </w:ins>
            <w:ins w:id="17" w:author="Abhishek Roy" w:date="2021-11-06T13:48:00Z">
              <w:r w:rsidR="008519DD">
                <w:rPr>
                  <w:lang w:eastAsia="zh-CN"/>
                </w:rPr>
                <w:t>as</w:t>
              </w:r>
            </w:ins>
            <w:ins w:id="18" w:author="Abhishek Roy" w:date="2021-11-06T12:10:00Z">
              <w:r>
                <w:rPr>
                  <w:lang w:eastAsia="zh-CN"/>
                </w:rPr>
                <w:t xml:space="preserve"> long as only one is used at a</w:t>
              </w:r>
            </w:ins>
            <w:ins w:id="19" w:author="Abhishek Roy" w:date="2021-11-06T12:11:00Z">
              <w:r>
                <w:rPr>
                  <w:lang w:eastAsia="zh-CN"/>
                </w:rPr>
                <w:t>ny</w:t>
              </w:r>
            </w:ins>
            <w:ins w:id="20" w:author="Abhishek Roy" w:date="2021-11-06T12:10:00Z">
              <w:r>
                <w:rPr>
                  <w:lang w:eastAsia="zh-CN"/>
                </w:rPr>
                <w:t xml:space="preserve"> given </w:t>
              </w:r>
            </w:ins>
            <w:ins w:id="21" w:author="Abhishek Roy" w:date="2021-11-06T12:11:00Z">
              <w:r>
                <w:rPr>
                  <w:lang w:eastAsia="zh-CN"/>
                </w:rPr>
                <w:t xml:space="preserve">point of </w:t>
              </w:r>
            </w:ins>
            <w:ins w:id="22" w:author="Abhishek Roy" w:date="2021-11-06T12:10:00Z">
              <w:r>
                <w:rPr>
                  <w:lang w:eastAsia="zh-CN"/>
                </w:rPr>
                <w:t>time.</w:t>
              </w:r>
            </w:ins>
            <w:ins w:id="23" w:author="Abhishek Roy" w:date="2021-11-06T12:11:00Z">
              <w:r>
                <w:rPr>
                  <w:lang w:eastAsia="zh-CN"/>
                </w:rPr>
                <w:t xml:space="preserve"> Parallel monitoring of multiple SMTCs is not acceptable.</w:t>
              </w:r>
            </w:ins>
          </w:p>
        </w:tc>
      </w:tr>
      <w:tr w:rsidR="00D13199" w14:paraId="71D33E9D" w14:textId="77777777" w:rsidTr="009416B7">
        <w:tc>
          <w:tcPr>
            <w:tcW w:w="1980" w:type="dxa"/>
          </w:tcPr>
          <w:p w14:paraId="17852A49" w14:textId="77777777" w:rsidR="00D13199" w:rsidRDefault="00D13199" w:rsidP="009416B7">
            <w:pPr>
              <w:rPr>
                <w:lang w:eastAsia="zh-CN"/>
              </w:rPr>
            </w:pPr>
          </w:p>
        </w:tc>
        <w:tc>
          <w:tcPr>
            <w:tcW w:w="1843" w:type="dxa"/>
          </w:tcPr>
          <w:p w14:paraId="6AB3FC3F" w14:textId="77777777" w:rsidR="00D13199" w:rsidRDefault="00D13199" w:rsidP="009416B7">
            <w:pPr>
              <w:rPr>
                <w:lang w:eastAsia="zh-CN"/>
              </w:rPr>
            </w:pPr>
          </w:p>
        </w:tc>
        <w:tc>
          <w:tcPr>
            <w:tcW w:w="5808" w:type="dxa"/>
          </w:tcPr>
          <w:p w14:paraId="15E0F2E7" w14:textId="77777777" w:rsidR="00D13199" w:rsidRDefault="00D13199" w:rsidP="009416B7">
            <w:pPr>
              <w:rPr>
                <w:lang w:eastAsia="zh-CN"/>
              </w:rPr>
            </w:pPr>
          </w:p>
        </w:tc>
      </w:tr>
      <w:tr w:rsidR="00D13199" w14:paraId="2D1805EA" w14:textId="77777777" w:rsidTr="009416B7">
        <w:tc>
          <w:tcPr>
            <w:tcW w:w="1980" w:type="dxa"/>
          </w:tcPr>
          <w:p w14:paraId="5015FDCD" w14:textId="77777777" w:rsidR="00D13199" w:rsidRDefault="00D13199" w:rsidP="009416B7">
            <w:pPr>
              <w:rPr>
                <w:lang w:eastAsia="zh-CN"/>
              </w:rPr>
            </w:pPr>
          </w:p>
        </w:tc>
        <w:tc>
          <w:tcPr>
            <w:tcW w:w="1843" w:type="dxa"/>
          </w:tcPr>
          <w:p w14:paraId="76B6898C" w14:textId="77777777" w:rsidR="00D13199" w:rsidRDefault="00D13199" w:rsidP="009416B7">
            <w:pPr>
              <w:rPr>
                <w:lang w:eastAsia="zh-CN"/>
              </w:rPr>
            </w:pPr>
          </w:p>
        </w:tc>
        <w:tc>
          <w:tcPr>
            <w:tcW w:w="5808" w:type="dxa"/>
          </w:tcPr>
          <w:p w14:paraId="53C7A529" w14:textId="77777777" w:rsidR="00D13199" w:rsidRDefault="00D13199" w:rsidP="009416B7">
            <w:pPr>
              <w:rPr>
                <w:lang w:eastAsia="zh-CN"/>
              </w:rPr>
            </w:pPr>
          </w:p>
        </w:tc>
      </w:tr>
      <w:tr w:rsidR="00D13199" w14:paraId="31CCB068" w14:textId="77777777" w:rsidTr="009416B7">
        <w:tc>
          <w:tcPr>
            <w:tcW w:w="1980" w:type="dxa"/>
          </w:tcPr>
          <w:p w14:paraId="0DA7AAB1" w14:textId="77777777" w:rsidR="00D13199" w:rsidRDefault="00D13199" w:rsidP="009416B7">
            <w:pPr>
              <w:rPr>
                <w:rFonts w:eastAsiaTheme="minorEastAsia"/>
                <w:lang w:eastAsia="zh-CN"/>
              </w:rPr>
            </w:pPr>
          </w:p>
        </w:tc>
        <w:tc>
          <w:tcPr>
            <w:tcW w:w="1843" w:type="dxa"/>
          </w:tcPr>
          <w:p w14:paraId="744C031E" w14:textId="77777777" w:rsidR="00D13199" w:rsidRDefault="00D13199" w:rsidP="009416B7">
            <w:pPr>
              <w:rPr>
                <w:lang w:eastAsia="zh-CN"/>
              </w:rPr>
            </w:pPr>
          </w:p>
        </w:tc>
        <w:tc>
          <w:tcPr>
            <w:tcW w:w="5808" w:type="dxa"/>
          </w:tcPr>
          <w:p w14:paraId="2320864B" w14:textId="77777777" w:rsidR="00D13199" w:rsidRDefault="00D13199" w:rsidP="009416B7">
            <w:pPr>
              <w:rPr>
                <w:lang w:eastAsia="zh-CN"/>
              </w:rPr>
            </w:pPr>
          </w:p>
        </w:tc>
      </w:tr>
      <w:tr w:rsidR="00D13199" w14:paraId="4424DDD1" w14:textId="77777777" w:rsidTr="009416B7">
        <w:tc>
          <w:tcPr>
            <w:tcW w:w="1980" w:type="dxa"/>
          </w:tcPr>
          <w:p w14:paraId="1498525C" w14:textId="77777777" w:rsidR="00D13199" w:rsidRDefault="00D13199" w:rsidP="009416B7">
            <w:pPr>
              <w:rPr>
                <w:lang w:eastAsia="zh-CN"/>
              </w:rPr>
            </w:pPr>
          </w:p>
        </w:tc>
        <w:tc>
          <w:tcPr>
            <w:tcW w:w="1843" w:type="dxa"/>
          </w:tcPr>
          <w:p w14:paraId="329C5F53" w14:textId="77777777" w:rsidR="00D13199" w:rsidRDefault="00D13199" w:rsidP="009416B7">
            <w:pPr>
              <w:rPr>
                <w:lang w:eastAsia="zh-CN"/>
              </w:rPr>
            </w:pPr>
          </w:p>
        </w:tc>
        <w:tc>
          <w:tcPr>
            <w:tcW w:w="5808" w:type="dxa"/>
          </w:tcPr>
          <w:p w14:paraId="3401CD11" w14:textId="77777777" w:rsidR="00D13199" w:rsidRDefault="00D13199" w:rsidP="009416B7">
            <w:pPr>
              <w:rPr>
                <w:lang w:eastAsia="zh-CN"/>
              </w:rPr>
            </w:pPr>
          </w:p>
        </w:tc>
      </w:tr>
      <w:tr w:rsidR="00D13199" w14:paraId="709B870F" w14:textId="77777777" w:rsidTr="009416B7">
        <w:tc>
          <w:tcPr>
            <w:tcW w:w="1980" w:type="dxa"/>
          </w:tcPr>
          <w:p w14:paraId="555E7031" w14:textId="77777777" w:rsidR="00D13199" w:rsidRDefault="00D13199" w:rsidP="009416B7">
            <w:pPr>
              <w:rPr>
                <w:lang w:eastAsia="zh-CN"/>
              </w:rPr>
            </w:pPr>
          </w:p>
        </w:tc>
        <w:tc>
          <w:tcPr>
            <w:tcW w:w="1843" w:type="dxa"/>
          </w:tcPr>
          <w:p w14:paraId="2302FCC4" w14:textId="77777777" w:rsidR="00D13199" w:rsidRDefault="00D13199" w:rsidP="009416B7">
            <w:pPr>
              <w:rPr>
                <w:lang w:eastAsia="zh-CN"/>
              </w:rPr>
            </w:pPr>
          </w:p>
        </w:tc>
        <w:tc>
          <w:tcPr>
            <w:tcW w:w="5808" w:type="dxa"/>
          </w:tcPr>
          <w:p w14:paraId="44A7B36F" w14:textId="77777777" w:rsidR="00D13199" w:rsidRDefault="00D13199" w:rsidP="009416B7">
            <w:pPr>
              <w:rPr>
                <w:lang w:eastAsia="zh-CN"/>
              </w:rPr>
            </w:pPr>
          </w:p>
        </w:tc>
      </w:tr>
      <w:tr w:rsidR="00D13199" w14:paraId="4088DCF5" w14:textId="77777777" w:rsidTr="009416B7">
        <w:tc>
          <w:tcPr>
            <w:tcW w:w="1980" w:type="dxa"/>
          </w:tcPr>
          <w:p w14:paraId="19992D35" w14:textId="77777777" w:rsidR="00D13199" w:rsidRDefault="00D13199" w:rsidP="009416B7">
            <w:pPr>
              <w:rPr>
                <w:lang w:eastAsia="zh-CN"/>
              </w:rPr>
            </w:pPr>
          </w:p>
        </w:tc>
        <w:tc>
          <w:tcPr>
            <w:tcW w:w="1843" w:type="dxa"/>
          </w:tcPr>
          <w:p w14:paraId="24680D51" w14:textId="77777777" w:rsidR="00D13199" w:rsidRDefault="00D13199" w:rsidP="009416B7">
            <w:pPr>
              <w:rPr>
                <w:lang w:eastAsia="zh-CN"/>
              </w:rPr>
            </w:pPr>
          </w:p>
        </w:tc>
        <w:tc>
          <w:tcPr>
            <w:tcW w:w="5808" w:type="dxa"/>
          </w:tcPr>
          <w:p w14:paraId="46D3A5B5" w14:textId="77777777" w:rsidR="00D13199" w:rsidRDefault="00D13199" w:rsidP="009416B7">
            <w:pPr>
              <w:rPr>
                <w:lang w:eastAsia="zh-CN"/>
              </w:rPr>
            </w:pPr>
          </w:p>
        </w:tc>
      </w:tr>
      <w:tr w:rsidR="00D13199" w14:paraId="0F25DFA3" w14:textId="77777777" w:rsidTr="009416B7">
        <w:tc>
          <w:tcPr>
            <w:tcW w:w="1980" w:type="dxa"/>
          </w:tcPr>
          <w:p w14:paraId="5D91726D" w14:textId="77777777" w:rsidR="00D13199" w:rsidRDefault="00D13199" w:rsidP="009416B7">
            <w:pPr>
              <w:rPr>
                <w:lang w:eastAsia="zh-CN"/>
              </w:rPr>
            </w:pPr>
          </w:p>
        </w:tc>
        <w:tc>
          <w:tcPr>
            <w:tcW w:w="1843" w:type="dxa"/>
          </w:tcPr>
          <w:p w14:paraId="2FDFAE1E" w14:textId="77777777" w:rsidR="00D13199" w:rsidRDefault="00D13199" w:rsidP="009416B7">
            <w:pPr>
              <w:rPr>
                <w:lang w:eastAsia="zh-CN"/>
              </w:rPr>
            </w:pPr>
          </w:p>
        </w:tc>
        <w:tc>
          <w:tcPr>
            <w:tcW w:w="5808" w:type="dxa"/>
          </w:tcPr>
          <w:p w14:paraId="33278BAB" w14:textId="77777777" w:rsidR="00D13199" w:rsidRDefault="00D13199" w:rsidP="009416B7">
            <w:pPr>
              <w:rPr>
                <w:lang w:eastAsia="zh-CN"/>
              </w:rPr>
            </w:pPr>
          </w:p>
        </w:tc>
      </w:tr>
      <w:tr w:rsidR="00D13199" w14:paraId="2EE32ED1" w14:textId="77777777" w:rsidTr="009416B7">
        <w:tc>
          <w:tcPr>
            <w:tcW w:w="1980" w:type="dxa"/>
          </w:tcPr>
          <w:p w14:paraId="3B0132C0" w14:textId="77777777" w:rsidR="00D13199" w:rsidRDefault="00D13199" w:rsidP="009416B7">
            <w:pPr>
              <w:rPr>
                <w:lang w:val="en-US" w:eastAsia="zh-CN"/>
              </w:rPr>
            </w:pPr>
          </w:p>
        </w:tc>
        <w:tc>
          <w:tcPr>
            <w:tcW w:w="1843" w:type="dxa"/>
          </w:tcPr>
          <w:p w14:paraId="3804D4FB" w14:textId="77777777" w:rsidR="00D13199" w:rsidRDefault="00D13199" w:rsidP="009416B7">
            <w:pPr>
              <w:rPr>
                <w:lang w:val="en-US" w:eastAsia="zh-CN"/>
              </w:rPr>
            </w:pPr>
          </w:p>
        </w:tc>
        <w:tc>
          <w:tcPr>
            <w:tcW w:w="5808" w:type="dxa"/>
          </w:tcPr>
          <w:p w14:paraId="2C6B63DF" w14:textId="77777777" w:rsidR="00D13199" w:rsidRDefault="00D13199" w:rsidP="009416B7">
            <w:pPr>
              <w:rPr>
                <w:lang w:val="en-US" w:eastAsia="zh-CN"/>
              </w:rPr>
            </w:pPr>
          </w:p>
        </w:tc>
      </w:tr>
      <w:tr w:rsidR="00D13199" w14:paraId="2BDA7F78" w14:textId="77777777" w:rsidTr="009416B7">
        <w:tc>
          <w:tcPr>
            <w:tcW w:w="1980" w:type="dxa"/>
          </w:tcPr>
          <w:p w14:paraId="5C87C25E" w14:textId="77777777" w:rsidR="00D13199" w:rsidRDefault="00D13199" w:rsidP="009416B7">
            <w:pPr>
              <w:rPr>
                <w:lang w:eastAsia="zh-CN"/>
              </w:rPr>
            </w:pPr>
          </w:p>
        </w:tc>
        <w:tc>
          <w:tcPr>
            <w:tcW w:w="1843" w:type="dxa"/>
          </w:tcPr>
          <w:p w14:paraId="5F388410" w14:textId="77777777" w:rsidR="00D13199" w:rsidRDefault="00D13199" w:rsidP="009416B7">
            <w:pPr>
              <w:rPr>
                <w:lang w:eastAsia="zh-CN"/>
              </w:rPr>
            </w:pPr>
          </w:p>
        </w:tc>
        <w:tc>
          <w:tcPr>
            <w:tcW w:w="5808" w:type="dxa"/>
          </w:tcPr>
          <w:p w14:paraId="162F3394" w14:textId="77777777" w:rsidR="00D13199" w:rsidRDefault="00D13199" w:rsidP="009416B7"/>
        </w:tc>
      </w:tr>
      <w:tr w:rsidR="00D13199" w14:paraId="4B1C0793" w14:textId="77777777" w:rsidTr="009416B7">
        <w:tc>
          <w:tcPr>
            <w:tcW w:w="1980" w:type="dxa"/>
          </w:tcPr>
          <w:p w14:paraId="7858FC1A" w14:textId="77777777" w:rsidR="00D13199" w:rsidRDefault="00D13199" w:rsidP="009416B7">
            <w:pPr>
              <w:rPr>
                <w:lang w:val="en-US" w:eastAsia="zh-CN"/>
              </w:rPr>
            </w:pPr>
          </w:p>
        </w:tc>
        <w:tc>
          <w:tcPr>
            <w:tcW w:w="1843" w:type="dxa"/>
          </w:tcPr>
          <w:p w14:paraId="08CC65AA" w14:textId="77777777" w:rsidR="00D13199" w:rsidRDefault="00D13199" w:rsidP="009416B7">
            <w:pPr>
              <w:rPr>
                <w:lang w:val="en-US" w:eastAsia="zh-CN"/>
              </w:rPr>
            </w:pPr>
          </w:p>
        </w:tc>
        <w:tc>
          <w:tcPr>
            <w:tcW w:w="5808" w:type="dxa"/>
          </w:tcPr>
          <w:p w14:paraId="2464D3BF" w14:textId="77777777" w:rsidR="00D13199" w:rsidRDefault="00D13199" w:rsidP="009416B7">
            <w:pPr>
              <w:rPr>
                <w:lang w:val="en-US" w:eastAsia="zh-CN"/>
              </w:rPr>
            </w:pPr>
          </w:p>
        </w:tc>
      </w:tr>
      <w:tr w:rsidR="00D13199" w14:paraId="52CD2BA6" w14:textId="77777777" w:rsidTr="009416B7">
        <w:tc>
          <w:tcPr>
            <w:tcW w:w="1980" w:type="dxa"/>
          </w:tcPr>
          <w:p w14:paraId="0D5B6D4B" w14:textId="77777777" w:rsidR="00D13199" w:rsidRDefault="00D13199" w:rsidP="009416B7">
            <w:pPr>
              <w:rPr>
                <w:lang w:eastAsia="zh-CN"/>
              </w:rPr>
            </w:pPr>
          </w:p>
        </w:tc>
        <w:tc>
          <w:tcPr>
            <w:tcW w:w="1843" w:type="dxa"/>
          </w:tcPr>
          <w:p w14:paraId="077C9663" w14:textId="77777777" w:rsidR="00D13199" w:rsidRDefault="00D13199" w:rsidP="009416B7">
            <w:pPr>
              <w:rPr>
                <w:lang w:eastAsia="zh-CN"/>
              </w:rPr>
            </w:pPr>
          </w:p>
        </w:tc>
        <w:tc>
          <w:tcPr>
            <w:tcW w:w="5808" w:type="dxa"/>
          </w:tcPr>
          <w:p w14:paraId="51A21A06" w14:textId="77777777" w:rsidR="00D13199" w:rsidRDefault="00D13199" w:rsidP="009416B7">
            <w:pPr>
              <w:rPr>
                <w:lang w:eastAsia="zh-CN"/>
              </w:rPr>
            </w:pPr>
          </w:p>
        </w:tc>
      </w:tr>
      <w:tr w:rsidR="00D13199" w14:paraId="50B2A56A" w14:textId="77777777" w:rsidTr="009416B7">
        <w:tc>
          <w:tcPr>
            <w:tcW w:w="1980" w:type="dxa"/>
          </w:tcPr>
          <w:p w14:paraId="2410667C" w14:textId="77777777" w:rsidR="00D13199" w:rsidRDefault="00D13199" w:rsidP="009416B7">
            <w:pPr>
              <w:rPr>
                <w:lang w:eastAsia="zh-CN"/>
              </w:rPr>
            </w:pPr>
          </w:p>
        </w:tc>
        <w:tc>
          <w:tcPr>
            <w:tcW w:w="1843" w:type="dxa"/>
          </w:tcPr>
          <w:p w14:paraId="24385B18" w14:textId="77777777" w:rsidR="00D13199" w:rsidRDefault="00D13199" w:rsidP="009416B7">
            <w:pPr>
              <w:rPr>
                <w:lang w:eastAsia="zh-CN"/>
              </w:rPr>
            </w:pPr>
          </w:p>
        </w:tc>
        <w:tc>
          <w:tcPr>
            <w:tcW w:w="5808" w:type="dxa"/>
          </w:tcPr>
          <w:p w14:paraId="210B7C77" w14:textId="77777777" w:rsidR="00D13199" w:rsidRDefault="00D13199" w:rsidP="009416B7">
            <w:pPr>
              <w:rPr>
                <w:lang w:eastAsia="zh-CN"/>
              </w:rPr>
            </w:pPr>
          </w:p>
        </w:tc>
      </w:tr>
      <w:tr w:rsidR="00D13199" w14:paraId="0B3024C2" w14:textId="77777777" w:rsidTr="009416B7">
        <w:tc>
          <w:tcPr>
            <w:tcW w:w="1980" w:type="dxa"/>
          </w:tcPr>
          <w:p w14:paraId="7080B895" w14:textId="77777777" w:rsidR="00D13199" w:rsidRDefault="00D13199" w:rsidP="009416B7">
            <w:pPr>
              <w:rPr>
                <w:lang w:eastAsia="zh-CN"/>
              </w:rPr>
            </w:pPr>
          </w:p>
        </w:tc>
        <w:tc>
          <w:tcPr>
            <w:tcW w:w="1843" w:type="dxa"/>
          </w:tcPr>
          <w:p w14:paraId="15362D9C" w14:textId="77777777" w:rsidR="00D13199" w:rsidRDefault="00D13199" w:rsidP="009416B7">
            <w:pPr>
              <w:rPr>
                <w:lang w:eastAsia="zh-CN"/>
              </w:rPr>
            </w:pPr>
          </w:p>
        </w:tc>
        <w:tc>
          <w:tcPr>
            <w:tcW w:w="5808" w:type="dxa"/>
          </w:tcPr>
          <w:p w14:paraId="5A80685A" w14:textId="77777777" w:rsidR="00D13199" w:rsidRDefault="00D13199" w:rsidP="009416B7">
            <w:pPr>
              <w:rPr>
                <w:lang w:eastAsia="zh-CN"/>
              </w:rPr>
            </w:pPr>
          </w:p>
        </w:tc>
      </w:tr>
      <w:tr w:rsidR="00D13199" w14:paraId="32AC2F2C" w14:textId="77777777" w:rsidTr="009416B7">
        <w:tc>
          <w:tcPr>
            <w:tcW w:w="1980" w:type="dxa"/>
          </w:tcPr>
          <w:p w14:paraId="50FED4B5" w14:textId="77777777" w:rsidR="00D13199" w:rsidRDefault="00D13199" w:rsidP="009416B7">
            <w:pPr>
              <w:rPr>
                <w:lang w:eastAsia="zh-CN"/>
              </w:rPr>
            </w:pPr>
          </w:p>
        </w:tc>
        <w:tc>
          <w:tcPr>
            <w:tcW w:w="1843" w:type="dxa"/>
          </w:tcPr>
          <w:p w14:paraId="5B33005D" w14:textId="77777777" w:rsidR="00D13199" w:rsidRDefault="00D13199" w:rsidP="009416B7">
            <w:pPr>
              <w:rPr>
                <w:lang w:eastAsia="zh-CN"/>
              </w:rPr>
            </w:pPr>
          </w:p>
        </w:tc>
        <w:tc>
          <w:tcPr>
            <w:tcW w:w="5808" w:type="dxa"/>
          </w:tcPr>
          <w:p w14:paraId="4EA1DD1B" w14:textId="77777777" w:rsidR="00D13199" w:rsidRDefault="00D13199" w:rsidP="009416B7">
            <w:pPr>
              <w:rPr>
                <w:lang w:eastAsia="zh-CN"/>
              </w:rPr>
            </w:pPr>
          </w:p>
        </w:tc>
      </w:tr>
      <w:tr w:rsidR="00D13199" w14:paraId="2BD111CE" w14:textId="77777777" w:rsidTr="009416B7">
        <w:tc>
          <w:tcPr>
            <w:tcW w:w="1980" w:type="dxa"/>
          </w:tcPr>
          <w:p w14:paraId="129A8713" w14:textId="77777777" w:rsidR="00D13199" w:rsidRDefault="00D13199" w:rsidP="009416B7">
            <w:pPr>
              <w:rPr>
                <w:lang w:eastAsia="zh-CN"/>
              </w:rPr>
            </w:pPr>
          </w:p>
        </w:tc>
        <w:tc>
          <w:tcPr>
            <w:tcW w:w="1843" w:type="dxa"/>
          </w:tcPr>
          <w:p w14:paraId="4D3CA072" w14:textId="77777777" w:rsidR="00D13199" w:rsidRDefault="00D13199" w:rsidP="009416B7">
            <w:pPr>
              <w:rPr>
                <w:lang w:eastAsia="zh-CN"/>
              </w:rPr>
            </w:pPr>
          </w:p>
        </w:tc>
        <w:tc>
          <w:tcPr>
            <w:tcW w:w="5808" w:type="dxa"/>
          </w:tcPr>
          <w:p w14:paraId="29E40643" w14:textId="77777777" w:rsidR="00D13199" w:rsidRPr="005C114B" w:rsidRDefault="00D13199" w:rsidP="009416B7">
            <w:pPr>
              <w:rPr>
                <w:lang w:eastAsia="zh-CN"/>
              </w:rPr>
            </w:pPr>
          </w:p>
        </w:tc>
      </w:tr>
      <w:tr w:rsidR="00D13199" w14:paraId="0FF07369" w14:textId="77777777" w:rsidTr="009416B7">
        <w:tc>
          <w:tcPr>
            <w:tcW w:w="1980" w:type="dxa"/>
          </w:tcPr>
          <w:p w14:paraId="0EA4E108" w14:textId="77777777" w:rsidR="00D13199" w:rsidRDefault="00D13199" w:rsidP="009416B7">
            <w:pPr>
              <w:rPr>
                <w:lang w:eastAsia="zh-CN"/>
              </w:rPr>
            </w:pPr>
          </w:p>
        </w:tc>
        <w:tc>
          <w:tcPr>
            <w:tcW w:w="1843" w:type="dxa"/>
          </w:tcPr>
          <w:p w14:paraId="6659B789" w14:textId="77777777" w:rsidR="00D13199" w:rsidRDefault="00D13199" w:rsidP="009416B7">
            <w:pPr>
              <w:rPr>
                <w:lang w:eastAsia="zh-CN"/>
              </w:rPr>
            </w:pPr>
          </w:p>
        </w:tc>
        <w:tc>
          <w:tcPr>
            <w:tcW w:w="5808" w:type="dxa"/>
          </w:tcPr>
          <w:p w14:paraId="1AE2F57D" w14:textId="77777777" w:rsidR="00D13199" w:rsidRDefault="00D13199" w:rsidP="009416B7">
            <w:pPr>
              <w:rPr>
                <w:lang w:eastAsia="zh-CN"/>
              </w:rPr>
            </w:pPr>
          </w:p>
        </w:tc>
      </w:tr>
      <w:tr w:rsidR="00D13199" w14:paraId="4E0B865D" w14:textId="77777777" w:rsidTr="009416B7">
        <w:tc>
          <w:tcPr>
            <w:tcW w:w="1980" w:type="dxa"/>
          </w:tcPr>
          <w:p w14:paraId="16884310" w14:textId="77777777" w:rsidR="00D13199" w:rsidRDefault="00D13199" w:rsidP="009416B7">
            <w:pPr>
              <w:rPr>
                <w:rFonts w:eastAsia="Malgun Gothic"/>
                <w:lang w:eastAsia="ko-KR"/>
              </w:rPr>
            </w:pPr>
          </w:p>
        </w:tc>
        <w:tc>
          <w:tcPr>
            <w:tcW w:w="1843" w:type="dxa"/>
          </w:tcPr>
          <w:p w14:paraId="04816DF8" w14:textId="77777777" w:rsidR="00D13199" w:rsidRDefault="00D13199" w:rsidP="009416B7">
            <w:pPr>
              <w:rPr>
                <w:rFonts w:eastAsia="Malgun Gothic"/>
                <w:lang w:eastAsia="ko-KR"/>
              </w:rPr>
            </w:pPr>
          </w:p>
        </w:tc>
        <w:tc>
          <w:tcPr>
            <w:tcW w:w="5808" w:type="dxa"/>
          </w:tcPr>
          <w:p w14:paraId="74647C90" w14:textId="77777777" w:rsidR="00D13199" w:rsidRDefault="00D13199" w:rsidP="009416B7">
            <w:pPr>
              <w:rPr>
                <w:rFonts w:eastAsia="Malgun Gothic"/>
                <w:lang w:eastAsia="ko-KR"/>
              </w:rPr>
            </w:pPr>
          </w:p>
        </w:tc>
      </w:tr>
      <w:tr w:rsidR="00D13199" w14:paraId="353A7B17" w14:textId="77777777" w:rsidTr="009416B7">
        <w:tc>
          <w:tcPr>
            <w:tcW w:w="1980" w:type="dxa"/>
          </w:tcPr>
          <w:p w14:paraId="2B2E86E9" w14:textId="77777777" w:rsidR="00D13199" w:rsidRDefault="00D13199" w:rsidP="009416B7">
            <w:pPr>
              <w:rPr>
                <w:lang w:eastAsia="zh-CN"/>
              </w:rPr>
            </w:pPr>
          </w:p>
        </w:tc>
        <w:tc>
          <w:tcPr>
            <w:tcW w:w="1843" w:type="dxa"/>
          </w:tcPr>
          <w:p w14:paraId="32FA6C6A" w14:textId="77777777" w:rsidR="00D13199" w:rsidRDefault="00D13199" w:rsidP="009416B7">
            <w:pPr>
              <w:rPr>
                <w:rFonts w:eastAsia="Malgun Gothic"/>
                <w:lang w:eastAsia="ko-KR"/>
              </w:rPr>
            </w:pPr>
          </w:p>
        </w:tc>
        <w:tc>
          <w:tcPr>
            <w:tcW w:w="5808" w:type="dxa"/>
          </w:tcPr>
          <w:p w14:paraId="4C1DFB32" w14:textId="77777777" w:rsidR="00D13199" w:rsidRDefault="00D13199" w:rsidP="009416B7">
            <w:pPr>
              <w:rPr>
                <w:lang w:eastAsia="zh-CN"/>
              </w:rPr>
            </w:pPr>
          </w:p>
        </w:tc>
      </w:tr>
      <w:tr w:rsidR="00D13199" w14:paraId="7C2829D7" w14:textId="77777777" w:rsidTr="009416B7">
        <w:tc>
          <w:tcPr>
            <w:tcW w:w="1980" w:type="dxa"/>
          </w:tcPr>
          <w:p w14:paraId="1F90F79A" w14:textId="77777777" w:rsidR="00D13199" w:rsidRDefault="00D13199" w:rsidP="009416B7">
            <w:pPr>
              <w:rPr>
                <w:lang w:eastAsia="zh-CN"/>
              </w:rPr>
            </w:pPr>
          </w:p>
        </w:tc>
        <w:tc>
          <w:tcPr>
            <w:tcW w:w="1843" w:type="dxa"/>
          </w:tcPr>
          <w:p w14:paraId="1777850C" w14:textId="77777777" w:rsidR="00D13199" w:rsidRDefault="00D13199" w:rsidP="009416B7">
            <w:pPr>
              <w:rPr>
                <w:rFonts w:eastAsia="Malgun Gothic"/>
                <w:lang w:eastAsia="ko-KR"/>
              </w:rPr>
            </w:pPr>
          </w:p>
        </w:tc>
        <w:tc>
          <w:tcPr>
            <w:tcW w:w="5808" w:type="dxa"/>
          </w:tcPr>
          <w:p w14:paraId="5F37D661" w14:textId="77777777" w:rsidR="00D13199" w:rsidRDefault="00D13199" w:rsidP="009416B7">
            <w:pPr>
              <w:rPr>
                <w:lang w:eastAsia="zh-CN"/>
              </w:rPr>
            </w:pPr>
          </w:p>
        </w:tc>
      </w:tr>
    </w:tbl>
    <w:p w14:paraId="1E42803B" w14:textId="1128F99F" w:rsidR="00D13199" w:rsidRDefault="00D13199" w:rsidP="00FF5800"/>
    <w:p w14:paraId="6BFCF2F2" w14:textId="0F9DA25A" w:rsidR="00B86D76" w:rsidRDefault="00B86D76" w:rsidP="00B86D76">
      <w:pPr>
        <w:pStyle w:val="Heading2"/>
      </w:pPr>
      <w:r>
        <w:t>4.3 Measurement gaps and SMTCs</w:t>
      </w:r>
    </w:p>
    <w:p w14:paraId="5DC11488" w14:textId="77777777" w:rsidR="00B86D76" w:rsidRDefault="00B86D76" w:rsidP="00B86D76">
      <w:r>
        <w:t>The following has been captured by RAN2 VC in the meeting notes:</w:t>
      </w:r>
    </w:p>
    <w:tbl>
      <w:tblPr>
        <w:tblStyle w:val="TableGrid"/>
        <w:tblW w:w="0" w:type="auto"/>
        <w:tblLook w:val="04A0" w:firstRow="1" w:lastRow="0" w:firstColumn="1" w:lastColumn="0" w:noHBand="0" w:noVBand="1"/>
      </w:tblPr>
      <w:tblGrid>
        <w:gridCol w:w="9631"/>
      </w:tblGrid>
      <w:tr w:rsidR="00B86D76" w14:paraId="43757EAC" w14:textId="77777777" w:rsidTr="00B86D76">
        <w:tc>
          <w:tcPr>
            <w:tcW w:w="9631" w:type="dxa"/>
          </w:tcPr>
          <w:p w14:paraId="657078C8"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Proposal 9: RAN2 assumes the number of configurable measurement gaps for NTN shall be aligned with the number of SMTCs.</w:t>
            </w:r>
          </w:p>
          <w:p w14:paraId="26D6839A"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     Huawei thinks p9 is unclear. By “aligned with”, does it mean the number of gaps is the same as the number of SMTCs? There’s no need for this one-to-one correspondence. In R15, the UE can be configured with only one gap (at most two, one for FR1 and the other for FR2) but many SMTCs (e.g. one SMTC on each MO, and the SMTCs from different MOs may not be aligned in time domain). Huawei shares the view from MediaTek during the offline that the gaps should be as few as possible.</w:t>
            </w:r>
          </w:p>
          <w:p w14:paraId="0E83677E"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     ZTE understands that for some cases extending the gap length would be sufficient so maybe the number of gaps does not need to be equal to the number of SMTCs all the time. The configuration of gap(s) should cater to the configuration of SMTC (s) as usual but the number does not need to be the same.</w:t>
            </w:r>
          </w:p>
          <w:p w14:paraId="6225F742"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Calibri" w:eastAsia="Calibri" w:hAnsi="Calibri" w:cs="Calibri"/>
                <w:sz w:val="23"/>
                <w:szCs w:val="23"/>
                <w:lang w:eastAsia="en-GB"/>
              </w:rPr>
              <w:t>-      </w:t>
            </w:r>
            <w:r w:rsidRPr="00B86D76">
              <w:rPr>
                <w:rFonts w:ascii="Arial" w:eastAsia="Calibri" w:hAnsi="Arial" w:cs="Arial"/>
                <w:sz w:val="22"/>
                <w:szCs w:val="22"/>
                <w:lang w:eastAsia="en-GB"/>
              </w:rPr>
              <w:t>Nokia (offline rapporteur) acknowledges the wording may be a bit misleading. The intention, based on the comments provided, was to say the number of measurement gaps shall not exceed the number of SMTCs and the configurations should be aligned (i.e. the MG shall match the SMTC). But it is true it does not necessarily mean each SMTC requires a dedicated separate MG. That should be indeed clarified.</w:t>
            </w:r>
          </w:p>
          <w:p w14:paraId="586C07D6" w14:textId="0877D683" w:rsidR="00B86D76" w:rsidRPr="00B86D76" w:rsidRDefault="00B86D76" w:rsidP="00B86D76">
            <w:pPr>
              <w:shd w:val="clear" w:color="auto" w:fill="FFFFFF"/>
              <w:spacing w:after="0" w:line="300" w:lineRule="atLeast"/>
              <w:ind w:left="1620"/>
              <w:rPr>
                <w:rFonts w:ascii="Arial" w:eastAsia="Calibri" w:hAnsi="Arial" w:cs="Arial"/>
                <w:sz w:val="22"/>
                <w:szCs w:val="22"/>
                <w:lang w:eastAsia="en-GB"/>
              </w:rPr>
            </w:pPr>
            <w:r w:rsidRPr="00B86D76">
              <w:rPr>
                <w:rFonts w:ascii="Wingdings" w:eastAsia="Calibri" w:hAnsi="Wingdings" w:cs="Arial"/>
                <w:sz w:val="22"/>
                <w:szCs w:val="22"/>
                <w:lang w:eastAsia="en-GB"/>
              </w:rPr>
              <w:t></w:t>
            </w:r>
            <w:r w:rsidRPr="00B86D76">
              <w:rPr>
                <w:rFonts w:eastAsia="Calibri"/>
                <w:sz w:val="14"/>
                <w:szCs w:val="14"/>
                <w:lang w:eastAsia="en-GB"/>
              </w:rPr>
              <w:t>  </w:t>
            </w:r>
            <w:r w:rsidRPr="00B86D76">
              <w:rPr>
                <w:rFonts w:ascii="Arial" w:eastAsia="Calibri" w:hAnsi="Arial" w:cs="Arial"/>
                <w:sz w:val="22"/>
                <w:szCs w:val="22"/>
                <w:lang w:eastAsia="en-GB"/>
              </w:rPr>
              <w:t>continue in offline 103</w:t>
            </w:r>
          </w:p>
        </w:tc>
      </w:tr>
    </w:tbl>
    <w:p w14:paraId="31F56538" w14:textId="32EB23FC" w:rsidR="00D31291" w:rsidRDefault="00D31291" w:rsidP="00607979">
      <w:pPr>
        <w:jc w:val="both"/>
      </w:pPr>
      <w:r>
        <w:br/>
      </w:r>
      <w:r w:rsidR="0011481E">
        <w:t xml:space="preserve">As commented above, we agree that there does not have to be any </w:t>
      </w:r>
      <w:r w:rsidR="004133B1">
        <w:t>alignment in terms of the number of gaps and SMTCs configured. The intention was to say the gaps should cover what the UE needs to measure according to configured SMTCs, but obviously the gap length and individual UE capabilities should be also considered. Thus, we slightly change Proposal 9 and ask companies what they think about such wording.</w:t>
      </w:r>
    </w:p>
    <w:tbl>
      <w:tblPr>
        <w:tblStyle w:val="TableGrid"/>
        <w:tblW w:w="9631" w:type="dxa"/>
        <w:tblLayout w:type="fixed"/>
        <w:tblLook w:val="04A0" w:firstRow="1" w:lastRow="0" w:firstColumn="1" w:lastColumn="0" w:noHBand="0" w:noVBand="1"/>
      </w:tblPr>
      <w:tblGrid>
        <w:gridCol w:w="1980"/>
        <w:gridCol w:w="1843"/>
        <w:gridCol w:w="5808"/>
      </w:tblGrid>
      <w:tr w:rsidR="004133B1" w14:paraId="295745D6" w14:textId="77777777" w:rsidTr="009416B7">
        <w:tc>
          <w:tcPr>
            <w:tcW w:w="9631" w:type="dxa"/>
            <w:gridSpan w:val="3"/>
          </w:tcPr>
          <w:p w14:paraId="2DB58FB8" w14:textId="608FA3D4" w:rsidR="004133B1" w:rsidRPr="00CA1808" w:rsidRDefault="004133B1" w:rsidP="009416B7">
            <w:pPr>
              <w:rPr>
                <w:b/>
              </w:rPr>
            </w:pPr>
            <w:r w:rsidRPr="00E9108C">
              <w:rPr>
                <w:b/>
              </w:rPr>
              <w:t xml:space="preserve">Question </w:t>
            </w:r>
            <w:r>
              <w:rPr>
                <w:b/>
              </w:rPr>
              <w:t>4.2-3</w:t>
            </w:r>
            <w:r w:rsidRPr="00E9108C">
              <w:rPr>
                <w:b/>
              </w:rPr>
              <w:t xml:space="preserve">: </w:t>
            </w:r>
            <w:r>
              <w:rPr>
                <w:b/>
              </w:rPr>
              <w:t>Do you</w:t>
            </w:r>
            <w:r w:rsidR="00A4266A">
              <w:rPr>
                <w:b/>
              </w:rPr>
              <w:t xml:space="preserve"> agree with the following statement: ‘</w:t>
            </w:r>
            <w:r w:rsidR="00A4266A" w:rsidRPr="00A4266A">
              <w:rPr>
                <w:b/>
              </w:rPr>
              <w:t>RAN2 a</w:t>
            </w:r>
            <w:r w:rsidR="00A4266A">
              <w:rPr>
                <w:b/>
              </w:rPr>
              <w:t xml:space="preserve">ims to minimize </w:t>
            </w:r>
            <w:r w:rsidR="00A4266A" w:rsidRPr="00A4266A">
              <w:rPr>
                <w:b/>
              </w:rPr>
              <w:t>the number of configurable measurement gaps</w:t>
            </w:r>
            <w:r w:rsidR="00A4266A">
              <w:rPr>
                <w:b/>
              </w:rPr>
              <w:t xml:space="preserve"> required for monitoring configured SMTCs in NTN. </w:t>
            </w:r>
            <w:r w:rsidR="00607979">
              <w:rPr>
                <w:b/>
              </w:rPr>
              <w:t>At least g</w:t>
            </w:r>
            <w:r w:rsidR="00A4266A">
              <w:rPr>
                <w:b/>
              </w:rPr>
              <w:t xml:space="preserve">ap length and UE capabilities impact the number of required measurement gaps’. Please suggest modifications to this statement. </w:t>
            </w:r>
          </w:p>
        </w:tc>
      </w:tr>
      <w:tr w:rsidR="004133B1" w14:paraId="4EC69757" w14:textId="77777777" w:rsidTr="009416B7">
        <w:tc>
          <w:tcPr>
            <w:tcW w:w="1980" w:type="dxa"/>
          </w:tcPr>
          <w:p w14:paraId="141EDADE" w14:textId="77777777" w:rsidR="004133B1" w:rsidRDefault="004133B1" w:rsidP="009416B7">
            <w:pPr>
              <w:jc w:val="center"/>
              <w:rPr>
                <w:b/>
              </w:rPr>
            </w:pPr>
            <w:r>
              <w:rPr>
                <w:b/>
              </w:rPr>
              <w:t>Company</w:t>
            </w:r>
          </w:p>
        </w:tc>
        <w:tc>
          <w:tcPr>
            <w:tcW w:w="1843" w:type="dxa"/>
          </w:tcPr>
          <w:p w14:paraId="7EBF2BFE" w14:textId="77777777" w:rsidR="004133B1" w:rsidRDefault="004133B1" w:rsidP="009416B7">
            <w:pPr>
              <w:jc w:val="center"/>
              <w:rPr>
                <w:b/>
              </w:rPr>
            </w:pPr>
            <w:r>
              <w:rPr>
                <w:b/>
              </w:rPr>
              <w:t>Yes/No</w:t>
            </w:r>
          </w:p>
        </w:tc>
        <w:tc>
          <w:tcPr>
            <w:tcW w:w="5808" w:type="dxa"/>
          </w:tcPr>
          <w:p w14:paraId="0707BC11" w14:textId="77777777" w:rsidR="004133B1" w:rsidRDefault="004133B1" w:rsidP="009416B7">
            <w:pPr>
              <w:jc w:val="center"/>
              <w:rPr>
                <w:b/>
              </w:rPr>
            </w:pPr>
            <w:r>
              <w:rPr>
                <w:b/>
              </w:rPr>
              <w:t>Comments</w:t>
            </w:r>
          </w:p>
        </w:tc>
      </w:tr>
      <w:tr w:rsidR="004133B1" w14:paraId="4CFFC09A" w14:textId="77777777" w:rsidTr="009416B7">
        <w:tc>
          <w:tcPr>
            <w:tcW w:w="1980" w:type="dxa"/>
          </w:tcPr>
          <w:p w14:paraId="33A8C32B" w14:textId="78A7AE95" w:rsidR="004133B1" w:rsidRDefault="00057C22" w:rsidP="009416B7">
            <w:pPr>
              <w:rPr>
                <w:lang w:eastAsia="zh-CN"/>
              </w:rPr>
            </w:pPr>
            <w:ins w:id="24" w:author="Abhishek Roy" w:date="2021-11-06T12:12:00Z">
              <w:r>
                <w:rPr>
                  <w:lang w:eastAsia="zh-CN"/>
                </w:rPr>
                <w:t>MediaTek</w:t>
              </w:r>
            </w:ins>
          </w:p>
        </w:tc>
        <w:tc>
          <w:tcPr>
            <w:tcW w:w="1843" w:type="dxa"/>
          </w:tcPr>
          <w:p w14:paraId="6C5404F0" w14:textId="47A8445C" w:rsidR="004133B1" w:rsidRDefault="00057C22" w:rsidP="009416B7">
            <w:pPr>
              <w:rPr>
                <w:lang w:eastAsia="zh-CN"/>
              </w:rPr>
            </w:pPr>
            <w:ins w:id="25" w:author="Abhishek Roy" w:date="2021-11-06T12:12:00Z">
              <w:r>
                <w:rPr>
                  <w:lang w:eastAsia="zh-CN"/>
                </w:rPr>
                <w:t>Yes</w:t>
              </w:r>
            </w:ins>
          </w:p>
        </w:tc>
        <w:tc>
          <w:tcPr>
            <w:tcW w:w="5808" w:type="dxa"/>
          </w:tcPr>
          <w:p w14:paraId="6E4E4D7E" w14:textId="401137DF" w:rsidR="004133B1" w:rsidRPr="00057C22" w:rsidRDefault="008519DD" w:rsidP="008519DD">
            <w:pPr>
              <w:rPr>
                <w:lang w:eastAsia="zh-CN"/>
                <w:rPrChange w:id="26" w:author="Abhishek Roy" w:date="2021-11-06T12:13:00Z">
                  <w:rPr>
                    <w:b/>
                    <w:lang w:eastAsia="zh-CN"/>
                  </w:rPr>
                </w:rPrChange>
              </w:rPr>
            </w:pPr>
            <w:ins w:id="27" w:author="Abhishek Roy" w:date="2021-11-06T13:48:00Z">
              <w:r>
                <w:rPr>
                  <w:lang w:eastAsia="zh-CN"/>
                </w:rPr>
                <w:t>O</w:t>
              </w:r>
            </w:ins>
            <w:bookmarkStart w:id="28" w:name="_GoBack"/>
            <w:bookmarkEnd w:id="28"/>
            <w:ins w:id="29" w:author="Abhishek Roy" w:date="2021-11-06T12:13:00Z">
              <w:r w:rsidR="00057C22" w:rsidRPr="00057C22">
                <w:rPr>
                  <w:lang w:eastAsia="zh-CN"/>
                  <w:rPrChange w:id="30" w:author="Abhishek Roy" w:date="2021-11-06T12:13:00Z">
                    <w:rPr>
                      <w:b/>
                      <w:lang w:eastAsia="zh-CN"/>
                    </w:rPr>
                  </w:rPrChange>
                </w:rPr>
                <w:t>nly one gap should be active at any point of time.</w:t>
              </w:r>
            </w:ins>
          </w:p>
        </w:tc>
      </w:tr>
      <w:tr w:rsidR="004133B1" w14:paraId="20B4D91E" w14:textId="77777777" w:rsidTr="009416B7">
        <w:tc>
          <w:tcPr>
            <w:tcW w:w="1980" w:type="dxa"/>
          </w:tcPr>
          <w:p w14:paraId="0A8CA818" w14:textId="77777777" w:rsidR="004133B1" w:rsidRDefault="004133B1" w:rsidP="009416B7">
            <w:pPr>
              <w:rPr>
                <w:lang w:eastAsia="zh-CN"/>
              </w:rPr>
            </w:pPr>
          </w:p>
        </w:tc>
        <w:tc>
          <w:tcPr>
            <w:tcW w:w="1843" w:type="dxa"/>
          </w:tcPr>
          <w:p w14:paraId="51195385" w14:textId="77777777" w:rsidR="004133B1" w:rsidRDefault="004133B1" w:rsidP="009416B7">
            <w:pPr>
              <w:rPr>
                <w:lang w:eastAsia="zh-CN"/>
              </w:rPr>
            </w:pPr>
          </w:p>
        </w:tc>
        <w:tc>
          <w:tcPr>
            <w:tcW w:w="5808" w:type="dxa"/>
          </w:tcPr>
          <w:p w14:paraId="53A5F500" w14:textId="77777777" w:rsidR="004133B1" w:rsidRDefault="004133B1" w:rsidP="009416B7">
            <w:pPr>
              <w:rPr>
                <w:lang w:eastAsia="zh-CN"/>
              </w:rPr>
            </w:pPr>
          </w:p>
        </w:tc>
      </w:tr>
      <w:tr w:rsidR="004133B1" w14:paraId="6DF41FBC" w14:textId="77777777" w:rsidTr="009416B7">
        <w:tc>
          <w:tcPr>
            <w:tcW w:w="1980" w:type="dxa"/>
          </w:tcPr>
          <w:p w14:paraId="54FA1EC0" w14:textId="77777777" w:rsidR="004133B1" w:rsidRDefault="004133B1" w:rsidP="009416B7">
            <w:pPr>
              <w:rPr>
                <w:lang w:eastAsia="zh-CN"/>
              </w:rPr>
            </w:pPr>
          </w:p>
        </w:tc>
        <w:tc>
          <w:tcPr>
            <w:tcW w:w="1843" w:type="dxa"/>
          </w:tcPr>
          <w:p w14:paraId="1A7A9733" w14:textId="77777777" w:rsidR="004133B1" w:rsidRDefault="004133B1" w:rsidP="009416B7">
            <w:pPr>
              <w:rPr>
                <w:lang w:eastAsia="zh-CN"/>
              </w:rPr>
            </w:pPr>
          </w:p>
        </w:tc>
        <w:tc>
          <w:tcPr>
            <w:tcW w:w="5808" w:type="dxa"/>
          </w:tcPr>
          <w:p w14:paraId="6C074522" w14:textId="77777777" w:rsidR="004133B1" w:rsidRDefault="004133B1" w:rsidP="009416B7">
            <w:pPr>
              <w:rPr>
                <w:lang w:eastAsia="zh-CN"/>
              </w:rPr>
            </w:pPr>
          </w:p>
        </w:tc>
      </w:tr>
      <w:tr w:rsidR="004133B1" w14:paraId="741A922D" w14:textId="77777777" w:rsidTr="009416B7">
        <w:tc>
          <w:tcPr>
            <w:tcW w:w="1980" w:type="dxa"/>
          </w:tcPr>
          <w:p w14:paraId="49726F33" w14:textId="77777777" w:rsidR="004133B1" w:rsidRDefault="004133B1" w:rsidP="009416B7">
            <w:pPr>
              <w:rPr>
                <w:rFonts w:eastAsiaTheme="minorEastAsia"/>
                <w:lang w:eastAsia="zh-CN"/>
              </w:rPr>
            </w:pPr>
          </w:p>
        </w:tc>
        <w:tc>
          <w:tcPr>
            <w:tcW w:w="1843" w:type="dxa"/>
          </w:tcPr>
          <w:p w14:paraId="4620D3C4" w14:textId="77777777" w:rsidR="004133B1" w:rsidRDefault="004133B1" w:rsidP="009416B7">
            <w:pPr>
              <w:rPr>
                <w:lang w:eastAsia="zh-CN"/>
              </w:rPr>
            </w:pPr>
          </w:p>
        </w:tc>
        <w:tc>
          <w:tcPr>
            <w:tcW w:w="5808" w:type="dxa"/>
          </w:tcPr>
          <w:p w14:paraId="7468D0AE" w14:textId="77777777" w:rsidR="004133B1" w:rsidRDefault="004133B1" w:rsidP="009416B7">
            <w:pPr>
              <w:rPr>
                <w:lang w:eastAsia="zh-CN"/>
              </w:rPr>
            </w:pPr>
          </w:p>
        </w:tc>
      </w:tr>
      <w:tr w:rsidR="004133B1" w14:paraId="31249976" w14:textId="77777777" w:rsidTr="009416B7">
        <w:tc>
          <w:tcPr>
            <w:tcW w:w="1980" w:type="dxa"/>
          </w:tcPr>
          <w:p w14:paraId="3A66C900" w14:textId="77777777" w:rsidR="004133B1" w:rsidRDefault="004133B1" w:rsidP="009416B7">
            <w:pPr>
              <w:rPr>
                <w:lang w:eastAsia="zh-CN"/>
              </w:rPr>
            </w:pPr>
          </w:p>
        </w:tc>
        <w:tc>
          <w:tcPr>
            <w:tcW w:w="1843" w:type="dxa"/>
          </w:tcPr>
          <w:p w14:paraId="1439DA32" w14:textId="77777777" w:rsidR="004133B1" w:rsidRDefault="004133B1" w:rsidP="009416B7">
            <w:pPr>
              <w:rPr>
                <w:lang w:eastAsia="zh-CN"/>
              </w:rPr>
            </w:pPr>
          </w:p>
        </w:tc>
        <w:tc>
          <w:tcPr>
            <w:tcW w:w="5808" w:type="dxa"/>
          </w:tcPr>
          <w:p w14:paraId="0A7477CD" w14:textId="77777777" w:rsidR="004133B1" w:rsidRDefault="004133B1" w:rsidP="009416B7">
            <w:pPr>
              <w:rPr>
                <w:lang w:eastAsia="zh-CN"/>
              </w:rPr>
            </w:pPr>
          </w:p>
        </w:tc>
      </w:tr>
      <w:tr w:rsidR="004133B1" w14:paraId="7534F1AA" w14:textId="77777777" w:rsidTr="009416B7">
        <w:tc>
          <w:tcPr>
            <w:tcW w:w="1980" w:type="dxa"/>
          </w:tcPr>
          <w:p w14:paraId="6420213A" w14:textId="77777777" w:rsidR="004133B1" w:rsidRDefault="004133B1" w:rsidP="009416B7">
            <w:pPr>
              <w:rPr>
                <w:lang w:eastAsia="zh-CN"/>
              </w:rPr>
            </w:pPr>
          </w:p>
        </w:tc>
        <w:tc>
          <w:tcPr>
            <w:tcW w:w="1843" w:type="dxa"/>
          </w:tcPr>
          <w:p w14:paraId="3FA79459" w14:textId="77777777" w:rsidR="004133B1" w:rsidRDefault="004133B1" w:rsidP="009416B7">
            <w:pPr>
              <w:rPr>
                <w:lang w:eastAsia="zh-CN"/>
              </w:rPr>
            </w:pPr>
          </w:p>
        </w:tc>
        <w:tc>
          <w:tcPr>
            <w:tcW w:w="5808" w:type="dxa"/>
          </w:tcPr>
          <w:p w14:paraId="1AF2F1DA" w14:textId="77777777" w:rsidR="004133B1" w:rsidRDefault="004133B1" w:rsidP="009416B7">
            <w:pPr>
              <w:rPr>
                <w:lang w:eastAsia="zh-CN"/>
              </w:rPr>
            </w:pPr>
          </w:p>
        </w:tc>
      </w:tr>
      <w:tr w:rsidR="004133B1" w14:paraId="75AB0B6B" w14:textId="77777777" w:rsidTr="009416B7">
        <w:tc>
          <w:tcPr>
            <w:tcW w:w="1980" w:type="dxa"/>
          </w:tcPr>
          <w:p w14:paraId="0B27ECD0" w14:textId="77777777" w:rsidR="004133B1" w:rsidRDefault="004133B1" w:rsidP="009416B7">
            <w:pPr>
              <w:rPr>
                <w:lang w:eastAsia="zh-CN"/>
              </w:rPr>
            </w:pPr>
          </w:p>
        </w:tc>
        <w:tc>
          <w:tcPr>
            <w:tcW w:w="1843" w:type="dxa"/>
          </w:tcPr>
          <w:p w14:paraId="15B4AA54" w14:textId="77777777" w:rsidR="004133B1" w:rsidRDefault="004133B1" w:rsidP="009416B7">
            <w:pPr>
              <w:rPr>
                <w:lang w:eastAsia="zh-CN"/>
              </w:rPr>
            </w:pPr>
          </w:p>
        </w:tc>
        <w:tc>
          <w:tcPr>
            <w:tcW w:w="5808" w:type="dxa"/>
          </w:tcPr>
          <w:p w14:paraId="4EF705EC" w14:textId="77777777" w:rsidR="004133B1" w:rsidRDefault="004133B1" w:rsidP="009416B7">
            <w:pPr>
              <w:rPr>
                <w:lang w:eastAsia="zh-CN"/>
              </w:rPr>
            </w:pPr>
          </w:p>
        </w:tc>
      </w:tr>
      <w:tr w:rsidR="004133B1" w14:paraId="21296BBC" w14:textId="77777777" w:rsidTr="009416B7">
        <w:tc>
          <w:tcPr>
            <w:tcW w:w="1980" w:type="dxa"/>
          </w:tcPr>
          <w:p w14:paraId="3DE1FC29" w14:textId="77777777" w:rsidR="004133B1" w:rsidRDefault="004133B1" w:rsidP="009416B7">
            <w:pPr>
              <w:rPr>
                <w:lang w:eastAsia="zh-CN"/>
              </w:rPr>
            </w:pPr>
          </w:p>
        </w:tc>
        <w:tc>
          <w:tcPr>
            <w:tcW w:w="1843" w:type="dxa"/>
          </w:tcPr>
          <w:p w14:paraId="21938724" w14:textId="77777777" w:rsidR="004133B1" w:rsidRDefault="004133B1" w:rsidP="009416B7">
            <w:pPr>
              <w:rPr>
                <w:lang w:eastAsia="zh-CN"/>
              </w:rPr>
            </w:pPr>
          </w:p>
        </w:tc>
        <w:tc>
          <w:tcPr>
            <w:tcW w:w="5808" w:type="dxa"/>
          </w:tcPr>
          <w:p w14:paraId="33B4262D" w14:textId="77777777" w:rsidR="004133B1" w:rsidRDefault="004133B1" w:rsidP="009416B7">
            <w:pPr>
              <w:rPr>
                <w:lang w:eastAsia="zh-CN"/>
              </w:rPr>
            </w:pPr>
          </w:p>
        </w:tc>
      </w:tr>
      <w:tr w:rsidR="004133B1" w14:paraId="23BC4D58" w14:textId="77777777" w:rsidTr="009416B7">
        <w:tc>
          <w:tcPr>
            <w:tcW w:w="1980" w:type="dxa"/>
          </w:tcPr>
          <w:p w14:paraId="4D16C78A" w14:textId="77777777" w:rsidR="004133B1" w:rsidRDefault="004133B1" w:rsidP="009416B7">
            <w:pPr>
              <w:rPr>
                <w:lang w:val="en-US" w:eastAsia="zh-CN"/>
              </w:rPr>
            </w:pPr>
          </w:p>
        </w:tc>
        <w:tc>
          <w:tcPr>
            <w:tcW w:w="1843" w:type="dxa"/>
          </w:tcPr>
          <w:p w14:paraId="7DF1D478" w14:textId="77777777" w:rsidR="004133B1" w:rsidRDefault="004133B1" w:rsidP="009416B7">
            <w:pPr>
              <w:rPr>
                <w:lang w:val="en-US" w:eastAsia="zh-CN"/>
              </w:rPr>
            </w:pPr>
          </w:p>
        </w:tc>
        <w:tc>
          <w:tcPr>
            <w:tcW w:w="5808" w:type="dxa"/>
          </w:tcPr>
          <w:p w14:paraId="4170E98B" w14:textId="77777777" w:rsidR="004133B1" w:rsidRDefault="004133B1" w:rsidP="009416B7">
            <w:pPr>
              <w:rPr>
                <w:lang w:val="en-US" w:eastAsia="zh-CN"/>
              </w:rPr>
            </w:pPr>
          </w:p>
        </w:tc>
      </w:tr>
      <w:tr w:rsidR="004133B1" w14:paraId="2618A464" w14:textId="77777777" w:rsidTr="009416B7">
        <w:tc>
          <w:tcPr>
            <w:tcW w:w="1980" w:type="dxa"/>
          </w:tcPr>
          <w:p w14:paraId="09EFE644" w14:textId="77777777" w:rsidR="004133B1" w:rsidRDefault="004133B1" w:rsidP="009416B7">
            <w:pPr>
              <w:rPr>
                <w:lang w:eastAsia="zh-CN"/>
              </w:rPr>
            </w:pPr>
          </w:p>
        </w:tc>
        <w:tc>
          <w:tcPr>
            <w:tcW w:w="1843" w:type="dxa"/>
          </w:tcPr>
          <w:p w14:paraId="53616225" w14:textId="77777777" w:rsidR="004133B1" w:rsidRDefault="004133B1" w:rsidP="009416B7">
            <w:pPr>
              <w:rPr>
                <w:lang w:eastAsia="zh-CN"/>
              </w:rPr>
            </w:pPr>
          </w:p>
        </w:tc>
        <w:tc>
          <w:tcPr>
            <w:tcW w:w="5808" w:type="dxa"/>
          </w:tcPr>
          <w:p w14:paraId="59FEFC0F" w14:textId="77777777" w:rsidR="004133B1" w:rsidRDefault="004133B1" w:rsidP="009416B7"/>
        </w:tc>
      </w:tr>
      <w:tr w:rsidR="004133B1" w14:paraId="13A9EDB0" w14:textId="77777777" w:rsidTr="009416B7">
        <w:tc>
          <w:tcPr>
            <w:tcW w:w="1980" w:type="dxa"/>
          </w:tcPr>
          <w:p w14:paraId="1A675B1C" w14:textId="77777777" w:rsidR="004133B1" w:rsidRDefault="004133B1" w:rsidP="009416B7">
            <w:pPr>
              <w:rPr>
                <w:lang w:val="en-US" w:eastAsia="zh-CN"/>
              </w:rPr>
            </w:pPr>
          </w:p>
        </w:tc>
        <w:tc>
          <w:tcPr>
            <w:tcW w:w="1843" w:type="dxa"/>
          </w:tcPr>
          <w:p w14:paraId="0A1EFF4B" w14:textId="77777777" w:rsidR="004133B1" w:rsidRDefault="004133B1" w:rsidP="009416B7">
            <w:pPr>
              <w:rPr>
                <w:lang w:val="en-US" w:eastAsia="zh-CN"/>
              </w:rPr>
            </w:pPr>
          </w:p>
        </w:tc>
        <w:tc>
          <w:tcPr>
            <w:tcW w:w="5808" w:type="dxa"/>
          </w:tcPr>
          <w:p w14:paraId="6234839C" w14:textId="77777777" w:rsidR="004133B1" w:rsidRDefault="004133B1" w:rsidP="009416B7">
            <w:pPr>
              <w:rPr>
                <w:lang w:val="en-US" w:eastAsia="zh-CN"/>
              </w:rPr>
            </w:pPr>
          </w:p>
        </w:tc>
      </w:tr>
      <w:tr w:rsidR="004133B1" w14:paraId="77634255" w14:textId="77777777" w:rsidTr="009416B7">
        <w:tc>
          <w:tcPr>
            <w:tcW w:w="1980" w:type="dxa"/>
          </w:tcPr>
          <w:p w14:paraId="79102FA2" w14:textId="77777777" w:rsidR="004133B1" w:rsidRDefault="004133B1" w:rsidP="009416B7">
            <w:pPr>
              <w:rPr>
                <w:lang w:eastAsia="zh-CN"/>
              </w:rPr>
            </w:pPr>
          </w:p>
        </w:tc>
        <w:tc>
          <w:tcPr>
            <w:tcW w:w="1843" w:type="dxa"/>
          </w:tcPr>
          <w:p w14:paraId="7D004A9E" w14:textId="77777777" w:rsidR="004133B1" w:rsidRDefault="004133B1" w:rsidP="009416B7">
            <w:pPr>
              <w:rPr>
                <w:lang w:eastAsia="zh-CN"/>
              </w:rPr>
            </w:pPr>
          </w:p>
        </w:tc>
        <w:tc>
          <w:tcPr>
            <w:tcW w:w="5808" w:type="dxa"/>
          </w:tcPr>
          <w:p w14:paraId="0F3B777A" w14:textId="77777777" w:rsidR="004133B1" w:rsidRDefault="004133B1" w:rsidP="009416B7">
            <w:pPr>
              <w:rPr>
                <w:lang w:eastAsia="zh-CN"/>
              </w:rPr>
            </w:pPr>
          </w:p>
        </w:tc>
      </w:tr>
      <w:tr w:rsidR="004133B1" w14:paraId="5FA1AE12" w14:textId="77777777" w:rsidTr="009416B7">
        <w:tc>
          <w:tcPr>
            <w:tcW w:w="1980" w:type="dxa"/>
          </w:tcPr>
          <w:p w14:paraId="35F4ADDE" w14:textId="77777777" w:rsidR="004133B1" w:rsidRDefault="004133B1" w:rsidP="009416B7">
            <w:pPr>
              <w:rPr>
                <w:lang w:eastAsia="zh-CN"/>
              </w:rPr>
            </w:pPr>
          </w:p>
        </w:tc>
        <w:tc>
          <w:tcPr>
            <w:tcW w:w="1843" w:type="dxa"/>
          </w:tcPr>
          <w:p w14:paraId="06BEE236" w14:textId="77777777" w:rsidR="004133B1" w:rsidRDefault="004133B1" w:rsidP="009416B7">
            <w:pPr>
              <w:rPr>
                <w:lang w:eastAsia="zh-CN"/>
              </w:rPr>
            </w:pPr>
          </w:p>
        </w:tc>
        <w:tc>
          <w:tcPr>
            <w:tcW w:w="5808" w:type="dxa"/>
          </w:tcPr>
          <w:p w14:paraId="63F8ECCF" w14:textId="77777777" w:rsidR="004133B1" w:rsidRDefault="004133B1" w:rsidP="009416B7">
            <w:pPr>
              <w:rPr>
                <w:lang w:eastAsia="zh-CN"/>
              </w:rPr>
            </w:pPr>
          </w:p>
        </w:tc>
      </w:tr>
      <w:tr w:rsidR="004133B1" w14:paraId="227A9797" w14:textId="77777777" w:rsidTr="009416B7">
        <w:tc>
          <w:tcPr>
            <w:tcW w:w="1980" w:type="dxa"/>
          </w:tcPr>
          <w:p w14:paraId="589FBF74" w14:textId="77777777" w:rsidR="004133B1" w:rsidRDefault="004133B1" w:rsidP="009416B7">
            <w:pPr>
              <w:rPr>
                <w:lang w:eastAsia="zh-CN"/>
              </w:rPr>
            </w:pPr>
          </w:p>
        </w:tc>
        <w:tc>
          <w:tcPr>
            <w:tcW w:w="1843" w:type="dxa"/>
          </w:tcPr>
          <w:p w14:paraId="0380B9F5" w14:textId="77777777" w:rsidR="004133B1" w:rsidRDefault="004133B1" w:rsidP="009416B7">
            <w:pPr>
              <w:rPr>
                <w:lang w:eastAsia="zh-CN"/>
              </w:rPr>
            </w:pPr>
          </w:p>
        </w:tc>
        <w:tc>
          <w:tcPr>
            <w:tcW w:w="5808" w:type="dxa"/>
          </w:tcPr>
          <w:p w14:paraId="7C6AA64B" w14:textId="77777777" w:rsidR="004133B1" w:rsidRDefault="004133B1" w:rsidP="009416B7">
            <w:pPr>
              <w:rPr>
                <w:lang w:eastAsia="zh-CN"/>
              </w:rPr>
            </w:pPr>
          </w:p>
        </w:tc>
      </w:tr>
      <w:tr w:rsidR="004133B1" w14:paraId="397006A4" w14:textId="77777777" w:rsidTr="009416B7">
        <w:tc>
          <w:tcPr>
            <w:tcW w:w="1980" w:type="dxa"/>
          </w:tcPr>
          <w:p w14:paraId="54163793" w14:textId="77777777" w:rsidR="004133B1" w:rsidRDefault="004133B1" w:rsidP="009416B7">
            <w:pPr>
              <w:rPr>
                <w:lang w:eastAsia="zh-CN"/>
              </w:rPr>
            </w:pPr>
          </w:p>
        </w:tc>
        <w:tc>
          <w:tcPr>
            <w:tcW w:w="1843" w:type="dxa"/>
          </w:tcPr>
          <w:p w14:paraId="735ED352" w14:textId="77777777" w:rsidR="004133B1" w:rsidRDefault="004133B1" w:rsidP="009416B7">
            <w:pPr>
              <w:rPr>
                <w:lang w:eastAsia="zh-CN"/>
              </w:rPr>
            </w:pPr>
          </w:p>
        </w:tc>
        <w:tc>
          <w:tcPr>
            <w:tcW w:w="5808" w:type="dxa"/>
          </w:tcPr>
          <w:p w14:paraId="17DDF796" w14:textId="77777777" w:rsidR="004133B1" w:rsidRDefault="004133B1" w:rsidP="009416B7">
            <w:pPr>
              <w:rPr>
                <w:lang w:eastAsia="zh-CN"/>
              </w:rPr>
            </w:pPr>
          </w:p>
        </w:tc>
      </w:tr>
      <w:tr w:rsidR="004133B1" w14:paraId="273A6F4A" w14:textId="77777777" w:rsidTr="009416B7">
        <w:tc>
          <w:tcPr>
            <w:tcW w:w="1980" w:type="dxa"/>
          </w:tcPr>
          <w:p w14:paraId="19BB908E" w14:textId="77777777" w:rsidR="004133B1" w:rsidRDefault="004133B1" w:rsidP="009416B7">
            <w:pPr>
              <w:rPr>
                <w:lang w:eastAsia="zh-CN"/>
              </w:rPr>
            </w:pPr>
          </w:p>
        </w:tc>
        <w:tc>
          <w:tcPr>
            <w:tcW w:w="1843" w:type="dxa"/>
          </w:tcPr>
          <w:p w14:paraId="4BA55C4B" w14:textId="77777777" w:rsidR="004133B1" w:rsidRDefault="004133B1" w:rsidP="009416B7">
            <w:pPr>
              <w:rPr>
                <w:lang w:eastAsia="zh-CN"/>
              </w:rPr>
            </w:pPr>
          </w:p>
        </w:tc>
        <w:tc>
          <w:tcPr>
            <w:tcW w:w="5808" w:type="dxa"/>
          </w:tcPr>
          <w:p w14:paraId="21D298BE" w14:textId="77777777" w:rsidR="004133B1" w:rsidRPr="005C114B" w:rsidRDefault="004133B1" w:rsidP="009416B7">
            <w:pPr>
              <w:rPr>
                <w:lang w:eastAsia="zh-CN"/>
              </w:rPr>
            </w:pPr>
          </w:p>
        </w:tc>
      </w:tr>
      <w:tr w:rsidR="004133B1" w14:paraId="2FE90056" w14:textId="77777777" w:rsidTr="009416B7">
        <w:tc>
          <w:tcPr>
            <w:tcW w:w="1980" w:type="dxa"/>
          </w:tcPr>
          <w:p w14:paraId="07CC418D" w14:textId="77777777" w:rsidR="004133B1" w:rsidRDefault="004133B1" w:rsidP="009416B7">
            <w:pPr>
              <w:rPr>
                <w:lang w:eastAsia="zh-CN"/>
              </w:rPr>
            </w:pPr>
          </w:p>
        </w:tc>
        <w:tc>
          <w:tcPr>
            <w:tcW w:w="1843" w:type="dxa"/>
          </w:tcPr>
          <w:p w14:paraId="41FB85A1" w14:textId="77777777" w:rsidR="004133B1" w:rsidRDefault="004133B1" w:rsidP="009416B7">
            <w:pPr>
              <w:rPr>
                <w:lang w:eastAsia="zh-CN"/>
              </w:rPr>
            </w:pPr>
          </w:p>
        </w:tc>
        <w:tc>
          <w:tcPr>
            <w:tcW w:w="5808" w:type="dxa"/>
          </w:tcPr>
          <w:p w14:paraId="69424F4C" w14:textId="77777777" w:rsidR="004133B1" w:rsidRDefault="004133B1" w:rsidP="009416B7">
            <w:pPr>
              <w:rPr>
                <w:lang w:eastAsia="zh-CN"/>
              </w:rPr>
            </w:pPr>
          </w:p>
        </w:tc>
      </w:tr>
      <w:tr w:rsidR="004133B1" w14:paraId="03513BD1" w14:textId="77777777" w:rsidTr="009416B7">
        <w:tc>
          <w:tcPr>
            <w:tcW w:w="1980" w:type="dxa"/>
          </w:tcPr>
          <w:p w14:paraId="18BEA209" w14:textId="77777777" w:rsidR="004133B1" w:rsidRDefault="004133B1" w:rsidP="009416B7">
            <w:pPr>
              <w:rPr>
                <w:rFonts w:eastAsia="Malgun Gothic"/>
                <w:lang w:eastAsia="ko-KR"/>
              </w:rPr>
            </w:pPr>
          </w:p>
        </w:tc>
        <w:tc>
          <w:tcPr>
            <w:tcW w:w="1843" w:type="dxa"/>
          </w:tcPr>
          <w:p w14:paraId="645AEEFC" w14:textId="77777777" w:rsidR="004133B1" w:rsidRDefault="004133B1" w:rsidP="009416B7">
            <w:pPr>
              <w:rPr>
                <w:rFonts w:eastAsia="Malgun Gothic"/>
                <w:lang w:eastAsia="ko-KR"/>
              </w:rPr>
            </w:pPr>
          </w:p>
        </w:tc>
        <w:tc>
          <w:tcPr>
            <w:tcW w:w="5808" w:type="dxa"/>
          </w:tcPr>
          <w:p w14:paraId="0F8F30D6" w14:textId="77777777" w:rsidR="004133B1" w:rsidRDefault="004133B1" w:rsidP="009416B7">
            <w:pPr>
              <w:rPr>
                <w:rFonts w:eastAsia="Malgun Gothic"/>
                <w:lang w:eastAsia="ko-KR"/>
              </w:rPr>
            </w:pPr>
          </w:p>
        </w:tc>
      </w:tr>
      <w:tr w:rsidR="004133B1" w14:paraId="4FC6CA2F" w14:textId="77777777" w:rsidTr="009416B7">
        <w:tc>
          <w:tcPr>
            <w:tcW w:w="1980" w:type="dxa"/>
          </w:tcPr>
          <w:p w14:paraId="5E706BA2" w14:textId="77777777" w:rsidR="004133B1" w:rsidRDefault="004133B1" w:rsidP="009416B7">
            <w:pPr>
              <w:rPr>
                <w:lang w:eastAsia="zh-CN"/>
              </w:rPr>
            </w:pPr>
          </w:p>
        </w:tc>
        <w:tc>
          <w:tcPr>
            <w:tcW w:w="1843" w:type="dxa"/>
          </w:tcPr>
          <w:p w14:paraId="19DE143A" w14:textId="77777777" w:rsidR="004133B1" w:rsidRDefault="004133B1" w:rsidP="009416B7">
            <w:pPr>
              <w:rPr>
                <w:rFonts w:eastAsia="Malgun Gothic"/>
                <w:lang w:eastAsia="ko-KR"/>
              </w:rPr>
            </w:pPr>
          </w:p>
        </w:tc>
        <w:tc>
          <w:tcPr>
            <w:tcW w:w="5808" w:type="dxa"/>
          </w:tcPr>
          <w:p w14:paraId="77BAAE8A" w14:textId="77777777" w:rsidR="004133B1" w:rsidRDefault="004133B1" w:rsidP="009416B7">
            <w:pPr>
              <w:rPr>
                <w:lang w:eastAsia="zh-CN"/>
              </w:rPr>
            </w:pPr>
          </w:p>
        </w:tc>
      </w:tr>
      <w:tr w:rsidR="004133B1" w14:paraId="0AA6578A" w14:textId="77777777" w:rsidTr="009416B7">
        <w:tc>
          <w:tcPr>
            <w:tcW w:w="1980" w:type="dxa"/>
          </w:tcPr>
          <w:p w14:paraId="18475634" w14:textId="77777777" w:rsidR="004133B1" w:rsidRDefault="004133B1" w:rsidP="009416B7">
            <w:pPr>
              <w:rPr>
                <w:lang w:eastAsia="zh-CN"/>
              </w:rPr>
            </w:pPr>
          </w:p>
        </w:tc>
        <w:tc>
          <w:tcPr>
            <w:tcW w:w="1843" w:type="dxa"/>
          </w:tcPr>
          <w:p w14:paraId="03C2B64D" w14:textId="77777777" w:rsidR="004133B1" w:rsidRDefault="004133B1" w:rsidP="009416B7">
            <w:pPr>
              <w:rPr>
                <w:rFonts w:eastAsia="Malgun Gothic"/>
                <w:lang w:eastAsia="ko-KR"/>
              </w:rPr>
            </w:pPr>
          </w:p>
        </w:tc>
        <w:tc>
          <w:tcPr>
            <w:tcW w:w="5808" w:type="dxa"/>
          </w:tcPr>
          <w:p w14:paraId="5FD85E4B" w14:textId="77777777" w:rsidR="004133B1" w:rsidRDefault="004133B1" w:rsidP="009416B7">
            <w:pPr>
              <w:rPr>
                <w:lang w:eastAsia="zh-CN"/>
              </w:rPr>
            </w:pPr>
          </w:p>
        </w:tc>
      </w:tr>
    </w:tbl>
    <w:p w14:paraId="2F5F4EB0" w14:textId="77777777" w:rsidR="004133B1" w:rsidRDefault="004133B1" w:rsidP="00D31291"/>
    <w:p w14:paraId="2D6A0EE5" w14:textId="6243E159" w:rsidR="00B86D76" w:rsidRDefault="00D31291" w:rsidP="00D31291">
      <w:pPr>
        <w:pStyle w:val="Heading2"/>
      </w:pPr>
      <w:r>
        <w:t>4.4 UE-based SMTC solution</w:t>
      </w:r>
    </w:p>
    <w:p w14:paraId="7511DFE7" w14:textId="77777777" w:rsidR="00D31291" w:rsidRDefault="00D31291" w:rsidP="00D31291">
      <w:r>
        <w:t>The following has been captured by RAN2 VC in the meeting notes:</w:t>
      </w:r>
    </w:p>
    <w:tbl>
      <w:tblPr>
        <w:tblStyle w:val="TableGrid"/>
        <w:tblW w:w="0" w:type="auto"/>
        <w:tblLook w:val="04A0" w:firstRow="1" w:lastRow="0" w:firstColumn="1" w:lastColumn="0" w:noHBand="0" w:noVBand="1"/>
      </w:tblPr>
      <w:tblGrid>
        <w:gridCol w:w="9631"/>
      </w:tblGrid>
      <w:tr w:rsidR="00D31291" w14:paraId="67C538CF" w14:textId="77777777" w:rsidTr="00D31291">
        <w:tc>
          <w:tcPr>
            <w:tcW w:w="9631" w:type="dxa"/>
          </w:tcPr>
          <w:p w14:paraId="6936A745" w14:textId="77777777" w:rsidR="00D31291" w:rsidRPr="00D31291" w:rsidRDefault="00D31291" w:rsidP="00D31291">
            <w:pPr>
              <w:shd w:val="clear" w:color="auto" w:fill="FFFFFF"/>
              <w:spacing w:after="0" w:line="300" w:lineRule="atLeast"/>
              <w:rPr>
                <w:rFonts w:ascii="Arial" w:eastAsia="Calibri" w:hAnsi="Arial" w:cs="Arial"/>
                <w:sz w:val="22"/>
                <w:szCs w:val="22"/>
                <w:lang w:eastAsia="en-GB"/>
              </w:rPr>
            </w:pPr>
            <w:r w:rsidRPr="00D31291">
              <w:rPr>
                <w:rFonts w:ascii="Arial" w:eastAsia="Calibri" w:hAnsi="Arial" w:cs="Arial"/>
                <w:sz w:val="22"/>
                <w:szCs w:val="22"/>
                <w:lang w:eastAsia="en-GB"/>
              </w:rPr>
              <w:t>Proposals for discussion:</w:t>
            </w:r>
          </w:p>
          <w:p w14:paraId="70BBFBE6" w14:textId="77777777" w:rsidR="00D31291" w:rsidRPr="00D31291" w:rsidRDefault="00D31291" w:rsidP="00D31291">
            <w:pPr>
              <w:shd w:val="clear" w:color="auto" w:fill="FFFFFF"/>
              <w:spacing w:after="0" w:line="300" w:lineRule="atLeast"/>
              <w:rPr>
                <w:rFonts w:ascii="Arial" w:eastAsia="Calibri" w:hAnsi="Arial" w:cs="Arial"/>
                <w:sz w:val="22"/>
                <w:szCs w:val="22"/>
                <w:lang w:eastAsia="en-GB"/>
              </w:rPr>
            </w:pPr>
            <w:r w:rsidRPr="00D31291">
              <w:rPr>
                <w:rFonts w:ascii="Arial" w:eastAsia="Calibri" w:hAnsi="Arial" w:cs="Arial"/>
                <w:sz w:val="22"/>
                <w:szCs w:val="22"/>
                <w:lang w:eastAsia="en-GB"/>
              </w:rPr>
              <w:t>Proposal 6: RAN2 is asked to consider if UE-based SMTC solution should be supported, at least for IDLE mode.</w:t>
            </w:r>
          </w:p>
          <w:p w14:paraId="4FCC32C9" w14:textId="45E9AB80" w:rsidR="00D31291" w:rsidRPr="00D31291" w:rsidRDefault="00D31291" w:rsidP="00D31291">
            <w:pPr>
              <w:shd w:val="clear" w:color="auto" w:fill="FFFFFF"/>
              <w:spacing w:after="0" w:line="300" w:lineRule="atLeast"/>
              <w:ind w:left="1620"/>
              <w:rPr>
                <w:rFonts w:ascii="Arial" w:eastAsia="Calibri" w:hAnsi="Arial" w:cs="Arial"/>
                <w:sz w:val="22"/>
                <w:szCs w:val="22"/>
                <w:lang w:eastAsia="en-GB"/>
              </w:rPr>
            </w:pPr>
            <w:r w:rsidRPr="00D31291">
              <w:rPr>
                <w:rFonts w:ascii="Wingdings" w:eastAsia="Calibri" w:hAnsi="Wingdings" w:cs="Arial"/>
                <w:sz w:val="22"/>
                <w:szCs w:val="22"/>
                <w:lang w:eastAsia="en-GB"/>
              </w:rPr>
              <w:t></w:t>
            </w:r>
            <w:r w:rsidRPr="00D31291">
              <w:rPr>
                <w:rFonts w:eastAsia="Calibri"/>
                <w:sz w:val="14"/>
                <w:szCs w:val="14"/>
                <w:lang w:eastAsia="en-GB"/>
              </w:rPr>
              <w:t>  </w:t>
            </w:r>
            <w:r w:rsidRPr="00D31291">
              <w:rPr>
                <w:rFonts w:ascii="Arial" w:eastAsia="Calibri" w:hAnsi="Arial" w:cs="Arial"/>
                <w:sz w:val="22"/>
                <w:szCs w:val="22"/>
                <w:lang w:eastAsia="en-GB"/>
              </w:rPr>
              <w:t>continue in offline 103</w:t>
            </w:r>
          </w:p>
        </w:tc>
      </w:tr>
    </w:tbl>
    <w:p w14:paraId="54660488" w14:textId="37733C2F" w:rsidR="00D31291" w:rsidRDefault="00844643" w:rsidP="00FF5800">
      <w:r>
        <w:br/>
        <w:t>In section 2.3 some companies claimed this sort of a solution would be beneficial for IDLE/Inactive UEs, where UE semi-autonomous shifts would be allowed, using what the UE has obtained from the common signalling (e.g. System Information). Thus, we would like to ask RAN2 to express the views if UE-based solution for SMTC adjustments in NTN is justified for IDLE/Inactive</w:t>
      </w:r>
      <w:r w:rsidR="00991FC7">
        <w:t>.</w:t>
      </w:r>
    </w:p>
    <w:tbl>
      <w:tblPr>
        <w:tblStyle w:val="TableGrid"/>
        <w:tblW w:w="9631" w:type="dxa"/>
        <w:tblLayout w:type="fixed"/>
        <w:tblLook w:val="04A0" w:firstRow="1" w:lastRow="0" w:firstColumn="1" w:lastColumn="0" w:noHBand="0" w:noVBand="1"/>
      </w:tblPr>
      <w:tblGrid>
        <w:gridCol w:w="1980"/>
        <w:gridCol w:w="1843"/>
        <w:gridCol w:w="5808"/>
      </w:tblGrid>
      <w:tr w:rsidR="00844643" w14:paraId="04A09019" w14:textId="77777777" w:rsidTr="009416B7">
        <w:tc>
          <w:tcPr>
            <w:tcW w:w="9631" w:type="dxa"/>
            <w:gridSpan w:val="3"/>
          </w:tcPr>
          <w:p w14:paraId="2C66F3B7" w14:textId="38F7FEBB" w:rsidR="00844643" w:rsidRPr="00CA1808" w:rsidRDefault="00844643" w:rsidP="009416B7">
            <w:pPr>
              <w:rPr>
                <w:b/>
              </w:rPr>
            </w:pPr>
            <w:r w:rsidRPr="00E9108C">
              <w:rPr>
                <w:b/>
              </w:rPr>
              <w:t xml:space="preserve">Question </w:t>
            </w:r>
            <w:r>
              <w:rPr>
                <w:b/>
              </w:rPr>
              <w:t>4.4-1</w:t>
            </w:r>
            <w:r w:rsidRPr="00E9108C">
              <w:rPr>
                <w:b/>
              </w:rPr>
              <w:t xml:space="preserve">: </w:t>
            </w:r>
            <w:r>
              <w:rPr>
                <w:b/>
              </w:rPr>
              <w:t xml:space="preserve">Do you agree </w:t>
            </w:r>
            <w:r w:rsidRPr="00844643">
              <w:rPr>
                <w:b/>
              </w:rPr>
              <w:t>UE-based solution for SMTC adjustments in NTN is justified for IDLE/Inactive</w:t>
            </w:r>
            <w:r>
              <w:rPr>
                <w:b/>
              </w:rPr>
              <w:t xml:space="preserve"> UEs? If your answer is No, please clarify how does the IDLE mode UE measure</w:t>
            </w:r>
            <w:r w:rsidR="00991FC7">
              <w:rPr>
                <w:b/>
              </w:rPr>
              <w:t xml:space="preserve"> </w:t>
            </w:r>
            <w:r>
              <w:rPr>
                <w:b/>
              </w:rPr>
              <w:t>the neighbours from moving satellites.</w:t>
            </w:r>
          </w:p>
        </w:tc>
      </w:tr>
      <w:tr w:rsidR="00844643" w14:paraId="78C2CD5E" w14:textId="77777777" w:rsidTr="009416B7">
        <w:tc>
          <w:tcPr>
            <w:tcW w:w="1980" w:type="dxa"/>
          </w:tcPr>
          <w:p w14:paraId="1EC4AFAE" w14:textId="77777777" w:rsidR="00844643" w:rsidRDefault="00844643" w:rsidP="009416B7">
            <w:pPr>
              <w:jc w:val="center"/>
              <w:rPr>
                <w:b/>
              </w:rPr>
            </w:pPr>
            <w:r>
              <w:rPr>
                <w:b/>
              </w:rPr>
              <w:t>Company</w:t>
            </w:r>
          </w:p>
        </w:tc>
        <w:tc>
          <w:tcPr>
            <w:tcW w:w="1843" w:type="dxa"/>
          </w:tcPr>
          <w:p w14:paraId="7A945A35" w14:textId="77777777" w:rsidR="00844643" w:rsidRDefault="00844643" w:rsidP="009416B7">
            <w:pPr>
              <w:jc w:val="center"/>
              <w:rPr>
                <w:b/>
              </w:rPr>
            </w:pPr>
            <w:r>
              <w:rPr>
                <w:b/>
              </w:rPr>
              <w:t>Yes/No</w:t>
            </w:r>
          </w:p>
        </w:tc>
        <w:tc>
          <w:tcPr>
            <w:tcW w:w="5808" w:type="dxa"/>
          </w:tcPr>
          <w:p w14:paraId="2855A5B5" w14:textId="77777777" w:rsidR="00844643" w:rsidRDefault="00844643" w:rsidP="009416B7">
            <w:pPr>
              <w:jc w:val="center"/>
              <w:rPr>
                <w:b/>
              </w:rPr>
            </w:pPr>
            <w:r>
              <w:rPr>
                <w:b/>
              </w:rPr>
              <w:t>Comments</w:t>
            </w:r>
          </w:p>
        </w:tc>
      </w:tr>
      <w:tr w:rsidR="00844643" w14:paraId="69D0E2E2" w14:textId="77777777" w:rsidTr="009416B7">
        <w:tc>
          <w:tcPr>
            <w:tcW w:w="1980" w:type="dxa"/>
          </w:tcPr>
          <w:p w14:paraId="644D8D53" w14:textId="3446CAA3" w:rsidR="00844643" w:rsidRDefault="00057C22" w:rsidP="009416B7">
            <w:pPr>
              <w:rPr>
                <w:lang w:eastAsia="zh-CN"/>
              </w:rPr>
            </w:pPr>
            <w:ins w:id="31" w:author="Abhishek Roy" w:date="2021-11-06T12:13:00Z">
              <w:r>
                <w:rPr>
                  <w:lang w:eastAsia="zh-CN"/>
                </w:rPr>
                <w:t>MediaTek</w:t>
              </w:r>
            </w:ins>
          </w:p>
        </w:tc>
        <w:tc>
          <w:tcPr>
            <w:tcW w:w="1843" w:type="dxa"/>
          </w:tcPr>
          <w:p w14:paraId="0E33A4DD" w14:textId="1AD894FA" w:rsidR="00844643" w:rsidRDefault="00057C22" w:rsidP="009416B7">
            <w:pPr>
              <w:rPr>
                <w:lang w:eastAsia="zh-CN"/>
              </w:rPr>
            </w:pPr>
            <w:ins w:id="32" w:author="Abhishek Roy" w:date="2021-11-06T12:14:00Z">
              <w:r>
                <w:rPr>
                  <w:lang w:eastAsia="zh-CN"/>
                </w:rPr>
                <w:t>Yes</w:t>
              </w:r>
            </w:ins>
          </w:p>
        </w:tc>
        <w:tc>
          <w:tcPr>
            <w:tcW w:w="5808" w:type="dxa"/>
          </w:tcPr>
          <w:p w14:paraId="6E48617D" w14:textId="35519BBD" w:rsidR="00844643" w:rsidRPr="00FF2BEC" w:rsidRDefault="00FF2BEC" w:rsidP="009416B7">
            <w:pPr>
              <w:rPr>
                <w:lang w:eastAsia="zh-CN"/>
                <w:rPrChange w:id="33" w:author="Abhishek Roy" w:date="2021-11-06T12:15:00Z">
                  <w:rPr>
                    <w:b/>
                    <w:lang w:eastAsia="zh-CN"/>
                  </w:rPr>
                </w:rPrChange>
              </w:rPr>
            </w:pPr>
            <w:ins w:id="34" w:author="Abhishek Roy" w:date="2021-11-06T12:15:00Z">
              <w:r w:rsidRPr="00FF2BEC">
                <w:rPr>
                  <w:lang w:eastAsia="zh-CN"/>
                  <w:rPrChange w:id="35" w:author="Abhishek Roy" w:date="2021-11-06T12:15:00Z">
                    <w:rPr>
                      <w:b/>
                      <w:lang w:eastAsia="zh-CN"/>
                    </w:rPr>
                  </w:rPrChange>
                </w:rPr>
                <w:t>UE can perform such SMTC adjustments in IDLE/Inactive mode autonomously.</w:t>
              </w:r>
            </w:ins>
          </w:p>
        </w:tc>
      </w:tr>
      <w:tr w:rsidR="00844643" w14:paraId="332EC912" w14:textId="77777777" w:rsidTr="009416B7">
        <w:tc>
          <w:tcPr>
            <w:tcW w:w="1980" w:type="dxa"/>
          </w:tcPr>
          <w:p w14:paraId="0D9CD64A" w14:textId="77777777" w:rsidR="00844643" w:rsidRDefault="00844643" w:rsidP="009416B7">
            <w:pPr>
              <w:rPr>
                <w:lang w:eastAsia="zh-CN"/>
              </w:rPr>
            </w:pPr>
          </w:p>
        </w:tc>
        <w:tc>
          <w:tcPr>
            <w:tcW w:w="1843" w:type="dxa"/>
          </w:tcPr>
          <w:p w14:paraId="54D594B9" w14:textId="77777777" w:rsidR="00844643" w:rsidRDefault="00844643" w:rsidP="009416B7">
            <w:pPr>
              <w:rPr>
                <w:lang w:eastAsia="zh-CN"/>
              </w:rPr>
            </w:pPr>
          </w:p>
        </w:tc>
        <w:tc>
          <w:tcPr>
            <w:tcW w:w="5808" w:type="dxa"/>
          </w:tcPr>
          <w:p w14:paraId="20B74DC2" w14:textId="77777777" w:rsidR="00844643" w:rsidRDefault="00844643" w:rsidP="009416B7">
            <w:pPr>
              <w:rPr>
                <w:lang w:eastAsia="zh-CN"/>
              </w:rPr>
            </w:pPr>
          </w:p>
        </w:tc>
      </w:tr>
      <w:tr w:rsidR="00844643" w14:paraId="6FA3F2CA" w14:textId="77777777" w:rsidTr="009416B7">
        <w:tc>
          <w:tcPr>
            <w:tcW w:w="1980" w:type="dxa"/>
          </w:tcPr>
          <w:p w14:paraId="24E476DB" w14:textId="77777777" w:rsidR="00844643" w:rsidRDefault="00844643" w:rsidP="009416B7">
            <w:pPr>
              <w:rPr>
                <w:lang w:eastAsia="zh-CN"/>
              </w:rPr>
            </w:pPr>
          </w:p>
        </w:tc>
        <w:tc>
          <w:tcPr>
            <w:tcW w:w="1843" w:type="dxa"/>
          </w:tcPr>
          <w:p w14:paraId="6BB075B0" w14:textId="77777777" w:rsidR="00844643" w:rsidRDefault="00844643" w:rsidP="009416B7">
            <w:pPr>
              <w:rPr>
                <w:lang w:eastAsia="zh-CN"/>
              </w:rPr>
            </w:pPr>
          </w:p>
        </w:tc>
        <w:tc>
          <w:tcPr>
            <w:tcW w:w="5808" w:type="dxa"/>
          </w:tcPr>
          <w:p w14:paraId="6B9FE1BD" w14:textId="77777777" w:rsidR="00844643" w:rsidRDefault="00844643" w:rsidP="009416B7">
            <w:pPr>
              <w:rPr>
                <w:lang w:eastAsia="zh-CN"/>
              </w:rPr>
            </w:pPr>
          </w:p>
        </w:tc>
      </w:tr>
      <w:tr w:rsidR="00844643" w14:paraId="4F965BEB" w14:textId="77777777" w:rsidTr="009416B7">
        <w:tc>
          <w:tcPr>
            <w:tcW w:w="1980" w:type="dxa"/>
          </w:tcPr>
          <w:p w14:paraId="7FA61535" w14:textId="77777777" w:rsidR="00844643" w:rsidRDefault="00844643" w:rsidP="009416B7">
            <w:pPr>
              <w:rPr>
                <w:rFonts w:eastAsiaTheme="minorEastAsia"/>
                <w:lang w:eastAsia="zh-CN"/>
              </w:rPr>
            </w:pPr>
          </w:p>
        </w:tc>
        <w:tc>
          <w:tcPr>
            <w:tcW w:w="1843" w:type="dxa"/>
          </w:tcPr>
          <w:p w14:paraId="21888CC4" w14:textId="77777777" w:rsidR="00844643" w:rsidRDefault="00844643" w:rsidP="009416B7">
            <w:pPr>
              <w:rPr>
                <w:lang w:eastAsia="zh-CN"/>
              </w:rPr>
            </w:pPr>
          </w:p>
        </w:tc>
        <w:tc>
          <w:tcPr>
            <w:tcW w:w="5808" w:type="dxa"/>
          </w:tcPr>
          <w:p w14:paraId="0E8CEE15" w14:textId="77777777" w:rsidR="00844643" w:rsidRDefault="00844643" w:rsidP="009416B7">
            <w:pPr>
              <w:rPr>
                <w:lang w:eastAsia="zh-CN"/>
              </w:rPr>
            </w:pPr>
          </w:p>
        </w:tc>
      </w:tr>
      <w:tr w:rsidR="00844643" w14:paraId="7A2E9CD6" w14:textId="77777777" w:rsidTr="009416B7">
        <w:tc>
          <w:tcPr>
            <w:tcW w:w="1980" w:type="dxa"/>
          </w:tcPr>
          <w:p w14:paraId="56511A5D" w14:textId="77777777" w:rsidR="00844643" w:rsidRDefault="00844643" w:rsidP="009416B7">
            <w:pPr>
              <w:rPr>
                <w:lang w:eastAsia="zh-CN"/>
              </w:rPr>
            </w:pPr>
          </w:p>
        </w:tc>
        <w:tc>
          <w:tcPr>
            <w:tcW w:w="1843" w:type="dxa"/>
          </w:tcPr>
          <w:p w14:paraId="006D5361" w14:textId="77777777" w:rsidR="00844643" w:rsidRDefault="00844643" w:rsidP="009416B7">
            <w:pPr>
              <w:rPr>
                <w:lang w:eastAsia="zh-CN"/>
              </w:rPr>
            </w:pPr>
          </w:p>
        </w:tc>
        <w:tc>
          <w:tcPr>
            <w:tcW w:w="5808" w:type="dxa"/>
          </w:tcPr>
          <w:p w14:paraId="7D2471CC" w14:textId="77777777" w:rsidR="00844643" w:rsidRDefault="00844643" w:rsidP="009416B7">
            <w:pPr>
              <w:rPr>
                <w:lang w:eastAsia="zh-CN"/>
              </w:rPr>
            </w:pPr>
          </w:p>
        </w:tc>
      </w:tr>
      <w:tr w:rsidR="00844643" w14:paraId="43F074F3" w14:textId="77777777" w:rsidTr="009416B7">
        <w:tc>
          <w:tcPr>
            <w:tcW w:w="1980" w:type="dxa"/>
          </w:tcPr>
          <w:p w14:paraId="6943C18A" w14:textId="77777777" w:rsidR="00844643" w:rsidRDefault="00844643" w:rsidP="009416B7">
            <w:pPr>
              <w:rPr>
                <w:lang w:eastAsia="zh-CN"/>
              </w:rPr>
            </w:pPr>
          </w:p>
        </w:tc>
        <w:tc>
          <w:tcPr>
            <w:tcW w:w="1843" w:type="dxa"/>
          </w:tcPr>
          <w:p w14:paraId="6764B873" w14:textId="77777777" w:rsidR="00844643" w:rsidRDefault="00844643" w:rsidP="009416B7">
            <w:pPr>
              <w:rPr>
                <w:lang w:eastAsia="zh-CN"/>
              </w:rPr>
            </w:pPr>
          </w:p>
        </w:tc>
        <w:tc>
          <w:tcPr>
            <w:tcW w:w="5808" w:type="dxa"/>
          </w:tcPr>
          <w:p w14:paraId="1E051482" w14:textId="77777777" w:rsidR="00844643" w:rsidRDefault="00844643" w:rsidP="009416B7">
            <w:pPr>
              <w:rPr>
                <w:lang w:eastAsia="zh-CN"/>
              </w:rPr>
            </w:pPr>
          </w:p>
        </w:tc>
      </w:tr>
      <w:tr w:rsidR="00844643" w14:paraId="2D247C98" w14:textId="77777777" w:rsidTr="009416B7">
        <w:tc>
          <w:tcPr>
            <w:tcW w:w="1980" w:type="dxa"/>
          </w:tcPr>
          <w:p w14:paraId="7AC3712E" w14:textId="77777777" w:rsidR="00844643" w:rsidRDefault="00844643" w:rsidP="009416B7">
            <w:pPr>
              <w:rPr>
                <w:lang w:eastAsia="zh-CN"/>
              </w:rPr>
            </w:pPr>
          </w:p>
        </w:tc>
        <w:tc>
          <w:tcPr>
            <w:tcW w:w="1843" w:type="dxa"/>
          </w:tcPr>
          <w:p w14:paraId="36D9E8EC" w14:textId="77777777" w:rsidR="00844643" w:rsidRDefault="00844643" w:rsidP="009416B7">
            <w:pPr>
              <w:rPr>
                <w:lang w:eastAsia="zh-CN"/>
              </w:rPr>
            </w:pPr>
          </w:p>
        </w:tc>
        <w:tc>
          <w:tcPr>
            <w:tcW w:w="5808" w:type="dxa"/>
          </w:tcPr>
          <w:p w14:paraId="60C97F46" w14:textId="77777777" w:rsidR="00844643" w:rsidRDefault="00844643" w:rsidP="009416B7">
            <w:pPr>
              <w:rPr>
                <w:lang w:eastAsia="zh-CN"/>
              </w:rPr>
            </w:pPr>
          </w:p>
        </w:tc>
      </w:tr>
      <w:tr w:rsidR="00844643" w14:paraId="58E7F878" w14:textId="77777777" w:rsidTr="009416B7">
        <w:tc>
          <w:tcPr>
            <w:tcW w:w="1980" w:type="dxa"/>
          </w:tcPr>
          <w:p w14:paraId="6BCC96BA" w14:textId="77777777" w:rsidR="00844643" w:rsidRDefault="00844643" w:rsidP="009416B7">
            <w:pPr>
              <w:rPr>
                <w:lang w:eastAsia="zh-CN"/>
              </w:rPr>
            </w:pPr>
          </w:p>
        </w:tc>
        <w:tc>
          <w:tcPr>
            <w:tcW w:w="1843" w:type="dxa"/>
          </w:tcPr>
          <w:p w14:paraId="22BF50AA" w14:textId="77777777" w:rsidR="00844643" w:rsidRDefault="00844643" w:rsidP="009416B7">
            <w:pPr>
              <w:rPr>
                <w:lang w:eastAsia="zh-CN"/>
              </w:rPr>
            </w:pPr>
          </w:p>
        </w:tc>
        <w:tc>
          <w:tcPr>
            <w:tcW w:w="5808" w:type="dxa"/>
          </w:tcPr>
          <w:p w14:paraId="20863D3C" w14:textId="77777777" w:rsidR="00844643" w:rsidRDefault="00844643" w:rsidP="009416B7">
            <w:pPr>
              <w:rPr>
                <w:lang w:eastAsia="zh-CN"/>
              </w:rPr>
            </w:pPr>
          </w:p>
        </w:tc>
      </w:tr>
      <w:tr w:rsidR="00844643" w14:paraId="6962B58D" w14:textId="77777777" w:rsidTr="009416B7">
        <w:tc>
          <w:tcPr>
            <w:tcW w:w="1980" w:type="dxa"/>
          </w:tcPr>
          <w:p w14:paraId="5633ECFB" w14:textId="77777777" w:rsidR="00844643" w:rsidRDefault="00844643" w:rsidP="009416B7">
            <w:pPr>
              <w:rPr>
                <w:lang w:val="en-US" w:eastAsia="zh-CN"/>
              </w:rPr>
            </w:pPr>
          </w:p>
        </w:tc>
        <w:tc>
          <w:tcPr>
            <w:tcW w:w="1843" w:type="dxa"/>
          </w:tcPr>
          <w:p w14:paraId="21174DC6" w14:textId="77777777" w:rsidR="00844643" w:rsidRDefault="00844643" w:rsidP="009416B7">
            <w:pPr>
              <w:rPr>
                <w:lang w:val="en-US" w:eastAsia="zh-CN"/>
              </w:rPr>
            </w:pPr>
          </w:p>
        </w:tc>
        <w:tc>
          <w:tcPr>
            <w:tcW w:w="5808" w:type="dxa"/>
          </w:tcPr>
          <w:p w14:paraId="160F70AF" w14:textId="77777777" w:rsidR="00844643" w:rsidRDefault="00844643" w:rsidP="009416B7">
            <w:pPr>
              <w:rPr>
                <w:lang w:val="en-US" w:eastAsia="zh-CN"/>
              </w:rPr>
            </w:pPr>
          </w:p>
        </w:tc>
      </w:tr>
      <w:tr w:rsidR="00844643" w14:paraId="2E99DAF9" w14:textId="77777777" w:rsidTr="009416B7">
        <w:tc>
          <w:tcPr>
            <w:tcW w:w="1980" w:type="dxa"/>
          </w:tcPr>
          <w:p w14:paraId="0ADBC31C" w14:textId="77777777" w:rsidR="00844643" w:rsidRDefault="00844643" w:rsidP="009416B7">
            <w:pPr>
              <w:rPr>
                <w:lang w:eastAsia="zh-CN"/>
              </w:rPr>
            </w:pPr>
          </w:p>
        </w:tc>
        <w:tc>
          <w:tcPr>
            <w:tcW w:w="1843" w:type="dxa"/>
          </w:tcPr>
          <w:p w14:paraId="2BD8B754" w14:textId="77777777" w:rsidR="00844643" w:rsidRDefault="00844643" w:rsidP="009416B7">
            <w:pPr>
              <w:rPr>
                <w:lang w:eastAsia="zh-CN"/>
              </w:rPr>
            </w:pPr>
          </w:p>
        </w:tc>
        <w:tc>
          <w:tcPr>
            <w:tcW w:w="5808" w:type="dxa"/>
          </w:tcPr>
          <w:p w14:paraId="33FDE729" w14:textId="77777777" w:rsidR="00844643" w:rsidRDefault="00844643" w:rsidP="009416B7"/>
        </w:tc>
      </w:tr>
      <w:tr w:rsidR="00844643" w14:paraId="34C1097E" w14:textId="77777777" w:rsidTr="009416B7">
        <w:tc>
          <w:tcPr>
            <w:tcW w:w="1980" w:type="dxa"/>
          </w:tcPr>
          <w:p w14:paraId="5F725C72" w14:textId="77777777" w:rsidR="00844643" w:rsidRDefault="00844643" w:rsidP="009416B7">
            <w:pPr>
              <w:rPr>
                <w:lang w:val="en-US" w:eastAsia="zh-CN"/>
              </w:rPr>
            </w:pPr>
          </w:p>
        </w:tc>
        <w:tc>
          <w:tcPr>
            <w:tcW w:w="1843" w:type="dxa"/>
          </w:tcPr>
          <w:p w14:paraId="41516106" w14:textId="77777777" w:rsidR="00844643" w:rsidRDefault="00844643" w:rsidP="009416B7">
            <w:pPr>
              <w:rPr>
                <w:lang w:val="en-US" w:eastAsia="zh-CN"/>
              </w:rPr>
            </w:pPr>
          </w:p>
        </w:tc>
        <w:tc>
          <w:tcPr>
            <w:tcW w:w="5808" w:type="dxa"/>
          </w:tcPr>
          <w:p w14:paraId="6A03F453" w14:textId="77777777" w:rsidR="00844643" w:rsidRDefault="00844643" w:rsidP="009416B7">
            <w:pPr>
              <w:rPr>
                <w:lang w:val="en-US" w:eastAsia="zh-CN"/>
              </w:rPr>
            </w:pPr>
          </w:p>
        </w:tc>
      </w:tr>
      <w:tr w:rsidR="00844643" w14:paraId="60EC8D7C" w14:textId="77777777" w:rsidTr="009416B7">
        <w:tc>
          <w:tcPr>
            <w:tcW w:w="1980" w:type="dxa"/>
          </w:tcPr>
          <w:p w14:paraId="6C95EB7B" w14:textId="77777777" w:rsidR="00844643" w:rsidRDefault="00844643" w:rsidP="009416B7">
            <w:pPr>
              <w:rPr>
                <w:lang w:eastAsia="zh-CN"/>
              </w:rPr>
            </w:pPr>
          </w:p>
        </w:tc>
        <w:tc>
          <w:tcPr>
            <w:tcW w:w="1843" w:type="dxa"/>
          </w:tcPr>
          <w:p w14:paraId="4E77BD2D" w14:textId="77777777" w:rsidR="00844643" w:rsidRDefault="00844643" w:rsidP="009416B7">
            <w:pPr>
              <w:rPr>
                <w:lang w:eastAsia="zh-CN"/>
              </w:rPr>
            </w:pPr>
          </w:p>
        </w:tc>
        <w:tc>
          <w:tcPr>
            <w:tcW w:w="5808" w:type="dxa"/>
          </w:tcPr>
          <w:p w14:paraId="62A14BF9" w14:textId="77777777" w:rsidR="00844643" w:rsidRDefault="00844643" w:rsidP="009416B7">
            <w:pPr>
              <w:rPr>
                <w:lang w:eastAsia="zh-CN"/>
              </w:rPr>
            </w:pPr>
          </w:p>
        </w:tc>
      </w:tr>
      <w:tr w:rsidR="00844643" w14:paraId="50AA30F8" w14:textId="77777777" w:rsidTr="009416B7">
        <w:tc>
          <w:tcPr>
            <w:tcW w:w="1980" w:type="dxa"/>
          </w:tcPr>
          <w:p w14:paraId="6DFCBBD0" w14:textId="77777777" w:rsidR="00844643" w:rsidRDefault="00844643" w:rsidP="009416B7">
            <w:pPr>
              <w:rPr>
                <w:lang w:eastAsia="zh-CN"/>
              </w:rPr>
            </w:pPr>
          </w:p>
        </w:tc>
        <w:tc>
          <w:tcPr>
            <w:tcW w:w="1843" w:type="dxa"/>
          </w:tcPr>
          <w:p w14:paraId="13BE1EBD" w14:textId="77777777" w:rsidR="00844643" w:rsidRDefault="00844643" w:rsidP="009416B7">
            <w:pPr>
              <w:rPr>
                <w:lang w:eastAsia="zh-CN"/>
              </w:rPr>
            </w:pPr>
          </w:p>
        </w:tc>
        <w:tc>
          <w:tcPr>
            <w:tcW w:w="5808" w:type="dxa"/>
          </w:tcPr>
          <w:p w14:paraId="7FADFC04" w14:textId="77777777" w:rsidR="00844643" w:rsidRDefault="00844643" w:rsidP="009416B7">
            <w:pPr>
              <w:rPr>
                <w:lang w:eastAsia="zh-CN"/>
              </w:rPr>
            </w:pPr>
          </w:p>
        </w:tc>
      </w:tr>
      <w:tr w:rsidR="00844643" w14:paraId="28DB4DFB" w14:textId="77777777" w:rsidTr="009416B7">
        <w:tc>
          <w:tcPr>
            <w:tcW w:w="1980" w:type="dxa"/>
          </w:tcPr>
          <w:p w14:paraId="2C257C54" w14:textId="77777777" w:rsidR="00844643" w:rsidRDefault="00844643" w:rsidP="009416B7">
            <w:pPr>
              <w:rPr>
                <w:lang w:eastAsia="zh-CN"/>
              </w:rPr>
            </w:pPr>
          </w:p>
        </w:tc>
        <w:tc>
          <w:tcPr>
            <w:tcW w:w="1843" w:type="dxa"/>
          </w:tcPr>
          <w:p w14:paraId="351F5B03" w14:textId="77777777" w:rsidR="00844643" w:rsidRDefault="00844643" w:rsidP="009416B7">
            <w:pPr>
              <w:rPr>
                <w:lang w:eastAsia="zh-CN"/>
              </w:rPr>
            </w:pPr>
          </w:p>
        </w:tc>
        <w:tc>
          <w:tcPr>
            <w:tcW w:w="5808" w:type="dxa"/>
          </w:tcPr>
          <w:p w14:paraId="0EF35A49" w14:textId="77777777" w:rsidR="00844643" w:rsidRDefault="00844643" w:rsidP="009416B7">
            <w:pPr>
              <w:rPr>
                <w:lang w:eastAsia="zh-CN"/>
              </w:rPr>
            </w:pPr>
          </w:p>
        </w:tc>
      </w:tr>
      <w:tr w:rsidR="00844643" w14:paraId="1D2526CA" w14:textId="77777777" w:rsidTr="009416B7">
        <w:tc>
          <w:tcPr>
            <w:tcW w:w="1980" w:type="dxa"/>
          </w:tcPr>
          <w:p w14:paraId="004B5727" w14:textId="77777777" w:rsidR="00844643" w:rsidRDefault="00844643" w:rsidP="009416B7">
            <w:pPr>
              <w:rPr>
                <w:lang w:eastAsia="zh-CN"/>
              </w:rPr>
            </w:pPr>
          </w:p>
        </w:tc>
        <w:tc>
          <w:tcPr>
            <w:tcW w:w="1843" w:type="dxa"/>
          </w:tcPr>
          <w:p w14:paraId="655B12C9" w14:textId="77777777" w:rsidR="00844643" w:rsidRDefault="00844643" w:rsidP="009416B7">
            <w:pPr>
              <w:rPr>
                <w:lang w:eastAsia="zh-CN"/>
              </w:rPr>
            </w:pPr>
          </w:p>
        </w:tc>
        <w:tc>
          <w:tcPr>
            <w:tcW w:w="5808" w:type="dxa"/>
          </w:tcPr>
          <w:p w14:paraId="71EC9BE2" w14:textId="77777777" w:rsidR="00844643" w:rsidRDefault="00844643" w:rsidP="009416B7">
            <w:pPr>
              <w:rPr>
                <w:lang w:eastAsia="zh-CN"/>
              </w:rPr>
            </w:pPr>
          </w:p>
        </w:tc>
      </w:tr>
      <w:tr w:rsidR="00844643" w14:paraId="40FF7C46" w14:textId="77777777" w:rsidTr="009416B7">
        <w:tc>
          <w:tcPr>
            <w:tcW w:w="1980" w:type="dxa"/>
          </w:tcPr>
          <w:p w14:paraId="354DC643" w14:textId="77777777" w:rsidR="00844643" w:rsidRDefault="00844643" w:rsidP="009416B7">
            <w:pPr>
              <w:rPr>
                <w:lang w:eastAsia="zh-CN"/>
              </w:rPr>
            </w:pPr>
          </w:p>
        </w:tc>
        <w:tc>
          <w:tcPr>
            <w:tcW w:w="1843" w:type="dxa"/>
          </w:tcPr>
          <w:p w14:paraId="03BBB8A2" w14:textId="77777777" w:rsidR="00844643" w:rsidRDefault="00844643" w:rsidP="009416B7">
            <w:pPr>
              <w:rPr>
                <w:lang w:eastAsia="zh-CN"/>
              </w:rPr>
            </w:pPr>
          </w:p>
        </w:tc>
        <w:tc>
          <w:tcPr>
            <w:tcW w:w="5808" w:type="dxa"/>
          </w:tcPr>
          <w:p w14:paraId="53A6CC7B" w14:textId="77777777" w:rsidR="00844643" w:rsidRPr="005C114B" w:rsidRDefault="00844643" w:rsidP="009416B7">
            <w:pPr>
              <w:rPr>
                <w:lang w:eastAsia="zh-CN"/>
              </w:rPr>
            </w:pPr>
          </w:p>
        </w:tc>
      </w:tr>
      <w:tr w:rsidR="00844643" w14:paraId="0B31FA12" w14:textId="77777777" w:rsidTr="009416B7">
        <w:tc>
          <w:tcPr>
            <w:tcW w:w="1980" w:type="dxa"/>
          </w:tcPr>
          <w:p w14:paraId="244F715B" w14:textId="77777777" w:rsidR="00844643" w:rsidRDefault="00844643" w:rsidP="009416B7">
            <w:pPr>
              <w:rPr>
                <w:lang w:eastAsia="zh-CN"/>
              </w:rPr>
            </w:pPr>
          </w:p>
        </w:tc>
        <w:tc>
          <w:tcPr>
            <w:tcW w:w="1843" w:type="dxa"/>
          </w:tcPr>
          <w:p w14:paraId="16BC876E" w14:textId="77777777" w:rsidR="00844643" w:rsidRDefault="00844643" w:rsidP="009416B7">
            <w:pPr>
              <w:rPr>
                <w:lang w:eastAsia="zh-CN"/>
              </w:rPr>
            </w:pPr>
          </w:p>
        </w:tc>
        <w:tc>
          <w:tcPr>
            <w:tcW w:w="5808" w:type="dxa"/>
          </w:tcPr>
          <w:p w14:paraId="59A4327E" w14:textId="77777777" w:rsidR="00844643" w:rsidRDefault="00844643" w:rsidP="009416B7">
            <w:pPr>
              <w:rPr>
                <w:lang w:eastAsia="zh-CN"/>
              </w:rPr>
            </w:pPr>
          </w:p>
        </w:tc>
      </w:tr>
      <w:tr w:rsidR="00844643" w14:paraId="23189AB0" w14:textId="77777777" w:rsidTr="009416B7">
        <w:tc>
          <w:tcPr>
            <w:tcW w:w="1980" w:type="dxa"/>
          </w:tcPr>
          <w:p w14:paraId="17534667" w14:textId="77777777" w:rsidR="00844643" w:rsidRDefault="00844643" w:rsidP="009416B7">
            <w:pPr>
              <w:rPr>
                <w:rFonts w:eastAsia="Malgun Gothic"/>
                <w:lang w:eastAsia="ko-KR"/>
              </w:rPr>
            </w:pPr>
          </w:p>
        </w:tc>
        <w:tc>
          <w:tcPr>
            <w:tcW w:w="1843" w:type="dxa"/>
          </w:tcPr>
          <w:p w14:paraId="70C0AA4B" w14:textId="77777777" w:rsidR="00844643" w:rsidRDefault="00844643" w:rsidP="009416B7">
            <w:pPr>
              <w:rPr>
                <w:rFonts w:eastAsia="Malgun Gothic"/>
                <w:lang w:eastAsia="ko-KR"/>
              </w:rPr>
            </w:pPr>
          </w:p>
        </w:tc>
        <w:tc>
          <w:tcPr>
            <w:tcW w:w="5808" w:type="dxa"/>
          </w:tcPr>
          <w:p w14:paraId="2A51E706" w14:textId="77777777" w:rsidR="00844643" w:rsidRDefault="00844643" w:rsidP="009416B7">
            <w:pPr>
              <w:rPr>
                <w:rFonts w:eastAsia="Malgun Gothic"/>
                <w:lang w:eastAsia="ko-KR"/>
              </w:rPr>
            </w:pPr>
          </w:p>
        </w:tc>
      </w:tr>
      <w:tr w:rsidR="00844643" w14:paraId="6A6FA157" w14:textId="77777777" w:rsidTr="009416B7">
        <w:tc>
          <w:tcPr>
            <w:tcW w:w="1980" w:type="dxa"/>
          </w:tcPr>
          <w:p w14:paraId="01F30CAF" w14:textId="77777777" w:rsidR="00844643" w:rsidRDefault="00844643" w:rsidP="009416B7">
            <w:pPr>
              <w:rPr>
                <w:lang w:eastAsia="zh-CN"/>
              </w:rPr>
            </w:pPr>
          </w:p>
        </w:tc>
        <w:tc>
          <w:tcPr>
            <w:tcW w:w="1843" w:type="dxa"/>
          </w:tcPr>
          <w:p w14:paraId="643A58A2" w14:textId="77777777" w:rsidR="00844643" w:rsidRDefault="00844643" w:rsidP="009416B7">
            <w:pPr>
              <w:rPr>
                <w:rFonts w:eastAsia="Malgun Gothic"/>
                <w:lang w:eastAsia="ko-KR"/>
              </w:rPr>
            </w:pPr>
          </w:p>
        </w:tc>
        <w:tc>
          <w:tcPr>
            <w:tcW w:w="5808" w:type="dxa"/>
          </w:tcPr>
          <w:p w14:paraId="2D672E80" w14:textId="77777777" w:rsidR="00844643" w:rsidRDefault="00844643" w:rsidP="009416B7">
            <w:pPr>
              <w:rPr>
                <w:lang w:eastAsia="zh-CN"/>
              </w:rPr>
            </w:pPr>
          </w:p>
        </w:tc>
      </w:tr>
      <w:tr w:rsidR="00844643" w14:paraId="145E20ED" w14:textId="77777777" w:rsidTr="009416B7">
        <w:tc>
          <w:tcPr>
            <w:tcW w:w="1980" w:type="dxa"/>
          </w:tcPr>
          <w:p w14:paraId="578D7353" w14:textId="77777777" w:rsidR="00844643" w:rsidRDefault="00844643" w:rsidP="009416B7">
            <w:pPr>
              <w:rPr>
                <w:lang w:eastAsia="zh-CN"/>
              </w:rPr>
            </w:pPr>
          </w:p>
        </w:tc>
        <w:tc>
          <w:tcPr>
            <w:tcW w:w="1843" w:type="dxa"/>
          </w:tcPr>
          <w:p w14:paraId="688E267E" w14:textId="77777777" w:rsidR="00844643" w:rsidRDefault="00844643" w:rsidP="009416B7">
            <w:pPr>
              <w:rPr>
                <w:rFonts w:eastAsia="Malgun Gothic"/>
                <w:lang w:eastAsia="ko-KR"/>
              </w:rPr>
            </w:pPr>
          </w:p>
        </w:tc>
        <w:tc>
          <w:tcPr>
            <w:tcW w:w="5808" w:type="dxa"/>
          </w:tcPr>
          <w:p w14:paraId="3067ACD4" w14:textId="77777777" w:rsidR="00844643" w:rsidRDefault="00844643" w:rsidP="009416B7">
            <w:pPr>
              <w:rPr>
                <w:lang w:eastAsia="zh-CN"/>
              </w:rPr>
            </w:pPr>
          </w:p>
        </w:tc>
      </w:tr>
    </w:tbl>
    <w:p w14:paraId="7D5F2D87" w14:textId="77777777" w:rsidR="00844643" w:rsidRDefault="00844643" w:rsidP="00FF5800"/>
    <w:p w14:paraId="04375D34" w14:textId="52FD8D35" w:rsidR="002F568F" w:rsidRDefault="002F568F" w:rsidP="002F568F">
      <w:pPr>
        <w:pStyle w:val="Heading1"/>
        <w:ind w:left="0" w:firstLine="0"/>
      </w:pPr>
      <w:r>
        <w:t>5 Conclusion – second phase</w:t>
      </w:r>
    </w:p>
    <w:p w14:paraId="497C4A01" w14:textId="6FBF4214" w:rsidR="002F568F" w:rsidRDefault="002F568F" w:rsidP="002F568F">
      <w:r>
        <w:t>The following proposals have been made in this phase of the discussion:</w:t>
      </w:r>
    </w:p>
    <w:p w14:paraId="1756DC8C" w14:textId="77777777" w:rsidR="002F568F" w:rsidRPr="002F568F" w:rsidRDefault="002F568F" w:rsidP="002F568F"/>
    <w:p w14:paraId="1D397EED" w14:textId="77777777" w:rsidR="00B26C06" w:rsidRDefault="00B26C06" w:rsidP="000A4E99">
      <w:pPr>
        <w:pStyle w:val="Heading1"/>
        <w:jc w:val="both"/>
      </w:pPr>
      <w:r>
        <w:t>References</w:t>
      </w:r>
    </w:p>
    <w:p w14:paraId="41C71B9F"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36" w:name="_Ref86411128"/>
      <w:bookmarkStart w:id="37"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36"/>
      <w:r w:rsidRPr="006A70CC">
        <w:rPr>
          <w:rFonts w:ascii="Times New Roman" w:hAnsi="Times New Roman"/>
          <w:sz w:val="20"/>
          <w:szCs w:val="20"/>
          <w:lang w:val="en-GB"/>
        </w:rPr>
        <w:tab/>
      </w:r>
      <w:bookmarkEnd w:id="37"/>
    </w:p>
    <w:p w14:paraId="0E7B6E3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38"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38"/>
    </w:p>
    <w:p w14:paraId="30400A7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39"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9"/>
      <w:r w:rsidRPr="006A70CC">
        <w:rPr>
          <w:rFonts w:ascii="Times New Roman" w:hAnsi="Times New Roman"/>
          <w:sz w:val="20"/>
          <w:szCs w:val="20"/>
        </w:rPr>
        <w:tab/>
      </w:r>
    </w:p>
    <w:p w14:paraId="23DDA8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40"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0"/>
      <w:r w:rsidRPr="0093701E">
        <w:rPr>
          <w:rFonts w:ascii="Times New Roman" w:hAnsi="Times New Roman"/>
          <w:sz w:val="20"/>
          <w:szCs w:val="20"/>
          <w:lang w:val="en-GB"/>
        </w:rPr>
        <w:tab/>
      </w:r>
    </w:p>
    <w:p w14:paraId="09A0D3A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41"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41"/>
    </w:p>
    <w:p w14:paraId="79E5779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42"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42"/>
      <w:r w:rsidRPr="0093701E">
        <w:rPr>
          <w:rFonts w:ascii="Times New Roman" w:hAnsi="Times New Roman"/>
          <w:sz w:val="20"/>
          <w:szCs w:val="20"/>
          <w:lang w:val="en-GB"/>
        </w:rPr>
        <w:tab/>
      </w:r>
    </w:p>
    <w:p w14:paraId="73293989"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43"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43"/>
      <w:r w:rsidRPr="0093701E">
        <w:rPr>
          <w:rFonts w:ascii="Times New Roman" w:hAnsi="Times New Roman"/>
          <w:sz w:val="20"/>
          <w:szCs w:val="20"/>
          <w:lang w:val="en-GB"/>
        </w:rPr>
        <w:tab/>
      </w:r>
    </w:p>
    <w:p w14:paraId="0F9135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44"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44"/>
    </w:p>
    <w:p w14:paraId="50C8FA9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45"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45"/>
    </w:p>
    <w:p w14:paraId="49436BB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46"/>
    </w:p>
    <w:p w14:paraId="3A894AE4"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7"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47"/>
      <w:r w:rsidR="0093701E" w:rsidRPr="0093701E">
        <w:rPr>
          <w:rFonts w:ascii="Times New Roman" w:hAnsi="Times New Roman"/>
          <w:sz w:val="20"/>
          <w:szCs w:val="20"/>
          <w:lang w:val="en-GB"/>
        </w:rPr>
        <w:tab/>
      </w:r>
    </w:p>
    <w:p w14:paraId="400AD1C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lastRenderedPageBreak/>
        <w:t xml:space="preserve"> </w:t>
      </w:r>
      <w:bookmarkStart w:id="48" w:name="_Ref86411080"/>
      <w:bookmarkStart w:id="49"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48"/>
      <w:r w:rsidR="0093701E" w:rsidRPr="0093701E">
        <w:rPr>
          <w:rFonts w:ascii="Times New Roman" w:hAnsi="Times New Roman"/>
          <w:sz w:val="20"/>
          <w:szCs w:val="20"/>
          <w:lang w:val="en-GB"/>
        </w:rPr>
        <w:tab/>
      </w:r>
      <w:bookmarkEnd w:id="49"/>
    </w:p>
    <w:p w14:paraId="7A1E03D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0" w:name="_Ref86414139"/>
      <w:bookmarkStart w:id="51"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50"/>
      <w:r w:rsidR="0093701E" w:rsidRPr="0093701E">
        <w:rPr>
          <w:rFonts w:ascii="Times New Roman" w:hAnsi="Times New Roman"/>
          <w:sz w:val="20"/>
          <w:szCs w:val="20"/>
          <w:lang w:val="en-GB"/>
        </w:rPr>
        <w:tab/>
      </w:r>
      <w:bookmarkEnd w:id="51"/>
    </w:p>
    <w:p w14:paraId="6C8780A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2"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52"/>
    </w:p>
    <w:p w14:paraId="255EEC85" w14:textId="77777777"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3"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53"/>
    </w:p>
    <w:p w14:paraId="45A4752B" w14:textId="1F6BBF2F" w:rsidR="00CF55CD" w:rsidRDefault="00CF55CD" w:rsidP="000A4E99">
      <w:pPr>
        <w:pStyle w:val="ListParagraph"/>
        <w:numPr>
          <w:ilvl w:val="0"/>
          <w:numId w:val="9"/>
        </w:numPr>
        <w:jc w:val="both"/>
        <w:rPr>
          <w:rFonts w:ascii="Times New Roman" w:hAnsi="Times New Roman"/>
          <w:sz w:val="20"/>
          <w:szCs w:val="20"/>
          <w:lang w:val="en-GB"/>
        </w:rPr>
      </w:pPr>
      <w:bookmarkStart w:id="54"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54"/>
    </w:p>
    <w:p w14:paraId="039226E0" w14:textId="4C0A3914" w:rsidR="00A41AC1" w:rsidRPr="006A70CC" w:rsidRDefault="00A41AC1" w:rsidP="000A4E99">
      <w:pPr>
        <w:pStyle w:val="ListParagraph"/>
        <w:numPr>
          <w:ilvl w:val="0"/>
          <w:numId w:val="9"/>
        </w:numPr>
        <w:jc w:val="both"/>
        <w:rPr>
          <w:rFonts w:ascii="Times New Roman" w:hAnsi="Times New Roman"/>
          <w:sz w:val="20"/>
          <w:szCs w:val="20"/>
          <w:lang w:val="en-GB"/>
        </w:rPr>
      </w:pPr>
      <w:r>
        <w:rPr>
          <w:rFonts w:ascii="Times New Roman" w:hAnsi="Times New Roman"/>
          <w:sz w:val="20"/>
          <w:szCs w:val="20"/>
          <w:lang w:val="en-GB"/>
        </w:rPr>
        <w:t>R2-2111340</w:t>
      </w:r>
      <w:r>
        <w:rPr>
          <w:rFonts w:ascii="Times New Roman" w:hAnsi="Times New Roman"/>
          <w:sz w:val="20"/>
          <w:szCs w:val="20"/>
          <w:lang w:val="en-GB"/>
        </w:rPr>
        <w:tab/>
        <w:t>[</w:t>
      </w:r>
      <w:r w:rsidRPr="00A41AC1">
        <w:rPr>
          <w:rFonts w:ascii="Times New Roman" w:hAnsi="Times New Roman"/>
          <w:sz w:val="20"/>
          <w:szCs w:val="20"/>
          <w:lang w:val="en-GB"/>
        </w:rPr>
        <w:t>offline-103] SMTC and gaps        Nokia</w:t>
      </w:r>
    </w:p>
    <w:p w14:paraId="512FDE11" w14:textId="77777777" w:rsidR="00E91053" w:rsidRDefault="00E91053">
      <w:pPr>
        <w:pStyle w:val="Heading1"/>
      </w:pPr>
      <w:r>
        <w:t>Annex A: SMTC/gaps related agreements</w:t>
      </w:r>
    </w:p>
    <w:p w14:paraId="34671E26"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Strong"/>
                <w:b w:val="0"/>
                <w:bCs w:val="0"/>
                <w:lang w:eastAsia="zh-CN"/>
              </w:rPr>
            </w:pPr>
            <w:bookmarkStart w:id="55"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4EA46A38"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4E9830EC"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0348D4E4"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74FA7B6"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3139D5EE" w14:textId="77777777" w:rsidR="00E91053" w:rsidRDefault="00E91053" w:rsidP="00516DA4">
            <w:pPr>
              <w:jc w:val="both"/>
            </w:pPr>
            <w:r>
              <w:lastRenderedPageBreak/>
              <w:t>Offline 112</w:t>
            </w:r>
          </w:p>
          <w:p w14:paraId="12D0CBC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55"/>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51BA" w14:textId="77777777" w:rsidR="001858E6" w:rsidRDefault="001858E6">
      <w:r>
        <w:separator/>
      </w:r>
    </w:p>
  </w:endnote>
  <w:endnote w:type="continuationSeparator" w:id="0">
    <w:p w14:paraId="67A8355D" w14:textId="77777777" w:rsidR="001858E6" w:rsidRDefault="001858E6">
      <w:r>
        <w:continuationSeparator/>
      </w:r>
    </w:p>
  </w:endnote>
  <w:endnote w:type="continuationNotice" w:id="1">
    <w:p w14:paraId="0F77794B" w14:textId="77777777" w:rsidR="001858E6" w:rsidRDefault="00185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A9651" w14:textId="77777777" w:rsidR="001858E6" w:rsidRDefault="001858E6">
      <w:r>
        <w:separator/>
      </w:r>
    </w:p>
  </w:footnote>
  <w:footnote w:type="continuationSeparator" w:id="0">
    <w:p w14:paraId="45381C1C" w14:textId="77777777" w:rsidR="001858E6" w:rsidRDefault="001858E6">
      <w:r>
        <w:continuationSeparator/>
      </w:r>
    </w:p>
  </w:footnote>
  <w:footnote w:type="continuationNotice" w:id="1">
    <w:p w14:paraId="2133C31A" w14:textId="77777777" w:rsidR="001858E6" w:rsidRDefault="001858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6"/>
  </w:num>
  <w:num w:numId="13">
    <w:abstractNumId w:val="29"/>
  </w:num>
  <w:num w:numId="14">
    <w:abstractNumId w:val="21"/>
  </w:num>
  <w:num w:numId="15">
    <w:abstractNumId w:val="27"/>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5"/>
  </w:num>
  <w:num w:numId="25">
    <w:abstractNumId w:val="9"/>
  </w:num>
  <w:num w:numId="26">
    <w:abstractNumId w:val="3"/>
  </w:num>
  <w:num w:numId="27">
    <w:abstractNumId w:val="2"/>
  </w:num>
  <w:num w:numId="28">
    <w:abstractNumId w:val="28"/>
  </w:num>
  <w:num w:numId="29">
    <w:abstractNumId w:val="24"/>
  </w:num>
  <w:num w:numId="30">
    <w:abstractNumId w:val="15"/>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5CF"/>
    <w:rsid w:val="00040095"/>
    <w:rsid w:val="00041D0C"/>
    <w:rsid w:val="00042933"/>
    <w:rsid w:val="00054098"/>
    <w:rsid w:val="000558CA"/>
    <w:rsid w:val="00057C22"/>
    <w:rsid w:val="00066150"/>
    <w:rsid w:val="000719AA"/>
    <w:rsid w:val="00073594"/>
    <w:rsid w:val="00073C9C"/>
    <w:rsid w:val="00074864"/>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481E"/>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858E6"/>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79D"/>
    <w:rsid w:val="002438E3"/>
    <w:rsid w:val="0024479C"/>
    <w:rsid w:val="00244A05"/>
    <w:rsid w:val="00244AAD"/>
    <w:rsid w:val="002454A2"/>
    <w:rsid w:val="00245A33"/>
    <w:rsid w:val="00250404"/>
    <w:rsid w:val="00260923"/>
    <w:rsid w:val="002610D8"/>
    <w:rsid w:val="002617C3"/>
    <w:rsid w:val="002653F8"/>
    <w:rsid w:val="002704DA"/>
    <w:rsid w:val="002713F3"/>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2BA"/>
    <w:rsid w:val="002F14D7"/>
    <w:rsid w:val="002F568F"/>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3EFB"/>
    <w:rsid w:val="00334FBD"/>
    <w:rsid w:val="0033621C"/>
    <w:rsid w:val="0034162D"/>
    <w:rsid w:val="003416F6"/>
    <w:rsid w:val="00342C4E"/>
    <w:rsid w:val="00343442"/>
    <w:rsid w:val="003447A0"/>
    <w:rsid w:val="00344904"/>
    <w:rsid w:val="00344F87"/>
    <w:rsid w:val="0035462D"/>
    <w:rsid w:val="00363127"/>
    <w:rsid w:val="00363EC2"/>
    <w:rsid w:val="0036459E"/>
    <w:rsid w:val="00364B41"/>
    <w:rsid w:val="00366773"/>
    <w:rsid w:val="00367001"/>
    <w:rsid w:val="003671DB"/>
    <w:rsid w:val="00370929"/>
    <w:rsid w:val="00376E38"/>
    <w:rsid w:val="0037747C"/>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33B1"/>
    <w:rsid w:val="004159B5"/>
    <w:rsid w:val="00417443"/>
    <w:rsid w:val="0042399E"/>
    <w:rsid w:val="0042705E"/>
    <w:rsid w:val="00433978"/>
    <w:rsid w:val="00434A4C"/>
    <w:rsid w:val="00441F11"/>
    <w:rsid w:val="004450F5"/>
    <w:rsid w:val="00447B17"/>
    <w:rsid w:val="00451E83"/>
    <w:rsid w:val="00460111"/>
    <w:rsid w:val="004606DA"/>
    <w:rsid w:val="0046174F"/>
    <w:rsid w:val="00461889"/>
    <w:rsid w:val="00462FB7"/>
    <w:rsid w:val="00463661"/>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B71B0"/>
    <w:rsid w:val="004B778D"/>
    <w:rsid w:val="004C44D2"/>
    <w:rsid w:val="004C4B23"/>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4DC5"/>
    <w:rsid w:val="005303FD"/>
    <w:rsid w:val="00530F22"/>
    <w:rsid w:val="005326AD"/>
    <w:rsid w:val="00534DA0"/>
    <w:rsid w:val="00537A80"/>
    <w:rsid w:val="00543E6C"/>
    <w:rsid w:val="00544749"/>
    <w:rsid w:val="0054665D"/>
    <w:rsid w:val="00546A61"/>
    <w:rsid w:val="00547D9E"/>
    <w:rsid w:val="00550930"/>
    <w:rsid w:val="005514F0"/>
    <w:rsid w:val="00555263"/>
    <w:rsid w:val="00565087"/>
    <w:rsid w:val="0056573F"/>
    <w:rsid w:val="0056720D"/>
    <w:rsid w:val="00571279"/>
    <w:rsid w:val="00571E01"/>
    <w:rsid w:val="00572DE9"/>
    <w:rsid w:val="00576315"/>
    <w:rsid w:val="00594076"/>
    <w:rsid w:val="00597DB3"/>
    <w:rsid w:val="005A2A3B"/>
    <w:rsid w:val="005A2D2E"/>
    <w:rsid w:val="005A49C6"/>
    <w:rsid w:val="005B3465"/>
    <w:rsid w:val="005B3D6E"/>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07979"/>
    <w:rsid w:val="0061102B"/>
    <w:rsid w:val="00611566"/>
    <w:rsid w:val="0061359B"/>
    <w:rsid w:val="006145B8"/>
    <w:rsid w:val="00616929"/>
    <w:rsid w:val="00616BD3"/>
    <w:rsid w:val="006205EF"/>
    <w:rsid w:val="00622636"/>
    <w:rsid w:val="00623541"/>
    <w:rsid w:val="006244D1"/>
    <w:rsid w:val="0062528D"/>
    <w:rsid w:val="00632EFB"/>
    <w:rsid w:val="00633BB6"/>
    <w:rsid w:val="006377C4"/>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0BE3"/>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5910"/>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7F3D9F"/>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44643"/>
    <w:rsid w:val="008519DD"/>
    <w:rsid w:val="00856B1B"/>
    <w:rsid w:val="00860403"/>
    <w:rsid w:val="008607A8"/>
    <w:rsid w:val="00860B04"/>
    <w:rsid w:val="0086354A"/>
    <w:rsid w:val="0086707D"/>
    <w:rsid w:val="008677BA"/>
    <w:rsid w:val="008753D8"/>
    <w:rsid w:val="008768CA"/>
    <w:rsid w:val="00877EF9"/>
    <w:rsid w:val="00877FEB"/>
    <w:rsid w:val="00880559"/>
    <w:rsid w:val="008809BF"/>
    <w:rsid w:val="008823D1"/>
    <w:rsid w:val="0088402C"/>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48E7"/>
    <w:rsid w:val="008E6ED1"/>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1FC7"/>
    <w:rsid w:val="009928A9"/>
    <w:rsid w:val="009A0AF3"/>
    <w:rsid w:val="009A1CDA"/>
    <w:rsid w:val="009A1F20"/>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1AC1"/>
    <w:rsid w:val="00A4266A"/>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447E"/>
    <w:rsid w:val="00B54A4C"/>
    <w:rsid w:val="00B56ADF"/>
    <w:rsid w:val="00B606A1"/>
    <w:rsid w:val="00B61AB1"/>
    <w:rsid w:val="00B652BE"/>
    <w:rsid w:val="00B66F34"/>
    <w:rsid w:val="00B67447"/>
    <w:rsid w:val="00B67821"/>
    <w:rsid w:val="00B73826"/>
    <w:rsid w:val="00B7538C"/>
    <w:rsid w:val="00B80714"/>
    <w:rsid w:val="00B813C3"/>
    <w:rsid w:val="00B84DB2"/>
    <w:rsid w:val="00B86D76"/>
    <w:rsid w:val="00B90D79"/>
    <w:rsid w:val="00B95E10"/>
    <w:rsid w:val="00BA11FD"/>
    <w:rsid w:val="00BA1A90"/>
    <w:rsid w:val="00BA1AB8"/>
    <w:rsid w:val="00BA7A9F"/>
    <w:rsid w:val="00BB1460"/>
    <w:rsid w:val="00BB5939"/>
    <w:rsid w:val="00BB67C1"/>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3F6C"/>
    <w:rsid w:val="00CF55CD"/>
    <w:rsid w:val="00CF6FC5"/>
    <w:rsid w:val="00D03F8F"/>
    <w:rsid w:val="00D109B9"/>
    <w:rsid w:val="00D11BB1"/>
    <w:rsid w:val="00D126C0"/>
    <w:rsid w:val="00D1283A"/>
    <w:rsid w:val="00D13199"/>
    <w:rsid w:val="00D14561"/>
    <w:rsid w:val="00D14837"/>
    <w:rsid w:val="00D16EF3"/>
    <w:rsid w:val="00D17759"/>
    <w:rsid w:val="00D21059"/>
    <w:rsid w:val="00D2456C"/>
    <w:rsid w:val="00D24690"/>
    <w:rsid w:val="00D31291"/>
    <w:rsid w:val="00D33BE3"/>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7DE"/>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37E2"/>
    <w:rsid w:val="00E67CBA"/>
    <w:rsid w:val="00E70DB3"/>
    <w:rsid w:val="00E722A4"/>
    <w:rsid w:val="00E7254E"/>
    <w:rsid w:val="00E74FB0"/>
    <w:rsid w:val="00E75C25"/>
    <w:rsid w:val="00E76341"/>
    <w:rsid w:val="00E76B6F"/>
    <w:rsid w:val="00E77645"/>
    <w:rsid w:val="00E77BC2"/>
    <w:rsid w:val="00E804DF"/>
    <w:rsid w:val="00E806F2"/>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C71B3"/>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5656"/>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2BEC"/>
    <w:rsid w:val="00FF39C8"/>
    <w:rsid w:val="00FF4943"/>
    <w:rsid w:val="00FF5800"/>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 w:type="paragraph" w:styleId="NormalWeb">
    <w:name w:val="Normal (Web)"/>
    <w:basedOn w:val="Normal"/>
    <w:uiPriority w:val="99"/>
    <w:semiHidden/>
    <w:unhideWhenUsed/>
    <w:rsid w:val="00BB67C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7739">
      <w:bodyDiv w:val="1"/>
      <w:marLeft w:val="0"/>
      <w:marRight w:val="0"/>
      <w:marTop w:val="0"/>
      <w:marBottom w:val="0"/>
      <w:divBdr>
        <w:top w:val="none" w:sz="0" w:space="0" w:color="auto"/>
        <w:left w:val="none" w:sz="0" w:space="0" w:color="auto"/>
        <w:bottom w:val="none" w:sz="0" w:space="0" w:color="auto"/>
        <w:right w:val="none" w:sz="0" w:space="0" w:color="auto"/>
      </w:divBdr>
    </w:div>
    <w:div w:id="186144345">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770511977">
      <w:bodyDiv w:val="1"/>
      <w:marLeft w:val="0"/>
      <w:marRight w:val="0"/>
      <w:marTop w:val="0"/>
      <w:marBottom w:val="0"/>
      <w:divBdr>
        <w:top w:val="none" w:sz="0" w:space="0" w:color="auto"/>
        <w:left w:val="none" w:sz="0" w:space="0" w:color="auto"/>
        <w:bottom w:val="none" w:sz="0" w:space="0" w:color="auto"/>
        <w:right w:val="none" w:sz="0" w:space="0" w:color="auto"/>
      </w:divBdr>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83769161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11046909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4392390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680699200">
      <w:bodyDiv w:val="1"/>
      <w:marLeft w:val="0"/>
      <w:marRight w:val="0"/>
      <w:marTop w:val="0"/>
      <w:marBottom w:val="0"/>
      <w:divBdr>
        <w:top w:val="none" w:sz="0" w:space="0" w:color="auto"/>
        <w:left w:val="none" w:sz="0" w:space="0" w:color="auto"/>
        <w:bottom w:val="none" w:sz="0" w:space="0" w:color="auto"/>
        <w:right w:val="none" w:sz="0" w:space="0" w:color="auto"/>
      </w:divBdr>
    </w:div>
    <w:div w:id="1750077311">
      <w:bodyDiv w:val="1"/>
      <w:marLeft w:val="0"/>
      <w:marRight w:val="0"/>
      <w:marTop w:val="0"/>
      <w:marBottom w:val="0"/>
      <w:divBdr>
        <w:top w:val="none" w:sz="0" w:space="0" w:color="auto"/>
        <w:left w:val="none" w:sz="0" w:space="0" w:color="auto"/>
        <w:bottom w:val="none" w:sz="0" w:space="0" w:color="auto"/>
        <w:right w:val="none" w:sz="0" w:space="0" w:color="auto"/>
      </w:divBdr>
    </w:div>
    <w:div w:id="2064865949">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4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C91CD08-6411-4763-8109-4ADAC101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9719</Words>
  <Characters>55404</Characters>
  <Application>Microsoft Office Word</Application>
  <DocSecurity>0</DocSecurity>
  <Lines>461</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64994</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Abhishek Roy</cp:lastModifiedBy>
  <cp:revision>4</cp:revision>
  <dcterms:created xsi:type="dcterms:W3CDTF">2021-11-06T20:47:00Z</dcterms:created>
  <dcterms:modified xsi:type="dcterms:W3CDTF">2021-11-06T20:48:00Z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