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4A66A46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110EB4B6" w14:textId="05A4BBD3"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5F3D2D0F"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23E32F49"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w:t>
      </w:r>
      <w:proofErr w:type="gramStart"/>
      <w:r w:rsidR="001A7F51" w:rsidRPr="001A7F51">
        <w:rPr>
          <w:rFonts w:ascii="Arial" w:eastAsia="Times New Roman" w:hAnsi="Arial" w:cs="Arial"/>
          <w:b/>
          <w:bCs/>
          <w:sz w:val="24"/>
        </w:rPr>
        <w:t>e][</w:t>
      </w:r>
      <w:proofErr w:type="gramEnd"/>
      <w:r w:rsidR="001A7F51" w:rsidRPr="001A7F51">
        <w:rPr>
          <w:rFonts w:ascii="Arial" w:eastAsia="Times New Roman" w:hAnsi="Arial" w:cs="Arial"/>
          <w:b/>
          <w:bCs/>
          <w:sz w:val="24"/>
        </w:rPr>
        <w:t>102][NTN] Idle mode aspects (Intel)</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783B93">
      <w:pPr>
        <w:pStyle w:val="Heading1"/>
        <w:numPr>
          <w:ilvl w:val="0"/>
          <w:numId w:val="2"/>
        </w:numPr>
        <w:pBdr>
          <w:top w:val="single" w:sz="12" w:space="2" w:color="auto"/>
        </w:pBdr>
      </w:pPr>
      <w:r>
        <w:t xml:space="preserve">Introduction </w:t>
      </w:r>
    </w:p>
    <w:p w14:paraId="12197AD0" w14:textId="06FB1D00"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0E827FC8"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w:t>
      </w:r>
      <w:proofErr w:type="gramStart"/>
      <w:r>
        <w:rPr>
          <w:lang w:val="en-US"/>
        </w:rPr>
        <w:t>e][</w:t>
      </w:r>
      <w:proofErr w:type="gramEnd"/>
      <w:r>
        <w:rPr>
          <w:lang w:val="en-US"/>
        </w:rPr>
        <w:t>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F6CD534"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Hyperlink"/>
          </w:rPr>
          <w:t>R2-2111332</w:t>
        </w:r>
      </w:hyperlink>
    </w:p>
    <w:p w14:paraId="4D3BF28C"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0FD4C9B7"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714B37B0"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A43C58"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50ABDAE7"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BF9AF26"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64C13FD6" w14:textId="65B9B19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08F17563" w14:textId="77777777" w:rsidR="001A7F51" w:rsidRPr="001A7F51" w:rsidRDefault="001A7F51" w:rsidP="00653A6B">
      <w:pPr>
        <w:rPr>
          <w:sz w:val="22"/>
          <w:szCs w:val="22"/>
        </w:rPr>
      </w:pPr>
    </w:p>
    <w:p w14:paraId="3228461E" w14:textId="3048B5AB" w:rsidR="00053C25" w:rsidRPr="00427BC1" w:rsidRDefault="00783B93" w:rsidP="008E78A4">
      <w:pPr>
        <w:pStyle w:val="Heading1"/>
        <w:numPr>
          <w:ilvl w:val="0"/>
          <w:numId w:val="2"/>
        </w:numPr>
        <w:pBdr>
          <w:top w:val="single" w:sz="12" w:space="2" w:color="auto"/>
        </w:pBdr>
        <w:rPr>
          <w:sz w:val="22"/>
          <w:szCs w:val="22"/>
        </w:rPr>
      </w:pPr>
      <w:r>
        <w:t xml:space="preserve">Discussion </w:t>
      </w:r>
    </w:p>
    <w:p w14:paraId="16330908" w14:textId="1AF7CDEA" w:rsidR="0055328E" w:rsidRDefault="0055328E" w:rsidP="003557BF">
      <w:pPr>
        <w:pStyle w:val="Heading2"/>
        <w:numPr>
          <w:ilvl w:val="1"/>
          <w:numId w:val="2"/>
        </w:numPr>
      </w:pPr>
      <w:r w:rsidRPr="00AC5B04">
        <w:t>Confirmation of working assumption</w:t>
      </w:r>
    </w:p>
    <w:p w14:paraId="2978D107" w14:textId="77777777" w:rsidR="003557BF" w:rsidRPr="003557BF" w:rsidRDefault="003557BF" w:rsidP="003557BF">
      <w:pPr>
        <w:pStyle w:val="ListParagraph"/>
        <w:ind w:left="360"/>
      </w:pPr>
    </w:p>
    <w:p w14:paraId="3EEE363F"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53A3ED85"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w:t>
      </w:r>
      <w:proofErr w:type="spellStart"/>
      <w:r w:rsidRPr="00AE7FA1">
        <w:t>neighbor</w:t>
      </w:r>
      <w:proofErr w:type="spellEnd"/>
      <w:r w:rsidRPr="00AE7FA1">
        <w:t xml:space="preserve"> cell) taken into 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2DBF0F7" w14:textId="77777777" w:rsidR="0055328E" w:rsidRPr="00AC5B04" w:rsidRDefault="0055328E" w:rsidP="0055328E">
      <w:pPr>
        <w:rPr>
          <w:b/>
          <w:bCs/>
          <w:sz w:val="22"/>
          <w:szCs w:val="22"/>
          <w:u w:val="single"/>
        </w:rPr>
      </w:pPr>
    </w:p>
    <w:tbl>
      <w:tblPr>
        <w:tblStyle w:val="TableGrid"/>
        <w:tblW w:w="0" w:type="auto"/>
        <w:tblLayout w:type="fixed"/>
        <w:tblLook w:val="04A0" w:firstRow="1" w:lastRow="0" w:firstColumn="1" w:lastColumn="0" w:noHBand="0" w:noVBand="1"/>
      </w:tblPr>
      <w:tblGrid>
        <w:gridCol w:w="1060"/>
        <w:gridCol w:w="6855"/>
        <w:gridCol w:w="1435"/>
      </w:tblGrid>
      <w:tr w:rsidR="0055328E" w14:paraId="2CFFBB37" w14:textId="77777777" w:rsidTr="00AA6DBF">
        <w:tc>
          <w:tcPr>
            <w:tcW w:w="1060" w:type="dxa"/>
          </w:tcPr>
          <w:p w14:paraId="5AB811EA" w14:textId="77777777" w:rsidR="0055328E" w:rsidRPr="00150565" w:rsidRDefault="0055328E" w:rsidP="00AA6DBF">
            <w:pPr>
              <w:rPr>
                <w:b/>
                <w:bCs/>
                <w:sz w:val="24"/>
                <w:szCs w:val="24"/>
              </w:rPr>
            </w:pPr>
            <w:r w:rsidRPr="00150565">
              <w:rPr>
                <w:b/>
                <w:bCs/>
                <w:sz w:val="24"/>
                <w:szCs w:val="24"/>
              </w:rPr>
              <w:t>paper</w:t>
            </w:r>
          </w:p>
        </w:tc>
        <w:tc>
          <w:tcPr>
            <w:tcW w:w="6855" w:type="dxa"/>
          </w:tcPr>
          <w:p w14:paraId="62942435" w14:textId="77777777" w:rsidR="0055328E" w:rsidRPr="00150565" w:rsidRDefault="0055328E" w:rsidP="00AA6DBF">
            <w:pPr>
              <w:rPr>
                <w:b/>
                <w:bCs/>
                <w:sz w:val="24"/>
                <w:szCs w:val="24"/>
              </w:rPr>
            </w:pPr>
            <w:r w:rsidRPr="00150565">
              <w:rPr>
                <w:b/>
                <w:bCs/>
                <w:sz w:val="24"/>
                <w:szCs w:val="24"/>
              </w:rPr>
              <w:t>proposals</w:t>
            </w:r>
          </w:p>
        </w:tc>
        <w:tc>
          <w:tcPr>
            <w:tcW w:w="1435" w:type="dxa"/>
          </w:tcPr>
          <w:p w14:paraId="683DFC2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320C8D85" w14:textId="77777777" w:rsidTr="00AA6DBF">
        <w:tc>
          <w:tcPr>
            <w:tcW w:w="1060" w:type="dxa"/>
          </w:tcPr>
          <w:p w14:paraId="69BDEC4B"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361EE5BE"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5A608476" w14:textId="77777777" w:rsidR="0055328E" w:rsidRPr="00053C25" w:rsidRDefault="0055328E" w:rsidP="00AA6DBF">
            <w:pPr>
              <w:pStyle w:val="Doc-title"/>
              <w:rPr>
                <w:b/>
                <w:color w:val="595959"/>
                <w:sz w:val="16"/>
              </w:rPr>
            </w:pPr>
          </w:p>
        </w:tc>
        <w:tc>
          <w:tcPr>
            <w:tcW w:w="1435" w:type="dxa"/>
          </w:tcPr>
          <w:p w14:paraId="43C685EC"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388998EC" w14:textId="77777777" w:rsidTr="00AA6DBF">
        <w:tc>
          <w:tcPr>
            <w:tcW w:w="1060" w:type="dxa"/>
          </w:tcPr>
          <w:p w14:paraId="269DF88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15549C14"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69F46BDA" w14:textId="77777777" w:rsidR="0055328E" w:rsidRPr="00053C25" w:rsidRDefault="0055328E" w:rsidP="00AA6DBF">
            <w:pPr>
              <w:pStyle w:val="Doc-title"/>
              <w:rPr>
                <w:b/>
                <w:color w:val="595959"/>
                <w:sz w:val="16"/>
              </w:rPr>
            </w:pPr>
          </w:p>
        </w:tc>
        <w:tc>
          <w:tcPr>
            <w:tcW w:w="1435" w:type="dxa"/>
          </w:tcPr>
          <w:p w14:paraId="60DA7A1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559003D5" w14:textId="77777777" w:rsidTr="00AA6DBF">
        <w:tc>
          <w:tcPr>
            <w:tcW w:w="1060" w:type="dxa"/>
          </w:tcPr>
          <w:p w14:paraId="11BC58C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1A75365"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B36EF89"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181BA4EA" w14:textId="77777777" w:rsidTr="00AA6DBF">
        <w:tc>
          <w:tcPr>
            <w:tcW w:w="1060" w:type="dxa"/>
          </w:tcPr>
          <w:p w14:paraId="10EFD60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[3]</w:t>
            </w:r>
          </w:p>
        </w:tc>
        <w:tc>
          <w:tcPr>
            <w:tcW w:w="6855" w:type="dxa"/>
          </w:tcPr>
          <w:p w14:paraId="5BF2FCB9"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13D61CCD"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36501F91" w14:textId="77777777" w:rsidTr="00AA6DBF">
        <w:tc>
          <w:tcPr>
            <w:tcW w:w="1060" w:type="dxa"/>
          </w:tcPr>
          <w:p w14:paraId="77926093"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458FD0C0"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39483E93" w14:textId="77777777" w:rsidR="0055328E" w:rsidRPr="006875A2" w:rsidRDefault="0055328E" w:rsidP="00AA6DBF">
            <w:pPr>
              <w:pStyle w:val="Doc-title"/>
              <w:ind w:left="0" w:firstLine="0"/>
              <w:rPr>
                <w:b/>
                <w:color w:val="595959"/>
                <w:sz w:val="16"/>
              </w:rPr>
            </w:pPr>
          </w:p>
        </w:tc>
        <w:tc>
          <w:tcPr>
            <w:tcW w:w="1435" w:type="dxa"/>
          </w:tcPr>
          <w:p w14:paraId="23956BA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08F137BD" w14:textId="77777777" w:rsidTr="005D36FC">
        <w:tc>
          <w:tcPr>
            <w:tcW w:w="1060" w:type="dxa"/>
          </w:tcPr>
          <w:p w14:paraId="26DB4982"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9FB773"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1B4D8B99"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3AD7CA1A" w14:textId="77777777" w:rsidR="0055328E" w:rsidRDefault="0055328E" w:rsidP="0055328E">
      <w:pPr>
        <w:rPr>
          <w:sz w:val="22"/>
          <w:szCs w:val="22"/>
        </w:rPr>
      </w:pPr>
    </w:p>
    <w:p w14:paraId="7A886693"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w:t>
      </w:r>
      <w:proofErr w:type="gramStart"/>
      <w:r w:rsidR="005D36FC">
        <w:rPr>
          <w:sz w:val="22"/>
          <w:szCs w:val="22"/>
        </w:rPr>
        <w:t>6][</w:t>
      </w:r>
      <w:proofErr w:type="gramEnd"/>
      <w:r w:rsidR="005D36FC">
        <w:rPr>
          <w:sz w:val="22"/>
          <w:szCs w:val="22"/>
        </w:rPr>
        <w:t>10][12][14][15]</w:t>
      </w:r>
      <w:r>
        <w:rPr>
          <w:sz w:val="22"/>
          <w:szCs w:val="22"/>
        </w:rPr>
        <w:t xml:space="preserve">, the first part of the WA above seems agreeable. </w:t>
      </w:r>
    </w:p>
    <w:p w14:paraId="3B8E736D"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439CD909" w14:textId="174A0960" w:rsidR="000C69C9" w:rsidRDefault="000C69C9" w:rsidP="000C69C9">
      <w:pPr>
        <w:rPr>
          <w:sz w:val="22"/>
          <w:szCs w:val="22"/>
        </w:rPr>
      </w:pPr>
      <w:r>
        <w:rPr>
          <w:sz w:val="22"/>
          <w:szCs w:val="22"/>
        </w:rPr>
        <w:t>During online discussion, the following agreement has been made as below:</w:t>
      </w:r>
    </w:p>
    <w:p w14:paraId="733F0555"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53BC90A1"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 xml:space="preserve">Location assisted cell reselection, with the distance between UE and the reference location of the cell (serving cell and/or </w:t>
      </w:r>
      <w:proofErr w:type="spellStart"/>
      <w:r>
        <w:t>neighbor</w:t>
      </w:r>
      <w:proofErr w:type="spellEnd"/>
      <w:r>
        <w:t xml:space="preserve"> cell) taken into account, is supported for quasi-earth fixed cell. FFS on how UE performs location acquisition.</w:t>
      </w:r>
    </w:p>
    <w:p w14:paraId="040548FC" w14:textId="77777777" w:rsidR="000C69C9" w:rsidRDefault="000C69C9" w:rsidP="000C69C9">
      <w:pPr>
        <w:rPr>
          <w:sz w:val="22"/>
          <w:szCs w:val="22"/>
        </w:rPr>
      </w:pPr>
    </w:p>
    <w:p w14:paraId="05DB2811" w14:textId="09D7412A" w:rsidR="000C69C9" w:rsidRDefault="000C69C9" w:rsidP="0055328E">
      <w:pPr>
        <w:rPr>
          <w:sz w:val="22"/>
          <w:szCs w:val="22"/>
        </w:rPr>
      </w:pPr>
      <w:r>
        <w:rPr>
          <w:sz w:val="22"/>
          <w:szCs w:val="22"/>
        </w:rPr>
        <w:t xml:space="preserve">In this offline discussion, companies are invited to provide views on the Q1 to further discuss how UE performs location </w:t>
      </w:r>
      <w:r w:rsidR="0060122D">
        <w:rPr>
          <w:sz w:val="22"/>
          <w:szCs w:val="22"/>
        </w:rPr>
        <w:t>acquisition</w:t>
      </w:r>
      <w:r>
        <w:rPr>
          <w:sz w:val="22"/>
          <w:szCs w:val="22"/>
        </w:rPr>
        <w:t>.</w:t>
      </w:r>
    </w:p>
    <w:p w14:paraId="724AC669" w14:textId="4190FB43"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39AAA1F5"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6213F890"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33338DDF" w14:textId="295509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3E58E203" w14:textId="45354DA0"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TableGrid"/>
        <w:tblW w:w="0" w:type="auto"/>
        <w:tblLook w:val="04A0" w:firstRow="1" w:lastRow="0" w:firstColumn="1" w:lastColumn="0" w:noHBand="0" w:noVBand="1"/>
      </w:tblPr>
      <w:tblGrid>
        <w:gridCol w:w="1525"/>
        <w:gridCol w:w="1980"/>
        <w:gridCol w:w="5845"/>
      </w:tblGrid>
      <w:tr w:rsidR="000C69C9" w14:paraId="59FEA225" w14:textId="77777777" w:rsidTr="000C69C9">
        <w:tc>
          <w:tcPr>
            <w:tcW w:w="1525" w:type="dxa"/>
          </w:tcPr>
          <w:p w14:paraId="1FBC5181" w14:textId="024C097A" w:rsidR="000C69C9" w:rsidRDefault="000C69C9" w:rsidP="00C32CE2">
            <w:pPr>
              <w:rPr>
                <w:b/>
                <w:bCs/>
                <w:sz w:val="22"/>
                <w:szCs w:val="22"/>
                <w:u w:val="single"/>
              </w:rPr>
            </w:pPr>
            <w:r>
              <w:rPr>
                <w:b/>
                <w:bCs/>
                <w:sz w:val="22"/>
                <w:szCs w:val="22"/>
                <w:u w:val="single"/>
              </w:rPr>
              <w:t>Company</w:t>
            </w:r>
          </w:p>
        </w:tc>
        <w:tc>
          <w:tcPr>
            <w:tcW w:w="1980" w:type="dxa"/>
          </w:tcPr>
          <w:p w14:paraId="168F8680" w14:textId="5FC9781C" w:rsidR="000C69C9" w:rsidRDefault="000C69C9" w:rsidP="00C32CE2">
            <w:pPr>
              <w:rPr>
                <w:b/>
                <w:bCs/>
                <w:sz w:val="22"/>
                <w:szCs w:val="22"/>
                <w:u w:val="single"/>
              </w:rPr>
            </w:pPr>
            <w:r>
              <w:rPr>
                <w:b/>
                <w:bCs/>
                <w:sz w:val="22"/>
                <w:szCs w:val="22"/>
                <w:u w:val="single"/>
              </w:rPr>
              <w:t>Which option is agreeable?</w:t>
            </w:r>
          </w:p>
        </w:tc>
        <w:tc>
          <w:tcPr>
            <w:tcW w:w="5845" w:type="dxa"/>
          </w:tcPr>
          <w:p w14:paraId="1B279EAA" w14:textId="59C3BF45" w:rsidR="000C69C9" w:rsidRDefault="000C69C9" w:rsidP="00C32CE2">
            <w:pPr>
              <w:rPr>
                <w:b/>
                <w:bCs/>
                <w:sz w:val="22"/>
                <w:szCs w:val="22"/>
                <w:u w:val="single"/>
              </w:rPr>
            </w:pPr>
            <w:r>
              <w:rPr>
                <w:b/>
                <w:bCs/>
                <w:sz w:val="22"/>
                <w:szCs w:val="22"/>
                <w:u w:val="single"/>
              </w:rPr>
              <w:t>Comments</w:t>
            </w:r>
          </w:p>
        </w:tc>
      </w:tr>
      <w:tr w:rsidR="000C69C9" w14:paraId="52EF111D" w14:textId="77777777" w:rsidTr="000C69C9">
        <w:tc>
          <w:tcPr>
            <w:tcW w:w="1525" w:type="dxa"/>
          </w:tcPr>
          <w:p w14:paraId="189F3CBC" w14:textId="6A58D846"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2FE9C33A" w14:textId="163278E8"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35F35420" w14:textId="58F576E9" w:rsidR="000C69C9" w:rsidRPr="00BD4B02" w:rsidRDefault="000C69C9" w:rsidP="00C32CE2">
            <w:pPr>
              <w:rPr>
                <w:sz w:val="22"/>
                <w:szCs w:val="22"/>
              </w:rPr>
            </w:pPr>
          </w:p>
        </w:tc>
      </w:tr>
      <w:tr w:rsidR="000C69C9" w14:paraId="37729EED" w14:textId="77777777" w:rsidTr="000C69C9">
        <w:tc>
          <w:tcPr>
            <w:tcW w:w="1525" w:type="dxa"/>
          </w:tcPr>
          <w:p w14:paraId="387055EF" w14:textId="77777777" w:rsidR="000C69C9" w:rsidRPr="00BD4B02" w:rsidRDefault="000C69C9" w:rsidP="00C32CE2">
            <w:pPr>
              <w:rPr>
                <w:sz w:val="22"/>
                <w:szCs w:val="22"/>
              </w:rPr>
            </w:pPr>
          </w:p>
        </w:tc>
        <w:tc>
          <w:tcPr>
            <w:tcW w:w="1980" w:type="dxa"/>
          </w:tcPr>
          <w:p w14:paraId="489D87D7" w14:textId="77777777" w:rsidR="000C69C9" w:rsidRPr="00BD4B02" w:rsidRDefault="000C69C9" w:rsidP="00C32CE2">
            <w:pPr>
              <w:rPr>
                <w:sz w:val="22"/>
                <w:szCs w:val="22"/>
              </w:rPr>
            </w:pPr>
          </w:p>
        </w:tc>
        <w:tc>
          <w:tcPr>
            <w:tcW w:w="5845" w:type="dxa"/>
          </w:tcPr>
          <w:p w14:paraId="5E713106" w14:textId="77777777" w:rsidR="000C69C9" w:rsidRPr="00BD4B02" w:rsidRDefault="000C69C9" w:rsidP="00C32CE2">
            <w:pPr>
              <w:rPr>
                <w:sz w:val="22"/>
                <w:szCs w:val="22"/>
              </w:rPr>
            </w:pPr>
          </w:p>
        </w:tc>
      </w:tr>
      <w:tr w:rsidR="000C69C9" w14:paraId="46DF83F8" w14:textId="77777777" w:rsidTr="000C69C9">
        <w:tc>
          <w:tcPr>
            <w:tcW w:w="1525" w:type="dxa"/>
          </w:tcPr>
          <w:p w14:paraId="4347CB94" w14:textId="77777777" w:rsidR="000C69C9" w:rsidRPr="00BD4B02" w:rsidRDefault="000C69C9" w:rsidP="00C32CE2">
            <w:pPr>
              <w:rPr>
                <w:sz w:val="22"/>
                <w:szCs w:val="22"/>
              </w:rPr>
            </w:pPr>
          </w:p>
        </w:tc>
        <w:tc>
          <w:tcPr>
            <w:tcW w:w="1980" w:type="dxa"/>
          </w:tcPr>
          <w:p w14:paraId="3459D2AB" w14:textId="77777777" w:rsidR="000C69C9" w:rsidRPr="00BD4B02" w:rsidRDefault="000C69C9" w:rsidP="00C32CE2">
            <w:pPr>
              <w:rPr>
                <w:sz w:val="22"/>
                <w:szCs w:val="22"/>
              </w:rPr>
            </w:pPr>
          </w:p>
        </w:tc>
        <w:tc>
          <w:tcPr>
            <w:tcW w:w="5845" w:type="dxa"/>
          </w:tcPr>
          <w:p w14:paraId="74F3C528" w14:textId="77777777" w:rsidR="000C69C9" w:rsidRPr="00BD4B02" w:rsidRDefault="000C69C9" w:rsidP="00C32CE2">
            <w:pPr>
              <w:rPr>
                <w:sz w:val="22"/>
                <w:szCs w:val="22"/>
              </w:rPr>
            </w:pPr>
          </w:p>
        </w:tc>
      </w:tr>
      <w:tr w:rsidR="000C69C9" w14:paraId="5B21D6A7" w14:textId="77777777" w:rsidTr="000C69C9">
        <w:tc>
          <w:tcPr>
            <w:tcW w:w="1525" w:type="dxa"/>
          </w:tcPr>
          <w:p w14:paraId="07D6A56D" w14:textId="77777777" w:rsidR="000C69C9" w:rsidRPr="00BD4B02" w:rsidRDefault="000C69C9" w:rsidP="00C32CE2">
            <w:pPr>
              <w:rPr>
                <w:sz w:val="22"/>
                <w:szCs w:val="22"/>
              </w:rPr>
            </w:pPr>
          </w:p>
        </w:tc>
        <w:tc>
          <w:tcPr>
            <w:tcW w:w="1980" w:type="dxa"/>
          </w:tcPr>
          <w:p w14:paraId="50950264" w14:textId="77777777" w:rsidR="000C69C9" w:rsidRPr="00BD4B02" w:rsidRDefault="000C69C9" w:rsidP="00C32CE2">
            <w:pPr>
              <w:rPr>
                <w:sz w:val="22"/>
                <w:szCs w:val="22"/>
              </w:rPr>
            </w:pPr>
          </w:p>
        </w:tc>
        <w:tc>
          <w:tcPr>
            <w:tcW w:w="5845" w:type="dxa"/>
          </w:tcPr>
          <w:p w14:paraId="7F898E37" w14:textId="77777777" w:rsidR="000C69C9" w:rsidRPr="00BD4B02" w:rsidRDefault="000C69C9" w:rsidP="00C32CE2">
            <w:pPr>
              <w:rPr>
                <w:sz w:val="22"/>
                <w:szCs w:val="22"/>
              </w:rPr>
            </w:pPr>
          </w:p>
        </w:tc>
      </w:tr>
      <w:tr w:rsidR="000C69C9" w14:paraId="036D3540" w14:textId="77777777" w:rsidTr="000C69C9">
        <w:tc>
          <w:tcPr>
            <w:tcW w:w="1525" w:type="dxa"/>
          </w:tcPr>
          <w:p w14:paraId="3C34BC7B" w14:textId="77777777" w:rsidR="000C69C9" w:rsidRPr="00BD4B02" w:rsidRDefault="000C69C9" w:rsidP="00C32CE2">
            <w:pPr>
              <w:rPr>
                <w:sz w:val="22"/>
                <w:szCs w:val="22"/>
              </w:rPr>
            </w:pPr>
          </w:p>
        </w:tc>
        <w:tc>
          <w:tcPr>
            <w:tcW w:w="1980" w:type="dxa"/>
          </w:tcPr>
          <w:p w14:paraId="4E2F7F2B" w14:textId="77777777" w:rsidR="000C69C9" w:rsidRPr="00BD4B02" w:rsidRDefault="000C69C9" w:rsidP="00C32CE2">
            <w:pPr>
              <w:rPr>
                <w:sz w:val="22"/>
                <w:szCs w:val="22"/>
              </w:rPr>
            </w:pPr>
          </w:p>
        </w:tc>
        <w:tc>
          <w:tcPr>
            <w:tcW w:w="5845" w:type="dxa"/>
          </w:tcPr>
          <w:p w14:paraId="0F2E6F36" w14:textId="77777777" w:rsidR="000C69C9" w:rsidRPr="00BD4B02" w:rsidRDefault="000C69C9" w:rsidP="00C32CE2">
            <w:pPr>
              <w:rPr>
                <w:sz w:val="22"/>
                <w:szCs w:val="22"/>
              </w:rPr>
            </w:pPr>
          </w:p>
        </w:tc>
      </w:tr>
      <w:tr w:rsidR="000C69C9" w14:paraId="62A97D4F" w14:textId="77777777" w:rsidTr="000C69C9">
        <w:tc>
          <w:tcPr>
            <w:tcW w:w="1525" w:type="dxa"/>
          </w:tcPr>
          <w:p w14:paraId="0FA0886F" w14:textId="77777777" w:rsidR="000C69C9" w:rsidRPr="00BD4B02" w:rsidRDefault="000C69C9" w:rsidP="00C32CE2">
            <w:pPr>
              <w:rPr>
                <w:sz w:val="22"/>
                <w:szCs w:val="22"/>
              </w:rPr>
            </w:pPr>
          </w:p>
        </w:tc>
        <w:tc>
          <w:tcPr>
            <w:tcW w:w="1980" w:type="dxa"/>
          </w:tcPr>
          <w:p w14:paraId="1C9EB5EF" w14:textId="77777777" w:rsidR="000C69C9" w:rsidRPr="00BD4B02" w:rsidRDefault="000C69C9" w:rsidP="00C32CE2">
            <w:pPr>
              <w:rPr>
                <w:sz w:val="22"/>
                <w:szCs w:val="22"/>
              </w:rPr>
            </w:pPr>
          </w:p>
        </w:tc>
        <w:tc>
          <w:tcPr>
            <w:tcW w:w="5845" w:type="dxa"/>
          </w:tcPr>
          <w:p w14:paraId="0FB660BA" w14:textId="77777777" w:rsidR="000C69C9" w:rsidRPr="00BD4B02" w:rsidRDefault="000C69C9" w:rsidP="00C32CE2">
            <w:pPr>
              <w:rPr>
                <w:sz w:val="22"/>
                <w:szCs w:val="22"/>
              </w:rPr>
            </w:pPr>
          </w:p>
        </w:tc>
      </w:tr>
      <w:tr w:rsidR="000C69C9" w14:paraId="6D88511F" w14:textId="77777777" w:rsidTr="000C69C9">
        <w:tc>
          <w:tcPr>
            <w:tcW w:w="1525" w:type="dxa"/>
          </w:tcPr>
          <w:p w14:paraId="1B393351" w14:textId="77777777" w:rsidR="000C69C9" w:rsidRPr="00BD4B02" w:rsidRDefault="000C69C9" w:rsidP="00C32CE2">
            <w:pPr>
              <w:rPr>
                <w:sz w:val="22"/>
                <w:szCs w:val="22"/>
              </w:rPr>
            </w:pPr>
          </w:p>
        </w:tc>
        <w:tc>
          <w:tcPr>
            <w:tcW w:w="1980" w:type="dxa"/>
          </w:tcPr>
          <w:p w14:paraId="7C726850" w14:textId="77777777" w:rsidR="000C69C9" w:rsidRPr="00BD4B02" w:rsidRDefault="000C69C9" w:rsidP="00C32CE2">
            <w:pPr>
              <w:rPr>
                <w:sz w:val="22"/>
                <w:szCs w:val="22"/>
              </w:rPr>
            </w:pPr>
          </w:p>
        </w:tc>
        <w:tc>
          <w:tcPr>
            <w:tcW w:w="5845" w:type="dxa"/>
          </w:tcPr>
          <w:p w14:paraId="4C18C69D" w14:textId="77777777" w:rsidR="000C69C9" w:rsidRPr="00BD4B02" w:rsidRDefault="000C69C9" w:rsidP="00C32CE2">
            <w:pPr>
              <w:rPr>
                <w:sz w:val="22"/>
                <w:szCs w:val="22"/>
              </w:rPr>
            </w:pPr>
          </w:p>
        </w:tc>
      </w:tr>
    </w:tbl>
    <w:p w14:paraId="3F14A60D" w14:textId="2CE187D9" w:rsidR="0055328E" w:rsidRDefault="0055328E" w:rsidP="00C32CE2">
      <w:pPr>
        <w:rPr>
          <w:b/>
          <w:bCs/>
          <w:sz w:val="22"/>
          <w:szCs w:val="22"/>
          <w:u w:val="single"/>
        </w:rPr>
      </w:pPr>
    </w:p>
    <w:p w14:paraId="63255D9B" w14:textId="77777777" w:rsidR="000C69C9" w:rsidRDefault="000C69C9" w:rsidP="00C32CE2">
      <w:pPr>
        <w:rPr>
          <w:b/>
          <w:bCs/>
          <w:sz w:val="22"/>
          <w:szCs w:val="22"/>
          <w:u w:val="single"/>
        </w:rPr>
      </w:pPr>
    </w:p>
    <w:p w14:paraId="4F99EA55" w14:textId="12A54F70" w:rsidR="00053C25" w:rsidRDefault="008E78A4" w:rsidP="00E0475D">
      <w:pPr>
        <w:pStyle w:val="Heading2"/>
        <w:numPr>
          <w:ilvl w:val="1"/>
          <w:numId w:val="2"/>
        </w:numPr>
      </w:pPr>
      <w:r>
        <w:t>Distance based c</w:t>
      </w:r>
      <w:r w:rsidR="00053C25" w:rsidRPr="00427BC1">
        <w:t xml:space="preserve">ell </w:t>
      </w:r>
      <w:r w:rsidR="00427BC1">
        <w:t>r</w:t>
      </w:r>
      <w:r w:rsidR="00053C25" w:rsidRPr="00427BC1">
        <w:t>eselection criteria</w:t>
      </w:r>
    </w:p>
    <w:p w14:paraId="4C848313"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053C25" w14:paraId="7B929A4A" w14:textId="08A1825A" w:rsidTr="00053C25">
        <w:tc>
          <w:tcPr>
            <w:tcW w:w="1060" w:type="dxa"/>
          </w:tcPr>
          <w:p w14:paraId="0DADE94B" w14:textId="5045FC20"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3DB9FE9" w14:textId="447A7A1C"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126D18" w14:textId="129558BE" w:rsidR="00053C25" w:rsidRPr="00427BC1" w:rsidRDefault="00053C25" w:rsidP="00C32CE2">
            <w:pPr>
              <w:rPr>
                <w:b/>
                <w:bCs/>
                <w:sz w:val="24"/>
                <w:szCs w:val="24"/>
              </w:rPr>
            </w:pPr>
            <w:r w:rsidRPr="00427BC1">
              <w:rPr>
                <w:b/>
                <w:bCs/>
                <w:sz w:val="24"/>
                <w:szCs w:val="24"/>
              </w:rPr>
              <w:t xml:space="preserve">Category </w:t>
            </w:r>
          </w:p>
        </w:tc>
      </w:tr>
      <w:tr w:rsidR="00053C25" w14:paraId="70EC43C9" w14:textId="58F0069C" w:rsidTr="00053C25">
        <w:tc>
          <w:tcPr>
            <w:tcW w:w="1060" w:type="dxa"/>
          </w:tcPr>
          <w:p w14:paraId="4235F142" w14:textId="58F76FBA" w:rsidR="00053C25" w:rsidRDefault="00053C25" w:rsidP="0091240B">
            <w:pPr>
              <w:pStyle w:val="Doc-title"/>
              <w:rPr>
                <w:sz w:val="22"/>
                <w:szCs w:val="22"/>
              </w:rPr>
            </w:pPr>
            <w:r w:rsidRPr="0091240B">
              <w:rPr>
                <w:b/>
                <w:color w:val="595959"/>
                <w:sz w:val="16"/>
              </w:rPr>
              <w:t>[1]</w:t>
            </w:r>
          </w:p>
        </w:tc>
        <w:tc>
          <w:tcPr>
            <w:tcW w:w="6855" w:type="dxa"/>
          </w:tcPr>
          <w:p w14:paraId="2A754BDE" w14:textId="0B159C0C"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B3A8729" w14:textId="7161F7EF"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DD7BD61" w14:textId="77D2C2E7" w:rsidTr="00053C25">
        <w:tc>
          <w:tcPr>
            <w:tcW w:w="1060" w:type="dxa"/>
          </w:tcPr>
          <w:p w14:paraId="70456F1B" w14:textId="34739980"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51D48C41"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32C43FFE" w14:textId="1156F399"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6B8C01A4" w14:textId="26E7D3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71CF9D6A" w14:textId="77777777" w:rsidTr="00053C25">
        <w:tc>
          <w:tcPr>
            <w:tcW w:w="1060" w:type="dxa"/>
          </w:tcPr>
          <w:p w14:paraId="37D15023" w14:textId="15BCC542"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5E8405C"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73FC14B2" w14:textId="77777777" w:rsidR="00E042BD" w:rsidRPr="003374BA" w:rsidRDefault="00E042BD" w:rsidP="00155ABA">
            <w:pPr>
              <w:pStyle w:val="Doc-title"/>
              <w:rPr>
                <w:b/>
                <w:color w:val="595959"/>
                <w:sz w:val="16"/>
              </w:rPr>
            </w:pPr>
          </w:p>
        </w:tc>
        <w:tc>
          <w:tcPr>
            <w:tcW w:w="1435" w:type="dxa"/>
          </w:tcPr>
          <w:p w14:paraId="28B2E388" w14:textId="598B3E13"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2A256694" w14:textId="77777777" w:rsidTr="00053C25">
        <w:tc>
          <w:tcPr>
            <w:tcW w:w="1060" w:type="dxa"/>
          </w:tcPr>
          <w:p w14:paraId="60BBB64A" w14:textId="6C48D6B6"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7DC8FB8B"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2670280"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64D7BDD7"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1C4D2667" w14:textId="77777777" w:rsidR="002110D5" w:rsidRPr="00710490" w:rsidRDefault="002110D5" w:rsidP="00E042BD">
            <w:pPr>
              <w:pStyle w:val="Doc-title"/>
              <w:rPr>
                <w:b/>
                <w:color w:val="595959"/>
                <w:sz w:val="16"/>
              </w:rPr>
            </w:pPr>
          </w:p>
        </w:tc>
        <w:tc>
          <w:tcPr>
            <w:tcW w:w="1435" w:type="dxa"/>
          </w:tcPr>
          <w:p w14:paraId="56C6F803" w14:textId="45C355B1"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7115953C" w14:textId="77777777" w:rsidTr="00053C25">
        <w:tc>
          <w:tcPr>
            <w:tcW w:w="1060" w:type="dxa"/>
          </w:tcPr>
          <w:p w14:paraId="43B18FBD" w14:textId="2FC72173"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055B02CF" w14:textId="29B2543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F8D6F69"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0FF7CAC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302B715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based on RSRP/RSRQ criterion among the cells ranked higher than the serving cell in the first ranking. </w:t>
            </w:r>
          </w:p>
          <w:p w14:paraId="0DA7D4CD"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7A9B66CE"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36C3DEBA"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9557C47" w14:textId="7C13F934"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0DE40BB9" w14:textId="77777777" w:rsidR="00D9476A" w:rsidRPr="00710490" w:rsidRDefault="00D9476A" w:rsidP="00220D6F">
            <w:pPr>
              <w:pStyle w:val="Doc-title"/>
              <w:rPr>
                <w:b/>
                <w:color w:val="595959"/>
                <w:sz w:val="16"/>
              </w:rPr>
            </w:pPr>
          </w:p>
        </w:tc>
        <w:tc>
          <w:tcPr>
            <w:tcW w:w="1435" w:type="dxa"/>
          </w:tcPr>
          <w:p w14:paraId="00A26551" w14:textId="345A1D4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0F8FC8E5" w14:textId="77777777" w:rsidTr="00053C25">
        <w:tc>
          <w:tcPr>
            <w:tcW w:w="1060" w:type="dxa"/>
          </w:tcPr>
          <w:p w14:paraId="60623CEF" w14:textId="0D027B13"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3338304A"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33C87671" w14:textId="77777777" w:rsidR="00FC3244" w:rsidRPr="00710490" w:rsidRDefault="00FC3244" w:rsidP="00FC3244">
            <w:pPr>
              <w:pStyle w:val="Doc-title"/>
              <w:rPr>
                <w:b/>
                <w:color w:val="595959"/>
                <w:sz w:val="16"/>
              </w:rPr>
            </w:pPr>
          </w:p>
        </w:tc>
        <w:tc>
          <w:tcPr>
            <w:tcW w:w="1435" w:type="dxa"/>
          </w:tcPr>
          <w:p w14:paraId="2C749548" w14:textId="7F1EB729"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520B3EF" w14:textId="295DF61A" w:rsidR="00053C25" w:rsidRDefault="00053C25" w:rsidP="00C32CE2">
      <w:pPr>
        <w:rPr>
          <w:sz w:val="22"/>
          <w:szCs w:val="22"/>
        </w:rPr>
      </w:pPr>
    </w:p>
    <w:p w14:paraId="14B7181E" w14:textId="67C9C13E"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w:t>
      </w:r>
      <w:proofErr w:type="gramStart"/>
      <w:r w:rsidR="00860AD5">
        <w:rPr>
          <w:sz w:val="22"/>
          <w:szCs w:val="22"/>
        </w:rPr>
        <w:t>10][</w:t>
      </w:r>
      <w:proofErr w:type="gramEnd"/>
      <w:r w:rsidR="00860AD5">
        <w:rPr>
          <w:sz w:val="22"/>
          <w:szCs w:val="22"/>
        </w:rPr>
        <w:t xml:space="preserve">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42076840" w14:textId="6D8EBC4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18DA51B8"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 xml:space="preserve">For quasi-earth fixed cell, the reference location of the cell (serving cell or the </w:t>
      </w:r>
      <w:proofErr w:type="spellStart"/>
      <w:r>
        <w:t>neighbor</w:t>
      </w:r>
      <w:proofErr w:type="spellEnd"/>
      <w:r>
        <w:t xml:space="preserve"> cells) is broadcast in system information</w:t>
      </w:r>
    </w:p>
    <w:p w14:paraId="6512AF42" w14:textId="77777777" w:rsidR="00D81ABE" w:rsidRDefault="00D81ABE" w:rsidP="00C32CE2">
      <w:pPr>
        <w:rPr>
          <w:sz w:val="22"/>
          <w:szCs w:val="22"/>
        </w:rPr>
      </w:pPr>
    </w:p>
    <w:p w14:paraId="34697B7A" w14:textId="3847C321"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4B89ADE" w14:textId="55A493D9" w:rsidR="004A3CE5" w:rsidRPr="004A3CE5" w:rsidRDefault="004A3CE5" w:rsidP="003672EA">
      <w:pPr>
        <w:ind w:left="360"/>
        <w:rPr>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2D9AA119" w14:textId="50F86A53" w:rsidR="004A3CE5" w:rsidRPr="004A3CE5" w:rsidRDefault="004A3CE5" w:rsidP="003672EA">
      <w:pPr>
        <w:ind w:left="360"/>
        <w:rPr>
          <w:b/>
          <w:bCs/>
          <w:sz w:val="22"/>
          <w:szCs w:val="22"/>
        </w:rPr>
      </w:pPr>
      <w:r w:rsidRPr="004A3CE5">
        <w:rPr>
          <w:b/>
          <w:bCs/>
          <w:sz w:val="22"/>
          <w:szCs w:val="22"/>
        </w:rPr>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BA25CF" w14:paraId="7C991255" w14:textId="77777777" w:rsidTr="00AA6DBF">
        <w:tc>
          <w:tcPr>
            <w:tcW w:w="1525" w:type="dxa"/>
          </w:tcPr>
          <w:p w14:paraId="5C55D3E7" w14:textId="77777777" w:rsidR="00BA25CF" w:rsidRDefault="00BA25CF" w:rsidP="00AA6DBF">
            <w:pPr>
              <w:rPr>
                <w:b/>
                <w:bCs/>
                <w:sz w:val="22"/>
                <w:szCs w:val="22"/>
                <w:u w:val="single"/>
              </w:rPr>
            </w:pPr>
            <w:r>
              <w:rPr>
                <w:b/>
                <w:bCs/>
                <w:sz w:val="22"/>
                <w:szCs w:val="22"/>
                <w:u w:val="single"/>
              </w:rPr>
              <w:t>Company</w:t>
            </w:r>
          </w:p>
        </w:tc>
        <w:tc>
          <w:tcPr>
            <w:tcW w:w="1980" w:type="dxa"/>
          </w:tcPr>
          <w:p w14:paraId="63AF3C21"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A29774" w14:textId="77777777" w:rsidR="00BA25CF" w:rsidRDefault="00BA25CF" w:rsidP="00AA6DBF">
            <w:pPr>
              <w:rPr>
                <w:b/>
                <w:bCs/>
                <w:sz w:val="22"/>
                <w:szCs w:val="22"/>
                <w:u w:val="single"/>
              </w:rPr>
            </w:pPr>
            <w:r>
              <w:rPr>
                <w:b/>
                <w:bCs/>
                <w:sz w:val="22"/>
                <w:szCs w:val="22"/>
                <w:u w:val="single"/>
              </w:rPr>
              <w:t>Comments</w:t>
            </w:r>
          </w:p>
        </w:tc>
      </w:tr>
      <w:tr w:rsidR="00BA25CF" w14:paraId="3B7AE5BD" w14:textId="77777777" w:rsidTr="00AA6DBF">
        <w:tc>
          <w:tcPr>
            <w:tcW w:w="1525" w:type="dxa"/>
          </w:tcPr>
          <w:p w14:paraId="176134E0" w14:textId="4DB8109A" w:rsidR="00BA25CF" w:rsidRPr="00BD4B02" w:rsidRDefault="002A29AC" w:rsidP="00AA6DBF">
            <w:pPr>
              <w:rPr>
                <w:sz w:val="22"/>
                <w:szCs w:val="22"/>
              </w:rPr>
            </w:pPr>
            <w:ins w:id="11" w:author="Kyeongin Jeong/Communication Standards /SRA/Staff Engineer/삼성전자" w:date="2021-11-02T01:00:00Z">
              <w:r>
                <w:rPr>
                  <w:sz w:val="22"/>
                  <w:szCs w:val="22"/>
                </w:rPr>
                <w:t>Samsung</w:t>
              </w:r>
            </w:ins>
          </w:p>
        </w:tc>
        <w:tc>
          <w:tcPr>
            <w:tcW w:w="1980" w:type="dxa"/>
          </w:tcPr>
          <w:p w14:paraId="073641BB" w14:textId="7390DBE5" w:rsidR="00BA25CF" w:rsidRPr="00BD4B02" w:rsidRDefault="005E6630" w:rsidP="00AA6DBF">
            <w:pPr>
              <w:rPr>
                <w:sz w:val="22"/>
                <w:szCs w:val="22"/>
              </w:rPr>
            </w:pPr>
            <w:ins w:id="12" w:author="Kyeongin Jeong/Communication Standards /SRA/Staff Engineer/삼성전자" w:date="2021-11-02T01:06:00Z">
              <w:r>
                <w:rPr>
                  <w:sz w:val="22"/>
                  <w:szCs w:val="22"/>
                </w:rPr>
                <w:t>Option 2</w:t>
              </w:r>
            </w:ins>
          </w:p>
        </w:tc>
        <w:tc>
          <w:tcPr>
            <w:tcW w:w="5845" w:type="dxa"/>
          </w:tcPr>
          <w:p w14:paraId="478459EE" w14:textId="6B2EF547" w:rsidR="00BA25CF" w:rsidRPr="00BD4B02" w:rsidRDefault="005E6630" w:rsidP="0018366D">
            <w:pPr>
              <w:rPr>
                <w:sz w:val="22"/>
                <w:szCs w:val="22"/>
              </w:rPr>
              <w:pPrChange w:id="13" w:author="Kyeongin Jeong/Communication Standards /SRA/Staff Engineer/삼성전자" w:date="2021-11-02T01:35:00Z">
                <w:pPr/>
              </w:pPrChange>
            </w:pPr>
            <w:ins w:id="14" w:author="Kyeongin Jeong/Communication Standards /SRA/Staff Engineer/삼성전자" w:date="2021-11-02T01:04:00Z">
              <w:r>
                <w:rPr>
                  <w:sz w:val="22"/>
                  <w:szCs w:val="22"/>
                </w:rPr>
                <w:t>Option</w:t>
              </w:r>
            </w:ins>
            <w:ins w:id="15" w:author="Kyeongin Jeong/Communication Standards /SRA/Staff Engineer/삼성전자" w:date="2021-11-02T01:06:00Z">
              <w:r>
                <w:rPr>
                  <w:sz w:val="22"/>
                  <w:szCs w:val="22"/>
                </w:rPr>
                <w:t xml:space="preserve"> </w:t>
              </w:r>
            </w:ins>
            <w:ins w:id="16" w:author="Kyeongin Jeong/Communication Standards /SRA/Staff Engineer/삼성전자" w:date="2021-11-02T01:04:00Z">
              <w:r>
                <w:rPr>
                  <w:sz w:val="22"/>
                  <w:szCs w:val="22"/>
                </w:rPr>
                <w:t xml:space="preserve">1 is not </w:t>
              </w:r>
              <w:bookmarkStart w:id="17" w:name="_GoBack"/>
              <w:bookmarkEnd w:id="17"/>
              <w:r>
                <w:rPr>
                  <w:sz w:val="22"/>
                  <w:szCs w:val="22"/>
                </w:rPr>
                <w:t xml:space="preserve">clear to </w:t>
              </w:r>
            </w:ins>
            <w:ins w:id="18" w:author="Kyeongin Jeong/Communication Standards /SRA/Staff Engineer/삼성전자" w:date="2021-11-02T01:35:00Z">
              <w:r w:rsidR="0018366D">
                <w:rPr>
                  <w:sz w:val="22"/>
                  <w:szCs w:val="22"/>
                </w:rPr>
                <w:t>us</w:t>
              </w:r>
            </w:ins>
            <w:ins w:id="19" w:author="Kyeongin Jeong/Communication Standards /SRA/Staff Engineer/삼성전자" w:date="2021-11-02T01:04:00Z">
              <w:r>
                <w:rPr>
                  <w:sz w:val="22"/>
                  <w:szCs w:val="22"/>
                </w:rPr>
                <w:t xml:space="preserve">. </w:t>
              </w:r>
            </w:ins>
            <w:ins w:id="20" w:author="Kyeongin Jeong/Communication Standards /SRA/Staff Engineer/삼성전자" w:date="2021-11-02T01:05:00Z">
              <w:r>
                <w:rPr>
                  <w:sz w:val="22"/>
                  <w:szCs w:val="22"/>
                </w:rPr>
                <w:t xml:space="preserve">It said “during cell reselection”, then is it after R </w:t>
              </w:r>
            </w:ins>
            <w:ins w:id="21" w:author="Kyeongin Jeong/Communication Standards /SRA/Staff Engineer/삼성전자" w:date="2021-11-02T01:08:00Z">
              <w:r>
                <w:rPr>
                  <w:sz w:val="22"/>
                  <w:szCs w:val="22"/>
                </w:rPr>
                <w:t>criteria</w:t>
              </w:r>
            </w:ins>
            <w:ins w:id="22" w:author="Kyeongin Jeong/Communication Standards /SRA/Staff Engineer/삼성전자" w:date="2021-11-02T01:05:00Z">
              <w:r>
                <w:rPr>
                  <w:sz w:val="22"/>
                  <w:szCs w:val="22"/>
                </w:rPr>
                <w:t xml:space="preserve"> or before R </w:t>
              </w:r>
            </w:ins>
            <w:ins w:id="23" w:author="Kyeongin Jeong/Communication Standards /SRA/Staff Engineer/삼성전자" w:date="2021-11-02T01:08:00Z">
              <w:r>
                <w:rPr>
                  <w:sz w:val="22"/>
                  <w:szCs w:val="22"/>
                </w:rPr>
                <w:t>criteria</w:t>
              </w:r>
            </w:ins>
            <w:ins w:id="24" w:author="Kyeongin Jeong/Communication Standards /SRA/Staff Engineer/삼성전자" w:date="2021-11-02T01:05:00Z">
              <w:r>
                <w:rPr>
                  <w:sz w:val="22"/>
                  <w:szCs w:val="22"/>
                </w:rPr>
                <w:t xml:space="preserve">? </w:t>
              </w:r>
            </w:ins>
            <w:ins w:id="25" w:author="Kyeongin Jeong/Communication Standards /SRA/Staff Engineer/삼성전자" w:date="2021-11-02T01:07:00Z">
              <w:r>
                <w:rPr>
                  <w:sz w:val="22"/>
                  <w:szCs w:val="22"/>
                </w:rPr>
                <w:t xml:space="preserve">I think for </w:t>
              </w:r>
            </w:ins>
            <w:ins w:id="26" w:author="Kyeongin Jeong/Communication Standards /SRA/Staff Engineer/삼성전자" w:date="2021-11-02T01:10:00Z">
              <w:r>
                <w:rPr>
                  <w:sz w:val="22"/>
                  <w:szCs w:val="22"/>
                </w:rPr>
                <w:t>any case</w:t>
              </w:r>
            </w:ins>
            <w:ins w:id="27" w:author="Kyeongin Jeong/Communication Standards /SRA/Staff Engineer/삼성전자" w:date="2021-11-02T01:07:00Z">
              <w:r>
                <w:rPr>
                  <w:sz w:val="22"/>
                  <w:szCs w:val="22"/>
                </w:rPr>
                <w:t xml:space="preserve">, it is used together with legacy R criteria, which is same with option 2. </w:t>
              </w:r>
            </w:ins>
          </w:p>
        </w:tc>
      </w:tr>
      <w:tr w:rsidR="00BA25CF" w14:paraId="717C38AF" w14:textId="77777777" w:rsidTr="00AA6DBF">
        <w:tc>
          <w:tcPr>
            <w:tcW w:w="1525" w:type="dxa"/>
          </w:tcPr>
          <w:p w14:paraId="74CC5B2C" w14:textId="77777777" w:rsidR="00BA25CF" w:rsidRPr="00BD4B02" w:rsidRDefault="00BA25CF" w:rsidP="00AA6DBF">
            <w:pPr>
              <w:rPr>
                <w:sz w:val="22"/>
                <w:szCs w:val="22"/>
              </w:rPr>
            </w:pPr>
          </w:p>
        </w:tc>
        <w:tc>
          <w:tcPr>
            <w:tcW w:w="1980" w:type="dxa"/>
          </w:tcPr>
          <w:p w14:paraId="5ED2AD2E" w14:textId="77777777" w:rsidR="00BA25CF" w:rsidRPr="00BD4B02" w:rsidRDefault="00BA25CF" w:rsidP="00AA6DBF">
            <w:pPr>
              <w:rPr>
                <w:sz w:val="22"/>
                <w:szCs w:val="22"/>
              </w:rPr>
            </w:pPr>
          </w:p>
        </w:tc>
        <w:tc>
          <w:tcPr>
            <w:tcW w:w="5845" w:type="dxa"/>
          </w:tcPr>
          <w:p w14:paraId="534AA3D6" w14:textId="77777777" w:rsidR="00BA25CF" w:rsidRPr="00BD4B02" w:rsidRDefault="00BA25CF" w:rsidP="00AA6DBF">
            <w:pPr>
              <w:rPr>
                <w:sz w:val="22"/>
                <w:szCs w:val="22"/>
              </w:rPr>
            </w:pPr>
          </w:p>
        </w:tc>
      </w:tr>
      <w:tr w:rsidR="00BA25CF" w14:paraId="5F551516" w14:textId="77777777" w:rsidTr="00AA6DBF">
        <w:tc>
          <w:tcPr>
            <w:tcW w:w="1525" w:type="dxa"/>
          </w:tcPr>
          <w:p w14:paraId="459779A6" w14:textId="77777777" w:rsidR="00BA25CF" w:rsidRPr="00BD4B02" w:rsidRDefault="00BA25CF" w:rsidP="00AA6DBF">
            <w:pPr>
              <w:rPr>
                <w:sz w:val="22"/>
                <w:szCs w:val="22"/>
              </w:rPr>
            </w:pPr>
          </w:p>
        </w:tc>
        <w:tc>
          <w:tcPr>
            <w:tcW w:w="1980" w:type="dxa"/>
          </w:tcPr>
          <w:p w14:paraId="5F22BAAE" w14:textId="77777777" w:rsidR="00BA25CF" w:rsidRPr="00BD4B02" w:rsidRDefault="00BA25CF" w:rsidP="00AA6DBF">
            <w:pPr>
              <w:rPr>
                <w:sz w:val="22"/>
                <w:szCs w:val="22"/>
              </w:rPr>
            </w:pPr>
          </w:p>
        </w:tc>
        <w:tc>
          <w:tcPr>
            <w:tcW w:w="5845" w:type="dxa"/>
          </w:tcPr>
          <w:p w14:paraId="52609C32" w14:textId="77777777" w:rsidR="00BA25CF" w:rsidRPr="00BD4B02" w:rsidRDefault="00BA25CF" w:rsidP="00AA6DBF">
            <w:pPr>
              <w:rPr>
                <w:sz w:val="22"/>
                <w:szCs w:val="22"/>
              </w:rPr>
            </w:pPr>
          </w:p>
        </w:tc>
      </w:tr>
      <w:tr w:rsidR="00BA25CF" w14:paraId="2938CAA6" w14:textId="77777777" w:rsidTr="00AA6DBF">
        <w:tc>
          <w:tcPr>
            <w:tcW w:w="1525" w:type="dxa"/>
          </w:tcPr>
          <w:p w14:paraId="5E16CE8C" w14:textId="77777777" w:rsidR="00BA25CF" w:rsidRPr="00BD4B02" w:rsidRDefault="00BA25CF" w:rsidP="00AA6DBF">
            <w:pPr>
              <w:rPr>
                <w:sz w:val="22"/>
                <w:szCs w:val="22"/>
              </w:rPr>
            </w:pPr>
          </w:p>
        </w:tc>
        <w:tc>
          <w:tcPr>
            <w:tcW w:w="1980" w:type="dxa"/>
          </w:tcPr>
          <w:p w14:paraId="2BFEBDBB" w14:textId="77777777" w:rsidR="00BA25CF" w:rsidRPr="00BD4B02" w:rsidRDefault="00BA25CF" w:rsidP="00AA6DBF">
            <w:pPr>
              <w:rPr>
                <w:sz w:val="22"/>
                <w:szCs w:val="22"/>
              </w:rPr>
            </w:pPr>
          </w:p>
        </w:tc>
        <w:tc>
          <w:tcPr>
            <w:tcW w:w="5845" w:type="dxa"/>
          </w:tcPr>
          <w:p w14:paraId="66C185D9" w14:textId="77777777" w:rsidR="00BA25CF" w:rsidRPr="00BD4B02" w:rsidRDefault="00BA25CF" w:rsidP="00AA6DBF">
            <w:pPr>
              <w:rPr>
                <w:sz w:val="22"/>
                <w:szCs w:val="22"/>
              </w:rPr>
            </w:pPr>
          </w:p>
        </w:tc>
      </w:tr>
      <w:tr w:rsidR="00BA25CF" w14:paraId="53F8E1F6" w14:textId="77777777" w:rsidTr="00AA6DBF">
        <w:tc>
          <w:tcPr>
            <w:tcW w:w="1525" w:type="dxa"/>
          </w:tcPr>
          <w:p w14:paraId="02C2FC9A" w14:textId="77777777" w:rsidR="00BA25CF" w:rsidRPr="00BD4B02" w:rsidRDefault="00BA25CF" w:rsidP="00AA6DBF">
            <w:pPr>
              <w:rPr>
                <w:sz w:val="22"/>
                <w:szCs w:val="22"/>
              </w:rPr>
            </w:pPr>
          </w:p>
        </w:tc>
        <w:tc>
          <w:tcPr>
            <w:tcW w:w="1980" w:type="dxa"/>
          </w:tcPr>
          <w:p w14:paraId="0D615F90" w14:textId="77777777" w:rsidR="00BA25CF" w:rsidRPr="00BD4B02" w:rsidRDefault="00BA25CF" w:rsidP="00AA6DBF">
            <w:pPr>
              <w:rPr>
                <w:sz w:val="22"/>
                <w:szCs w:val="22"/>
              </w:rPr>
            </w:pPr>
          </w:p>
        </w:tc>
        <w:tc>
          <w:tcPr>
            <w:tcW w:w="5845" w:type="dxa"/>
          </w:tcPr>
          <w:p w14:paraId="6B9BD2F5" w14:textId="77777777" w:rsidR="00BA25CF" w:rsidRPr="00BD4B02" w:rsidRDefault="00BA25CF" w:rsidP="00AA6DBF">
            <w:pPr>
              <w:rPr>
                <w:sz w:val="22"/>
                <w:szCs w:val="22"/>
              </w:rPr>
            </w:pPr>
          </w:p>
        </w:tc>
      </w:tr>
      <w:tr w:rsidR="00BA25CF" w14:paraId="51D46D80" w14:textId="77777777" w:rsidTr="00AA6DBF">
        <w:tc>
          <w:tcPr>
            <w:tcW w:w="1525" w:type="dxa"/>
          </w:tcPr>
          <w:p w14:paraId="0E017602" w14:textId="77777777" w:rsidR="00BA25CF" w:rsidRPr="00BD4B02" w:rsidRDefault="00BA25CF" w:rsidP="00AA6DBF">
            <w:pPr>
              <w:rPr>
                <w:sz w:val="22"/>
                <w:szCs w:val="22"/>
              </w:rPr>
            </w:pPr>
          </w:p>
        </w:tc>
        <w:tc>
          <w:tcPr>
            <w:tcW w:w="1980" w:type="dxa"/>
          </w:tcPr>
          <w:p w14:paraId="6918E3D2" w14:textId="77777777" w:rsidR="00BA25CF" w:rsidRPr="00BD4B02" w:rsidRDefault="00BA25CF" w:rsidP="00AA6DBF">
            <w:pPr>
              <w:rPr>
                <w:sz w:val="22"/>
                <w:szCs w:val="22"/>
              </w:rPr>
            </w:pPr>
          </w:p>
        </w:tc>
        <w:tc>
          <w:tcPr>
            <w:tcW w:w="5845" w:type="dxa"/>
          </w:tcPr>
          <w:p w14:paraId="7AE8D8DC" w14:textId="77777777" w:rsidR="00BA25CF" w:rsidRPr="00BD4B02" w:rsidRDefault="00BA25CF" w:rsidP="00AA6DBF">
            <w:pPr>
              <w:rPr>
                <w:sz w:val="22"/>
                <w:szCs w:val="22"/>
              </w:rPr>
            </w:pPr>
          </w:p>
        </w:tc>
      </w:tr>
      <w:tr w:rsidR="00BA25CF" w14:paraId="13E346E9" w14:textId="77777777" w:rsidTr="00AA6DBF">
        <w:tc>
          <w:tcPr>
            <w:tcW w:w="1525" w:type="dxa"/>
          </w:tcPr>
          <w:p w14:paraId="5D79B1D2" w14:textId="77777777" w:rsidR="00BA25CF" w:rsidRPr="00BD4B02" w:rsidRDefault="00BA25CF" w:rsidP="00AA6DBF">
            <w:pPr>
              <w:rPr>
                <w:sz w:val="22"/>
                <w:szCs w:val="22"/>
              </w:rPr>
            </w:pPr>
          </w:p>
        </w:tc>
        <w:tc>
          <w:tcPr>
            <w:tcW w:w="1980" w:type="dxa"/>
          </w:tcPr>
          <w:p w14:paraId="20A7BBD4" w14:textId="77777777" w:rsidR="00BA25CF" w:rsidRPr="00BD4B02" w:rsidRDefault="00BA25CF" w:rsidP="00AA6DBF">
            <w:pPr>
              <w:rPr>
                <w:sz w:val="22"/>
                <w:szCs w:val="22"/>
              </w:rPr>
            </w:pPr>
          </w:p>
        </w:tc>
        <w:tc>
          <w:tcPr>
            <w:tcW w:w="5845" w:type="dxa"/>
          </w:tcPr>
          <w:p w14:paraId="5DDD7520" w14:textId="77777777" w:rsidR="00BA25CF" w:rsidRPr="00BD4B02" w:rsidRDefault="00BA25CF" w:rsidP="00AA6DBF">
            <w:pPr>
              <w:rPr>
                <w:sz w:val="22"/>
                <w:szCs w:val="22"/>
              </w:rPr>
            </w:pPr>
          </w:p>
        </w:tc>
      </w:tr>
    </w:tbl>
    <w:p w14:paraId="32518E43" w14:textId="77777777" w:rsidR="004A3CE5" w:rsidRDefault="004A3CE5" w:rsidP="008E78A4">
      <w:pPr>
        <w:rPr>
          <w:b/>
          <w:bCs/>
          <w:sz w:val="22"/>
          <w:szCs w:val="22"/>
          <w:u w:val="single"/>
        </w:rPr>
      </w:pPr>
    </w:p>
    <w:p w14:paraId="5787034D" w14:textId="7309659E" w:rsidR="008E78A4" w:rsidRDefault="004A3CE5" w:rsidP="00E0475D">
      <w:pPr>
        <w:pStyle w:val="Heading2"/>
        <w:numPr>
          <w:ilvl w:val="1"/>
          <w:numId w:val="2"/>
        </w:numPr>
      </w:pPr>
      <w:r>
        <w:t>Remaining serving time based c</w:t>
      </w:r>
      <w:r w:rsidR="008E78A4" w:rsidRPr="00427BC1">
        <w:t xml:space="preserve">ell </w:t>
      </w:r>
      <w:r w:rsidR="008E78A4">
        <w:t>r</w:t>
      </w:r>
      <w:r w:rsidR="008E78A4" w:rsidRPr="00427BC1">
        <w:t>eselection criteria</w:t>
      </w:r>
    </w:p>
    <w:p w14:paraId="572CF6EA"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8E78A4" w14:paraId="51A3153D" w14:textId="77777777" w:rsidTr="008E78A4">
        <w:tc>
          <w:tcPr>
            <w:tcW w:w="1060" w:type="dxa"/>
          </w:tcPr>
          <w:p w14:paraId="71967650" w14:textId="77777777" w:rsidR="008E78A4" w:rsidRPr="00427BC1" w:rsidRDefault="008E78A4" w:rsidP="008E78A4">
            <w:pPr>
              <w:rPr>
                <w:b/>
                <w:bCs/>
                <w:sz w:val="24"/>
                <w:szCs w:val="24"/>
              </w:rPr>
            </w:pPr>
            <w:r>
              <w:rPr>
                <w:b/>
                <w:bCs/>
                <w:sz w:val="24"/>
                <w:szCs w:val="24"/>
              </w:rPr>
              <w:lastRenderedPageBreak/>
              <w:t>P</w:t>
            </w:r>
            <w:r w:rsidRPr="00427BC1">
              <w:rPr>
                <w:b/>
                <w:bCs/>
                <w:sz w:val="24"/>
                <w:szCs w:val="24"/>
              </w:rPr>
              <w:t>aper</w:t>
            </w:r>
          </w:p>
        </w:tc>
        <w:tc>
          <w:tcPr>
            <w:tcW w:w="6855" w:type="dxa"/>
          </w:tcPr>
          <w:p w14:paraId="3445D6FF"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7655B8E5" w14:textId="77777777" w:rsidR="008E78A4" w:rsidRPr="00427BC1" w:rsidRDefault="008E78A4" w:rsidP="008E78A4">
            <w:pPr>
              <w:rPr>
                <w:b/>
                <w:bCs/>
                <w:sz w:val="24"/>
                <w:szCs w:val="24"/>
              </w:rPr>
            </w:pPr>
            <w:r w:rsidRPr="00427BC1">
              <w:rPr>
                <w:b/>
                <w:bCs/>
                <w:sz w:val="24"/>
                <w:szCs w:val="24"/>
              </w:rPr>
              <w:t xml:space="preserve">Category </w:t>
            </w:r>
          </w:p>
        </w:tc>
      </w:tr>
      <w:tr w:rsidR="008E78A4" w14:paraId="4C01B1EB" w14:textId="77777777" w:rsidTr="008E78A4">
        <w:tc>
          <w:tcPr>
            <w:tcW w:w="1060" w:type="dxa"/>
          </w:tcPr>
          <w:p w14:paraId="0C2B48F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739B1EBE"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20F75842"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29D3D5B6" w14:textId="77777777" w:rsidTr="008E78A4">
        <w:tc>
          <w:tcPr>
            <w:tcW w:w="1060" w:type="dxa"/>
          </w:tcPr>
          <w:p w14:paraId="5ACDC05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225859D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27C5D16" w14:textId="77777777" w:rsidR="008E78A4" w:rsidRPr="00710490" w:rsidRDefault="008E78A4" w:rsidP="008E78A4">
            <w:pPr>
              <w:pStyle w:val="Doc-title"/>
              <w:ind w:left="0" w:firstLine="0"/>
              <w:rPr>
                <w:b/>
                <w:color w:val="595959"/>
                <w:sz w:val="16"/>
              </w:rPr>
            </w:pPr>
          </w:p>
        </w:tc>
        <w:tc>
          <w:tcPr>
            <w:tcW w:w="1435" w:type="dxa"/>
          </w:tcPr>
          <w:p w14:paraId="680BDAC0"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64F3418D" w14:textId="77777777" w:rsidTr="008E78A4">
        <w:tc>
          <w:tcPr>
            <w:tcW w:w="1060" w:type="dxa"/>
          </w:tcPr>
          <w:p w14:paraId="7DFA41A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4B5787E"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40DC1E90" w14:textId="77777777" w:rsidR="008E78A4" w:rsidRPr="003374BA" w:rsidRDefault="008E78A4" w:rsidP="008E78A4">
            <w:pPr>
              <w:pStyle w:val="Doc-title"/>
              <w:ind w:left="0" w:firstLine="0"/>
              <w:rPr>
                <w:b/>
                <w:color w:val="595959"/>
                <w:sz w:val="16"/>
              </w:rPr>
            </w:pPr>
          </w:p>
        </w:tc>
        <w:tc>
          <w:tcPr>
            <w:tcW w:w="1435" w:type="dxa"/>
          </w:tcPr>
          <w:p w14:paraId="578D5B4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05F63EBB" w14:textId="77777777" w:rsidTr="008E78A4">
        <w:tc>
          <w:tcPr>
            <w:tcW w:w="1060" w:type="dxa"/>
          </w:tcPr>
          <w:p w14:paraId="6326B61B"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F251BA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2DA19F98" w14:textId="77777777" w:rsidR="008E78A4" w:rsidRPr="003374BA" w:rsidRDefault="008E78A4" w:rsidP="008E78A4">
            <w:pPr>
              <w:pStyle w:val="Doc-title"/>
              <w:ind w:left="0" w:firstLine="0"/>
              <w:rPr>
                <w:b/>
                <w:color w:val="595959"/>
                <w:sz w:val="16"/>
              </w:rPr>
            </w:pPr>
          </w:p>
        </w:tc>
        <w:tc>
          <w:tcPr>
            <w:tcW w:w="1435" w:type="dxa"/>
          </w:tcPr>
          <w:p w14:paraId="2C74553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longest serving time</w:t>
            </w:r>
          </w:p>
        </w:tc>
      </w:tr>
      <w:tr w:rsidR="008E78A4" w14:paraId="028911C7" w14:textId="77777777" w:rsidTr="008E78A4">
        <w:tc>
          <w:tcPr>
            <w:tcW w:w="1060" w:type="dxa"/>
          </w:tcPr>
          <w:p w14:paraId="4ABD44D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5A079DE3" w14:textId="77777777" w:rsidR="008E78A4" w:rsidRPr="003374BA" w:rsidRDefault="008E78A4" w:rsidP="008E78A4">
            <w:pPr>
              <w:pStyle w:val="Doc-title"/>
              <w:rPr>
                <w:b/>
                <w:color w:val="595959"/>
                <w:sz w:val="16"/>
              </w:rPr>
            </w:pPr>
            <w:r w:rsidRPr="00710490">
              <w:rPr>
                <w:b/>
                <w:color w:val="595959"/>
                <w:sz w:val="16"/>
              </w:rPr>
              <w:t xml:space="preserve">Proposal 5: </w:t>
            </w:r>
            <w:bookmarkStart w:id="28" w:name="_Hlk86498661"/>
            <w:r w:rsidRPr="00710490">
              <w:rPr>
                <w:b/>
                <w:color w:val="595959"/>
                <w:sz w:val="16"/>
              </w:rPr>
              <w:t>The cell stop time of neighbor cells</w:t>
            </w:r>
            <w:bookmarkEnd w:id="28"/>
            <w:r w:rsidRPr="00710490">
              <w:rPr>
                <w:b/>
                <w:color w:val="595959"/>
                <w:sz w:val="16"/>
              </w:rPr>
              <w:t>, if available is also broadcast as assistance information for UE to prioritize cells with longer valid time.</w:t>
            </w:r>
          </w:p>
          <w:p w14:paraId="7140F1DE"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638BBAC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4B012800" w14:textId="77777777" w:rsidTr="008E78A4">
        <w:tc>
          <w:tcPr>
            <w:tcW w:w="1060" w:type="dxa"/>
          </w:tcPr>
          <w:p w14:paraId="5F7BBC9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28FE904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48F2A13B"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1F20244F"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2F1DB64E" w14:textId="77777777" w:rsidR="008E78A4" w:rsidRPr="00710490" w:rsidRDefault="008E78A4" w:rsidP="008E78A4">
            <w:pPr>
              <w:pStyle w:val="Doc-title"/>
              <w:rPr>
                <w:b/>
                <w:color w:val="595959"/>
                <w:sz w:val="16"/>
              </w:rPr>
            </w:pPr>
          </w:p>
        </w:tc>
        <w:tc>
          <w:tcPr>
            <w:tcW w:w="1435" w:type="dxa"/>
          </w:tcPr>
          <w:p w14:paraId="21E78C61"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0B7D6C97" w14:textId="77777777" w:rsidTr="008E78A4">
        <w:tc>
          <w:tcPr>
            <w:tcW w:w="1060" w:type="dxa"/>
          </w:tcPr>
          <w:p w14:paraId="322CCE1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7BEAB40C"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760A27F1" w14:textId="77777777" w:rsidR="008E78A4" w:rsidRPr="00710490" w:rsidRDefault="008E78A4" w:rsidP="008E78A4">
            <w:pPr>
              <w:pStyle w:val="Doc-title"/>
              <w:rPr>
                <w:b/>
                <w:color w:val="595959"/>
                <w:sz w:val="16"/>
              </w:rPr>
            </w:pPr>
          </w:p>
        </w:tc>
        <w:tc>
          <w:tcPr>
            <w:tcW w:w="1435" w:type="dxa"/>
          </w:tcPr>
          <w:p w14:paraId="7EAB44D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673C974C" w14:textId="757F36C2" w:rsidR="008E78A4" w:rsidRDefault="008E78A4" w:rsidP="008E78A4">
      <w:pPr>
        <w:rPr>
          <w:sz w:val="22"/>
          <w:szCs w:val="22"/>
        </w:rPr>
      </w:pPr>
    </w:p>
    <w:p w14:paraId="2C64975B" w14:textId="5916098A"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 xml:space="preserve">he cell stop time of </w:t>
      </w:r>
      <w:proofErr w:type="spellStart"/>
      <w:r w:rsidR="003672EA" w:rsidRPr="003672EA">
        <w:rPr>
          <w:sz w:val="22"/>
          <w:szCs w:val="22"/>
        </w:rPr>
        <w:t>neighbor</w:t>
      </w:r>
      <w:proofErr w:type="spellEnd"/>
      <w:r w:rsidR="003672EA" w:rsidRPr="003672EA">
        <w:rPr>
          <w:sz w:val="22"/>
          <w:szCs w:val="22"/>
        </w:rPr>
        <w:t xml:space="preserve"> cells</w:t>
      </w:r>
      <w:r w:rsidR="003672EA">
        <w:rPr>
          <w:sz w:val="22"/>
          <w:szCs w:val="22"/>
        </w:rPr>
        <w:t xml:space="preserve"> need to be broadcast [11].</w:t>
      </w:r>
    </w:p>
    <w:p w14:paraId="4A0C7B25"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5CC98A28" w14:textId="10ACA396"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 xml:space="preserve">the cell stop time of </w:t>
      </w:r>
      <w:proofErr w:type="spellStart"/>
      <w:r w:rsidRPr="00147E2A">
        <w:rPr>
          <w:b/>
          <w:bCs/>
          <w:sz w:val="22"/>
          <w:szCs w:val="22"/>
        </w:rPr>
        <w:t>neighbor</w:t>
      </w:r>
      <w:proofErr w:type="spellEnd"/>
      <w:r w:rsidRPr="00147E2A">
        <w:rPr>
          <w:b/>
          <w:bCs/>
          <w:sz w:val="22"/>
          <w:szCs w:val="22"/>
        </w:rPr>
        <w:t xml:space="preserve">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TableGrid"/>
        <w:tblW w:w="0" w:type="auto"/>
        <w:tblLook w:val="04A0" w:firstRow="1" w:lastRow="0" w:firstColumn="1" w:lastColumn="0" w:noHBand="0" w:noVBand="1"/>
      </w:tblPr>
      <w:tblGrid>
        <w:gridCol w:w="1525"/>
        <w:gridCol w:w="1980"/>
        <w:gridCol w:w="5845"/>
      </w:tblGrid>
      <w:tr w:rsidR="00BA25CF" w14:paraId="5DE8922F" w14:textId="77777777" w:rsidTr="00AA6DBF">
        <w:tc>
          <w:tcPr>
            <w:tcW w:w="1525" w:type="dxa"/>
          </w:tcPr>
          <w:p w14:paraId="1FF1B077" w14:textId="77777777" w:rsidR="00BA25CF" w:rsidRDefault="00BA25CF" w:rsidP="00AA6DBF">
            <w:pPr>
              <w:rPr>
                <w:b/>
                <w:bCs/>
                <w:sz w:val="22"/>
                <w:szCs w:val="22"/>
                <w:u w:val="single"/>
              </w:rPr>
            </w:pPr>
            <w:r>
              <w:rPr>
                <w:b/>
                <w:bCs/>
                <w:sz w:val="22"/>
                <w:szCs w:val="22"/>
                <w:u w:val="single"/>
              </w:rPr>
              <w:t>Company</w:t>
            </w:r>
          </w:p>
        </w:tc>
        <w:tc>
          <w:tcPr>
            <w:tcW w:w="1980" w:type="dxa"/>
          </w:tcPr>
          <w:p w14:paraId="160B8A64" w14:textId="60C36514" w:rsidR="00BA25CF" w:rsidRDefault="00BA25CF" w:rsidP="00AA6DBF">
            <w:pPr>
              <w:rPr>
                <w:b/>
                <w:bCs/>
                <w:sz w:val="22"/>
                <w:szCs w:val="22"/>
                <w:u w:val="single"/>
              </w:rPr>
            </w:pPr>
            <w:r>
              <w:rPr>
                <w:b/>
                <w:bCs/>
                <w:sz w:val="22"/>
                <w:szCs w:val="22"/>
                <w:u w:val="single"/>
              </w:rPr>
              <w:t>Is this proposal agreeable? (Y or N)</w:t>
            </w:r>
          </w:p>
        </w:tc>
        <w:tc>
          <w:tcPr>
            <w:tcW w:w="5845" w:type="dxa"/>
          </w:tcPr>
          <w:p w14:paraId="53C8EAE7" w14:textId="77777777" w:rsidR="00BA25CF" w:rsidRDefault="00BA25CF" w:rsidP="00AA6DBF">
            <w:pPr>
              <w:rPr>
                <w:b/>
                <w:bCs/>
                <w:sz w:val="22"/>
                <w:szCs w:val="22"/>
                <w:u w:val="single"/>
              </w:rPr>
            </w:pPr>
            <w:r>
              <w:rPr>
                <w:b/>
                <w:bCs/>
                <w:sz w:val="22"/>
                <w:szCs w:val="22"/>
                <w:u w:val="single"/>
              </w:rPr>
              <w:t>Comments</w:t>
            </w:r>
          </w:p>
        </w:tc>
      </w:tr>
      <w:tr w:rsidR="00BA25CF" w14:paraId="0E2F0660" w14:textId="77777777" w:rsidTr="00AA6DBF">
        <w:tc>
          <w:tcPr>
            <w:tcW w:w="1525" w:type="dxa"/>
          </w:tcPr>
          <w:p w14:paraId="3E3CEEFD" w14:textId="4DCABE05" w:rsidR="00BA25CF" w:rsidRPr="00BD4B02" w:rsidRDefault="005E6630" w:rsidP="00AA6DBF">
            <w:pPr>
              <w:rPr>
                <w:sz w:val="22"/>
                <w:szCs w:val="22"/>
              </w:rPr>
            </w:pPr>
            <w:ins w:id="29" w:author="Kyeongin Jeong/Communication Standards /SRA/Staff Engineer/삼성전자" w:date="2021-11-02T01:10:00Z">
              <w:r>
                <w:rPr>
                  <w:sz w:val="22"/>
                  <w:szCs w:val="22"/>
                </w:rPr>
                <w:t>Samsung</w:t>
              </w:r>
            </w:ins>
          </w:p>
        </w:tc>
        <w:tc>
          <w:tcPr>
            <w:tcW w:w="1980" w:type="dxa"/>
          </w:tcPr>
          <w:p w14:paraId="42A9388D" w14:textId="00BFCC36" w:rsidR="00BA25CF" w:rsidRPr="00BD4B02" w:rsidRDefault="005E6630" w:rsidP="00AA6DBF">
            <w:pPr>
              <w:rPr>
                <w:sz w:val="22"/>
                <w:szCs w:val="22"/>
              </w:rPr>
            </w:pPr>
            <w:ins w:id="30" w:author="Kyeongin Jeong/Communication Standards /SRA/Staff Engineer/삼성전자" w:date="2021-11-02T01:13:00Z">
              <w:r>
                <w:rPr>
                  <w:sz w:val="22"/>
                  <w:szCs w:val="22"/>
                </w:rPr>
                <w:t>N</w:t>
              </w:r>
            </w:ins>
          </w:p>
        </w:tc>
        <w:tc>
          <w:tcPr>
            <w:tcW w:w="5845" w:type="dxa"/>
          </w:tcPr>
          <w:p w14:paraId="70EB4E7D" w14:textId="131D6CE5" w:rsidR="00BA25CF" w:rsidRPr="00BD4B02" w:rsidRDefault="005E6630">
            <w:pPr>
              <w:rPr>
                <w:sz w:val="22"/>
                <w:szCs w:val="22"/>
              </w:rPr>
            </w:pPr>
            <w:ins w:id="31" w:author="Kyeongin Jeong/Communication Standards /SRA/Staff Engineer/삼성전자" w:date="2021-11-02T01:13:00Z">
              <w:r>
                <w:rPr>
                  <w:sz w:val="22"/>
                  <w:szCs w:val="22"/>
                </w:rPr>
                <w:t xml:space="preserve">We have </w:t>
              </w:r>
              <w:proofErr w:type="spellStart"/>
              <w:r>
                <w:rPr>
                  <w:sz w:val="22"/>
                  <w:szCs w:val="22"/>
                </w:rPr>
                <w:t>Srxlev</w:t>
              </w:r>
              <w:proofErr w:type="spellEnd"/>
              <w:r>
                <w:rPr>
                  <w:sz w:val="22"/>
                  <w:szCs w:val="22"/>
                </w:rPr>
                <w:t xml:space="preserve"> </w:t>
              </w:r>
            </w:ins>
            <w:ins w:id="32" w:author="Kyeongin Jeong/Communication Standards /SRA/Staff Engineer/삼성전자" w:date="2021-11-02T01:14:00Z">
              <w:r w:rsidR="00591442">
                <w:rPr>
                  <w:sz w:val="22"/>
                  <w:szCs w:val="22"/>
                </w:rPr>
                <w:t>and/or</w:t>
              </w:r>
            </w:ins>
            <w:ins w:id="33" w:author="Kyeongin Jeong/Communication Standards /SRA/Staff Engineer/삼성전자" w:date="2021-11-02T01:13:00Z">
              <w:r>
                <w:rPr>
                  <w:sz w:val="22"/>
                  <w:szCs w:val="22"/>
                </w:rPr>
                <w:t xml:space="preserve"> </w:t>
              </w:r>
              <w:proofErr w:type="spellStart"/>
              <w:r>
                <w:rPr>
                  <w:sz w:val="22"/>
                  <w:szCs w:val="22"/>
                </w:rPr>
                <w:t>Squal</w:t>
              </w:r>
            </w:ins>
            <w:proofErr w:type="spellEnd"/>
            <w:ins w:id="34"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35"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36"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w:t>
              </w:r>
              <w:r w:rsidR="00591442">
                <w:rPr>
                  <w:sz w:val="22"/>
                  <w:szCs w:val="22"/>
                </w:rPr>
                <w:lastRenderedPageBreak/>
                <w:t xml:space="preserve">(re)selection performs, but not needed directly into cell reselection criteria itself. </w:t>
              </w:r>
            </w:ins>
          </w:p>
        </w:tc>
      </w:tr>
      <w:tr w:rsidR="00BA25CF" w14:paraId="0005F9BB" w14:textId="77777777" w:rsidTr="00AA6DBF">
        <w:tc>
          <w:tcPr>
            <w:tcW w:w="1525" w:type="dxa"/>
          </w:tcPr>
          <w:p w14:paraId="3D14592E" w14:textId="77777777" w:rsidR="00BA25CF" w:rsidRPr="00BD4B02" w:rsidRDefault="00BA25CF" w:rsidP="00AA6DBF">
            <w:pPr>
              <w:rPr>
                <w:sz w:val="22"/>
                <w:szCs w:val="22"/>
              </w:rPr>
            </w:pPr>
          </w:p>
        </w:tc>
        <w:tc>
          <w:tcPr>
            <w:tcW w:w="1980" w:type="dxa"/>
          </w:tcPr>
          <w:p w14:paraId="50AE1E6A" w14:textId="77777777" w:rsidR="00BA25CF" w:rsidRPr="00BD4B02" w:rsidRDefault="00BA25CF" w:rsidP="00AA6DBF">
            <w:pPr>
              <w:rPr>
                <w:sz w:val="22"/>
                <w:szCs w:val="22"/>
              </w:rPr>
            </w:pPr>
          </w:p>
        </w:tc>
        <w:tc>
          <w:tcPr>
            <w:tcW w:w="5845" w:type="dxa"/>
          </w:tcPr>
          <w:p w14:paraId="42D1A724" w14:textId="77777777" w:rsidR="00BA25CF" w:rsidRPr="00BD4B02" w:rsidRDefault="00BA25CF" w:rsidP="00AA6DBF">
            <w:pPr>
              <w:rPr>
                <w:sz w:val="22"/>
                <w:szCs w:val="22"/>
              </w:rPr>
            </w:pPr>
          </w:p>
        </w:tc>
      </w:tr>
      <w:tr w:rsidR="00BA25CF" w14:paraId="39C334FA" w14:textId="77777777" w:rsidTr="00AA6DBF">
        <w:tc>
          <w:tcPr>
            <w:tcW w:w="1525" w:type="dxa"/>
          </w:tcPr>
          <w:p w14:paraId="004A32C2" w14:textId="77777777" w:rsidR="00BA25CF" w:rsidRPr="00BD4B02" w:rsidRDefault="00BA25CF" w:rsidP="00AA6DBF">
            <w:pPr>
              <w:rPr>
                <w:sz w:val="22"/>
                <w:szCs w:val="22"/>
              </w:rPr>
            </w:pPr>
          </w:p>
        </w:tc>
        <w:tc>
          <w:tcPr>
            <w:tcW w:w="1980" w:type="dxa"/>
          </w:tcPr>
          <w:p w14:paraId="3989FC51" w14:textId="77777777" w:rsidR="00BA25CF" w:rsidRPr="00BD4B02" w:rsidRDefault="00BA25CF" w:rsidP="00AA6DBF">
            <w:pPr>
              <w:rPr>
                <w:sz w:val="22"/>
                <w:szCs w:val="22"/>
              </w:rPr>
            </w:pPr>
          </w:p>
        </w:tc>
        <w:tc>
          <w:tcPr>
            <w:tcW w:w="5845" w:type="dxa"/>
          </w:tcPr>
          <w:p w14:paraId="7DA18DA0" w14:textId="77777777" w:rsidR="00BA25CF" w:rsidRPr="00BD4B02" w:rsidRDefault="00BA25CF" w:rsidP="00AA6DBF">
            <w:pPr>
              <w:rPr>
                <w:sz w:val="22"/>
                <w:szCs w:val="22"/>
              </w:rPr>
            </w:pPr>
          </w:p>
        </w:tc>
      </w:tr>
      <w:tr w:rsidR="00BA25CF" w14:paraId="5BF6D498" w14:textId="77777777" w:rsidTr="00AA6DBF">
        <w:tc>
          <w:tcPr>
            <w:tcW w:w="1525" w:type="dxa"/>
          </w:tcPr>
          <w:p w14:paraId="10D42C6C" w14:textId="77777777" w:rsidR="00BA25CF" w:rsidRPr="00BD4B02" w:rsidRDefault="00BA25CF" w:rsidP="00AA6DBF">
            <w:pPr>
              <w:rPr>
                <w:sz w:val="22"/>
                <w:szCs w:val="22"/>
              </w:rPr>
            </w:pPr>
          </w:p>
        </w:tc>
        <w:tc>
          <w:tcPr>
            <w:tcW w:w="1980" w:type="dxa"/>
          </w:tcPr>
          <w:p w14:paraId="36B8D74B" w14:textId="77777777" w:rsidR="00BA25CF" w:rsidRPr="00BD4B02" w:rsidRDefault="00BA25CF" w:rsidP="00AA6DBF">
            <w:pPr>
              <w:rPr>
                <w:sz w:val="22"/>
                <w:szCs w:val="22"/>
              </w:rPr>
            </w:pPr>
          </w:p>
        </w:tc>
        <w:tc>
          <w:tcPr>
            <w:tcW w:w="5845" w:type="dxa"/>
          </w:tcPr>
          <w:p w14:paraId="6C282A97" w14:textId="77777777" w:rsidR="00BA25CF" w:rsidRPr="00BD4B02" w:rsidRDefault="00BA25CF" w:rsidP="00AA6DBF">
            <w:pPr>
              <w:rPr>
                <w:sz w:val="22"/>
                <w:szCs w:val="22"/>
              </w:rPr>
            </w:pPr>
          </w:p>
        </w:tc>
      </w:tr>
      <w:tr w:rsidR="00BA25CF" w14:paraId="62F4F922" w14:textId="77777777" w:rsidTr="00AA6DBF">
        <w:tc>
          <w:tcPr>
            <w:tcW w:w="1525" w:type="dxa"/>
          </w:tcPr>
          <w:p w14:paraId="2746C13C" w14:textId="77777777" w:rsidR="00BA25CF" w:rsidRPr="00BD4B02" w:rsidRDefault="00BA25CF" w:rsidP="00AA6DBF">
            <w:pPr>
              <w:rPr>
                <w:sz w:val="22"/>
                <w:szCs w:val="22"/>
              </w:rPr>
            </w:pPr>
          </w:p>
        </w:tc>
        <w:tc>
          <w:tcPr>
            <w:tcW w:w="1980" w:type="dxa"/>
          </w:tcPr>
          <w:p w14:paraId="606FD17E" w14:textId="77777777" w:rsidR="00BA25CF" w:rsidRPr="00BD4B02" w:rsidRDefault="00BA25CF" w:rsidP="00AA6DBF">
            <w:pPr>
              <w:rPr>
                <w:sz w:val="22"/>
                <w:szCs w:val="22"/>
              </w:rPr>
            </w:pPr>
          </w:p>
        </w:tc>
        <w:tc>
          <w:tcPr>
            <w:tcW w:w="5845" w:type="dxa"/>
          </w:tcPr>
          <w:p w14:paraId="3CC4BF8B" w14:textId="77777777" w:rsidR="00BA25CF" w:rsidRPr="00BD4B02" w:rsidRDefault="00BA25CF" w:rsidP="00AA6DBF">
            <w:pPr>
              <w:rPr>
                <w:sz w:val="22"/>
                <w:szCs w:val="22"/>
              </w:rPr>
            </w:pPr>
          </w:p>
        </w:tc>
      </w:tr>
      <w:tr w:rsidR="00BA25CF" w14:paraId="0D37138B" w14:textId="77777777" w:rsidTr="00AA6DBF">
        <w:tc>
          <w:tcPr>
            <w:tcW w:w="1525" w:type="dxa"/>
          </w:tcPr>
          <w:p w14:paraId="6B066BAF" w14:textId="77777777" w:rsidR="00BA25CF" w:rsidRPr="00BD4B02" w:rsidRDefault="00BA25CF" w:rsidP="00AA6DBF">
            <w:pPr>
              <w:rPr>
                <w:sz w:val="22"/>
                <w:szCs w:val="22"/>
              </w:rPr>
            </w:pPr>
          </w:p>
        </w:tc>
        <w:tc>
          <w:tcPr>
            <w:tcW w:w="1980" w:type="dxa"/>
          </w:tcPr>
          <w:p w14:paraId="705E0CB6" w14:textId="77777777" w:rsidR="00BA25CF" w:rsidRPr="00BD4B02" w:rsidRDefault="00BA25CF" w:rsidP="00AA6DBF">
            <w:pPr>
              <w:rPr>
                <w:sz w:val="22"/>
                <w:szCs w:val="22"/>
              </w:rPr>
            </w:pPr>
          </w:p>
        </w:tc>
        <w:tc>
          <w:tcPr>
            <w:tcW w:w="5845" w:type="dxa"/>
          </w:tcPr>
          <w:p w14:paraId="631A90EF" w14:textId="77777777" w:rsidR="00BA25CF" w:rsidRPr="00BD4B02" w:rsidRDefault="00BA25CF" w:rsidP="00AA6DBF">
            <w:pPr>
              <w:rPr>
                <w:sz w:val="22"/>
                <w:szCs w:val="22"/>
              </w:rPr>
            </w:pPr>
          </w:p>
        </w:tc>
      </w:tr>
      <w:tr w:rsidR="00BA25CF" w14:paraId="3BE8A7FE" w14:textId="77777777" w:rsidTr="00AA6DBF">
        <w:tc>
          <w:tcPr>
            <w:tcW w:w="1525" w:type="dxa"/>
          </w:tcPr>
          <w:p w14:paraId="14F5727F" w14:textId="77777777" w:rsidR="00BA25CF" w:rsidRPr="00BD4B02" w:rsidRDefault="00BA25CF" w:rsidP="00AA6DBF">
            <w:pPr>
              <w:rPr>
                <w:sz w:val="22"/>
                <w:szCs w:val="22"/>
              </w:rPr>
            </w:pPr>
          </w:p>
        </w:tc>
        <w:tc>
          <w:tcPr>
            <w:tcW w:w="1980" w:type="dxa"/>
          </w:tcPr>
          <w:p w14:paraId="2736320D" w14:textId="77777777" w:rsidR="00BA25CF" w:rsidRPr="00BD4B02" w:rsidRDefault="00BA25CF" w:rsidP="00AA6DBF">
            <w:pPr>
              <w:rPr>
                <w:sz w:val="22"/>
                <w:szCs w:val="22"/>
              </w:rPr>
            </w:pPr>
          </w:p>
        </w:tc>
        <w:tc>
          <w:tcPr>
            <w:tcW w:w="5845" w:type="dxa"/>
          </w:tcPr>
          <w:p w14:paraId="652AF43D" w14:textId="77777777" w:rsidR="00BA25CF" w:rsidRPr="00BD4B02" w:rsidRDefault="00BA25CF" w:rsidP="00AA6DBF">
            <w:pPr>
              <w:rPr>
                <w:sz w:val="22"/>
                <w:szCs w:val="22"/>
              </w:rPr>
            </w:pPr>
          </w:p>
        </w:tc>
      </w:tr>
    </w:tbl>
    <w:p w14:paraId="3175B5F7" w14:textId="77777777" w:rsidR="00BA25CF" w:rsidRPr="00147E2A" w:rsidRDefault="00BA25CF" w:rsidP="008E78A4">
      <w:pPr>
        <w:rPr>
          <w:b/>
          <w:bCs/>
          <w:sz w:val="22"/>
          <w:szCs w:val="22"/>
        </w:rPr>
      </w:pPr>
    </w:p>
    <w:p w14:paraId="2E2A152C" w14:textId="55303894"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35F7593D" w14:textId="08C97D5F"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4DB6427" w14:textId="41C18AD0"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w:t>
      </w:r>
      <w:proofErr w:type="gramStart"/>
      <w:r w:rsidRPr="00CB577F">
        <w:rPr>
          <w:sz w:val="22"/>
          <w:szCs w:val="22"/>
        </w:rPr>
        <w:t>8][</w:t>
      </w:r>
      <w:proofErr w:type="gramEnd"/>
      <w:r w:rsidRPr="00CB577F">
        <w:rPr>
          <w:sz w:val="22"/>
          <w:szCs w:val="22"/>
        </w:rPr>
        <w:t>10][11];</w:t>
      </w:r>
    </w:p>
    <w:p w14:paraId="29AD4E83" w14:textId="668ACE1E"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612491C" w14:textId="4EBDBD29"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544B82D4" w14:textId="67DBA4D3" w:rsidR="00CB577F" w:rsidRPr="00CB577F" w:rsidRDefault="00CB577F" w:rsidP="00CB577F">
      <w:pPr>
        <w:ind w:left="360"/>
        <w:rPr>
          <w:b/>
          <w:bCs/>
          <w:sz w:val="22"/>
          <w:szCs w:val="22"/>
        </w:rPr>
      </w:pPr>
      <w:r w:rsidRPr="00CB577F">
        <w:rPr>
          <w:b/>
          <w:bCs/>
          <w:sz w:val="22"/>
          <w:szCs w:val="22"/>
        </w:rPr>
        <w:t>Option 1: only neighbour cells with remaining serving time longer than a threshold will be considered during cell reselection;</w:t>
      </w:r>
    </w:p>
    <w:p w14:paraId="6FE6DBD9" w14:textId="73A47841"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068D1610" w14:textId="1723B784"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TableGrid"/>
        <w:tblW w:w="0" w:type="auto"/>
        <w:tblLook w:val="04A0" w:firstRow="1" w:lastRow="0" w:firstColumn="1" w:lastColumn="0" w:noHBand="0" w:noVBand="1"/>
      </w:tblPr>
      <w:tblGrid>
        <w:gridCol w:w="1525"/>
        <w:gridCol w:w="1980"/>
        <w:gridCol w:w="5845"/>
      </w:tblGrid>
      <w:tr w:rsidR="00BA25CF" w14:paraId="28A2F1B5" w14:textId="77777777" w:rsidTr="00AA6DBF">
        <w:tc>
          <w:tcPr>
            <w:tcW w:w="1525" w:type="dxa"/>
          </w:tcPr>
          <w:p w14:paraId="4B3385E7" w14:textId="77777777" w:rsidR="00BA25CF" w:rsidRDefault="00BA25CF" w:rsidP="00AA6DBF">
            <w:pPr>
              <w:rPr>
                <w:b/>
                <w:bCs/>
                <w:sz w:val="22"/>
                <w:szCs w:val="22"/>
                <w:u w:val="single"/>
              </w:rPr>
            </w:pPr>
            <w:r>
              <w:rPr>
                <w:b/>
                <w:bCs/>
                <w:sz w:val="22"/>
                <w:szCs w:val="22"/>
                <w:u w:val="single"/>
              </w:rPr>
              <w:t>Company</w:t>
            </w:r>
          </w:p>
        </w:tc>
        <w:tc>
          <w:tcPr>
            <w:tcW w:w="1980" w:type="dxa"/>
          </w:tcPr>
          <w:p w14:paraId="12A4BD72"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5047FAD" w14:textId="77777777" w:rsidR="00BA25CF" w:rsidRDefault="00BA25CF" w:rsidP="00AA6DBF">
            <w:pPr>
              <w:rPr>
                <w:b/>
                <w:bCs/>
                <w:sz w:val="22"/>
                <w:szCs w:val="22"/>
                <w:u w:val="single"/>
              </w:rPr>
            </w:pPr>
            <w:r>
              <w:rPr>
                <w:b/>
                <w:bCs/>
                <w:sz w:val="22"/>
                <w:szCs w:val="22"/>
                <w:u w:val="single"/>
              </w:rPr>
              <w:t>Comments</w:t>
            </w:r>
          </w:p>
        </w:tc>
      </w:tr>
      <w:tr w:rsidR="00BA25CF" w14:paraId="2C94EBDF" w14:textId="77777777" w:rsidTr="00AA6DBF">
        <w:tc>
          <w:tcPr>
            <w:tcW w:w="1525" w:type="dxa"/>
          </w:tcPr>
          <w:p w14:paraId="0E1F68C6" w14:textId="77777777" w:rsidR="00BA25CF" w:rsidRPr="00BD4B02" w:rsidRDefault="00BA25CF" w:rsidP="00AA6DBF">
            <w:pPr>
              <w:rPr>
                <w:sz w:val="22"/>
                <w:szCs w:val="22"/>
              </w:rPr>
            </w:pPr>
          </w:p>
        </w:tc>
        <w:tc>
          <w:tcPr>
            <w:tcW w:w="1980" w:type="dxa"/>
          </w:tcPr>
          <w:p w14:paraId="66033A5C" w14:textId="77777777" w:rsidR="00BA25CF" w:rsidRPr="00BD4B02" w:rsidRDefault="00BA25CF" w:rsidP="00AA6DBF">
            <w:pPr>
              <w:rPr>
                <w:sz w:val="22"/>
                <w:szCs w:val="22"/>
              </w:rPr>
            </w:pPr>
          </w:p>
        </w:tc>
        <w:tc>
          <w:tcPr>
            <w:tcW w:w="5845" w:type="dxa"/>
          </w:tcPr>
          <w:p w14:paraId="24E2D1BC" w14:textId="77777777" w:rsidR="00BA25CF" w:rsidRPr="00BD4B02" w:rsidRDefault="00BA25CF" w:rsidP="00AA6DBF">
            <w:pPr>
              <w:rPr>
                <w:sz w:val="22"/>
                <w:szCs w:val="22"/>
              </w:rPr>
            </w:pPr>
          </w:p>
        </w:tc>
      </w:tr>
      <w:tr w:rsidR="00BA25CF" w14:paraId="2EB0487B" w14:textId="77777777" w:rsidTr="00AA6DBF">
        <w:tc>
          <w:tcPr>
            <w:tcW w:w="1525" w:type="dxa"/>
          </w:tcPr>
          <w:p w14:paraId="682983EE" w14:textId="77777777" w:rsidR="00BA25CF" w:rsidRPr="00BD4B02" w:rsidRDefault="00BA25CF" w:rsidP="00AA6DBF">
            <w:pPr>
              <w:rPr>
                <w:sz w:val="22"/>
                <w:szCs w:val="22"/>
              </w:rPr>
            </w:pPr>
          </w:p>
        </w:tc>
        <w:tc>
          <w:tcPr>
            <w:tcW w:w="1980" w:type="dxa"/>
          </w:tcPr>
          <w:p w14:paraId="1BB72AF6" w14:textId="77777777" w:rsidR="00BA25CF" w:rsidRPr="00BD4B02" w:rsidRDefault="00BA25CF" w:rsidP="00AA6DBF">
            <w:pPr>
              <w:rPr>
                <w:sz w:val="22"/>
                <w:szCs w:val="22"/>
              </w:rPr>
            </w:pPr>
          </w:p>
        </w:tc>
        <w:tc>
          <w:tcPr>
            <w:tcW w:w="5845" w:type="dxa"/>
          </w:tcPr>
          <w:p w14:paraId="5CF7EF9D" w14:textId="77777777" w:rsidR="00BA25CF" w:rsidRPr="00BD4B02" w:rsidRDefault="00BA25CF" w:rsidP="00AA6DBF">
            <w:pPr>
              <w:rPr>
                <w:sz w:val="22"/>
                <w:szCs w:val="22"/>
              </w:rPr>
            </w:pPr>
          </w:p>
        </w:tc>
      </w:tr>
      <w:tr w:rsidR="00BA25CF" w14:paraId="2DD5230C" w14:textId="77777777" w:rsidTr="00AA6DBF">
        <w:tc>
          <w:tcPr>
            <w:tcW w:w="1525" w:type="dxa"/>
          </w:tcPr>
          <w:p w14:paraId="3BD9667C" w14:textId="77777777" w:rsidR="00BA25CF" w:rsidRPr="00BD4B02" w:rsidRDefault="00BA25CF" w:rsidP="00AA6DBF">
            <w:pPr>
              <w:rPr>
                <w:sz w:val="22"/>
                <w:szCs w:val="22"/>
              </w:rPr>
            </w:pPr>
          </w:p>
        </w:tc>
        <w:tc>
          <w:tcPr>
            <w:tcW w:w="1980" w:type="dxa"/>
          </w:tcPr>
          <w:p w14:paraId="1E3D67AF" w14:textId="77777777" w:rsidR="00BA25CF" w:rsidRPr="00BD4B02" w:rsidRDefault="00BA25CF" w:rsidP="00AA6DBF">
            <w:pPr>
              <w:rPr>
                <w:sz w:val="22"/>
                <w:szCs w:val="22"/>
              </w:rPr>
            </w:pPr>
          </w:p>
        </w:tc>
        <w:tc>
          <w:tcPr>
            <w:tcW w:w="5845" w:type="dxa"/>
          </w:tcPr>
          <w:p w14:paraId="34BF66BD" w14:textId="77777777" w:rsidR="00BA25CF" w:rsidRPr="00BD4B02" w:rsidRDefault="00BA25CF" w:rsidP="00AA6DBF">
            <w:pPr>
              <w:rPr>
                <w:sz w:val="22"/>
                <w:szCs w:val="22"/>
              </w:rPr>
            </w:pPr>
          </w:p>
        </w:tc>
      </w:tr>
      <w:tr w:rsidR="00BA25CF" w14:paraId="4B4B3EB4" w14:textId="77777777" w:rsidTr="00AA6DBF">
        <w:tc>
          <w:tcPr>
            <w:tcW w:w="1525" w:type="dxa"/>
          </w:tcPr>
          <w:p w14:paraId="64AE5AA6" w14:textId="77777777" w:rsidR="00BA25CF" w:rsidRPr="00BD4B02" w:rsidRDefault="00BA25CF" w:rsidP="00AA6DBF">
            <w:pPr>
              <w:rPr>
                <w:sz w:val="22"/>
                <w:szCs w:val="22"/>
              </w:rPr>
            </w:pPr>
          </w:p>
        </w:tc>
        <w:tc>
          <w:tcPr>
            <w:tcW w:w="1980" w:type="dxa"/>
          </w:tcPr>
          <w:p w14:paraId="0FD88399" w14:textId="77777777" w:rsidR="00BA25CF" w:rsidRPr="00BD4B02" w:rsidRDefault="00BA25CF" w:rsidP="00AA6DBF">
            <w:pPr>
              <w:rPr>
                <w:sz w:val="22"/>
                <w:szCs w:val="22"/>
              </w:rPr>
            </w:pPr>
          </w:p>
        </w:tc>
        <w:tc>
          <w:tcPr>
            <w:tcW w:w="5845" w:type="dxa"/>
          </w:tcPr>
          <w:p w14:paraId="003D50A3" w14:textId="77777777" w:rsidR="00BA25CF" w:rsidRPr="00BD4B02" w:rsidRDefault="00BA25CF" w:rsidP="00AA6DBF">
            <w:pPr>
              <w:rPr>
                <w:sz w:val="22"/>
                <w:szCs w:val="22"/>
              </w:rPr>
            </w:pPr>
          </w:p>
        </w:tc>
      </w:tr>
      <w:tr w:rsidR="00BA25CF" w14:paraId="6C3B0335" w14:textId="77777777" w:rsidTr="00AA6DBF">
        <w:tc>
          <w:tcPr>
            <w:tcW w:w="1525" w:type="dxa"/>
          </w:tcPr>
          <w:p w14:paraId="20B14FCB" w14:textId="77777777" w:rsidR="00BA25CF" w:rsidRPr="00BD4B02" w:rsidRDefault="00BA25CF" w:rsidP="00AA6DBF">
            <w:pPr>
              <w:rPr>
                <w:sz w:val="22"/>
                <w:szCs w:val="22"/>
              </w:rPr>
            </w:pPr>
          </w:p>
        </w:tc>
        <w:tc>
          <w:tcPr>
            <w:tcW w:w="1980" w:type="dxa"/>
          </w:tcPr>
          <w:p w14:paraId="4D4EDCC9" w14:textId="77777777" w:rsidR="00BA25CF" w:rsidRPr="00BD4B02" w:rsidRDefault="00BA25CF" w:rsidP="00AA6DBF">
            <w:pPr>
              <w:rPr>
                <w:sz w:val="22"/>
                <w:szCs w:val="22"/>
              </w:rPr>
            </w:pPr>
          </w:p>
        </w:tc>
        <w:tc>
          <w:tcPr>
            <w:tcW w:w="5845" w:type="dxa"/>
          </w:tcPr>
          <w:p w14:paraId="6578F424" w14:textId="77777777" w:rsidR="00BA25CF" w:rsidRPr="00BD4B02" w:rsidRDefault="00BA25CF" w:rsidP="00AA6DBF">
            <w:pPr>
              <w:rPr>
                <w:sz w:val="22"/>
                <w:szCs w:val="22"/>
              </w:rPr>
            </w:pPr>
          </w:p>
        </w:tc>
      </w:tr>
      <w:tr w:rsidR="00BA25CF" w14:paraId="1FA51F7C" w14:textId="77777777" w:rsidTr="00AA6DBF">
        <w:tc>
          <w:tcPr>
            <w:tcW w:w="1525" w:type="dxa"/>
          </w:tcPr>
          <w:p w14:paraId="2EF70B4E" w14:textId="77777777" w:rsidR="00BA25CF" w:rsidRPr="00BD4B02" w:rsidRDefault="00BA25CF" w:rsidP="00AA6DBF">
            <w:pPr>
              <w:rPr>
                <w:sz w:val="22"/>
                <w:szCs w:val="22"/>
              </w:rPr>
            </w:pPr>
          </w:p>
        </w:tc>
        <w:tc>
          <w:tcPr>
            <w:tcW w:w="1980" w:type="dxa"/>
          </w:tcPr>
          <w:p w14:paraId="56797D56" w14:textId="77777777" w:rsidR="00BA25CF" w:rsidRPr="00BD4B02" w:rsidRDefault="00BA25CF" w:rsidP="00AA6DBF">
            <w:pPr>
              <w:rPr>
                <w:sz w:val="22"/>
                <w:szCs w:val="22"/>
              </w:rPr>
            </w:pPr>
          </w:p>
        </w:tc>
        <w:tc>
          <w:tcPr>
            <w:tcW w:w="5845" w:type="dxa"/>
          </w:tcPr>
          <w:p w14:paraId="0DCA2975" w14:textId="77777777" w:rsidR="00BA25CF" w:rsidRPr="00BD4B02" w:rsidRDefault="00BA25CF" w:rsidP="00AA6DBF">
            <w:pPr>
              <w:rPr>
                <w:sz w:val="22"/>
                <w:szCs w:val="22"/>
              </w:rPr>
            </w:pPr>
          </w:p>
        </w:tc>
      </w:tr>
      <w:tr w:rsidR="00BA25CF" w14:paraId="06B8653D" w14:textId="77777777" w:rsidTr="00AA6DBF">
        <w:tc>
          <w:tcPr>
            <w:tcW w:w="1525" w:type="dxa"/>
          </w:tcPr>
          <w:p w14:paraId="1CB59172" w14:textId="77777777" w:rsidR="00BA25CF" w:rsidRPr="00BD4B02" w:rsidRDefault="00BA25CF" w:rsidP="00AA6DBF">
            <w:pPr>
              <w:rPr>
                <w:sz w:val="22"/>
                <w:szCs w:val="22"/>
              </w:rPr>
            </w:pPr>
          </w:p>
        </w:tc>
        <w:tc>
          <w:tcPr>
            <w:tcW w:w="1980" w:type="dxa"/>
          </w:tcPr>
          <w:p w14:paraId="7C997B22" w14:textId="77777777" w:rsidR="00BA25CF" w:rsidRPr="00BD4B02" w:rsidRDefault="00BA25CF" w:rsidP="00AA6DBF">
            <w:pPr>
              <w:rPr>
                <w:sz w:val="22"/>
                <w:szCs w:val="22"/>
              </w:rPr>
            </w:pPr>
          </w:p>
        </w:tc>
        <w:tc>
          <w:tcPr>
            <w:tcW w:w="5845" w:type="dxa"/>
          </w:tcPr>
          <w:p w14:paraId="2715B473" w14:textId="77777777" w:rsidR="00BA25CF" w:rsidRPr="00BD4B02" w:rsidRDefault="00BA25CF" w:rsidP="00AA6DBF">
            <w:pPr>
              <w:rPr>
                <w:sz w:val="22"/>
                <w:szCs w:val="22"/>
              </w:rPr>
            </w:pPr>
          </w:p>
        </w:tc>
      </w:tr>
    </w:tbl>
    <w:p w14:paraId="47E2F58A" w14:textId="6D940B99" w:rsidR="003672EA" w:rsidRDefault="003672EA" w:rsidP="008E78A4">
      <w:pPr>
        <w:rPr>
          <w:sz w:val="22"/>
          <w:szCs w:val="22"/>
        </w:rPr>
      </w:pPr>
    </w:p>
    <w:p w14:paraId="0DBF0263" w14:textId="77777777" w:rsidR="00F614C0" w:rsidRDefault="00F614C0" w:rsidP="00C32CE2">
      <w:pPr>
        <w:rPr>
          <w:sz w:val="22"/>
          <w:szCs w:val="22"/>
        </w:rPr>
      </w:pPr>
    </w:p>
    <w:p w14:paraId="13041E12" w14:textId="2D6CBB2F" w:rsidR="00EF4037" w:rsidRDefault="00EF4037" w:rsidP="00E0475D">
      <w:pPr>
        <w:pStyle w:val="Heading2"/>
        <w:numPr>
          <w:ilvl w:val="1"/>
          <w:numId w:val="2"/>
        </w:numPr>
      </w:pPr>
      <w:r w:rsidRPr="00A83B15">
        <w:t>Neighbour cell measurements</w:t>
      </w:r>
    </w:p>
    <w:p w14:paraId="121792F0"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24290DF2" w14:textId="77777777" w:rsidTr="008E78A4">
        <w:tc>
          <w:tcPr>
            <w:tcW w:w="1060" w:type="dxa"/>
          </w:tcPr>
          <w:p w14:paraId="70605B33" w14:textId="77777777" w:rsidR="00EF4037" w:rsidRPr="00A83B15" w:rsidRDefault="00EF4037" w:rsidP="008E78A4">
            <w:pPr>
              <w:rPr>
                <w:b/>
                <w:bCs/>
                <w:sz w:val="24"/>
                <w:szCs w:val="24"/>
              </w:rPr>
            </w:pPr>
            <w:r w:rsidRPr="00A83B15">
              <w:rPr>
                <w:b/>
                <w:bCs/>
                <w:sz w:val="24"/>
                <w:szCs w:val="24"/>
              </w:rPr>
              <w:t>paper</w:t>
            </w:r>
          </w:p>
        </w:tc>
        <w:tc>
          <w:tcPr>
            <w:tcW w:w="6855" w:type="dxa"/>
          </w:tcPr>
          <w:p w14:paraId="3B97B0BC" w14:textId="77777777" w:rsidR="00EF4037" w:rsidRPr="00A83B15" w:rsidRDefault="00EF4037" w:rsidP="008E78A4">
            <w:pPr>
              <w:rPr>
                <w:b/>
                <w:bCs/>
                <w:sz w:val="24"/>
                <w:szCs w:val="24"/>
              </w:rPr>
            </w:pPr>
            <w:r w:rsidRPr="00A83B15">
              <w:rPr>
                <w:b/>
                <w:bCs/>
                <w:sz w:val="24"/>
                <w:szCs w:val="24"/>
              </w:rPr>
              <w:t>proposals</w:t>
            </w:r>
          </w:p>
        </w:tc>
        <w:tc>
          <w:tcPr>
            <w:tcW w:w="1435" w:type="dxa"/>
          </w:tcPr>
          <w:p w14:paraId="4563E3DA"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1EFA5BFA" w14:textId="77777777" w:rsidTr="008E78A4">
        <w:tc>
          <w:tcPr>
            <w:tcW w:w="1060" w:type="dxa"/>
          </w:tcPr>
          <w:p w14:paraId="5608B808"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40AFD10E"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4B8B103D" w14:textId="5AAB2DC5"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30FAC23D" w14:textId="67D32A1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021DA2B3" w14:textId="77777777" w:rsidTr="008E78A4">
        <w:tc>
          <w:tcPr>
            <w:tcW w:w="1060" w:type="dxa"/>
          </w:tcPr>
          <w:p w14:paraId="05A75A0B" w14:textId="339A4EA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03611C5" w14:textId="14755D0E"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355467C4" w14:textId="3E903955"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BC72343" w14:textId="77777777" w:rsidTr="008E78A4">
        <w:tc>
          <w:tcPr>
            <w:tcW w:w="1060" w:type="dxa"/>
          </w:tcPr>
          <w:p w14:paraId="45F75C62" w14:textId="360654BC"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3D9FEDA7" w14:textId="570D658B"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3B6CE62D" w14:textId="16FAD879"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09C70800" w14:textId="77777777" w:rsidTr="008E78A4">
        <w:tc>
          <w:tcPr>
            <w:tcW w:w="1060" w:type="dxa"/>
          </w:tcPr>
          <w:p w14:paraId="01A0B628" w14:textId="665510AA"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0D78D6D4" w14:textId="7494B543"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6FD642A1" w14:textId="4371D32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4A2291BD" w14:textId="77777777" w:rsidTr="008E78A4">
        <w:tc>
          <w:tcPr>
            <w:tcW w:w="1060" w:type="dxa"/>
          </w:tcPr>
          <w:p w14:paraId="338A9A47" w14:textId="454EE5BF"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674D6B0F" w14:textId="4C69676A"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2011136A" w14:textId="601A2032"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704EC5B7" w14:textId="77777777" w:rsidTr="008E78A4">
        <w:tc>
          <w:tcPr>
            <w:tcW w:w="1060" w:type="dxa"/>
          </w:tcPr>
          <w:p w14:paraId="2B3DDD66" w14:textId="736D0CC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39901E03"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7F634E71"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1FC554B1" w14:textId="4B0D398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01F17C48" w14:textId="77777777" w:rsidTr="008E78A4">
        <w:tc>
          <w:tcPr>
            <w:tcW w:w="1060" w:type="dxa"/>
          </w:tcPr>
          <w:p w14:paraId="1903FF42" w14:textId="10A4918C"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C9AD2F"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7B05D031"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49645188" w14:textId="145674C0" w:rsidR="00D9476A" w:rsidRPr="0091240B" w:rsidRDefault="00D9476A" w:rsidP="00D9476A">
            <w:pPr>
              <w:pStyle w:val="Doc-text2"/>
              <w:rPr>
                <w:rFonts w:cs="Times New Roman"/>
                <w:b/>
                <w:noProof/>
                <w:color w:val="595959"/>
                <w:sz w:val="16"/>
              </w:rPr>
            </w:pPr>
          </w:p>
        </w:tc>
        <w:tc>
          <w:tcPr>
            <w:tcW w:w="1435" w:type="dxa"/>
          </w:tcPr>
          <w:p w14:paraId="28989DFB" w14:textId="67299943"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43F6C00" w14:textId="77777777" w:rsidTr="008E78A4">
        <w:tc>
          <w:tcPr>
            <w:tcW w:w="1060" w:type="dxa"/>
          </w:tcPr>
          <w:p w14:paraId="6C372A83" w14:textId="19022998"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3027474"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1B66D4CF" w14:textId="77777777" w:rsidR="00FC3244" w:rsidRPr="006875A2" w:rsidRDefault="00FC3244" w:rsidP="00FC3244">
            <w:pPr>
              <w:pStyle w:val="Doc-title"/>
              <w:rPr>
                <w:b/>
                <w:color w:val="595959"/>
                <w:sz w:val="16"/>
              </w:rPr>
            </w:pPr>
          </w:p>
        </w:tc>
        <w:tc>
          <w:tcPr>
            <w:tcW w:w="1435" w:type="dxa"/>
          </w:tcPr>
          <w:p w14:paraId="52FECE5B" w14:textId="2556AD5A"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of the serving cell</w:t>
            </w:r>
          </w:p>
        </w:tc>
      </w:tr>
      <w:tr w:rsidR="00FC3244" w14:paraId="726D4911" w14:textId="77777777" w:rsidTr="008E78A4">
        <w:tc>
          <w:tcPr>
            <w:tcW w:w="1060" w:type="dxa"/>
          </w:tcPr>
          <w:p w14:paraId="3F6C04AC" w14:textId="26B5B725"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43FC815"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2DFC0C15" w14:textId="77777777" w:rsidR="00FC3244" w:rsidRPr="00710490" w:rsidRDefault="00FC3244" w:rsidP="00FC3244">
            <w:pPr>
              <w:pStyle w:val="Doc-title"/>
              <w:ind w:left="0" w:firstLine="0"/>
              <w:rPr>
                <w:b/>
                <w:color w:val="595959"/>
                <w:sz w:val="16"/>
              </w:rPr>
            </w:pPr>
          </w:p>
        </w:tc>
        <w:tc>
          <w:tcPr>
            <w:tcW w:w="1435" w:type="dxa"/>
          </w:tcPr>
          <w:p w14:paraId="3968540D" w14:textId="642B0ACD"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serving cell</w:t>
            </w:r>
          </w:p>
        </w:tc>
      </w:tr>
    </w:tbl>
    <w:p w14:paraId="135E3E33" w14:textId="7873B6A6" w:rsidR="00EF4037" w:rsidRDefault="00EF4037" w:rsidP="00C32CE2">
      <w:pPr>
        <w:rPr>
          <w:sz w:val="22"/>
          <w:szCs w:val="22"/>
        </w:rPr>
      </w:pPr>
    </w:p>
    <w:p w14:paraId="0A32F106" w14:textId="51E0A0F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63353414"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318C01FE" w14:textId="4C9AF437" w:rsidR="0063253B" w:rsidRDefault="0063253B" w:rsidP="00C32CE2">
      <w:pPr>
        <w:rPr>
          <w:sz w:val="22"/>
          <w:szCs w:val="22"/>
        </w:rPr>
      </w:pPr>
    </w:p>
    <w:p w14:paraId="6F97BD2A" w14:textId="65302142" w:rsidR="0063253B" w:rsidRDefault="0063253B" w:rsidP="00C32CE2">
      <w:pPr>
        <w:rPr>
          <w:sz w:val="22"/>
          <w:szCs w:val="22"/>
        </w:rPr>
      </w:pPr>
      <w:r>
        <w:rPr>
          <w:sz w:val="22"/>
          <w:szCs w:val="22"/>
        </w:rPr>
        <w:lastRenderedPageBreak/>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w:t>
      </w:r>
      <w:proofErr w:type="spellStart"/>
      <w:r w:rsidRPr="0063253B">
        <w:rPr>
          <w:sz w:val="22"/>
          <w:szCs w:val="22"/>
        </w:rPr>
        <w:t>neighbor</w:t>
      </w:r>
      <w:proofErr w:type="spellEnd"/>
      <w:r w:rsidRPr="0063253B">
        <w:rPr>
          <w:sz w:val="22"/>
          <w:szCs w:val="22"/>
        </w:rPr>
        <w:t xml:space="preserve">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278CB61" w14:textId="2C59F393"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37" w:name="_Hlk86750913"/>
      <w:r w:rsidR="00AA6DBF">
        <w:rPr>
          <w:sz w:val="22"/>
          <w:szCs w:val="22"/>
        </w:rPr>
        <w:t xml:space="preserve">“NR </w:t>
      </w:r>
      <w:r>
        <w:rPr>
          <w:sz w:val="22"/>
          <w:szCs w:val="22"/>
        </w:rPr>
        <w:t>intra-</w:t>
      </w:r>
      <w:proofErr w:type="spellStart"/>
      <w:r>
        <w:rPr>
          <w:sz w:val="22"/>
          <w:szCs w:val="22"/>
        </w:rPr>
        <w:t>freq</w:t>
      </w:r>
      <w:proofErr w:type="spellEnd"/>
      <w:r>
        <w:rPr>
          <w:sz w:val="22"/>
          <w:szCs w:val="22"/>
        </w:rPr>
        <w:t xml:space="preserve"> or inter-</w:t>
      </w:r>
      <w:proofErr w:type="spellStart"/>
      <w:r>
        <w:rPr>
          <w:sz w:val="22"/>
          <w:szCs w:val="22"/>
        </w:rPr>
        <w:t>freq</w:t>
      </w:r>
      <w:proofErr w:type="spellEnd"/>
      <w:r>
        <w:rPr>
          <w:sz w:val="22"/>
          <w:szCs w:val="22"/>
        </w:rPr>
        <w:t xml:space="preserve"> with equal or lower priority</w:t>
      </w:r>
      <w:r w:rsidR="00AA6DBF">
        <w:rPr>
          <w:sz w:val="22"/>
          <w:szCs w:val="22"/>
        </w:rPr>
        <w:t>”</w:t>
      </w:r>
      <w:r>
        <w:rPr>
          <w:sz w:val="22"/>
          <w:szCs w:val="22"/>
        </w:rPr>
        <w:t xml:space="preserve"> </w:t>
      </w:r>
      <w:bookmarkEnd w:id="37"/>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2860136B" w14:textId="1BA57808" w:rsidR="00AA6DBF" w:rsidRDefault="009F62DD" w:rsidP="00C32CE2">
      <w:pPr>
        <w:rPr>
          <w:b/>
          <w:bCs/>
          <w:sz w:val="22"/>
          <w:szCs w:val="22"/>
        </w:rPr>
      </w:pPr>
      <w:r>
        <w:rPr>
          <w:b/>
          <w:bCs/>
          <w:sz w:val="22"/>
          <w:szCs w:val="22"/>
        </w:rPr>
        <w:t>Q5</w:t>
      </w:r>
      <w:r w:rsidR="00AA6DBF">
        <w:rPr>
          <w:b/>
          <w:bCs/>
          <w:sz w:val="22"/>
          <w:szCs w:val="22"/>
        </w:rPr>
        <w:t>: Is the following proposal agreeable:</w:t>
      </w:r>
    </w:p>
    <w:p w14:paraId="4B259A41" w14:textId="4033FE2C"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6F6A3310" w14:textId="77777777" w:rsidTr="00AA6DBF">
        <w:tc>
          <w:tcPr>
            <w:tcW w:w="1525" w:type="dxa"/>
          </w:tcPr>
          <w:p w14:paraId="7D47E0C3" w14:textId="77777777" w:rsidR="00AA6DBF" w:rsidRDefault="00AA6DBF" w:rsidP="00AA6DBF">
            <w:pPr>
              <w:rPr>
                <w:b/>
                <w:bCs/>
                <w:sz w:val="22"/>
                <w:szCs w:val="22"/>
                <w:u w:val="single"/>
              </w:rPr>
            </w:pPr>
            <w:r>
              <w:rPr>
                <w:b/>
                <w:bCs/>
                <w:sz w:val="22"/>
                <w:szCs w:val="22"/>
                <w:u w:val="single"/>
              </w:rPr>
              <w:t>Company</w:t>
            </w:r>
          </w:p>
        </w:tc>
        <w:tc>
          <w:tcPr>
            <w:tcW w:w="1980" w:type="dxa"/>
          </w:tcPr>
          <w:p w14:paraId="49869525"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B149378" w14:textId="77777777" w:rsidR="00AA6DBF" w:rsidRDefault="00AA6DBF" w:rsidP="00AA6DBF">
            <w:pPr>
              <w:rPr>
                <w:b/>
                <w:bCs/>
                <w:sz w:val="22"/>
                <w:szCs w:val="22"/>
                <w:u w:val="single"/>
              </w:rPr>
            </w:pPr>
            <w:r>
              <w:rPr>
                <w:b/>
                <w:bCs/>
                <w:sz w:val="22"/>
                <w:szCs w:val="22"/>
                <w:u w:val="single"/>
              </w:rPr>
              <w:t>Comments</w:t>
            </w:r>
          </w:p>
        </w:tc>
      </w:tr>
      <w:tr w:rsidR="00AA6DBF" w14:paraId="337D8F16" w14:textId="77777777" w:rsidTr="00AA6DBF">
        <w:tc>
          <w:tcPr>
            <w:tcW w:w="1525" w:type="dxa"/>
          </w:tcPr>
          <w:p w14:paraId="5835F029" w14:textId="4BF41677" w:rsidR="00AA6DBF" w:rsidRPr="00BD4B02" w:rsidRDefault="00591442" w:rsidP="00AA6DBF">
            <w:pPr>
              <w:rPr>
                <w:sz w:val="22"/>
                <w:szCs w:val="22"/>
              </w:rPr>
            </w:pPr>
            <w:ins w:id="38" w:author="Kyeongin Jeong/Communication Standards /SRA/Staff Engineer/삼성전자" w:date="2021-11-02T01:19:00Z">
              <w:r>
                <w:rPr>
                  <w:sz w:val="22"/>
                  <w:szCs w:val="22"/>
                </w:rPr>
                <w:t>Samsung</w:t>
              </w:r>
            </w:ins>
          </w:p>
        </w:tc>
        <w:tc>
          <w:tcPr>
            <w:tcW w:w="1980" w:type="dxa"/>
          </w:tcPr>
          <w:p w14:paraId="284B3EC5" w14:textId="4FAF98C0" w:rsidR="00AA6DBF" w:rsidRPr="00BD4B02" w:rsidRDefault="00591442" w:rsidP="00AA6DBF">
            <w:pPr>
              <w:rPr>
                <w:sz w:val="22"/>
                <w:szCs w:val="22"/>
              </w:rPr>
            </w:pPr>
            <w:ins w:id="39" w:author="Kyeongin Jeong/Communication Standards /SRA/Staff Engineer/삼성전자" w:date="2021-11-02T01:19:00Z">
              <w:r>
                <w:rPr>
                  <w:sz w:val="22"/>
                  <w:szCs w:val="22"/>
                </w:rPr>
                <w:t>Y or N (see the comments)</w:t>
              </w:r>
            </w:ins>
          </w:p>
        </w:tc>
        <w:tc>
          <w:tcPr>
            <w:tcW w:w="5845" w:type="dxa"/>
          </w:tcPr>
          <w:p w14:paraId="69B3D84A" w14:textId="6FD93F7E" w:rsidR="00AA6DBF" w:rsidRPr="00BD4B02" w:rsidRDefault="00591442">
            <w:pPr>
              <w:rPr>
                <w:sz w:val="22"/>
                <w:szCs w:val="22"/>
              </w:rPr>
            </w:pPr>
            <w:ins w:id="40" w:author="Kyeongin Jeong/Communication Standards /SRA/Staff Engineer/삼성전자" w:date="2021-11-02T01:19:00Z">
              <w:r>
                <w:rPr>
                  <w:sz w:val="22"/>
                  <w:szCs w:val="22"/>
                </w:rPr>
                <w:t xml:space="preserve">With the following proposal, </w:t>
              </w:r>
            </w:ins>
            <w:ins w:id="41" w:author="Kyeongin Jeong/Communication Standards /SRA/Staff Engineer/삼성전자" w:date="2021-11-02T01:20:00Z">
              <w:r>
                <w:rPr>
                  <w:sz w:val="22"/>
                  <w:szCs w:val="22"/>
                </w:rPr>
                <w:t xml:space="preserve">it’s not clear if </w:t>
              </w:r>
            </w:ins>
            <w:ins w:id="42" w:author="Kyeongin Jeong/Communication Standards /SRA/Staff Engineer/삼성전자" w:date="2021-11-02T01:19:00Z">
              <w:r>
                <w:rPr>
                  <w:sz w:val="22"/>
                  <w:szCs w:val="22"/>
                </w:rPr>
                <w:t xml:space="preserve">the legacy </w:t>
              </w:r>
              <w:proofErr w:type="spellStart"/>
              <w:r>
                <w:rPr>
                  <w:sz w:val="22"/>
                  <w:szCs w:val="22"/>
                </w:rPr>
                <w:t>Srxlev</w:t>
              </w:r>
              <w:proofErr w:type="spellEnd"/>
              <w:r>
                <w:rPr>
                  <w:sz w:val="22"/>
                  <w:szCs w:val="22"/>
                </w:rPr>
                <w:t xml:space="preserve"> and </w:t>
              </w:r>
              <w:proofErr w:type="spellStart"/>
              <w:r>
                <w:rPr>
                  <w:sz w:val="22"/>
                  <w:szCs w:val="22"/>
                </w:rPr>
                <w:t>Squal</w:t>
              </w:r>
              <w:proofErr w:type="spellEnd"/>
              <w:r>
                <w:rPr>
                  <w:sz w:val="22"/>
                  <w:szCs w:val="22"/>
                </w:rPr>
                <w:t xml:space="preserve"> based measurement rule is not used or not?</w:t>
              </w:r>
            </w:ins>
            <w:ins w:id="43" w:author="Kyeongin Jeong/Communication Standards /SRA/Staff Engineer/삼성전자" w:date="2021-11-02T01:20:00Z">
              <w:r>
                <w:rPr>
                  <w:sz w:val="22"/>
                  <w:szCs w:val="22"/>
                </w:rPr>
                <w:t xml:space="preserve"> We think location based measurement rule is an addition to the legacy </w:t>
              </w:r>
            </w:ins>
            <w:ins w:id="44" w:author="Kyeongin Jeong/Communication Standards /SRA/Staff Engineer/삼성전자" w:date="2021-11-02T01:22:00Z">
              <w:r>
                <w:rPr>
                  <w:sz w:val="22"/>
                  <w:szCs w:val="22"/>
                </w:rPr>
                <w:t>measurement rule. If so, our response is “Y”. However</w:t>
              </w:r>
            </w:ins>
            <w:ins w:id="45" w:author="Kyeongin Jeong/Communication Standards /SRA/Staff Engineer/삼성전자" w:date="2021-11-02T01:23:00Z">
              <w:r>
                <w:rPr>
                  <w:sz w:val="22"/>
                  <w:szCs w:val="22"/>
                </w:rPr>
                <w:t>,</w:t>
              </w:r>
            </w:ins>
            <w:ins w:id="46" w:author="Kyeongin Jeong/Communication Standards /SRA/Staff Engineer/삼성전자" w:date="2021-11-02T01:22:00Z">
              <w:r>
                <w:rPr>
                  <w:sz w:val="22"/>
                  <w:szCs w:val="22"/>
                </w:rPr>
                <w:t xml:space="preserve"> if we only rely on the distance based measurement rule, our response is </w:t>
              </w:r>
            </w:ins>
            <w:ins w:id="47" w:author="Kyeongin Jeong/Communication Standards /SRA/Staff Engineer/삼성전자" w:date="2021-11-02T01:23:00Z">
              <w:r>
                <w:rPr>
                  <w:sz w:val="22"/>
                  <w:szCs w:val="22"/>
                </w:rPr>
                <w:t>“N” at the moment. We think radio condition is</w:t>
              </w:r>
            </w:ins>
            <w:ins w:id="48" w:author="Kyeongin Jeong/Communication Standards /SRA/Staff Engineer/삼성전자" w:date="2021-11-02T01:24:00Z">
              <w:r w:rsidR="00106F2C">
                <w:rPr>
                  <w:sz w:val="22"/>
                  <w:szCs w:val="22"/>
                </w:rPr>
                <w:t xml:space="preserve"> basically</w:t>
              </w:r>
            </w:ins>
            <w:ins w:id="49" w:author="Kyeongin Jeong/Communication Standards /SRA/Staff Engineer/삼성전자" w:date="2021-11-02T01:23:00Z">
              <w:r>
                <w:rPr>
                  <w:sz w:val="22"/>
                  <w:szCs w:val="22"/>
                </w:rPr>
                <w:t xml:space="preserve"> important and short</w:t>
              </w:r>
            </w:ins>
            <w:ins w:id="50" w:author="Kyeongin Jeong/Communication Standards /SRA/Staff Engineer/삼성전자" w:date="2021-11-02T01:24:00Z">
              <w:r>
                <w:rPr>
                  <w:sz w:val="22"/>
                  <w:szCs w:val="22"/>
                </w:rPr>
                <w:t>er</w:t>
              </w:r>
            </w:ins>
            <w:ins w:id="51" w:author="Kyeongin Jeong/Communication Standards /SRA/Staff Engineer/삼성전자" w:date="2021-11-02T01:23:00Z">
              <w:r>
                <w:rPr>
                  <w:sz w:val="22"/>
                  <w:szCs w:val="22"/>
                </w:rPr>
                <w:t xml:space="preserve"> distance/long</w:t>
              </w:r>
            </w:ins>
            <w:ins w:id="52"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53" w:author="Kyeongin Jeong/Communication Standards /SRA/Staff Engineer/삼성전자" w:date="2021-11-02T01:25:00Z">
              <w:r w:rsidR="00106F2C">
                <w:rPr>
                  <w:sz w:val="22"/>
                  <w:szCs w:val="22"/>
                </w:rPr>
                <w:t xml:space="preserve"> of the serving cell</w:t>
              </w:r>
            </w:ins>
            <w:ins w:id="54" w:author="Kyeongin Jeong/Communication Standards /SRA/Staff Engineer/삼성전자" w:date="2021-11-02T01:24:00Z">
              <w:r w:rsidR="00106F2C">
                <w:rPr>
                  <w:sz w:val="22"/>
                  <w:szCs w:val="22"/>
                </w:rPr>
                <w:t xml:space="preserve">. </w:t>
              </w:r>
            </w:ins>
          </w:p>
        </w:tc>
      </w:tr>
      <w:tr w:rsidR="00AA6DBF" w14:paraId="2C2AD988" w14:textId="77777777" w:rsidTr="00AA6DBF">
        <w:tc>
          <w:tcPr>
            <w:tcW w:w="1525" w:type="dxa"/>
          </w:tcPr>
          <w:p w14:paraId="72E710A9" w14:textId="77777777" w:rsidR="00AA6DBF" w:rsidRPr="00BD4B02" w:rsidRDefault="00AA6DBF" w:rsidP="00AA6DBF">
            <w:pPr>
              <w:rPr>
                <w:sz w:val="22"/>
                <w:szCs w:val="22"/>
              </w:rPr>
            </w:pPr>
          </w:p>
        </w:tc>
        <w:tc>
          <w:tcPr>
            <w:tcW w:w="1980" w:type="dxa"/>
          </w:tcPr>
          <w:p w14:paraId="25772326" w14:textId="77777777" w:rsidR="00AA6DBF" w:rsidRPr="00BD4B02" w:rsidRDefault="00AA6DBF" w:rsidP="00AA6DBF">
            <w:pPr>
              <w:rPr>
                <w:sz w:val="22"/>
                <w:szCs w:val="22"/>
              </w:rPr>
            </w:pPr>
          </w:p>
        </w:tc>
        <w:tc>
          <w:tcPr>
            <w:tcW w:w="5845" w:type="dxa"/>
          </w:tcPr>
          <w:p w14:paraId="668C371A" w14:textId="77777777" w:rsidR="00AA6DBF" w:rsidRPr="00BD4B02" w:rsidRDefault="00AA6DBF" w:rsidP="00AA6DBF">
            <w:pPr>
              <w:rPr>
                <w:sz w:val="22"/>
                <w:szCs w:val="22"/>
              </w:rPr>
            </w:pPr>
          </w:p>
        </w:tc>
      </w:tr>
      <w:tr w:rsidR="00AA6DBF" w14:paraId="71C8AB2B" w14:textId="77777777" w:rsidTr="00AA6DBF">
        <w:tc>
          <w:tcPr>
            <w:tcW w:w="1525" w:type="dxa"/>
          </w:tcPr>
          <w:p w14:paraId="02E7FE44" w14:textId="77777777" w:rsidR="00AA6DBF" w:rsidRPr="00BD4B02" w:rsidRDefault="00AA6DBF" w:rsidP="00AA6DBF">
            <w:pPr>
              <w:rPr>
                <w:sz w:val="22"/>
                <w:szCs w:val="22"/>
              </w:rPr>
            </w:pPr>
          </w:p>
        </w:tc>
        <w:tc>
          <w:tcPr>
            <w:tcW w:w="1980" w:type="dxa"/>
          </w:tcPr>
          <w:p w14:paraId="19123199" w14:textId="77777777" w:rsidR="00AA6DBF" w:rsidRPr="00BD4B02" w:rsidRDefault="00AA6DBF" w:rsidP="00AA6DBF">
            <w:pPr>
              <w:rPr>
                <w:sz w:val="22"/>
                <w:szCs w:val="22"/>
              </w:rPr>
            </w:pPr>
          </w:p>
        </w:tc>
        <w:tc>
          <w:tcPr>
            <w:tcW w:w="5845" w:type="dxa"/>
          </w:tcPr>
          <w:p w14:paraId="6A058B94" w14:textId="77777777" w:rsidR="00AA6DBF" w:rsidRPr="00BD4B02" w:rsidRDefault="00AA6DBF" w:rsidP="00AA6DBF">
            <w:pPr>
              <w:rPr>
                <w:sz w:val="22"/>
                <w:szCs w:val="22"/>
              </w:rPr>
            </w:pPr>
          </w:p>
        </w:tc>
      </w:tr>
      <w:tr w:rsidR="00AA6DBF" w14:paraId="5B39F017" w14:textId="77777777" w:rsidTr="00AA6DBF">
        <w:tc>
          <w:tcPr>
            <w:tcW w:w="1525" w:type="dxa"/>
          </w:tcPr>
          <w:p w14:paraId="3A5B7ADF" w14:textId="77777777" w:rsidR="00AA6DBF" w:rsidRPr="00BD4B02" w:rsidRDefault="00AA6DBF" w:rsidP="00AA6DBF">
            <w:pPr>
              <w:rPr>
                <w:sz w:val="22"/>
                <w:szCs w:val="22"/>
              </w:rPr>
            </w:pPr>
          </w:p>
        </w:tc>
        <w:tc>
          <w:tcPr>
            <w:tcW w:w="1980" w:type="dxa"/>
          </w:tcPr>
          <w:p w14:paraId="6285865D" w14:textId="77777777" w:rsidR="00AA6DBF" w:rsidRPr="00BD4B02" w:rsidRDefault="00AA6DBF" w:rsidP="00AA6DBF">
            <w:pPr>
              <w:rPr>
                <w:sz w:val="22"/>
                <w:szCs w:val="22"/>
              </w:rPr>
            </w:pPr>
          </w:p>
        </w:tc>
        <w:tc>
          <w:tcPr>
            <w:tcW w:w="5845" w:type="dxa"/>
          </w:tcPr>
          <w:p w14:paraId="37809752" w14:textId="77777777" w:rsidR="00AA6DBF" w:rsidRPr="00BD4B02" w:rsidRDefault="00AA6DBF" w:rsidP="00AA6DBF">
            <w:pPr>
              <w:rPr>
                <w:sz w:val="22"/>
                <w:szCs w:val="22"/>
              </w:rPr>
            </w:pPr>
          </w:p>
        </w:tc>
      </w:tr>
      <w:tr w:rsidR="00AA6DBF" w14:paraId="26DCC18E" w14:textId="77777777" w:rsidTr="00AA6DBF">
        <w:tc>
          <w:tcPr>
            <w:tcW w:w="1525" w:type="dxa"/>
          </w:tcPr>
          <w:p w14:paraId="58BC9140" w14:textId="77777777" w:rsidR="00AA6DBF" w:rsidRPr="00BD4B02" w:rsidRDefault="00AA6DBF" w:rsidP="00AA6DBF">
            <w:pPr>
              <w:rPr>
                <w:sz w:val="22"/>
                <w:szCs w:val="22"/>
              </w:rPr>
            </w:pPr>
          </w:p>
        </w:tc>
        <w:tc>
          <w:tcPr>
            <w:tcW w:w="1980" w:type="dxa"/>
          </w:tcPr>
          <w:p w14:paraId="551D177F" w14:textId="77777777" w:rsidR="00AA6DBF" w:rsidRPr="00BD4B02" w:rsidRDefault="00AA6DBF" w:rsidP="00AA6DBF">
            <w:pPr>
              <w:rPr>
                <w:sz w:val="22"/>
                <w:szCs w:val="22"/>
              </w:rPr>
            </w:pPr>
          </w:p>
        </w:tc>
        <w:tc>
          <w:tcPr>
            <w:tcW w:w="5845" w:type="dxa"/>
          </w:tcPr>
          <w:p w14:paraId="581B3568" w14:textId="77777777" w:rsidR="00AA6DBF" w:rsidRPr="00BD4B02" w:rsidRDefault="00AA6DBF" w:rsidP="00AA6DBF">
            <w:pPr>
              <w:rPr>
                <w:sz w:val="22"/>
                <w:szCs w:val="22"/>
              </w:rPr>
            </w:pPr>
          </w:p>
        </w:tc>
      </w:tr>
      <w:tr w:rsidR="00AA6DBF" w14:paraId="4AF17AC6" w14:textId="77777777" w:rsidTr="00AA6DBF">
        <w:tc>
          <w:tcPr>
            <w:tcW w:w="1525" w:type="dxa"/>
          </w:tcPr>
          <w:p w14:paraId="7DFA3834" w14:textId="77777777" w:rsidR="00AA6DBF" w:rsidRPr="00BD4B02" w:rsidRDefault="00AA6DBF" w:rsidP="00AA6DBF">
            <w:pPr>
              <w:rPr>
                <w:sz w:val="22"/>
                <w:szCs w:val="22"/>
              </w:rPr>
            </w:pPr>
          </w:p>
        </w:tc>
        <w:tc>
          <w:tcPr>
            <w:tcW w:w="1980" w:type="dxa"/>
          </w:tcPr>
          <w:p w14:paraId="034B1802" w14:textId="77777777" w:rsidR="00AA6DBF" w:rsidRPr="00BD4B02" w:rsidRDefault="00AA6DBF" w:rsidP="00AA6DBF">
            <w:pPr>
              <w:rPr>
                <w:sz w:val="22"/>
                <w:szCs w:val="22"/>
              </w:rPr>
            </w:pPr>
          </w:p>
        </w:tc>
        <w:tc>
          <w:tcPr>
            <w:tcW w:w="5845" w:type="dxa"/>
          </w:tcPr>
          <w:p w14:paraId="72E4B49A" w14:textId="77777777" w:rsidR="00AA6DBF" w:rsidRPr="00BD4B02" w:rsidRDefault="00AA6DBF" w:rsidP="00AA6DBF">
            <w:pPr>
              <w:rPr>
                <w:sz w:val="22"/>
                <w:szCs w:val="22"/>
              </w:rPr>
            </w:pPr>
          </w:p>
        </w:tc>
      </w:tr>
      <w:tr w:rsidR="00AA6DBF" w14:paraId="7E5CA029" w14:textId="77777777" w:rsidTr="00AA6DBF">
        <w:tc>
          <w:tcPr>
            <w:tcW w:w="1525" w:type="dxa"/>
          </w:tcPr>
          <w:p w14:paraId="2CFFCE08" w14:textId="77777777" w:rsidR="00AA6DBF" w:rsidRPr="00BD4B02" w:rsidRDefault="00AA6DBF" w:rsidP="00AA6DBF">
            <w:pPr>
              <w:rPr>
                <w:sz w:val="22"/>
                <w:szCs w:val="22"/>
              </w:rPr>
            </w:pPr>
          </w:p>
        </w:tc>
        <w:tc>
          <w:tcPr>
            <w:tcW w:w="1980" w:type="dxa"/>
          </w:tcPr>
          <w:p w14:paraId="6C8FC30C" w14:textId="77777777" w:rsidR="00AA6DBF" w:rsidRPr="00BD4B02" w:rsidRDefault="00AA6DBF" w:rsidP="00AA6DBF">
            <w:pPr>
              <w:rPr>
                <w:sz w:val="22"/>
                <w:szCs w:val="22"/>
              </w:rPr>
            </w:pPr>
          </w:p>
        </w:tc>
        <w:tc>
          <w:tcPr>
            <w:tcW w:w="5845" w:type="dxa"/>
          </w:tcPr>
          <w:p w14:paraId="623AA1C3" w14:textId="77777777" w:rsidR="00AA6DBF" w:rsidRPr="00BD4B02" w:rsidRDefault="00AA6DBF" w:rsidP="00AA6DBF">
            <w:pPr>
              <w:rPr>
                <w:sz w:val="22"/>
                <w:szCs w:val="22"/>
              </w:rPr>
            </w:pPr>
          </w:p>
        </w:tc>
      </w:tr>
    </w:tbl>
    <w:p w14:paraId="2DE4C07A" w14:textId="50EC81DC" w:rsidR="0093163F" w:rsidRDefault="0093163F" w:rsidP="00C32CE2">
      <w:pPr>
        <w:rPr>
          <w:b/>
          <w:bCs/>
          <w:sz w:val="22"/>
          <w:szCs w:val="22"/>
        </w:rPr>
      </w:pPr>
    </w:p>
    <w:p w14:paraId="2B2DC73D" w14:textId="12E549E5" w:rsidR="00AA6DBF" w:rsidRDefault="00AA6DBF" w:rsidP="00AA6DBF">
      <w:pPr>
        <w:rPr>
          <w:b/>
          <w:bCs/>
          <w:sz w:val="22"/>
          <w:szCs w:val="22"/>
        </w:rPr>
      </w:pPr>
      <w:r>
        <w:rPr>
          <w:b/>
          <w:bCs/>
          <w:sz w:val="22"/>
          <w:szCs w:val="22"/>
        </w:rPr>
        <w:t>Q6: Is the following proposal agreeable:</w:t>
      </w:r>
    </w:p>
    <w:p w14:paraId="164138AB" w14:textId="0B7F364D"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“NR intra-</w:t>
      </w:r>
      <w:proofErr w:type="spellStart"/>
      <w:r w:rsidRPr="00AA6DBF">
        <w:rPr>
          <w:b/>
          <w:bCs/>
          <w:sz w:val="22"/>
          <w:szCs w:val="22"/>
          <w:highlight w:val="yellow"/>
        </w:rPr>
        <w:t>freq</w:t>
      </w:r>
      <w:proofErr w:type="spellEnd"/>
      <w:r w:rsidRPr="00AA6DBF">
        <w:rPr>
          <w:b/>
          <w:bCs/>
          <w:sz w:val="22"/>
          <w:szCs w:val="22"/>
          <w:highlight w:val="yellow"/>
        </w:rPr>
        <w:t xml:space="preserve"> or inter-</w:t>
      </w:r>
      <w:proofErr w:type="spellStart"/>
      <w:r w:rsidRPr="00AA6DBF">
        <w:rPr>
          <w:b/>
          <w:bCs/>
          <w:sz w:val="22"/>
          <w:szCs w:val="22"/>
          <w:highlight w:val="yellow"/>
        </w:rPr>
        <w:t>freq</w:t>
      </w:r>
      <w:proofErr w:type="spellEnd"/>
      <w:r w:rsidRPr="00AA6DBF">
        <w:rPr>
          <w:b/>
          <w:bCs/>
          <w:sz w:val="22"/>
          <w:szCs w:val="22"/>
          <w:highlight w:val="yellow"/>
        </w:rPr>
        <w:t xml:space="preserve">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TableGrid"/>
        <w:tblW w:w="0" w:type="auto"/>
        <w:tblLook w:val="04A0" w:firstRow="1" w:lastRow="0" w:firstColumn="1" w:lastColumn="0" w:noHBand="0" w:noVBand="1"/>
      </w:tblPr>
      <w:tblGrid>
        <w:gridCol w:w="1525"/>
        <w:gridCol w:w="1980"/>
        <w:gridCol w:w="5845"/>
      </w:tblGrid>
      <w:tr w:rsidR="00AA6DBF" w14:paraId="0B088143" w14:textId="77777777" w:rsidTr="00AA6DBF">
        <w:tc>
          <w:tcPr>
            <w:tcW w:w="1525" w:type="dxa"/>
          </w:tcPr>
          <w:p w14:paraId="5F27B2DD" w14:textId="77777777" w:rsidR="00AA6DBF" w:rsidRDefault="00AA6DBF" w:rsidP="00AA6DBF">
            <w:pPr>
              <w:rPr>
                <w:b/>
                <w:bCs/>
                <w:sz w:val="22"/>
                <w:szCs w:val="22"/>
                <w:u w:val="single"/>
              </w:rPr>
            </w:pPr>
            <w:r>
              <w:rPr>
                <w:b/>
                <w:bCs/>
                <w:sz w:val="22"/>
                <w:szCs w:val="22"/>
                <w:u w:val="single"/>
              </w:rPr>
              <w:lastRenderedPageBreak/>
              <w:t>Company</w:t>
            </w:r>
          </w:p>
        </w:tc>
        <w:tc>
          <w:tcPr>
            <w:tcW w:w="1980" w:type="dxa"/>
          </w:tcPr>
          <w:p w14:paraId="1105B1B6"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227F5C66" w14:textId="77777777" w:rsidR="00AA6DBF" w:rsidRDefault="00AA6DBF" w:rsidP="00AA6DBF">
            <w:pPr>
              <w:rPr>
                <w:b/>
                <w:bCs/>
                <w:sz w:val="22"/>
                <w:szCs w:val="22"/>
                <w:u w:val="single"/>
              </w:rPr>
            </w:pPr>
            <w:r>
              <w:rPr>
                <w:b/>
                <w:bCs/>
                <w:sz w:val="22"/>
                <w:szCs w:val="22"/>
                <w:u w:val="single"/>
              </w:rPr>
              <w:t>Comments</w:t>
            </w:r>
          </w:p>
        </w:tc>
      </w:tr>
      <w:tr w:rsidR="00AA6DBF" w14:paraId="2495FD80" w14:textId="77777777" w:rsidTr="00AA6DBF">
        <w:tc>
          <w:tcPr>
            <w:tcW w:w="1525" w:type="dxa"/>
          </w:tcPr>
          <w:p w14:paraId="60539066" w14:textId="53FF0B76" w:rsidR="00AA6DBF" w:rsidRPr="00BD4B02" w:rsidRDefault="00106F2C" w:rsidP="00AA6DBF">
            <w:pPr>
              <w:rPr>
                <w:sz w:val="22"/>
                <w:szCs w:val="22"/>
              </w:rPr>
            </w:pPr>
            <w:ins w:id="55" w:author="Kyeongin Jeong/Communication Standards /SRA/Staff Engineer/삼성전자" w:date="2021-11-02T01:25:00Z">
              <w:r>
                <w:rPr>
                  <w:sz w:val="22"/>
                  <w:szCs w:val="22"/>
                </w:rPr>
                <w:t>Samsung</w:t>
              </w:r>
            </w:ins>
          </w:p>
        </w:tc>
        <w:tc>
          <w:tcPr>
            <w:tcW w:w="1980" w:type="dxa"/>
          </w:tcPr>
          <w:p w14:paraId="00D78794" w14:textId="4315216E" w:rsidR="00AA6DBF" w:rsidRPr="00BD4B02" w:rsidRDefault="00106F2C" w:rsidP="00AA6DBF">
            <w:pPr>
              <w:rPr>
                <w:sz w:val="22"/>
                <w:szCs w:val="22"/>
              </w:rPr>
            </w:pPr>
            <w:ins w:id="56" w:author="Kyeongin Jeong/Communication Standards /SRA/Staff Engineer/삼성전자" w:date="2021-11-02T01:25:00Z">
              <w:r>
                <w:rPr>
                  <w:sz w:val="22"/>
                  <w:szCs w:val="22"/>
                </w:rPr>
                <w:t>Y or N</w:t>
              </w:r>
            </w:ins>
          </w:p>
        </w:tc>
        <w:tc>
          <w:tcPr>
            <w:tcW w:w="5845" w:type="dxa"/>
          </w:tcPr>
          <w:p w14:paraId="6778E92B" w14:textId="2C43272E" w:rsidR="00AA6DBF" w:rsidRPr="00BD4B02" w:rsidRDefault="00106F2C" w:rsidP="00AA6DBF">
            <w:pPr>
              <w:rPr>
                <w:sz w:val="22"/>
                <w:szCs w:val="22"/>
              </w:rPr>
            </w:pPr>
            <w:ins w:id="57" w:author="Kyeongin Jeong/Communication Standards /SRA/Staff Engineer/삼성전자" w:date="2021-11-02T01:25:00Z">
              <w:r>
                <w:rPr>
                  <w:sz w:val="22"/>
                  <w:szCs w:val="22"/>
                </w:rPr>
                <w:t xml:space="preserve">Please see the above comment. </w:t>
              </w:r>
            </w:ins>
          </w:p>
        </w:tc>
      </w:tr>
      <w:tr w:rsidR="00AA6DBF" w14:paraId="262B6A57" w14:textId="77777777" w:rsidTr="00AA6DBF">
        <w:tc>
          <w:tcPr>
            <w:tcW w:w="1525" w:type="dxa"/>
          </w:tcPr>
          <w:p w14:paraId="292AE581" w14:textId="77777777" w:rsidR="00AA6DBF" w:rsidRPr="00BD4B02" w:rsidRDefault="00AA6DBF" w:rsidP="00AA6DBF">
            <w:pPr>
              <w:rPr>
                <w:sz w:val="22"/>
                <w:szCs w:val="22"/>
              </w:rPr>
            </w:pPr>
          </w:p>
        </w:tc>
        <w:tc>
          <w:tcPr>
            <w:tcW w:w="1980" w:type="dxa"/>
          </w:tcPr>
          <w:p w14:paraId="6DB33CB5" w14:textId="77777777" w:rsidR="00AA6DBF" w:rsidRPr="00BD4B02" w:rsidRDefault="00AA6DBF" w:rsidP="00AA6DBF">
            <w:pPr>
              <w:rPr>
                <w:sz w:val="22"/>
                <w:szCs w:val="22"/>
              </w:rPr>
            </w:pPr>
          </w:p>
        </w:tc>
        <w:tc>
          <w:tcPr>
            <w:tcW w:w="5845" w:type="dxa"/>
          </w:tcPr>
          <w:p w14:paraId="102CEA76" w14:textId="77777777" w:rsidR="00AA6DBF" w:rsidRPr="00BD4B02" w:rsidRDefault="00AA6DBF" w:rsidP="00AA6DBF">
            <w:pPr>
              <w:rPr>
                <w:sz w:val="22"/>
                <w:szCs w:val="22"/>
              </w:rPr>
            </w:pPr>
          </w:p>
        </w:tc>
      </w:tr>
      <w:tr w:rsidR="00AA6DBF" w14:paraId="4863F010" w14:textId="77777777" w:rsidTr="00AA6DBF">
        <w:tc>
          <w:tcPr>
            <w:tcW w:w="1525" w:type="dxa"/>
          </w:tcPr>
          <w:p w14:paraId="6A9B4B4B" w14:textId="77777777" w:rsidR="00AA6DBF" w:rsidRPr="00BD4B02" w:rsidRDefault="00AA6DBF" w:rsidP="00AA6DBF">
            <w:pPr>
              <w:rPr>
                <w:sz w:val="22"/>
                <w:szCs w:val="22"/>
              </w:rPr>
            </w:pPr>
          </w:p>
        </w:tc>
        <w:tc>
          <w:tcPr>
            <w:tcW w:w="1980" w:type="dxa"/>
          </w:tcPr>
          <w:p w14:paraId="62A46538" w14:textId="77777777" w:rsidR="00AA6DBF" w:rsidRPr="00BD4B02" w:rsidRDefault="00AA6DBF" w:rsidP="00AA6DBF">
            <w:pPr>
              <w:rPr>
                <w:sz w:val="22"/>
                <w:szCs w:val="22"/>
              </w:rPr>
            </w:pPr>
          </w:p>
        </w:tc>
        <w:tc>
          <w:tcPr>
            <w:tcW w:w="5845" w:type="dxa"/>
          </w:tcPr>
          <w:p w14:paraId="57CC018A" w14:textId="77777777" w:rsidR="00AA6DBF" w:rsidRPr="00BD4B02" w:rsidRDefault="00AA6DBF" w:rsidP="00AA6DBF">
            <w:pPr>
              <w:rPr>
                <w:sz w:val="22"/>
                <w:szCs w:val="22"/>
              </w:rPr>
            </w:pPr>
          </w:p>
        </w:tc>
      </w:tr>
      <w:tr w:rsidR="00AA6DBF" w14:paraId="339EEF98" w14:textId="77777777" w:rsidTr="00AA6DBF">
        <w:tc>
          <w:tcPr>
            <w:tcW w:w="1525" w:type="dxa"/>
          </w:tcPr>
          <w:p w14:paraId="3CFD62FD" w14:textId="77777777" w:rsidR="00AA6DBF" w:rsidRPr="00BD4B02" w:rsidRDefault="00AA6DBF" w:rsidP="00AA6DBF">
            <w:pPr>
              <w:rPr>
                <w:sz w:val="22"/>
                <w:szCs w:val="22"/>
              </w:rPr>
            </w:pPr>
          </w:p>
        </w:tc>
        <w:tc>
          <w:tcPr>
            <w:tcW w:w="1980" w:type="dxa"/>
          </w:tcPr>
          <w:p w14:paraId="5FCB6132" w14:textId="77777777" w:rsidR="00AA6DBF" w:rsidRPr="00BD4B02" w:rsidRDefault="00AA6DBF" w:rsidP="00AA6DBF">
            <w:pPr>
              <w:rPr>
                <w:sz w:val="22"/>
                <w:szCs w:val="22"/>
              </w:rPr>
            </w:pPr>
          </w:p>
        </w:tc>
        <w:tc>
          <w:tcPr>
            <w:tcW w:w="5845" w:type="dxa"/>
          </w:tcPr>
          <w:p w14:paraId="185C9A7A" w14:textId="77777777" w:rsidR="00AA6DBF" w:rsidRPr="00BD4B02" w:rsidRDefault="00AA6DBF" w:rsidP="00AA6DBF">
            <w:pPr>
              <w:rPr>
                <w:sz w:val="22"/>
                <w:szCs w:val="22"/>
              </w:rPr>
            </w:pPr>
          </w:p>
        </w:tc>
      </w:tr>
      <w:tr w:rsidR="00AA6DBF" w14:paraId="1558970D" w14:textId="77777777" w:rsidTr="00AA6DBF">
        <w:tc>
          <w:tcPr>
            <w:tcW w:w="1525" w:type="dxa"/>
          </w:tcPr>
          <w:p w14:paraId="735A79AD" w14:textId="77777777" w:rsidR="00AA6DBF" w:rsidRPr="00BD4B02" w:rsidRDefault="00AA6DBF" w:rsidP="00AA6DBF">
            <w:pPr>
              <w:rPr>
                <w:sz w:val="22"/>
                <w:szCs w:val="22"/>
              </w:rPr>
            </w:pPr>
          </w:p>
        </w:tc>
        <w:tc>
          <w:tcPr>
            <w:tcW w:w="1980" w:type="dxa"/>
          </w:tcPr>
          <w:p w14:paraId="70FACB6B" w14:textId="77777777" w:rsidR="00AA6DBF" w:rsidRPr="00BD4B02" w:rsidRDefault="00AA6DBF" w:rsidP="00AA6DBF">
            <w:pPr>
              <w:rPr>
                <w:sz w:val="22"/>
                <w:szCs w:val="22"/>
              </w:rPr>
            </w:pPr>
          </w:p>
        </w:tc>
        <w:tc>
          <w:tcPr>
            <w:tcW w:w="5845" w:type="dxa"/>
          </w:tcPr>
          <w:p w14:paraId="605AC586" w14:textId="77777777" w:rsidR="00AA6DBF" w:rsidRPr="00BD4B02" w:rsidRDefault="00AA6DBF" w:rsidP="00AA6DBF">
            <w:pPr>
              <w:rPr>
                <w:sz w:val="22"/>
                <w:szCs w:val="22"/>
              </w:rPr>
            </w:pPr>
          </w:p>
        </w:tc>
      </w:tr>
      <w:tr w:rsidR="00AA6DBF" w14:paraId="754B2E38" w14:textId="77777777" w:rsidTr="00AA6DBF">
        <w:tc>
          <w:tcPr>
            <w:tcW w:w="1525" w:type="dxa"/>
          </w:tcPr>
          <w:p w14:paraId="02A77A62" w14:textId="77777777" w:rsidR="00AA6DBF" w:rsidRPr="00BD4B02" w:rsidRDefault="00AA6DBF" w:rsidP="00AA6DBF">
            <w:pPr>
              <w:rPr>
                <w:sz w:val="22"/>
                <w:szCs w:val="22"/>
              </w:rPr>
            </w:pPr>
          </w:p>
        </w:tc>
        <w:tc>
          <w:tcPr>
            <w:tcW w:w="1980" w:type="dxa"/>
          </w:tcPr>
          <w:p w14:paraId="6E0EBEF7" w14:textId="77777777" w:rsidR="00AA6DBF" w:rsidRPr="00BD4B02" w:rsidRDefault="00AA6DBF" w:rsidP="00AA6DBF">
            <w:pPr>
              <w:rPr>
                <w:sz w:val="22"/>
                <w:szCs w:val="22"/>
              </w:rPr>
            </w:pPr>
          </w:p>
        </w:tc>
        <w:tc>
          <w:tcPr>
            <w:tcW w:w="5845" w:type="dxa"/>
          </w:tcPr>
          <w:p w14:paraId="46C100DE" w14:textId="77777777" w:rsidR="00AA6DBF" w:rsidRPr="00BD4B02" w:rsidRDefault="00AA6DBF" w:rsidP="00AA6DBF">
            <w:pPr>
              <w:rPr>
                <w:sz w:val="22"/>
                <w:szCs w:val="22"/>
              </w:rPr>
            </w:pPr>
          </w:p>
        </w:tc>
      </w:tr>
      <w:tr w:rsidR="00AA6DBF" w14:paraId="51FD293D" w14:textId="77777777" w:rsidTr="00AA6DBF">
        <w:tc>
          <w:tcPr>
            <w:tcW w:w="1525" w:type="dxa"/>
          </w:tcPr>
          <w:p w14:paraId="603917EC" w14:textId="77777777" w:rsidR="00AA6DBF" w:rsidRPr="00BD4B02" w:rsidRDefault="00AA6DBF" w:rsidP="00AA6DBF">
            <w:pPr>
              <w:rPr>
                <w:sz w:val="22"/>
                <w:szCs w:val="22"/>
              </w:rPr>
            </w:pPr>
          </w:p>
        </w:tc>
        <w:tc>
          <w:tcPr>
            <w:tcW w:w="1980" w:type="dxa"/>
          </w:tcPr>
          <w:p w14:paraId="0957A310" w14:textId="77777777" w:rsidR="00AA6DBF" w:rsidRPr="00BD4B02" w:rsidRDefault="00AA6DBF" w:rsidP="00AA6DBF">
            <w:pPr>
              <w:rPr>
                <w:sz w:val="22"/>
                <w:szCs w:val="22"/>
              </w:rPr>
            </w:pPr>
          </w:p>
        </w:tc>
        <w:tc>
          <w:tcPr>
            <w:tcW w:w="5845" w:type="dxa"/>
          </w:tcPr>
          <w:p w14:paraId="021746A0" w14:textId="77777777" w:rsidR="00AA6DBF" w:rsidRPr="00BD4B02" w:rsidRDefault="00AA6DBF" w:rsidP="00AA6DBF">
            <w:pPr>
              <w:rPr>
                <w:sz w:val="22"/>
                <w:szCs w:val="22"/>
              </w:rPr>
            </w:pPr>
          </w:p>
        </w:tc>
      </w:tr>
    </w:tbl>
    <w:p w14:paraId="1C3EAADE" w14:textId="77777777" w:rsidR="00AA6DBF" w:rsidRPr="0093163F" w:rsidRDefault="00AA6DBF" w:rsidP="00C32CE2">
      <w:pPr>
        <w:rPr>
          <w:b/>
          <w:bCs/>
          <w:sz w:val="22"/>
          <w:szCs w:val="22"/>
        </w:rPr>
      </w:pPr>
    </w:p>
    <w:p w14:paraId="60EEE389" w14:textId="785F8F1A" w:rsidR="00EF4037" w:rsidRDefault="00EF4037" w:rsidP="00E0475D">
      <w:pPr>
        <w:pStyle w:val="Heading2"/>
        <w:numPr>
          <w:ilvl w:val="1"/>
          <w:numId w:val="2"/>
        </w:numPr>
      </w:pPr>
      <w:r w:rsidRPr="00D232A8">
        <w:t>Location based cell reselection in earth-moving cell</w:t>
      </w:r>
    </w:p>
    <w:p w14:paraId="17A6E302" w14:textId="77777777" w:rsidR="00E0475D" w:rsidRPr="00E0475D" w:rsidRDefault="00E0475D" w:rsidP="00E0475D">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EF4037" w14:paraId="69D037DD" w14:textId="77777777" w:rsidTr="008E78A4">
        <w:tc>
          <w:tcPr>
            <w:tcW w:w="1060" w:type="dxa"/>
          </w:tcPr>
          <w:p w14:paraId="479BD90F" w14:textId="77777777" w:rsidR="00EF4037" w:rsidRPr="00D00BD8" w:rsidRDefault="00EF4037" w:rsidP="008E78A4">
            <w:pPr>
              <w:rPr>
                <w:b/>
                <w:bCs/>
                <w:sz w:val="24"/>
                <w:szCs w:val="24"/>
              </w:rPr>
            </w:pPr>
            <w:r w:rsidRPr="00D00BD8">
              <w:rPr>
                <w:b/>
                <w:bCs/>
                <w:sz w:val="24"/>
                <w:szCs w:val="24"/>
              </w:rPr>
              <w:t>paper</w:t>
            </w:r>
          </w:p>
        </w:tc>
        <w:tc>
          <w:tcPr>
            <w:tcW w:w="6855" w:type="dxa"/>
          </w:tcPr>
          <w:p w14:paraId="40E2E991" w14:textId="77777777" w:rsidR="00EF4037" w:rsidRPr="00D00BD8" w:rsidRDefault="00EF4037" w:rsidP="008E78A4">
            <w:pPr>
              <w:rPr>
                <w:b/>
                <w:bCs/>
                <w:sz w:val="24"/>
                <w:szCs w:val="24"/>
              </w:rPr>
            </w:pPr>
            <w:r w:rsidRPr="00D00BD8">
              <w:rPr>
                <w:b/>
                <w:bCs/>
                <w:sz w:val="24"/>
                <w:szCs w:val="24"/>
              </w:rPr>
              <w:t>proposals</w:t>
            </w:r>
          </w:p>
        </w:tc>
        <w:tc>
          <w:tcPr>
            <w:tcW w:w="1435" w:type="dxa"/>
          </w:tcPr>
          <w:p w14:paraId="5C2746B3"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A3B0152" w14:textId="77777777" w:rsidTr="008E78A4">
        <w:tc>
          <w:tcPr>
            <w:tcW w:w="1060" w:type="dxa"/>
          </w:tcPr>
          <w:p w14:paraId="73FBF645"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3D65F09"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05927069" w14:textId="77777777" w:rsidR="00EF4037" w:rsidRPr="00053C25" w:rsidRDefault="00EF4037" w:rsidP="008E78A4">
            <w:pPr>
              <w:pStyle w:val="Doc-title"/>
              <w:rPr>
                <w:b/>
                <w:color w:val="595959"/>
                <w:sz w:val="16"/>
              </w:rPr>
            </w:pPr>
          </w:p>
        </w:tc>
        <w:tc>
          <w:tcPr>
            <w:tcW w:w="1435" w:type="dxa"/>
          </w:tcPr>
          <w:p w14:paraId="5DEF23BD" w14:textId="303A558D" w:rsidR="00EF4037" w:rsidRPr="00710490" w:rsidRDefault="00D11157" w:rsidP="008E78A4">
            <w:pPr>
              <w:pStyle w:val="Doc-title"/>
              <w:ind w:left="0" w:firstLine="0"/>
              <w:rPr>
                <w:b/>
                <w:color w:val="595959"/>
                <w:sz w:val="16"/>
              </w:rPr>
            </w:pPr>
            <w:r>
              <w:rPr>
                <w:b/>
                <w:color w:val="595959"/>
                <w:sz w:val="16"/>
              </w:rPr>
              <w:t>support</w:t>
            </w:r>
          </w:p>
        </w:tc>
      </w:tr>
      <w:tr w:rsidR="00EF4037" w14:paraId="59FF5F0F" w14:textId="77777777" w:rsidTr="008E78A4">
        <w:tc>
          <w:tcPr>
            <w:tcW w:w="1060" w:type="dxa"/>
          </w:tcPr>
          <w:p w14:paraId="04AE83B4" w14:textId="26D65732"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07DBE452"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5FF4CDC" w14:textId="77777777" w:rsidR="00EF4037" w:rsidRPr="00053C25" w:rsidRDefault="00EF4037" w:rsidP="00631BEA">
            <w:pPr>
              <w:pStyle w:val="Doc-title"/>
              <w:ind w:left="0" w:firstLine="0"/>
              <w:rPr>
                <w:b/>
                <w:color w:val="595959"/>
                <w:sz w:val="16"/>
              </w:rPr>
            </w:pPr>
          </w:p>
        </w:tc>
        <w:tc>
          <w:tcPr>
            <w:tcW w:w="1435" w:type="dxa"/>
          </w:tcPr>
          <w:p w14:paraId="1E345DCE" w14:textId="0289E593"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34F51B76" w14:textId="77777777" w:rsidTr="008E78A4">
        <w:tc>
          <w:tcPr>
            <w:tcW w:w="1060" w:type="dxa"/>
          </w:tcPr>
          <w:p w14:paraId="34EE9745" w14:textId="01239180"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402DFD38" w14:textId="7EA45EC4"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3F582E4D" w14:textId="422047EA"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r w:rsidR="00D9476A" w14:paraId="2DA393A1" w14:textId="77777777" w:rsidTr="008E78A4">
        <w:tc>
          <w:tcPr>
            <w:tcW w:w="1060" w:type="dxa"/>
          </w:tcPr>
          <w:p w14:paraId="3A2B4F64" w14:textId="303AB91C"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7DC25E3"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33A6509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2FD46F42"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2A917AC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2A202120" w14:textId="1390549D"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D9476A" w14:paraId="4B461FA9" w14:textId="77777777" w:rsidTr="008E78A4">
        <w:tc>
          <w:tcPr>
            <w:tcW w:w="1060" w:type="dxa"/>
          </w:tcPr>
          <w:p w14:paraId="77635A81" w14:textId="5ED5B70A"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0671BCA7"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99410F5"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005B57DB" w14:textId="6277DED1"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measurements</w:t>
            </w:r>
          </w:p>
        </w:tc>
      </w:tr>
    </w:tbl>
    <w:p w14:paraId="0AFB2CB5" w14:textId="44114F3F" w:rsidR="00EF4037" w:rsidRDefault="00EF4037" w:rsidP="00C32CE2">
      <w:pPr>
        <w:rPr>
          <w:sz w:val="22"/>
          <w:szCs w:val="22"/>
        </w:rPr>
      </w:pPr>
    </w:p>
    <w:p w14:paraId="6719FC3A" w14:textId="2A97437C"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333EFDC7" w14:textId="45E9BE1A" w:rsidR="00BB2B12" w:rsidRDefault="00AA6DBF" w:rsidP="00C32CE2">
      <w:pPr>
        <w:rPr>
          <w:b/>
          <w:bCs/>
          <w:sz w:val="22"/>
          <w:szCs w:val="22"/>
        </w:rPr>
      </w:pPr>
      <w:r>
        <w:rPr>
          <w:b/>
          <w:bCs/>
          <w:sz w:val="22"/>
          <w:szCs w:val="22"/>
        </w:rPr>
        <w:lastRenderedPageBreak/>
        <w:t>Q</w:t>
      </w:r>
      <w:r w:rsidR="00BB2B12" w:rsidRPr="00BB2B12">
        <w:rPr>
          <w:b/>
          <w:bCs/>
          <w:sz w:val="22"/>
          <w:szCs w:val="22"/>
        </w:rPr>
        <w:t xml:space="preserve">7: whether to broadcast </w:t>
      </w:r>
      <w:r w:rsidR="00613A1E" w:rsidRPr="00613A1E">
        <w:rPr>
          <w:b/>
          <w:bCs/>
          <w:sz w:val="22"/>
          <w:szCs w:val="22"/>
        </w:rPr>
        <w:t xml:space="preserve">the reference location of the cell (serving cell and/or </w:t>
      </w:r>
      <w:proofErr w:type="spellStart"/>
      <w:r w:rsidR="00613A1E" w:rsidRPr="00613A1E">
        <w:rPr>
          <w:b/>
          <w:bCs/>
          <w:sz w:val="22"/>
          <w:szCs w:val="22"/>
        </w:rPr>
        <w:t>neighbor</w:t>
      </w:r>
      <w:proofErr w:type="spellEnd"/>
      <w:r w:rsidR="00613A1E" w:rsidRPr="00613A1E">
        <w:rPr>
          <w:b/>
          <w:bCs/>
          <w:sz w:val="22"/>
          <w:szCs w:val="22"/>
        </w:rPr>
        <w:t xml:space="preserve"> cell)</w:t>
      </w:r>
      <w:r w:rsidR="00BB2B12" w:rsidRPr="00BB2B12">
        <w:rPr>
          <w:b/>
          <w:bCs/>
          <w:sz w:val="22"/>
          <w:szCs w:val="22"/>
        </w:rPr>
        <w:t xml:space="preserve"> for earth moving cell.</w:t>
      </w:r>
    </w:p>
    <w:tbl>
      <w:tblPr>
        <w:tblStyle w:val="TableGrid"/>
        <w:tblW w:w="0" w:type="auto"/>
        <w:tblLook w:val="04A0" w:firstRow="1" w:lastRow="0" w:firstColumn="1" w:lastColumn="0" w:noHBand="0" w:noVBand="1"/>
      </w:tblPr>
      <w:tblGrid>
        <w:gridCol w:w="1525"/>
        <w:gridCol w:w="1980"/>
        <w:gridCol w:w="5845"/>
      </w:tblGrid>
      <w:tr w:rsidR="00FF48CD" w14:paraId="0ECF9E9E" w14:textId="77777777" w:rsidTr="00F04009">
        <w:tc>
          <w:tcPr>
            <w:tcW w:w="1525" w:type="dxa"/>
          </w:tcPr>
          <w:p w14:paraId="76F128CC" w14:textId="77777777" w:rsidR="00FF48CD" w:rsidRDefault="00FF48CD" w:rsidP="00F04009">
            <w:pPr>
              <w:rPr>
                <w:b/>
                <w:bCs/>
                <w:sz w:val="22"/>
                <w:szCs w:val="22"/>
                <w:u w:val="single"/>
              </w:rPr>
            </w:pPr>
            <w:r>
              <w:rPr>
                <w:b/>
                <w:bCs/>
                <w:sz w:val="22"/>
                <w:szCs w:val="22"/>
                <w:u w:val="single"/>
              </w:rPr>
              <w:t>Company</w:t>
            </w:r>
          </w:p>
        </w:tc>
        <w:tc>
          <w:tcPr>
            <w:tcW w:w="1980" w:type="dxa"/>
          </w:tcPr>
          <w:p w14:paraId="1CB70EA0" w14:textId="37DEEDAD" w:rsidR="00FF48CD" w:rsidRDefault="00FF48CD" w:rsidP="00F04009">
            <w:pPr>
              <w:rPr>
                <w:b/>
                <w:bCs/>
                <w:sz w:val="22"/>
                <w:szCs w:val="22"/>
                <w:u w:val="single"/>
              </w:rPr>
            </w:pPr>
            <w:r>
              <w:rPr>
                <w:b/>
                <w:bCs/>
                <w:sz w:val="22"/>
                <w:szCs w:val="22"/>
                <w:u w:val="single"/>
              </w:rPr>
              <w:t>Views (Y or N)</w:t>
            </w:r>
          </w:p>
        </w:tc>
        <w:tc>
          <w:tcPr>
            <w:tcW w:w="5845" w:type="dxa"/>
          </w:tcPr>
          <w:p w14:paraId="35B8D4FC" w14:textId="77777777" w:rsidR="00FF48CD" w:rsidRDefault="00FF48CD" w:rsidP="00F04009">
            <w:pPr>
              <w:rPr>
                <w:b/>
                <w:bCs/>
                <w:sz w:val="22"/>
                <w:szCs w:val="22"/>
                <w:u w:val="single"/>
              </w:rPr>
            </w:pPr>
            <w:r>
              <w:rPr>
                <w:b/>
                <w:bCs/>
                <w:sz w:val="22"/>
                <w:szCs w:val="22"/>
                <w:u w:val="single"/>
              </w:rPr>
              <w:t>Comments</w:t>
            </w:r>
          </w:p>
        </w:tc>
      </w:tr>
      <w:tr w:rsidR="00FF48CD" w14:paraId="7266C4DE" w14:textId="77777777" w:rsidTr="00F04009">
        <w:tc>
          <w:tcPr>
            <w:tcW w:w="1525" w:type="dxa"/>
          </w:tcPr>
          <w:p w14:paraId="4E04C96C" w14:textId="12191F68" w:rsidR="00FF48CD" w:rsidRPr="00BD4B02" w:rsidRDefault="00106F2C" w:rsidP="00F04009">
            <w:pPr>
              <w:rPr>
                <w:sz w:val="22"/>
                <w:szCs w:val="22"/>
              </w:rPr>
            </w:pPr>
            <w:ins w:id="58" w:author="Kyeongin Jeong/Communication Standards /SRA/Staff Engineer/삼성전자" w:date="2021-11-02T01:26:00Z">
              <w:r>
                <w:rPr>
                  <w:sz w:val="22"/>
                  <w:szCs w:val="22"/>
                </w:rPr>
                <w:t>Samsung</w:t>
              </w:r>
            </w:ins>
          </w:p>
        </w:tc>
        <w:tc>
          <w:tcPr>
            <w:tcW w:w="1980" w:type="dxa"/>
          </w:tcPr>
          <w:p w14:paraId="28B00CA7" w14:textId="0B34019E" w:rsidR="00FF48CD" w:rsidRPr="00BD4B02" w:rsidRDefault="00FF48CD" w:rsidP="00F04009">
            <w:pPr>
              <w:rPr>
                <w:sz w:val="22"/>
                <w:szCs w:val="22"/>
              </w:rPr>
            </w:pPr>
          </w:p>
        </w:tc>
        <w:tc>
          <w:tcPr>
            <w:tcW w:w="5845" w:type="dxa"/>
          </w:tcPr>
          <w:p w14:paraId="04E22309" w14:textId="44CB98EE" w:rsidR="00FF48CD" w:rsidRPr="00BD4B02" w:rsidRDefault="00106F2C">
            <w:pPr>
              <w:rPr>
                <w:sz w:val="22"/>
                <w:szCs w:val="22"/>
              </w:rPr>
            </w:pPr>
            <w:ins w:id="59" w:author="Kyeongin Jeong/Communication Standards /SRA/Staff Engineer/삼성전자" w:date="2021-11-02T01:29:00Z">
              <w:r>
                <w:rPr>
                  <w:sz w:val="22"/>
                  <w:szCs w:val="22"/>
                </w:rPr>
                <w:t>First w</w:t>
              </w:r>
            </w:ins>
            <w:ins w:id="60" w:author="Kyeongin Jeong/Communication Standards /SRA/Staff Engineer/삼성전자" w:date="2021-11-02T01:27:00Z">
              <w:r>
                <w:rPr>
                  <w:sz w:val="22"/>
                  <w:szCs w:val="22"/>
                </w:rPr>
                <w:t xml:space="preserve">e </w:t>
              </w:r>
            </w:ins>
            <w:ins w:id="61" w:author="Kyeongin Jeong/Communication Standards /SRA/Staff Engineer/삼성전자" w:date="2021-11-02T01:28:00Z">
              <w:r>
                <w:rPr>
                  <w:sz w:val="22"/>
                  <w:szCs w:val="22"/>
                </w:rPr>
                <w:t xml:space="preserve">would like to have </w:t>
              </w:r>
            </w:ins>
            <w:ins w:id="62" w:author="Kyeongin Jeong/Communication Standards /SRA/Staff Engineer/삼성전자" w:date="2021-11-02T01:27:00Z">
              <w:r>
                <w:rPr>
                  <w:sz w:val="22"/>
                  <w:szCs w:val="22"/>
                </w:rPr>
                <w:t xml:space="preserve">clearer understanding how to </w:t>
              </w:r>
            </w:ins>
            <w:ins w:id="63" w:author="Kyeongin Jeong/Communication Standards /SRA/Staff Engineer/삼성전자" w:date="2021-11-02T01:31:00Z">
              <w:r>
                <w:rPr>
                  <w:sz w:val="22"/>
                  <w:szCs w:val="22"/>
                </w:rPr>
                <w:t xml:space="preserve">indicate/signal </w:t>
              </w:r>
            </w:ins>
            <w:ins w:id="64" w:author="Kyeongin Jeong/Communication Standards /SRA/Staff Engineer/삼성전자" w:date="2021-11-02T01:27:00Z">
              <w:r>
                <w:rPr>
                  <w:sz w:val="22"/>
                  <w:szCs w:val="22"/>
                </w:rPr>
                <w:t xml:space="preserve">moving reference location of the cell in earth moving cell. </w:t>
              </w:r>
            </w:ins>
          </w:p>
        </w:tc>
      </w:tr>
      <w:tr w:rsidR="00FF48CD" w14:paraId="7011DEED" w14:textId="77777777" w:rsidTr="00F04009">
        <w:tc>
          <w:tcPr>
            <w:tcW w:w="1525" w:type="dxa"/>
          </w:tcPr>
          <w:p w14:paraId="6B9B661E" w14:textId="77777777" w:rsidR="00FF48CD" w:rsidRPr="00BD4B02" w:rsidRDefault="00FF48CD" w:rsidP="00F04009">
            <w:pPr>
              <w:rPr>
                <w:sz w:val="22"/>
                <w:szCs w:val="22"/>
              </w:rPr>
            </w:pPr>
          </w:p>
        </w:tc>
        <w:tc>
          <w:tcPr>
            <w:tcW w:w="1980" w:type="dxa"/>
          </w:tcPr>
          <w:p w14:paraId="43A97546" w14:textId="77777777" w:rsidR="00FF48CD" w:rsidRPr="00BD4B02" w:rsidRDefault="00FF48CD" w:rsidP="00F04009">
            <w:pPr>
              <w:rPr>
                <w:sz w:val="22"/>
                <w:szCs w:val="22"/>
              </w:rPr>
            </w:pPr>
          </w:p>
        </w:tc>
        <w:tc>
          <w:tcPr>
            <w:tcW w:w="5845" w:type="dxa"/>
          </w:tcPr>
          <w:p w14:paraId="5704D951" w14:textId="77777777" w:rsidR="00FF48CD" w:rsidRPr="00BD4B02" w:rsidRDefault="00FF48CD" w:rsidP="00F04009">
            <w:pPr>
              <w:rPr>
                <w:sz w:val="22"/>
                <w:szCs w:val="22"/>
              </w:rPr>
            </w:pPr>
          </w:p>
        </w:tc>
      </w:tr>
      <w:tr w:rsidR="00FF48CD" w14:paraId="6371CB68" w14:textId="77777777" w:rsidTr="00F04009">
        <w:tc>
          <w:tcPr>
            <w:tcW w:w="1525" w:type="dxa"/>
          </w:tcPr>
          <w:p w14:paraId="78A21684" w14:textId="77777777" w:rsidR="00FF48CD" w:rsidRPr="00BD4B02" w:rsidRDefault="00FF48CD" w:rsidP="00F04009">
            <w:pPr>
              <w:rPr>
                <w:sz w:val="22"/>
                <w:szCs w:val="22"/>
              </w:rPr>
            </w:pPr>
          </w:p>
        </w:tc>
        <w:tc>
          <w:tcPr>
            <w:tcW w:w="1980" w:type="dxa"/>
          </w:tcPr>
          <w:p w14:paraId="7D46BFDC" w14:textId="77777777" w:rsidR="00FF48CD" w:rsidRPr="00BD4B02" w:rsidRDefault="00FF48CD" w:rsidP="00F04009">
            <w:pPr>
              <w:rPr>
                <w:sz w:val="22"/>
                <w:szCs w:val="22"/>
              </w:rPr>
            </w:pPr>
          </w:p>
        </w:tc>
        <w:tc>
          <w:tcPr>
            <w:tcW w:w="5845" w:type="dxa"/>
          </w:tcPr>
          <w:p w14:paraId="1E3B4925" w14:textId="77777777" w:rsidR="00FF48CD" w:rsidRPr="00BD4B02" w:rsidRDefault="00FF48CD" w:rsidP="00F04009">
            <w:pPr>
              <w:rPr>
                <w:sz w:val="22"/>
                <w:szCs w:val="22"/>
              </w:rPr>
            </w:pPr>
          </w:p>
        </w:tc>
      </w:tr>
      <w:tr w:rsidR="00FF48CD" w14:paraId="27BCEF74" w14:textId="77777777" w:rsidTr="00F04009">
        <w:tc>
          <w:tcPr>
            <w:tcW w:w="1525" w:type="dxa"/>
          </w:tcPr>
          <w:p w14:paraId="1F95531D" w14:textId="77777777" w:rsidR="00FF48CD" w:rsidRPr="00BD4B02" w:rsidRDefault="00FF48CD" w:rsidP="00F04009">
            <w:pPr>
              <w:rPr>
                <w:sz w:val="22"/>
                <w:szCs w:val="22"/>
              </w:rPr>
            </w:pPr>
          </w:p>
        </w:tc>
        <w:tc>
          <w:tcPr>
            <w:tcW w:w="1980" w:type="dxa"/>
          </w:tcPr>
          <w:p w14:paraId="3EA23C74" w14:textId="77777777" w:rsidR="00FF48CD" w:rsidRPr="00BD4B02" w:rsidRDefault="00FF48CD" w:rsidP="00F04009">
            <w:pPr>
              <w:rPr>
                <w:sz w:val="22"/>
                <w:szCs w:val="22"/>
              </w:rPr>
            </w:pPr>
          </w:p>
        </w:tc>
        <w:tc>
          <w:tcPr>
            <w:tcW w:w="5845" w:type="dxa"/>
          </w:tcPr>
          <w:p w14:paraId="70F5FB77" w14:textId="77777777" w:rsidR="00FF48CD" w:rsidRPr="00BD4B02" w:rsidRDefault="00FF48CD" w:rsidP="00F04009">
            <w:pPr>
              <w:rPr>
                <w:sz w:val="22"/>
                <w:szCs w:val="22"/>
              </w:rPr>
            </w:pPr>
          </w:p>
        </w:tc>
      </w:tr>
      <w:tr w:rsidR="00FF48CD" w14:paraId="0F2E5748" w14:textId="77777777" w:rsidTr="00F04009">
        <w:tc>
          <w:tcPr>
            <w:tcW w:w="1525" w:type="dxa"/>
          </w:tcPr>
          <w:p w14:paraId="163B0C49" w14:textId="77777777" w:rsidR="00FF48CD" w:rsidRPr="00BD4B02" w:rsidRDefault="00FF48CD" w:rsidP="00F04009">
            <w:pPr>
              <w:rPr>
                <w:sz w:val="22"/>
                <w:szCs w:val="22"/>
              </w:rPr>
            </w:pPr>
          </w:p>
        </w:tc>
        <w:tc>
          <w:tcPr>
            <w:tcW w:w="1980" w:type="dxa"/>
          </w:tcPr>
          <w:p w14:paraId="72530982" w14:textId="77777777" w:rsidR="00FF48CD" w:rsidRPr="00BD4B02" w:rsidRDefault="00FF48CD" w:rsidP="00F04009">
            <w:pPr>
              <w:rPr>
                <w:sz w:val="22"/>
                <w:szCs w:val="22"/>
              </w:rPr>
            </w:pPr>
          </w:p>
        </w:tc>
        <w:tc>
          <w:tcPr>
            <w:tcW w:w="5845" w:type="dxa"/>
          </w:tcPr>
          <w:p w14:paraId="76A0BAE2" w14:textId="77777777" w:rsidR="00FF48CD" w:rsidRPr="00BD4B02" w:rsidRDefault="00FF48CD" w:rsidP="00F04009">
            <w:pPr>
              <w:rPr>
                <w:sz w:val="22"/>
                <w:szCs w:val="22"/>
              </w:rPr>
            </w:pPr>
          </w:p>
        </w:tc>
      </w:tr>
      <w:tr w:rsidR="00FF48CD" w14:paraId="12A0B36A" w14:textId="77777777" w:rsidTr="00F04009">
        <w:tc>
          <w:tcPr>
            <w:tcW w:w="1525" w:type="dxa"/>
          </w:tcPr>
          <w:p w14:paraId="7FD71D46" w14:textId="77777777" w:rsidR="00FF48CD" w:rsidRPr="00BD4B02" w:rsidRDefault="00FF48CD" w:rsidP="00F04009">
            <w:pPr>
              <w:rPr>
                <w:sz w:val="22"/>
                <w:szCs w:val="22"/>
              </w:rPr>
            </w:pPr>
          </w:p>
        </w:tc>
        <w:tc>
          <w:tcPr>
            <w:tcW w:w="1980" w:type="dxa"/>
          </w:tcPr>
          <w:p w14:paraId="7A8B0880" w14:textId="77777777" w:rsidR="00FF48CD" w:rsidRPr="00BD4B02" w:rsidRDefault="00FF48CD" w:rsidP="00F04009">
            <w:pPr>
              <w:rPr>
                <w:sz w:val="22"/>
                <w:szCs w:val="22"/>
              </w:rPr>
            </w:pPr>
          </w:p>
        </w:tc>
        <w:tc>
          <w:tcPr>
            <w:tcW w:w="5845" w:type="dxa"/>
          </w:tcPr>
          <w:p w14:paraId="42D2234A" w14:textId="77777777" w:rsidR="00FF48CD" w:rsidRPr="00BD4B02" w:rsidRDefault="00FF48CD" w:rsidP="00F04009">
            <w:pPr>
              <w:rPr>
                <w:sz w:val="22"/>
                <w:szCs w:val="22"/>
              </w:rPr>
            </w:pPr>
          </w:p>
        </w:tc>
      </w:tr>
      <w:tr w:rsidR="00FF48CD" w14:paraId="2E9BE94C" w14:textId="77777777" w:rsidTr="00F04009">
        <w:tc>
          <w:tcPr>
            <w:tcW w:w="1525" w:type="dxa"/>
          </w:tcPr>
          <w:p w14:paraId="3A0FA1B4" w14:textId="77777777" w:rsidR="00FF48CD" w:rsidRPr="00BD4B02" w:rsidRDefault="00FF48CD" w:rsidP="00F04009">
            <w:pPr>
              <w:rPr>
                <w:sz w:val="22"/>
                <w:szCs w:val="22"/>
              </w:rPr>
            </w:pPr>
          </w:p>
        </w:tc>
        <w:tc>
          <w:tcPr>
            <w:tcW w:w="1980" w:type="dxa"/>
          </w:tcPr>
          <w:p w14:paraId="04BB5913" w14:textId="77777777" w:rsidR="00FF48CD" w:rsidRPr="00BD4B02" w:rsidRDefault="00FF48CD" w:rsidP="00F04009">
            <w:pPr>
              <w:rPr>
                <w:sz w:val="22"/>
                <w:szCs w:val="22"/>
              </w:rPr>
            </w:pPr>
          </w:p>
        </w:tc>
        <w:tc>
          <w:tcPr>
            <w:tcW w:w="5845" w:type="dxa"/>
          </w:tcPr>
          <w:p w14:paraId="2254E9D9" w14:textId="77777777" w:rsidR="00FF48CD" w:rsidRPr="00BD4B02" w:rsidRDefault="00FF48CD" w:rsidP="00F04009">
            <w:pPr>
              <w:rPr>
                <w:sz w:val="22"/>
                <w:szCs w:val="22"/>
              </w:rPr>
            </w:pPr>
          </w:p>
        </w:tc>
      </w:tr>
    </w:tbl>
    <w:p w14:paraId="56D2CD1F" w14:textId="2EE0EF31" w:rsidR="00BB2B12" w:rsidRDefault="00BB2B12" w:rsidP="00C32CE2">
      <w:pPr>
        <w:rPr>
          <w:b/>
          <w:bCs/>
          <w:sz w:val="22"/>
          <w:szCs w:val="22"/>
        </w:rPr>
      </w:pPr>
    </w:p>
    <w:p w14:paraId="21655287" w14:textId="682F7B3D" w:rsidR="00BB2B12" w:rsidRDefault="00C339B7" w:rsidP="006472B2">
      <w:pPr>
        <w:pStyle w:val="Heading2"/>
        <w:numPr>
          <w:ilvl w:val="1"/>
          <w:numId w:val="2"/>
        </w:numPr>
      </w:pPr>
      <w:r>
        <w:t>U</w:t>
      </w:r>
      <w:r w:rsidRPr="00C339B7">
        <w:t>pcoming cell’s information</w:t>
      </w:r>
    </w:p>
    <w:p w14:paraId="6463EAB1" w14:textId="77777777" w:rsidR="006472B2" w:rsidRPr="006472B2" w:rsidRDefault="006472B2" w:rsidP="006472B2">
      <w:pPr>
        <w:pStyle w:val="ListParagraph"/>
        <w:ind w:left="360"/>
      </w:pPr>
    </w:p>
    <w:tbl>
      <w:tblPr>
        <w:tblStyle w:val="TableGrid"/>
        <w:tblW w:w="0" w:type="auto"/>
        <w:tblLayout w:type="fixed"/>
        <w:tblLook w:val="04A0" w:firstRow="1" w:lastRow="0" w:firstColumn="1" w:lastColumn="0" w:noHBand="0" w:noVBand="1"/>
      </w:tblPr>
      <w:tblGrid>
        <w:gridCol w:w="1060"/>
        <w:gridCol w:w="6855"/>
        <w:gridCol w:w="1435"/>
      </w:tblGrid>
      <w:tr w:rsidR="00BB2B12" w14:paraId="5AE747F7" w14:textId="77777777" w:rsidTr="00AA6DBF">
        <w:tc>
          <w:tcPr>
            <w:tcW w:w="1060" w:type="dxa"/>
          </w:tcPr>
          <w:p w14:paraId="471BC7F4" w14:textId="77777777" w:rsidR="00BB2B12" w:rsidRPr="00BB2B12" w:rsidRDefault="00BB2B12" w:rsidP="00AA6DBF">
            <w:pPr>
              <w:rPr>
                <w:b/>
                <w:bCs/>
                <w:sz w:val="24"/>
                <w:szCs w:val="24"/>
              </w:rPr>
            </w:pPr>
            <w:r w:rsidRPr="00BB2B12">
              <w:rPr>
                <w:b/>
                <w:bCs/>
                <w:sz w:val="24"/>
                <w:szCs w:val="24"/>
              </w:rPr>
              <w:t>paper</w:t>
            </w:r>
          </w:p>
        </w:tc>
        <w:tc>
          <w:tcPr>
            <w:tcW w:w="6855" w:type="dxa"/>
          </w:tcPr>
          <w:p w14:paraId="0FD2BD5A" w14:textId="77777777" w:rsidR="00BB2B12" w:rsidRPr="00BB2B12" w:rsidRDefault="00BB2B12" w:rsidP="00AA6DBF">
            <w:pPr>
              <w:rPr>
                <w:b/>
                <w:bCs/>
                <w:sz w:val="24"/>
                <w:szCs w:val="24"/>
              </w:rPr>
            </w:pPr>
            <w:r w:rsidRPr="00BB2B12">
              <w:rPr>
                <w:b/>
                <w:bCs/>
                <w:sz w:val="24"/>
                <w:szCs w:val="24"/>
              </w:rPr>
              <w:t>proposals</w:t>
            </w:r>
          </w:p>
        </w:tc>
        <w:tc>
          <w:tcPr>
            <w:tcW w:w="1435" w:type="dxa"/>
          </w:tcPr>
          <w:p w14:paraId="22B6D3C7" w14:textId="77777777" w:rsidR="00BB2B12" w:rsidRPr="00BB2B12" w:rsidRDefault="00BB2B12" w:rsidP="00AA6DBF">
            <w:pPr>
              <w:rPr>
                <w:b/>
                <w:bCs/>
                <w:sz w:val="24"/>
                <w:szCs w:val="24"/>
              </w:rPr>
            </w:pPr>
            <w:r w:rsidRPr="00BB2B12">
              <w:rPr>
                <w:b/>
                <w:bCs/>
                <w:sz w:val="24"/>
                <w:szCs w:val="24"/>
              </w:rPr>
              <w:t xml:space="preserve">Category </w:t>
            </w:r>
          </w:p>
        </w:tc>
      </w:tr>
      <w:tr w:rsidR="00035A98" w14:paraId="4FDF2045" w14:textId="77777777" w:rsidTr="00AA6DBF">
        <w:tc>
          <w:tcPr>
            <w:tcW w:w="1060" w:type="dxa"/>
          </w:tcPr>
          <w:p w14:paraId="62424253" w14:textId="70204AF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22F75EBE" w14:textId="21E8DA19"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06FA6AC8" w14:textId="7D03A800"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5C1D0331" w14:textId="77777777" w:rsidTr="00AA6DBF">
        <w:tc>
          <w:tcPr>
            <w:tcW w:w="1060" w:type="dxa"/>
          </w:tcPr>
          <w:p w14:paraId="3DE5D7F3" w14:textId="2AB2F24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E055401"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359A59CC"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7D73BCC0" w14:textId="1D746569"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B9C07B1" w14:textId="77777777" w:rsidTr="00AA6DBF">
        <w:tc>
          <w:tcPr>
            <w:tcW w:w="1060" w:type="dxa"/>
          </w:tcPr>
          <w:p w14:paraId="601048F0" w14:textId="156325B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6BCB0CBB" w14:textId="17AABCA4"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65" w:name="_Hlk86504411"/>
            <w:r w:rsidRPr="00C339B7">
              <w:rPr>
                <w:rFonts w:ascii="Arial" w:eastAsia="MS Mincho" w:hAnsi="Arial"/>
                <w:b/>
                <w:noProof/>
                <w:color w:val="595959"/>
                <w:sz w:val="16"/>
                <w:szCs w:val="24"/>
                <w:lang w:eastAsia="en-GB"/>
              </w:rPr>
              <w:t xml:space="preserve">timing information about the new upcoming cell </w:t>
            </w:r>
            <w:bookmarkEnd w:id="65"/>
            <w:r w:rsidRPr="00C339B7">
              <w:rPr>
                <w:rFonts w:ascii="Arial" w:eastAsia="MS Mincho" w:hAnsi="Arial"/>
                <w:b/>
                <w:noProof/>
                <w:color w:val="595959"/>
                <w:sz w:val="16"/>
                <w:szCs w:val="24"/>
                <w:lang w:eastAsia="en-GB"/>
              </w:rPr>
              <w:t>is not needed.</w:t>
            </w:r>
          </w:p>
        </w:tc>
        <w:tc>
          <w:tcPr>
            <w:tcW w:w="1435" w:type="dxa"/>
          </w:tcPr>
          <w:p w14:paraId="67B45133" w14:textId="0C13AD48"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r w:rsidR="00C339B7" w14:paraId="0A9329CB" w14:textId="77777777" w:rsidTr="00AA6DBF">
        <w:tc>
          <w:tcPr>
            <w:tcW w:w="1060" w:type="dxa"/>
          </w:tcPr>
          <w:p w14:paraId="7BDFD5EF" w14:textId="44FCDD63"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51F1A59" w14:textId="60EF5901"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2542B129" w14:textId="4C798D6C"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upcoming cell’s information</w:t>
            </w:r>
          </w:p>
        </w:tc>
      </w:tr>
    </w:tbl>
    <w:p w14:paraId="0645088A" w14:textId="7F1C013F" w:rsidR="00BB2B12" w:rsidRDefault="00BB2B12" w:rsidP="00C32CE2">
      <w:pPr>
        <w:rPr>
          <w:b/>
          <w:bCs/>
          <w:sz w:val="22"/>
          <w:szCs w:val="22"/>
        </w:rPr>
      </w:pPr>
    </w:p>
    <w:p w14:paraId="7068C2D9" w14:textId="30AB2103"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B6A232D" w14:textId="7D909CF0"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TableGrid"/>
        <w:tblW w:w="0" w:type="auto"/>
        <w:tblLook w:val="04A0" w:firstRow="1" w:lastRow="0" w:firstColumn="1" w:lastColumn="0" w:noHBand="0" w:noVBand="1"/>
      </w:tblPr>
      <w:tblGrid>
        <w:gridCol w:w="1525"/>
        <w:gridCol w:w="1980"/>
        <w:gridCol w:w="5845"/>
      </w:tblGrid>
      <w:tr w:rsidR="00FF48CD" w14:paraId="4423C4EB" w14:textId="77777777" w:rsidTr="00F04009">
        <w:tc>
          <w:tcPr>
            <w:tcW w:w="1525" w:type="dxa"/>
          </w:tcPr>
          <w:p w14:paraId="579C13AC" w14:textId="77777777" w:rsidR="00FF48CD" w:rsidRDefault="00FF48CD" w:rsidP="00F04009">
            <w:pPr>
              <w:rPr>
                <w:b/>
                <w:bCs/>
                <w:sz w:val="22"/>
                <w:szCs w:val="22"/>
                <w:u w:val="single"/>
              </w:rPr>
            </w:pPr>
            <w:r>
              <w:rPr>
                <w:b/>
                <w:bCs/>
                <w:sz w:val="22"/>
                <w:szCs w:val="22"/>
                <w:u w:val="single"/>
              </w:rPr>
              <w:t>Company</w:t>
            </w:r>
          </w:p>
        </w:tc>
        <w:tc>
          <w:tcPr>
            <w:tcW w:w="1980" w:type="dxa"/>
          </w:tcPr>
          <w:p w14:paraId="19AB86BA" w14:textId="77777777" w:rsidR="00FF48CD" w:rsidRDefault="00FF48CD" w:rsidP="00F04009">
            <w:pPr>
              <w:rPr>
                <w:b/>
                <w:bCs/>
                <w:sz w:val="22"/>
                <w:szCs w:val="22"/>
                <w:u w:val="single"/>
              </w:rPr>
            </w:pPr>
            <w:r>
              <w:rPr>
                <w:b/>
                <w:bCs/>
                <w:sz w:val="22"/>
                <w:szCs w:val="22"/>
                <w:u w:val="single"/>
              </w:rPr>
              <w:t>Views (Y or N)</w:t>
            </w:r>
          </w:p>
        </w:tc>
        <w:tc>
          <w:tcPr>
            <w:tcW w:w="5845" w:type="dxa"/>
          </w:tcPr>
          <w:p w14:paraId="645C4DDB" w14:textId="77777777" w:rsidR="00FF48CD" w:rsidRDefault="00FF48CD" w:rsidP="00F04009">
            <w:pPr>
              <w:rPr>
                <w:b/>
                <w:bCs/>
                <w:sz w:val="22"/>
                <w:szCs w:val="22"/>
                <w:u w:val="single"/>
              </w:rPr>
            </w:pPr>
            <w:r>
              <w:rPr>
                <w:b/>
                <w:bCs/>
                <w:sz w:val="22"/>
                <w:szCs w:val="22"/>
                <w:u w:val="single"/>
              </w:rPr>
              <w:t>Comments</w:t>
            </w:r>
          </w:p>
        </w:tc>
      </w:tr>
      <w:tr w:rsidR="00FF48CD" w14:paraId="24FFAE1E" w14:textId="77777777" w:rsidTr="00F04009">
        <w:tc>
          <w:tcPr>
            <w:tcW w:w="1525" w:type="dxa"/>
          </w:tcPr>
          <w:p w14:paraId="2B46369A" w14:textId="79E8F276" w:rsidR="00FF48CD" w:rsidRPr="00BD4B02" w:rsidRDefault="00106F2C" w:rsidP="00F04009">
            <w:pPr>
              <w:rPr>
                <w:sz w:val="22"/>
                <w:szCs w:val="22"/>
              </w:rPr>
            </w:pPr>
            <w:ins w:id="66" w:author="Kyeongin Jeong/Communication Standards /SRA/Staff Engineer/삼성전자" w:date="2021-11-02T01:26:00Z">
              <w:r>
                <w:rPr>
                  <w:sz w:val="22"/>
                  <w:szCs w:val="22"/>
                </w:rPr>
                <w:t>Samsung</w:t>
              </w:r>
            </w:ins>
          </w:p>
        </w:tc>
        <w:tc>
          <w:tcPr>
            <w:tcW w:w="1980" w:type="dxa"/>
          </w:tcPr>
          <w:p w14:paraId="3FA97382" w14:textId="78AA94B8" w:rsidR="00FF48CD" w:rsidRPr="00BD4B02" w:rsidRDefault="00106F2C" w:rsidP="00F04009">
            <w:pPr>
              <w:rPr>
                <w:sz w:val="22"/>
                <w:szCs w:val="22"/>
              </w:rPr>
            </w:pPr>
            <w:ins w:id="67" w:author="Kyeongin Jeong/Communication Standards /SRA/Staff Engineer/삼성전자" w:date="2021-11-02T01:26:00Z">
              <w:r>
                <w:rPr>
                  <w:sz w:val="22"/>
                  <w:szCs w:val="22"/>
                </w:rPr>
                <w:t>Y</w:t>
              </w:r>
            </w:ins>
          </w:p>
        </w:tc>
        <w:tc>
          <w:tcPr>
            <w:tcW w:w="5845" w:type="dxa"/>
          </w:tcPr>
          <w:p w14:paraId="62C11997" w14:textId="77777777" w:rsidR="00FF48CD" w:rsidRPr="00BD4B02" w:rsidRDefault="00FF48CD" w:rsidP="00F04009">
            <w:pPr>
              <w:rPr>
                <w:sz w:val="22"/>
                <w:szCs w:val="22"/>
              </w:rPr>
            </w:pPr>
          </w:p>
        </w:tc>
      </w:tr>
      <w:tr w:rsidR="00FF48CD" w14:paraId="2A21ACB4" w14:textId="77777777" w:rsidTr="00F04009">
        <w:tc>
          <w:tcPr>
            <w:tcW w:w="1525" w:type="dxa"/>
          </w:tcPr>
          <w:p w14:paraId="7FC77CD3" w14:textId="77777777" w:rsidR="00FF48CD" w:rsidRPr="00BD4B02" w:rsidRDefault="00FF48CD" w:rsidP="00F04009">
            <w:pPr>
              <w:rPr>
                <w:sz w:val="22"/>
                <w:szCs w:val="22"/>
              </w:rPr>
            </w:pPr>
          </w:p>
        </w:tc>
        <w:tc>
          <w:tcPr>
            <w:tcW w:w="1980" w:type="dxa"/>
          </w:tcPr>
          <w:p w14:paraId="230CB93E" w14:textId="77777777" w:rsidR="00FF48CD" w:rsidRPr="00BD4B02" w:rsidRDefault="00FF48CD" w:rsidP="00F04009">
            <w:pPr>
              <w:rPr>
                <w:sz w:val="22"/>
                <w:szCs w:val="22"/>
              </w:rPr>
            </w:pPr>
          </w:p>
        </w:tc>
        <w:tc>
          <w:tcPr>
            <w:tcW w:w="5845" w:type="dxa"/>
          </w:tcPr>
          <w:p w14:paraId="3A2B4C7A" w14:textId="77777777" w:rsidR="00FF48CD" w:rsidRPr="00BD4B02" w:rsidRDefault="00FF48CD" w:rsidP="00F04009">
            <w:pPr>
              <w:rPr>
                <w:sz w:val="22"/>
                <w:szCs w:val="22"/>
              </w:rPr>
            </w:pPr>
          </w:p>
        </w:tc>
      </w:tr>
      <w:tr w:rsidR="00FF48CD" w14:paraId="429F0832" w14:textId="77777777" w:rsidTr="00F04009">
        <w:tc>
          <w:tcPr>
            <w:tcW w:w="1525" w:type="dxa"/>
          </w:tcPr>
          <w:p w14:paraId="68EB3AB2" w14:textId="77777777" w:rsidR="00FF48CD" w:rsidRPr="00BD4B02" w:rsidRDefault="00FF48CD" w:rsidP="00F04009">
            <w:pPr>
              <w:rPr>
                <w:sz w:val="22"/>
                <w:szCs w:val="22"/>
              </w:rPr>
            </w:pPr>
          </w:p>
        </w:tc>
        <w:tc>
          <w:tcPr>
            <w:tcW w:w="1980" w:type="dxa"/>
          </w:tcPr>
          <w:p w14:paraId="2337BF8B" w14:textId="77777777" w:rsidR="00FF48CD" w:rsidRPr="00BD4B02" w:rsidRDefault="00FF48CD" w:rsidP="00F04009">
            <w:pPr>
              <w:rPr>
                <w:sz w:val="22"/>
                <w:szCs w:val="22"/>
              </w:rPr>
            </w:pPr>
          </w:p>
        </w:tc>
        <w:tc>
          <w:tcPr>
            <w:tcW w:w="5845" w:type="dxa"/>
          </w:tcPr>
          <w:p w14:paraId="2CBBFB28" w14:textId="77777777" w:rsidR="00FF48CD" w:rsidRPr="00BD4B02" w:rsidRDefault="00FF48CD" w:rsidP="00F04009">
            <w:pPr>
              <w:rPr>
                <w:sz w:val="22"/>
                <w:szCs w:val="22"/>
              </w:rPr>
            </w:pPr>
          </w:p>
        </w:tc>
      </w:tr>
      <w:tr w:rsidR="00FF48CD" w14:paraId="4C69CD51" w14:textId="77777777" w:rsidTr="00F04009">
        <w:tc>
          <w:tcPr>
            <w:tcW w:w="1525" w:type="dxa"/>
          </w:tcPr>
          <w:p w14:paraId="6A0A37C2" w14:textId="77777777" w:rsidR="00FF48CD" w:rsidRPr="00BD4B02" w:rsidRDefault="00FF48CD" w:rsidP="00F04009">
            <w:pPr>
              <w:rPr>
                <w:sz w:val="22"/>
                <w:szCs w:val="22"/>
              </w:rPr>
            </w:pPr>
          </w:p>
        </w:tc>
        <w:tc>
          <w:tcPr>
            <w:tcW w:w="1980" w:type="dxa"/>
          </w:tcPr>
          <w:p w14:paraId="250A0643" w14:textId="77777777" w:rsidR="00FF48CD" w:rsidRPr="00BD4B02" w:rsidRDefault="00FF48CD" w:rsidP="00F04009">
            <w:pPr>
              <w:rPr>
                <w:sz w:val="22"/>
                <w:szCs w:val="22"/>
              </w:rPr>
            </w:pPr>
          </w:p>
        </w:tc>
        <w:tc>
          <w:tcPr>
            <w:tcW w:w="5845" w:type="dxa"/>
          </w:tcPr>
          <w:p w14:paraId="0C9F0AB1" w14:textId="77777777" w:rsidR="00FF48CD" w:rsidRPr="00BD4B02" w:rsidRDefault="00FF48CD" w:rsidP="00F04009">
            <w:pPr>
              <w:rPr>
                <w:sz w:val="22"/>
                <w:szCs w:val="22"/>
              </w:rPr>
            </w:pPr>
          </w:p>
        </w:tc>
      </w:tr>
      <w:tr w:rsidR="00FF48CD" w14:paraId="1F4B6EF3" w14:textId="77777777" w:rsidTr="00F04009">
        <w:tc>
          <w:tcPr>
            <w:tcW w:w="1525" w:type="dxa"/>
          </w:tcPr>
          <w:p w14:paraId="11F66BEE" w14:textId="77777777" w:rsidR="00FF48CD" w:rsidRPr="00BD4B02" w:rsidRDefault="00FF48CD" w:rsidP="00F04009">
            <w:pPr>
              <w:rPr>
                <w:sz w:val="22"/>
                <w:szCs w:val="22"/>
              </w:rPr>
            </w:pPr>
          </w:p>
        </w:tc>
        <w:tc>
          <w:tcPr>
            <w:tcW w:w="1980" w:type="dxa"/>
          </w:tcPr>
          <w:p w14:paraId="35973239" w14:textId="77777777" w:rsidR="00FF48CD" w:rsidRPr="00BD4B02" w:rsidRDefault="00FF48CD" w:rsidP="00F04009">
            <w:pPr>
              <w:rPr>
                <w:sz w:val="22"/>
                <w:szCs w:val="22"/>
              </w:rPr>
            </w:pPr>
          </w:p>
        </w:tc>
        <w:tc>
          <w:tcPr>
            <w:tcW w:w="5845" w:type="dxa"/>
          </w:tcPr>
          <w:p w14:paraId="046E875B" w14:textId="77777777" w:rsidR="00FF48CD" w:rsidRPr="00BD4B02" w:rsidRDefault="00FF48CD" w:rsidP="00F04009">
            <w:pPr>
              <w:rPr>
                <w:sz w:val="22"/>
                <w:szCs w:val="22"/>
              </w:rPr>
            </w:pPr>
          </w:p>
        </w:tc>
      </w:tr>
      <w:tr w:rsidR="00FF48CD" w14:paraId="7133A598" w14:textId="77777777" w:rsidTr="00F04009">
        <w:tc>
          <w:tcPr>
            <w:tcW w:w="1525" w:type="dxa"/>
          </w:tcPr>
          <w:p w14:paraId="2BEC1F4B" w14:textId="77777777" w:rsidR="00FF48CD" w:rsidRPr="00BD4B02" w:rsidRDefault="00FF48CD" w:rsidP="00F04009">
            <w:pPr>
              <w:rPr>
                <w:sz w:val="22"/>
                <w:szCs w:val="22"/>
              </w:rPr>
            </w:pPr>
          </w:p>
        </w:tc>
        <w:tc>
          <w:tcPr>
            <w:tcW w:w="1980" w:type="dxa"/>
          </w:tcPr>
          <w:p w14:paraId="1C7950DF" w14:textId="77777777" w:rsidR="00FF48CD" w:rsidRPr="00BD4B02" w:rsidRDefault="00FF48CD" w:rsidP="00F04009">
            <w:pPr>
              <w:rPr>
                <w:sz w:val="22"/>
                <w:szCs w:val="22"/>
              </w:rPr>
            </w:pPr>
          </w:p>
        </w:tc>
        <w:tc>
          <w:tcPr>
            <w:tcW w:w="5845" w:type="dxa"/>
          </w:tcPr>
          <w:p w14:paraId="75203F91" w14:textId="77777777" w:rsidR="00FF48CD" w:rsidRPr="00BD4B02" w:rsidRDefault="00FF48CD" w:rsidP="00F04009">
            <w:pPr>
              <w:rPr>
                <w:sz w:val="22"/>
                <w:szCs w:val="22"/>
              </w:rPr>
            </w:pPr>
          </w:p>
        </w:tc>
      </w:tr>
      <w:tr w:rsidR="00FF48CD" w14:paraId="34336BB1" w14:textId="77777777" w:rsidTr="00F04009">
        <w:tc>
          <w:tcPr>
            <w:tcW w:w="1525" w:type="dxa"/>
          </w:tcPr>
          <w:p w14:paraId="6564A53D" w14:textId="77777777" w:rsidR="00FF48CD" w:rsidRPr="00BD4B02" w:rsidRDefault="00FF48CD" w:rsidP="00F04009">
            <w:pPr>
              <w:rPr>
                <w:sz w:val="22"/>
                <w:szCs w:val="22"/>
              </w:rPr>
            </w:pPr>
          </w:p>
        </w:tc>
        <w:tc>
          <w:tcPr>
            <w:tcW w:w="1980" w:type="dxa"/>
          </w:tcPr>
          <w:p w14:paraId="6123FA16" w14:textId="77777777" w:rsidR="00FF48CD" w:rsidRPr="00BD4B02" w:rsidRDefault="00FF48CD" w:rsidP="00F04009">
            <w:pPr>
              <w:rPr>
                <w:sz w:val="22"/>
                <w:szCs w:val="22"/>
              </w:rPr>
            </w:pPr>
          </w:p>
        </w:tc>
        <w:tc>
          <w:tcPr>
            <w:tcW w:w="5845" w:type="dxa"/>
          </w:tcPr>
          <w:p w14:paraId="3C3E1188" w14:textId="77777777" w:rsidR="00FF48CD" w:rsidRPr="00BD4B02" w:rsidRDefault="00FF48CD" w:rsidP="00F04009">
            <w:pPr>
              <w:rPr>
                <w:sz w:val="22"/>
                <w:szCs w:val="22"/>
              </w:rPr>
            </w:pPr>
          </w:p>
        </w:tc>
      </w:tr>
    </w:tbl>
    <w:p w14:paraId="37CBA44E" w14:textId="1A6B1111" w:rsidR="001A7F51" w:rsidRDefault="001A7F51" w:rsidP="00B53930">
      <w:pPr>
        <w:rPr>
          <w:sz w:val="22"/>
          <w:szCs w:val="22"/>
        </w:rPr>
      </w:pPr>
    </w:p>
    <w:p w14:paraId="7A94F4C8" w14:textId="78146C37" w:rsidR="00413B0F" w:rsidRPr="006E3CCE" w:rsidRDefault="00413B0F" w:rsidP="006E3CCE">
      <w:pPr>
        <w:rPr>
          <w:sz w:val="22"/>
          <w:szCs w:val="22"/>
        </w:rPr>
      </w:pPr>
    </w:p>
    <w:p w14:paraId="23A8CAB2" w14:textId="77D84259" w:rsidR="009F6669" w:rsidRDefault="009F6669" w:rsidP="00F17084">
      <w:pPr>
        <w:pStyle w:val="Heading1"/>
        <w:numPr>
          <w:ilvl w:val="0"/>
          <w:numId w:val="2"/>
        </w:numPr>
      </w:pPr>
      <w:r>
        <w:t>Conclusion</w:t>
      </w:r>
    </w:p>
    <w:p w14:paraId="7125B3F2" w14:textId="2D84761B" w:rsidR="007A31FE" w:rsidRDefault="007A31FE" w:rsidP="00932F0E">
      <w:pPr>
        <w:rPr>
          <w:b/>
          <w:bCs/>
          <w:sz w:val="22"/>
          <w:szCs w:val="22"/>
        </w:rPr>
      </w:pPr>
    </w:p>
    <w:p w14:paraId="1CB70AD1"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3526A6CE"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that require online discussions</w:t>
      </w:r>
    </w:p>
    <w:p w14:paraId="4DB3C119" w14:textId="1F1082A6"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5770EBE7" w14:textId="77777777" w:rsidR="00FF48CD" w:rsidRDefault="00FF48CD" w:rsidP="00FF48CD">
      <w:pPr>
        <w:rPr>
          <w:b/>
          <w:bCs/>
          <w:sz w:val="22"/>
          <w:szCs w:val="22"/>
        </w:rPr>
      </w:pPr>
    </w:p>
    <w:p w14:paraId="70D75F2F" w14:textId="08C7F7A2" w:rsidR="00344C56" w:rsidRDefault="00344C56" w:rsidP="00344C56">
      <w:pPr>
        <w:pStyle w:val="Heading1"/>
        <w:numPr>
          <w:ilvl w:val="0"/>
          <w:numId w:val="2"/>
        </w:numPr>
      </w:pPr>
      <w:r>
        <w:t>Reference</w:t>
      </w:r>
      <w:r w:rsidR="00F70374">
        <w:t>s</w:t>
      </w:r>
    </w:p>
    <w:p w14:paraId="06E660D0" w14:textId="45D4E24A"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4F1CC27C" w14:textId="1E1E209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1D5DEE5C" w14:textId="34654C56"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5BF1301F" w14:textId="1FFDB51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4ECFFED6" w14:textId="3F61A4D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1C702EF6" w14:textId="782F086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16C65754" w14:textId="6069A475"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717AA469" w14:textId="750D661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09024A6E" w14:textId="70333A7D"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37EE2239" w14:textId="5B5D0293"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6D894034" w14:textId="51FB735C"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1D2AE4D0" w14:textId="421BE15F"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1198BEA8" w14:textId="2D58C8CB"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2BD6E443" w14:textId="6D819442"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328793A1"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DFF9EC7" w14:textId="6F9E7CD1"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w:t>
      </w:r>
      <w:proofErr w:type="gramStart"/>
      <w:r w:rsidRPr="001A7F51">
        <w:rPr>
          <w:rFonts w:ascii="Times New Roman" w:eastAsia="Malgun Gothic" w:hAnsi="Times New Roman"/>
          <w:noProof w:val="0"/>
          <w:sz w:val="22"/>
          <w:szCs w:val="22"/>
          <w:lang w:eastAsia="en-US"/>
        </w:rPr>
        <w:t>102][</w:t>
      </w:r>
      <w:proofErr w:type="gramEnd"/>
      <w:r w:rsidRPr="001A7F51">
        <w:rPr>
          <w:rFonts w:ascii="Times New Roman" w:eastAsia="Malgun Gothic" w:hAnsi="Times New Roman"/>
          <w:noProof w:val="0"/>
          <w:sz w:val="22"/>
          <w:szCs w:val="22"/>
          <w:lang w:eastAsia="en-US"/>
        </w:rPr>
        <w:t>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530F2409" w14:textId="77777777" w:rsidR="00887F26" w:rsidRDefault="00887F26" w:rsidP="00344C56">
      <w:pPr>
        <w:ind w:left="1440" w:hanging="1440"/>
        <w:rPr>
          <w:b/>
          <w:bCs/>
          <w:sz w:val="22"/>
          <w:szCs w:val="22"/>
        </w:rPr>
      </w:pPr>
    </w:p>
    <w:p w14:paraId="51752851" w14:textId="77777777" w:rsidR="00932F0E" w:rsidRPr="00932F0E" w:rsidRDefault="00932F0E" w:rsidP="58EC049B">
      <w:pPr>
        <w:rPr>
          <w:b/>
          <w:bCs/>
        </w:rPr>
      </w:pPr>
    </w:p>
    <w:sectPr w:rsidR="00932F0E" w:rsidRPr="00932F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37BD" w14:textId="77777777" w:rsidR="00E63B2D" w:rsidRDefault="00E63B2D" w:rsidP="00DD7929">
      <w:pPr>
        <w:spacing w:after="0"/>
      </w:pPr>
      <w:r>
        <w:separator/>
      </w:r>
    </w:p>
  </w:endnote>
  <w:endnote w:type="continuationSeparator" w:id="0">
    <w:p w14:paraId="47C29F46" w14:textId="77777777" w:rsidR="00E63B2D" w:rsidRDefault="00E63B2D" w:rsidP="00DD7929">
      <w:pPr>
        <w:spacing w:after="0"/>
      </w:pPr>
      <w:r>
        <w:continuationSeparator/>
      </w:r>
    </w:p>
  </w:endnote>
  <w:endnote w:type="continuationNotice" w:id="1">
    <w:p w14:paraId="1248D3C2" w14:textId="77777777" w:rsidR="00E63B2D" w:rsidRDefault="00E63B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681CD" w14:textId="77777777" w:rsidR="00AA6DBF" w:rsidRDefault="00AA6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A6DBF" w14:paraId="6E0177C1" w14:textId="77777777" w:rsidTr="00CD7F62">
      <w:tc>
        <w:tcPr>
          <w:tcW w:w="3120" w:type="dxa"/>
        </w:tcPr>
        <w:p w14:paraId="7EB0AB24" w14:textId="451942AB" w:rsidR="00AA6DBF" w:rsidRDefault="00AA6DBF" w:rsidP="00CD7F62">
          <w:pPr>
            <w:pStyle w:val="Header"/>
            <w:ind w:left="-115"/>
          </w:pPr>
        </w:p>
      </w:tc>
      <w:tc>
        <w:tcPr>
          <w:tcW w:w="3120" w:type="dxa"/>
        </w:tcPr>
        <w:p w14:paraId="0BC97BE0" w14:textId="1E9CFA69" w:rsidR="00AA6DBF" w:rsidRDefault="00AA6DBF" w:rsidP="00CD7F62">
          <w:pPr>
            <w:pStyle w:val="Header"/>
            <w:jc w:val="center"/>
          </w:pPr>
        </w:p>
      </w:tc>
      <w:tc>
        <w:tcPr>
          <w:tcW w:w="3120" w:type="dxa"/>
        </w:tcPr>
        <w:p w14:paraId="4F90D2E4" w14:textId="3F3D32A8" w:rsidR="00AA6DBF" w:rsidRDefault="00AA6DBF" w:rsidP="00CD7F62">
          <w:pPr>
            <w:pStyle w:val="Header"/>
            <w:ind w:right="-115"/>
            <w:jc w:val="right"/>
          </w:pPr>
        </w:p>
      </w:tc>
    </w:tr>
  </w:tbl>
  <w:p w14:paraId="15BFD531" w14:textId="2F405B10" w:rsidR="00AA6DBF" w:rsidRDefault="00AA6DBF" w:rsidP="00CD7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76B1" w14:textId="77777777" w:rsidR="00AA6DBF" w:rsidRDefault="00AA6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305CC" w14:textId="77777777" w:rsidR="00E63B2D" w:rsidRDefault="00E63B2D" w:rsidP="00DD7929">
      <w:pPr>
        <w:spacing w:after="0"/>
      </w:pPr>
      <w:r>
        <w:separator/>
      </w:r>
    </w:p>
  </w:footnote>
  <w:footnote w:type="continuationSeparator" w:id="0">
    <w:p w14:paraId="59BD1056" w14:textId="77777777" w:rsidR="00E63B2D" w:rsidRDefault="00E63B2D" w:rsidP="00DD7929">
      <w:pPr>
        <w:spacing w:after="0"/>
      </w:pPr>
      <w:r>
        <w:continuationSeparator/>
      </w:r>
    </w:p>
  </w:footnote>
  <w:footnote w:type="continuationNotice" w:id="1">
    <w:p w14:paraId="444DFB89" w14:textId="77777777" w:rsidR="00E63B2D" w:rsidRDefault="00E63B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D11EA" w14:textId="77777777" w:rsidR="00AA6DBF" w:rsidRDefault="00AA6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AA6DBF" w14:paraId="31571FD1" w14:textId="77777777" w:rsidTr="1A13E1F4">
      <w:tc>
        <w:tcPr>
          <w:tcW w:w="3120" w:type="dxa"/>
        </w:tcPr>
        <w:p w14:paraId="57B419B7" w14:textId="160143E2" w:rsidR="00AA6DBF" w:rsidRDefault="00AA6DBF" w:rsidP="002B6755">
          <w:pPr>
            <w:pStyle w:val="Header"/>
            <w:ind w:left="-115"/>
          </w:pPr>
        </w:p>
      </w:tc>
      <w:tc>
        <w:tcPr>
          <w:tcW w:w="3120" w:type="dxa"/>
        </w:tcPr>
        <w:p w14:paraId="6485A74A" w14:textId="08902875" w:rsidR="00AA6DBF" w:rsidRDefault="00AA6DBF" w:rsidP="002B6755">
          <w:pPr>
            <w:pStyle w:val="Header"/>
            <w:jc w:val="center"/>
          </w:pPr>
        </w:p>
      </w:tc>
      <w:tc>
        <w:tcPr>
          <w:tcW w:w="3120" w:type="dxa"/>
        </w:tcPr>
        <w:p w14:paraId="39EC062D" w14:textId="2EDD3A61" w:rsidR="00AA6DBF" w:rsidRDefault="00AA6DBF" w:rsidP="002B6755">
          <w:pPr>
            <w:pStyle w:val="Header"/>
            <w:ind w:right="-115"/>
            <w:jc w:val="right"/>
          </w:pPr>
        </w:p>
      </w:tc>
    </w:tr>
  </w:tbl>
  <w:p w14:paraId="11E4CC75" w14:textId="0C4951DC" w:rsidR="00AA6DBF" w:rsidRDefault="00AA6DBF" w:rsidP="002B6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3C14B" w14:textId="77777777" w:rsidR="00AA6DBF" w:rsidRDefault="00AA6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5"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4"/>
  </w:num>
  <w:num w:numId="7">
    <w:abstractNumId w:val="14"/>
  </w:num>
  <w:num w:numId="8">
    <w:abstractNumId w:val="28"/>
  </w:num>
  <w:num w:numId="9">
    <w:abstractNumId w:val="10"/>
  </w:num>
  <w:num w:numId="10">
    <w:abstractNumId w:val="40"/>
  </w:num>
  <w:num w:numId="11">
    <w:abstractNumId w:val="35"/>
  </w:num>
  <w:num w:numId="12">
    <w:abstractNumId w:val="7"/>
  </w:num>
  <w:num w:numId="13">
    <w:abstractNumId w:val="41"/>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7"/>
  </w:num>
  <w:num w:numId="21">
    <w:abstractNumId w:val="39"/>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2"/>
  </w:num>
  <w:num w:numId="32">
    <w:abstractNumId w:val="0"/>
  </w:num>
  <w:num w:numId="33">
    <w:abstractNumId w:val="6"/>
  </w:num>
  <w:num w:numId="34">
    <w:abstractNumId w:val="31"/>
  </w:num>
  <w:num w:numId="35">
    <w:abstractNumId w:val="21"/>
  </w:num>
  <w:num w:numId="36">
    <w:abstractNumId w:val="38"/>
  </w:num>
  <w:num w:numId="37">
    <w:abstractNumId w:val="36"/>
  </w:num>
  <w:num w:numId="38">
    <w:abstractNumId w:val="23"/>
  </w:num>
  <w:num w:numId="39">
    <w:abstractNumId w:val="30"/>
  </w:num>
  <w:num w:numId="40">
    <w:abstractNumId w:val="12"/>
  </w:num>
  <w:num w:numId="41">
    <w:abstractNumId w:val="26"/>
  </w:num>
  <w:num w:numId="42">
    <w:abstractNumId w:val="19"/>
  </w:num>
  <w:num w:numId="4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yeongin Jeong/Communication Standards /SRA/Staff Engineer/삼성전자">
    <w15:presenceInfo w15:providerId="AD" w15:userId="S-1-5-21-1569490900-2152479555-3239727262-59350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C90"/>
    <w:rsid w:val="00005DEF"/>
    <w:rsid w:val="00007AD5"/>
    <w:rsid w:val="00010FA4"/>
    <w:rsid w:val="000121BE"/>
    <w:rsid w:val="00013C53"/>
    <w:rsid w:val="0001413C"/>
    <w:rsid w:val="00017A21"/>
    <w:rsid w:val="000217A3"/>
    <w:rsid w:val="000223C8"/>
    <w:rsid w:val="00022625"/>
    <w:rsid w:val="00023715"/>
    <w:rsid w:val="00026530"/>
    <w:rsid w:val="0002752D"/>
    <w:rsid w:val="000326C8"/>
    <w:rsid w:val="00034B89"/>
    <w:rsid w:val="0003549F"/>
    <w:rsid w:val="00035A98"/>
    <w:rsid w:val="0003727E"/>
    <w:rsid w:val="000372D8"/>
    <w:rsid w:val="00037965"/>
    <w:rsid w:val="00037AB6"/>
    <w:rsid w:val="0004058E"/>
    <w:rsid w:val="00041E00"/>
    <w:rsid w:val="000433B7"/>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4334"/>
    <w:rsid w:val="000A108E"/>
    <w:rsid w:val="000A5916"/>
    <w:rsid w:val="000A72EB"/>
    <w:rsid w:val="000B0353"/>
    <w:rsid w:val="000B183F"/>
    <w:rsid w:val="000B62A2"/>
    <w:rsid w:val="000B6521"/>
    <w:rsid w:val="000B652C"/>
    <w:rsid w:val="000B6A15"/>
    <w:rsid w:val="000B7214"/>
    <w:rsid w:val="000C09C6"/>
    <w:rsid w:val="000C18B4"/>
    <w:rsid w:val="000C31E0"/>
    <w:rsid w:val="000C631B"/>
    <w:rsid w:val="000C69C9"/>
    <w:rsid w:val="000C728E"/>
    <w:rsid w:val="000D1350"/>
    <w:rsid w:val="000D3BD6"/>
    <w:rsid w:val="000D5A70"/>
    <w:rsid w:val="000D75A3"/>
    <w:rsid w:val="000E1282"/>
    <w:rsid w:val="000E139A"/>
    <w:rsid w:val="000E1C07"/>
    <w:rsid w:val="000E2C6D"/>
    <w:rsid w:val="000E66B7"/>
    <w:rsid w:val="000E760F"/>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33A31"/>
    <w:rsid w:val="00134120"/>
    <w:rsid w:val="00134957"/>
    <w:rsid w:val="001401DE"/>
    <w:rsid w:val="0014119B"/>
    <w:rsid w:val="0014360E"/>
    <w:rsid w:val="00143A18"/>
    <w:rsid w:val="00144AB5"/>
    <w:rsid w:val="00147E2A"/>
    <w:rsid w:val="00147E68"/>
    <w:rsid w:val="0015051A"/>
    <w:rsid w:val="00150565"/>
    <w:rsid w:val="00150908"/>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4E82"/>
    <w:rsid w:val="001966B4"/>
    <w:rsid w:val="0019688D"/>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420D"/>
    <w:rsid w:val="002064AD"/>
    <w:rsid w:val="0021028E"/>
    <w:rsid w:val="00210698"/>
    <w:rsid w:val="002110D5"/>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3BBE"/>
    <w:rsid w:val="0032642A"/>
    <w:rsid w:val="003269F7"/>
    <w:rsid w:val="00331FB3"/>
    <w:rsid w:val="0033308E"/>
    <w:rsid w:val="003337DE"/>
    <w:rsid w:val="00334807"/>
    <w:rsid w:val="00334980"/>
    <w:rsid w:val="00340CC5"/>
    <w:rsid w:val="00341A3B"/>
    <w:rsid w:val="00344C56"/>
    <w:rsid w:val="00347526"/>
    <w:rsid w:val="003502C2"/>
    <w:rsid w:val="003517F0"/>
    <w:rsid w:val="00352554"/>
    <w:rsid w:val="003557BF"/>
    <w:rsid w:val="00357146"/>
    <w:rsid w:val="0036157E"/>
    <w:rsid w:val="00364730"/>
    <w:rsid w:val="0036490C"/>
    <w:rsid w:val="00364B50"/>
    <w:rsid w:val="003672EA"/>
    <w:rsid w:val="00367A4F"/>
    <w:rsid w:val="00367FB8"/>
    <w:rsid w:val="0037184B"/>
    <w:rsid w:val="00371B07"/>
    <w:rsid w:val="00372DBC"/>
    <w:rsid w:val="00373226"/>
    <w:rsid w:val="003740C3"/>
    <w:rsid w:val="00375400"/>
    <w:rsid w:val="003764AC"/>
    <w:rsid w:val="003779C0"/>
    <w:rsid w:val="0038068C"/>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3CE5"/>
    <w:rsid w:val="004A3F4E"/>
    <w:rsid w:val="004A638D"/>
    <w:rsid w:val="004A7AF9"/>
    <w:rsid w:val="004B1E82"/>
    <w:rsid w:val="004B3CF6"/>
    <w:rsid w:val="004B53BC"/>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21810"/>
    <w:rsid w:val="00521A7F"/>
    <w:rsid w:val="00523B5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6722"/>
    <w:rsid w:val="00577EC9"/>
    <w:rsid w:val="005811AF"/>
    <w:rsid w:val="00581C36"/>
    <w:rsid w:val="00582303"/>
    <w:rsid w:val="00582DEE"/>
    <w:rsid w:val="00583D05"/>
    <w:rsid w:val="00584213"/>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30BD"/>
    <w:rsid w:val="005F45FE"/>
    <w:rsid w:val="005F7450"/>
    <w:rsid w:val="005F7DE7"/>
    <w:rsid w:val="005F7E10"/>
    <w:rsid w:val="006010EE"/>
    <w:rsid w:val="0060122D"/>
    <w:rsid w:val="00601FCB"/>
    <w:rsid w:val="00604EAE"/>
    <w:rsid w:val="006059CA"/>
    <w:rsid w:val="006062F7"/>
    <w:rsid w:val="00607E82"/>
    <w:rsid w:val="00613A1E"/>
    <w:rsid w:val="00614DE2"/>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64D9"/>
    <w:rsid w:val="00666616"/>
    <w:rsid w:val="00671C39"/>
    <w:rsid w:val="00671DDC"/>
    <w:rsid w:val="0067283C"/>
    <w:rsid w:val="0067348B"/>
    <w:rsid w:val="0067370F"/>
    <w:rsid w:val="00677A16"/>
    <w:rsid w:val="00680259"/>
    <w:rsid w:val="00682D66"/>
    <w:rsid w:val="00683235"/>
    <w:rsid w:val="006833C1"/>
    <w:rsid w:val="006848A5"/>
    <w:rsid w:val="00690781"/>
    <w:rsid w:val="00694075"/>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6BFF"/>
    <w:rsid w:val="0071757D"/>
    <w:rsid w:val="00717B1D"/>
    <w:rsid w:val="007208CC"/>
    <w:rsid w:val="0072218E"/>
    <w:rsid w:val="00722F34"/>
    <w:rsid w:val="007246A5"/>
    <w:rsid w:val="00730E87"/>
    <w:rsid w:val="00731934"/>
    <w:rsid w:val="0073197B"/>
    <w:rsid w:val="007406BC"/>
    <w:rsid w:val="00740E56"/>
    <w:rsid w:val="00741F93"/>
    <w:rsid w:val="00743548"/>
    <w:rsid w:val="00743602"/>
    <w:rsid w:val="00743A8F"/>
    <w:rsid w:val="0074534D"/>
    <w:rsid w:val="0074587A"/>
    <w:rsid w:val="00747264"/>
    <w:rsid w:val="00747CDD"/>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FD1"/>
    <w:rsid w:val="007A1EEF"/>
    <w:rsid w:val="007A31FE"/>
    <w:rsid w:val="007A3464"/>
    <w:rsid w:val="007A5134"/>
    <w:rsid w:val="007A5913"/>
    <w:rsid w:val="007A6986"/>
    <w:rsid w:val="007A6ECA"/>
    <w:rsid w:val="007B1159"/>
    <w:rsid w:val="007B1DBF"/>
    <w:rsid w:val="007B31E6"/>
    <w:rsid w:val="007B703F"/>
    <w:rsid w:val="007B777D"/>
    <w:rsid w:val="007C0355"/>
    <w:rsid w:val="007C270A"/>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1508"/>
    <w:rsid w:val="008126CA"/>
    <w:rsid w:val="00813892"/>
    <w:rsid w:val="00814011"/>
    <w:rsid w:val="0081599A"/>
    <w:rsid w:val="0081651C"/>
    <w:rsid w:val="00820503"/>
    <w:rsid w:val="008206AA"/>
    <w:rsid w:val="00822544"/>
    <w:rsid w:val="00824D06"/>
    <w:rsid w:val="00826415"/>
    <w:rsid w:val="008279E8"/>
    <w:rsid w:val="0083280D"/>
    <w:rsid w:val="00832EF8"/>
    <w:rsid w:val="0083323B"/>
    <w:rsid w:val="00833B2D"/>
    <w:rsid w:val="00836B29"/>
    <w:rsid w:val="0083757D"/>
    <w:rsid w:val="00837950"/>
    <w:rsid w:val="008414D4"/>
    <w:rsid w:val="00841C68"/>
    <w:rsid w:val="00844F39"/>
    <w:rsid w:val="00844F6A"/>
    <w:rsid w:val="0084618A"/>
    <w:rsid w:val="00850FE0"/>
    <w:rsid w:val="00853708"/>
    <w:rsid w:val="00853C73"/>
    <w:rsid w:val="008562AA"/>
    <w:rsid w:val="008577BD"/>
    <w:rsid w:val="00857B19"/>
    <w:rsid w:val="00860AD5"/>
    <w:rsid w:val="00862017"/>
    <w:rsid w:val="00862323"/>
    <w:rsid w:val="00863D2B"/>
    <w:rsid w:val="00864DF1"/>
    <w:rsid w:val="00871332"/>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F90"/>
    <w:rsid w:val="00951867"/>
    <w:rsid w:val="00954387"/>
    <w:rsid w:val="00955A06"/>
    <w:rsid w:val="0095657C"/>
    <w:rsid w:val="00957F10"/>
    <w:rsid w:val="00961CB5"/>
    <w:rsid w:val="00963996"/>
    <w:rsid w:val="00963CEC"/>
    <w:rsid w:val="00964E7B"/>
    <w:rsid w:val="0096580F"/>
    <w:rsid w:val="009772DC"/>
    <w:rsid w:val="0097735C"/>
    <w:rsid w:val="009843F3"/>
    <w:rsid w:val="00985EC0"/>
    <w:rsid w:val="00990134"/>
    <w:rsid w:val="00990D58"/>
    <w:rsid w:val="00991A9E"/>
    <w:rsid w:val="0099276B"/>
    <w:rsid w:val="009939E0"/>
    <w:rsid w:val="00995687"/>
    <w:rsid w:val="00996062"/>
    <w:rsid w:val="00997B85"/>
    <w:rsid w:val="009A0F49"/>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ED2"/>
    <w:rsid w:val="009F0699"/>
    <w:rsid w:val="009F407C"/>
    <w:rsid w:val="009F5D60"/>
    <w:rsid w:val="009F62DD"/>
    <w:rsid w:val="009F6669"/>
    <w:rsid w:val="009F7551"/>
    <w:rsid w:val="00A10FD7"/>
    <w:rsid w:val="00A11D56"/>
    <w:rsid w:val="00A1307C"/>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205B"/>
    <w:rsid w:val="00A54B31"/>
    <w:rsid w:val="00A5727A"/>
    <w:rsid w:val="00A57331"/>
    <w:rsid w:val="00A63879"/>
    <w:rsid w:val="00A669D3"/>
    <w:rsid w:val="00A73C0C"/>
    <w:rsid w:val="00A7416B"/>
    <w:rsid w:val="00A77EC8"/>
    <w:rsid w:val="00A806CB"/>
    <w:rsid w:val="00A83332"/>
    <w:rsid w:val="00A8389E"/>
    <w:rsid w:val="00A83AA2"/>
    <w:rsid w:val="00A83B15"/>
    <w:rsid w:val="00A87A2D"/>
    <w:rsid w:val="00A87A5A"/>
    <w:rsid w:val="00A91781"/>
    <w:rsid w:val="00A95A86"/>
    <w:rsid w:val="00AA3968"/>
    <w:rsid w:val="00AA4113"/>
    <w:rsid w:val="00AA62A5"/>
    <w:rsid w:val="00AA66BF"/>
    <w:rsid w:val="00AA6708"/>
    <w:rsid w:val="00AA6DBF"/>
    <w:rsid w:val="00AB03B7"/>
    <w:rsid w:val="00AB0BB3"/>
    <w:rsid w:val="00AB12A9"/>
    <w:rsid w:val="00AB338A"/>
    <w:rsid w:val="00AB3518"/>
    <w:rsid w:val="00AB3D21"/>
    <w:rsid w:val="00AB4752"/>
    <w:rsid w:val="00AB549C"/>
    <w:rsid w:val="00AB733F"/>
    <w:rsid w:val="00AC0A20"/>
    <w:rsid w:val="00AC0B67"/>
    <w:rsid w:val="00AC1089"/>
    <w:rsid w:val="00AC1FC3"/>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DB"/>
    <w:rsid w:val="00B562BD"/>
    <w:rsid w:val="00B57C3E"/>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3A6A"/>
    <w:rsid w:val="00B86353"/>
    <w:rsid w:val="00B90B32"/>
    <w:rsid w:val="00B91233"/>
    <w:rsid w:val="00B9164E"/>
    <w:rsid w:val="00B91FC1"/>
    <w:rsid w:val="00B924D7"/>
    <w:rsid w:val="00B9283B"/>
    <w:rsid w:val="00B9349C"/>
    <w:rsid w:val="00B936E7"/>
    <w:rsid w:val="00B942A2"/>
    <w:rsid w:val="00B95467"/>
    <w:rsid w:val="00B95929"/>
    <w:rsid w:val="00B95C8F"/>
    <w:rsid w:val="00B961D5"/>
    <w:rsid w:val="00B96998"/>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2A3E"/>
    <w:rsid w:val="00BD2B14"/>
    <w:rsid w:val="00BD3176"/>
    <w:rsid w:val="00BD336F"/>
    <w:rsid w:val="00BD348F"/>
    <w:rsid w:val="00BD3611"/>
    <w:rsid w:val="00BD430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1776"/>
    <w:rsid w:val="00CA4E25"/>
    <w:rsid w:val="00CA605D"/>
    <w:rsid w:val="00CA7441"/>
    <w:rsid w:val="00CA76B6"/>
    <w:rsid w:val="00CA7C10"/>
    <w:rsid w:val="00CB065B"/>
    <w:rsid w:val="00CB38D7"/>
    <w:rsid w:val="00CB577F"/>
    <w:rsid w:val="00CB737E"/>
    <w:rsid w:val="00CB7FA8"/>
    <w:rsid w:val="00CC11E7"/>
    <w:rsid w:val="00CC48BE"/>
    <w:rsid w:val="00CC6D1F"/>
    <w:rsid w:val="00CC7CD8"/>
    <w:rsid w:val="00CD010D"/>
    <w:rsid w:val="00CD1102"/>
    <w:rsid w:val="00CD1ED4"/>
    <w:rsid w:val="00CD2FCD"/>
    <w:rsid w:val="00CD37F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3397"/>
    <w:rsid w:val="00D0404A"/>
    <w:rsid w:val="00D04ACD"/>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4FFD"/>
    <w:rsid w:val="00D37315"/>
    <w:rsid w:val="00D4055C"/>
    <w:rsid w:val="00D43B12"/>
    <w:rsid w:val="00D44C35"/>
    <w:rsid w:val="00D464EF"/>
    <w:rsid w:val="00D4697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9215B"/>
    <w:rsid w:val="00D9476A"/>
    <w:rsid w:val="00D94BB8"/>
    <w:rsid w:val="00D95AFC"/>
    <w:rsid w:val="00D964D0"/>
    <w:rsid w:val="00D97716"/>
    <w:rsid w:val="00D97732"/>
    <w:rsid w:val="00DA1D94"/>
    <w:rsid w:val="00DA3353"/>
    <w:rsid w:val="00DA6FE1"/>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A13CD"/>
    <w:rsid w:val="00EA38AE"/>
    <w:rsid w:val="00EA7211"/>
    <w:rsid w:val="00EB4D67"/>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72E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36E3"/>
    <w:rsid w:val="00F46BB0"/>
    <w:rsid w:val="00F476CE"/>
    <w:rsid w:val="00F47B2A"/>
    <w:rsid w:val="00F5147A"/>
    <w:rsid w:val="00F60CCD"/>
    <w:rsid w:val="00F614C0"/>
    <w:rsid w:val="00F646D9"/>
    <w:rsid w:val="00F64A14"/>
    <w:rsid w:val="00F665B7"/>
    <w:rsid w:val="00F67005"/>
    <w:rsid w:val="00F70374"/>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A0141"/>
    <w:rsid w:val="00FA25F6"/>
    <w:rsid w:val="00FA27DE"/>
    <w:rsid w:val="00FA43BC"/>
    <w:rsid w:val="00FA6FF9"/>
    <w:rsid w:val="00FA7AAC"/>
    <w:rsid w:val="00FB28BE"/>
    <w:rsid w:val="00FB2CE7"/>
    <w:rsid w:val="00FB3057"/>
    <w:rsid w:val="00FB3EFB"/>
    <w:rsid w:val="00FB4FCF"/>
    <w:rsid w:val="00FB5EC4"/>
    <w:rsid w:val="00FB6349"/>
    <w:rsid w:val="00FB7234"/>
    <w:rsid w:val="00FC3244"/>
    <w:rsid w:val="00FC3EDB"/>
    <w:rsid w:val="00FC490E"/>
    <w:rsid w:val="00FC4A15"/>
    <w:rsid w:val="00FD0C3F"/>
    <w:rsid w:val="00FD0D11"/>
    <w:rsid w:val="00FD1E6A"/>
    <w:rsid w:val="00FD3D05"/>
    <w:rsid w:val="00FD74CD"/>
    <w:rsid w:val="00FD7780"/>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5ED66E0-DCCA-417F-A6B1-1F70CDC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uiPriority w:val="99"/>
    <w:semiHidden/>
    <w:unhideWhenUsed/>
    <w:rsid w:val="00256C02"/>
    <w:rPr>
      <w:sz w:val="16"/>
      <w:szCs w:val="16"/>
    </w:rPr>
  </w:style>
  <w:style w:type="paragraph" w:styleId="CommentText">
    <w:name w:val="annotation text"/>
    <w:basedOn w:val="Normal"/>
    <w:link w:val="CommentTextChar"/>
    <w:uiPriority w:val="99"/>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
    <w:name w:val="Unresolved Mention"/>
    <w:basedOn w:val="DefaultParagraphFont"/>
    <w:uiPriority w:val="99"/>
    <w:unhideWhenUsed/>
    <w:rsid w:val="00BC4B6D"/>
    <w:rPr>
      <w:color w:val="605E5C"/>
      <w:shd w:val="clear" w:color="auto" w:fill="E1DFDD"/>
    </w:rPr>
  </w:style>
  <w:style w:type="character" w:customStyle="1" w:styleId="Mention">
    <w:name w:val="Mention"/>
    <w:basedOn w:val="DefaultParagraphFont"/>
    <w:uiPriority w:val="99"/>
    <w:unhideWhenUsed/>
    <w:rsid w:val="00BC4B6D"/>
    <w:rPr>
      <w:color w:val="2B579A"/>
      <w:shd w:val="clear" w:color="auto" w:fill="E1DFDD"/>
    </w:rPr>
  </w:style>
  <w:style w:type="paragraph" w:customStyle="1" w:styleId="Doc-title">
    <w:name w:val="Doc-title"/>
    <w:basedOn w:val="Normal"/>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Normal"/>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1D60D47-964C-43B3-AE7D-2A220E3B9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3502</Words>
  <Characters>19968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Kyeongin Jeong/Communication Standards /SRA/Staff Engineer/삼성전자</cp:lastModifiedBy>
  <cp:revision>3</cp:revision>
  <dcterms:created xsi:type="dcterms:W3CDTF">2021-11-02T06:32:00Z</dcterms:created>
  <dcterms:modified xsi:type="dcterms:W3CDTF">2021-11-02T06:35:00Z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