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6"/>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f3"/>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宋体"/>
                <w:sz w:val="22"/>
                <w:szCs w:val="22"/>
                <w:lang w:eastAsia="zh-CN"/>
              </w:rPr>
            </w:pPr>
            <w:ins w:id="48" w:author="Intel" w:date="2021-11-03T14:46:00Z">
              <w:r>
                <w:rPr>
                  <w:rFonts w:eastAsia="宋体"/>
                  <w:sz w:val="22"/>
                  <w:szCs w:val="22"/>
                  <w:lang w:eastAsia="zh-CN"/>
                </w:rPr>
                <w:t>intel</w:t>
              </w:r>
            </w:ins>
          </w:p>
        </w:tc>
        <w:tc>
          <w:tcPr>
            <w:tcW w:w="1980" w:type="dxa"/>
          </w:tcPr>
          <w:p w14:paraId="434F2C98" w14:textId="3D168978" w:rsidR="00202AF1" w:rsidRDefault="00202AF1" w:rsidP="00202AF1">
            <w:pPr>
              <w:rPr>
                <w:ins w:id="49" w:author="Intel" w:date="2021-11-03T14:46:00Z"/>
                <w:rFonts w:eastAsia="宋体"/>
                <w:sz w:val="22"/>
                <w:szCs w:val="22"/>
                <w:lang w:eastAsia="zh-CN"/>
              </w:rPr>
            </w:pPr>
            <w:ins w:id="50" w:author="Intel" w:date="2021-11-03T14:46:00Z">
              <w:r>
                <w:rPr>
                  <w:rFonts w:eastAsia="宋体"/>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宋体"/>
                <w:sz w:val="22"/>
                <w:szCs w:val="22"/>
                <w:lang w:eastAsia="zh-CN"/>
              </w:rPr>
            </w:pPr>
            <w:proofErr w:type="spellStart"/>
            <w:ins w:id="56" w:author="黄曲芳 (Qufang Huang)" w:date="2021-11-03T15:10: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宋体"/>
                <w:sz w:val="22"/>
                <w:szCs w:val="22"/>
                <w:lang w:eastAsia="zh-CN"/>
              </w:rPr>
            </w:pPr>
            <w:ins w:id="58" w:author="黄曲芳 (Qufang Huang)" w:date="2021-11-03T15:10:00Z">
              <w:r>
                <w:rPr>
                  <w:rFonts w:eastAsia="宋体" w:hint="eastAsia"/>
                  <w:sz w:val="22"/>
                  <w:szCs w:val="22"/>
                  <w:lang w:eastAsia="zh-CN"/>
                </w:rPr>
                <w:t>O</w:t>
              </w:r>
              <w:r>
                <w:rPr>
                  <w:rFonts w:eastAsia="宋体"/>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宋体"/>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宋体" w:hint="eastAsia"/>
                <w:sz w:val="22"/>
                <w:szCs w:val="22"/>
                <w:lang w:eastAsia="zh-CN"/>
              </w:rPr>
            </w:pPr>
            <w:ins w:id="6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707E3919" w14:textId="01B6BE0E" w:rsidR="004C1705" w:rsidRDefault="004C1705" w:rsidP="004C1705">
            <w:pPr>
              <w:rPr>
                <w:ins w:id="64" w:author="OPPO" w:date="2021-11-03T15:31:00Z"/>
                <w:rFonts w:eastAsia="宋体" w:hint="eastAsia"/>
                <w:sz w:val="22"/>
                <w:szCs w:val="22"/>
                <w:lang w:eastAsia="zh-CN"/>
              </w:rPr>
            </w:pPr>
            <w:ins w:id="65" w:author="OPPO" w:date="2021-11-03T15:31:00Z">
              <w:r>
                <w:rPr>
                  <w:rFonts w:eastAsia="宋体" w:hint="eastAsia"/>
                  <w:sz w:val="22"/>
                  <w:szCs w:val="22"/>
                  <w:lang w:eastAsia="zh-CN"/>
                </w:rPr>
                <w:t>Op</w:t>
              </w:r>
              <w:r>
                <w:rPr>
                  <w:rFonts w:eastAsia="宋体"/>
                  <w:sz w:val="22"/>
                  <w:szCs w:val="22"/>
                  <w:lang w:eastAsia="zh-CN"/>
                </w:rPr>
                <w:t>tion 2</w:t>
              </w:r>
            </w:ins>
          </w:p>
        </w:tc>
        <w:tc>
          <w:tcPr>
            <w:tcW w:w="5845" w:type="dxa"/>
          </w:tcPr>
          <w:p w14:paraId="35616320" w14:textId="5AA5CE4A" w:rsidR="004C1705" w:rsidRDefault="004C1705" w:rsidP="004C1705">
            <w:pPr>
              <w:rPr>
                <w:ins w:id="66" w:author="OPPO" w:date="2021-11-03T15:31:00Z"/>
                <w:rFonts w:eastAsia="宋体"/>
                <w:sz w:val="22"/>
                <w:szCs w:val="22"/>
                <w:lang w:eastAsia="zh-CN"/>
              </w:rPr>
            </w:pPr>
            <w:ins w:id="67" w:author="OPPO" w:date="2021-11-03T15:31:00Z">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w:t>
      </w:r>
      <w:r w:rsidR="00860AD5">
        <w:rPr>
          <w:sz w:val="22"/>
          <w:szCs w:val="22"/>
        </w:rPr>
        <w:lastRenderedPageBreak/>
        <w:t xml:space="preserve">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68"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D445BDB" w14:textId="77777777" w:rsidR="009A056C" w:rsidRPr="004A3CE5" w:rsidRDefault="009A056C" w:rsidP="009A056C">
      <w:pPr>
        <w:ind w:left="360"/>
        <w:rPr>
          <w:ins w:id="69" w:author="NEC" w:date="2021-11-02T16:41:00Z"/>
          <w:b/>
          <w:bCs/>
          <w:sz w:val="22"/>
          <w:szCs w:val="22"/>
        </w:rPr>
      </w:pPr>
      <w:ins w:id="70"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71"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72"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73" w:author="Kyeongin Jeong/Communication Standards /SRA/Staff Engineer/삼성전자" w:date="2021-11-02T01:04:00Z">
              <w:r>
                <w:rPr>
                  <w:sz w:val="22"/>
                  <w:szCs w:val="22"/>
                </w:rPr>
                <w:t>Option</w:t>
              </w:r>
            </w:ins>
            <w:ins w:id="74" w:author="Kyeongin Jeong/Communication Standards /SRA/Staff Engineer/삼성전자" w:date="2021-11-02T01:06:00Z">
              <w:r>
                <w:rPr>
                  <w:sz w:val="22"/>
                  <w:szCs w:val="22"/>
                </w:rPr>
                <w:t xml:space="preserve"> </w:t>
              </w:r>
            </w:ins>
            <w:ins w:id="75" w:author="Kyeongin Jeong/Communication Standards /SRA/Staff Engineer/삼성전자" w:date="2021-11-02T01:04:00Z">
              <w:r>
                <w:rPr>
                  <w:sz w:val="22"/>
                  <w:szCs w:val="22"/>
                </w:rPr>
                <w:t xml:space="preserve">1 is not clear to </w:t>
              </w:r>
            </w:ins>
            <w:ins w:id="76" w:author="Kyeongin Jeong/Communication Standards /SRA/Staff Engineer/삼성전자" w:date="2021-11-02T01:35:00Z">
              <w:r w:rsidR="0018366D">
                <w:rPr>
                  <w:sz w:val="22"/>
                  <w:szCs w:val="22"/>
                </w:rPr>
                <w:t>us</w:t>
              </w:r>
            </w:ins>
            <w:ins w:id="77" w:author="Kyeongin Jeong/Communication Standards /SRA/Staff Engineer/삼성전자" w:date="2021-11-02T01:04:00Z">
              <w:r>
                <w:rPr>
                  <w:sz w:val="22"/>
                  <w:szCs w:val="22"/>
                </w:rPr>
                <w:t xml:space="preserve">. </w:t>
              </w:r>
            </w:ins>
            <w:ins w:id="78" w:author="Kyeongin Jeong/Communication Standards /SRA/Staff Engineer/삼성전자" w:date="2021-11-02T01:05:00Z">
              <w:r>
                <w:rPr>
                  <w:sz w:val="22"/>
                  <w:szCs w:val="22"/>
                </w:rPr>
                <w:t xml:space="preserve">It said “during cell reselection”, then is it after R </w:t>
              </w:r>
            </w:ins>
            <w:ins w:id="79" w:author="Kyeongin Jeong/Communication Standards /SRA/Staff Engineer/삼성전자" w:date="2021-11-02T01:08:00Z">
              <w:r>
                <w:rPr>
                  <w:sz w:val="22"/>
                  <w:szCs w:val="22"/>
                </w:rPr>
                <w:t>criteria</w:t>
              </w:r>
            </w:ins>
            <w:ins w:id="80" w:author="Kyeongin Jeong/Communication Standards /SRA/Staff Engineer/삼성전자" w:date="2021-11-02T01:05:00Z">
              <w:r>
                <w:rPr>
                  <w:sz w:val="22"/>
                  <w:szCs w:val="22"/>
                </w:rPr>
                <w:t xml:space="preserve"> or before R </w:t>
              </w:r>
            </w:ins>
            <w:ins w:id="81" w:author="Kyeongin Jeong/Communication Standards /SRA/Staff Engineer/삼성전자" w:date="2021-11-02T01:08:00Z">
              <w:r>
                <w:rPr>
                  <w:sz w:val="22"/>
                  <w:szCs w:val="22"/>
                </w:rPr>
                <w:t>criteria</w:t>
              </w:r>
            </w:ins>
            <w:ins w:id="82" w:author="Kyeongin Jeong/Communication Standards /SRA/Staff Engineer/삼성전자" w:date="2021-11-02T01:05:00Z">
              <w:r>
                <w:rPr>
                  <w:sz w:val="22"/>
                  <w:szCs w:val="22"/>
                </w:rPr>
                <w:t xml:space="preserve">? </w:t>
              </w:r>
            </w:ins>
            <w:ins w:id="83" w:author="Kyeongin Jeong/Communication Standards /SRA/Staff Engineer/삼성전자" w:date="2021-11-02T01:07:00Z">
              <w:r>
                <w:rPr>
                  <w:sz w:val="22"/>
                  <w:szCs w:val="22"/>
                </w:rPr>
                <w:t xml:space="preserve">I think for </w:t>
              </w:r>
            </w:ins>
            <w:ins w:id="84" w:author="Kyeongin Jeong/Communication Standards /SRA/Staff Engineer/삼성전자" w:date="2021-11-02T01:10:00Z">
              <w:r>
                <w:rPr>
                  <w:sz w:val="22"/>
                  <w:szCs w:val="22"/>
                </w:rPr>
                <w:t>any case</w:t>
              </w:r>
            </w:ins>
            <w:ins w:id="85"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86"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87"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88"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89"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90" w:author="LGE - Oanyong Lee" w:date="2021-11-02T18:26:00Z"/>
                <w:sz w:val="22"/>
                <w:szCs w:val="22"/>
              </w:rPr>
            </w:pPr>
            <w:ins w:id="91"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92" w:author="LGE - Oanyong Lee" w:date="2021-11-02T18:43:00Z"/>
                <w:sz w:val="22"/>
                <w:szCs w:val="22"/>
                <w:lang w:eastAsia="ko-KR"/>
              </w:rPr>
            </w:pPr>
            <w:ins w:id="93" w:author="LGE - Oanyong Lee" w:date="2021-11-02T18:26:00Z">
              <w:r>
                <w:rPr>
                  <w:sz w:val="22"/>
                  <w:szCs w:val="22"/>
                  <w:lang w:eastAsia="ko-KR"/>
                </w:rPr>
                <w:t>We think distance from serving cell-based measurement rule is enough</w:t>
              </w:r>
            </w:ins>
            <w:ins w:id="94" w:author="LGE - Oanyong Lee" w:date="2021-11-02T18:36:00Z">
              <w:r w:rsidR="0061542A">
                <w:rPr>
                  <w:sz w:val="22"/>
                  <w:szCs w:val="22"/>
                  <w:lang w:eastAsia="ko-KR"/>
                </w:rPr>
                <w:t xml:space="preserve"> and</w:t>
              </w:r>
            </w:ins>
            <w:ins w:id="95" w:author="LGE - Oanyong Lee" w:date="2021-11-02T18:26:00Z">
              <w:r>
                <w:rPr>
                  <w:sz w:val="22"/>
                  <w:szCs w:val="22"/>
                  <w:lang w:eastAsia="ko-KR"/>
                </w:rPr>
                <w:t xml:space="preserve"> distance from neighbour cell-based cell reselection is not </w:t>
              </w:r>
            </w:ins>
            <w:ins w:id="96" w:author="LGE - Oanyong Lee" w:date="2021-11-02T18:36:00Z">
              <w:r w:rsidR="0061542A">
                <w:rPr>
                  <w:sz w:val="22"/>
                  <w:szCs w:val="22"/>
                  <w:lang w:eastAsia="ko-KR"/>
                </w:rPr>
                <w:t>useful</w:t>
              </w:r>
            </w:ins>
            <w:ins w:id="97" w:author="LGE - Oanyong Lee" w:date="2021-11-02T18:26:00Z">
              <w:r>
                <w:rPr>
                  <w:sz w:val="22"/>
                  <w:szCs w:val="22"/>
                  <w:lang w:eastAsia="ko-KR"/>
                </w:rPr>
                <w:t xml:space="preserve"> because it will increase too much UE power consumption if UE should calculate distance from each </w:t>
              </w:r>
            </w:ins>
            <w:ins w:id="98" w:author="LGE - Oanyong Lee" w:date="2021-11-02T18:27:00Z">
              <w:r>
                <w:rPr>
                  <w:sz w:val="22"/>
                  <w:szCs w:val="22"/>
                  <w:lang w:eastAsia="ko-KR"/>
                </w:rPr>
                <w:t>neighbour</w:t>
              </w:r>
            </w:ins>
            <w:ins w:id="99" w:author="LGE - Oanyong Lee" w:date="2021-11-02T18:26:00Z">
              <w:r>
                <w:rPr>
                  <w:sz w:val="22"/>
                  <w:szCs w:val="22"/>
                  <w:lang w:eastAsia="ko-KR"/>
                </w:rPr>
                <w:t xml:space="preserve"> </w:t>
              </w:r>
            </w:ins>
            <w:ins w:id="100" w:author="LGE - Oanyong Lee" w:date="2021-11-02T18:27:00Z">
              <w:r>
                <w:rPr>
                  <w:sz w:val="22"/>
                  <w:szCs w:val="22"/>
                  <w:lang w:eastAsia="ko-KR"/>
                </w:rPr>
                <w:t>cell.</w:t>
              </w:r>
            </w:ins>
            <w:ins w:id="101" w:author="LGE - Oanyong Lee" w:date="2021-11-02T18:36:00Z">
              <w:r w:rsidR="0061542A">
                <w:rPr>
                  <w:sz w:val="22"/>
                  <w:szCs w:val="22"/>
                  <w:lang w:eastAsia="ko-KR"/>
                </w:rPr>
                <w:t xml:space="preserve"> Furthermore, for </w:t>
              </w:r>
            </w:ins>
            <w:ins w:id="102" w:author="LGE - Oanyong Lee" w:date="2021-11-02T18:41:00Z">
              <w:r w:rsidR="0061542A">
                <w:rPr>
                  <w:sz w:val="22"/>
                  <w:szCs w:val="22"/>
                  <w:lang w:eastAsia="ko-KR"/>
                </w:rPr>
                <w:t>earth</w:t>
              </w:r>
            </w:ins>
            <w:ins w:id="103" w:author="LGE - Oanyong Lee" w:date="2021-11-02T18:36:00Z">
              <w:r w:rsidR="0061542A">
                <w:rPr>
                  <w:sz w:val="22"/>
                  <w:szCs w:val="22"/>
                  <w:lang w:eastAsia="ko-KR"/>
                </w:rPr>
                <w:t xml:space="preserve">-fixed </w:t>
              </w:r>
            </w:ins>
            <w:ins w:id="104" w:author="LGE - Oanyong Lee" w:date="2021-11-02T18:41:00Z">
              <w:r w:rsidR="0061542A">
                <w:rPr>
                  <w:sz w:val="22"/>
                  <w:szCs w:val="22"/>
                  <w:lang w:eastAsia="ko-KR"/>
                </w:rPr>
                <w:t>neighbour</w:t>
              </w:r>
            </w:ins>
            <w:ins w:id="105" w:author="LGE - Oanyong Lee" w:date="2021-11-02T18:36:00Z">
              <w:r w:rsidR="0061542A">
                <w:rPr>
                  <w:sz w:val="22"/>
                  <w:szCs w:val="22"/>
                  <w:lang w:eastAsia="ko-KR"/>
                </w:rPr>
                <w:t xml:space="preserve"> </w:t>
              </w:r>
            </w:ins>
            <w:ins w:id="106"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07" w:author="LGE - Oanyong Lee" w:date="2021-11-02T18:43:00Z">
              <w:r w:rsidR="005F60CA">
                <w:rPr>
                  <w:sz w:val="22"/>
                  <w:szCs w:val="22"/>
                  <w:lang w:eastAsia="ko-KR"/>
                </w:rPr>
                <w:t xml:space="preserve">satisfying the cell quality condition means the UE </w:t>
              </w:r>
            </w:ins>
            <w:ins w:id="108" w:author="LGE - Oanyong Lee" w:date="2021-11-02T18:42:00Z">
              <w:r w:rsidR="005F60CA">
                <w:rPr>
                  <w:sz w:val="22"/>
                  <w:szCs w:val="22"/>
                  <w:lang w:eastAsia="ko-KR"/>
                </w:rPr>
                <w:t xml:space="preserve">is already close enough to the </w:t>
              </w:r>
            </w:ins>
            <w:ins w:id="109"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10" w:author="Min Min13 Xu" w:date="2021-11-02T18:43:00Z">
                <w:pPr/>
              </w:pPrChange>
            </w:pPr>
            <w:ins w:id="111"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12" w:author="Helka-Liina Maattanen" w:date="2021-11-02T17:22:00Z">
              <w:r>
                <w:rPr>
                  <w:sz w:val="22"/>
                  <w:szCs w:val="22"/>
                </w:rPr>
                <w:lastRenderedPageBreak/>
                <w:t>Ericsson</w:t>
              </w:r>
            </w:ins>
          </w:p>
        </w:tc>
        <w:tc>
          <w:tcPr>
            <w:tcW w:w="1980" w:type="dxa"/>
          </w:tcPr>
          <w:p w14:paraId="2BFEBDBB" w14:textId="41BB41DF" w:rsidR="00714638" w:rsidRPr="00BD4B02" w:rsidRDefault="00714638" w:rsidP="00714638">
            <w:pPr>
              <w:rPr>
                <w:sz w:val="22"/>
                <w:szCs w:val="22"/>
              </w:rPr>
            </w:pPr>
            <w:ins w:id="113"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14" w:author="Helka-Liina Maattanen" w:date="2021-11-02T17:22:00Z">
              <w:r>
                <w:rPr>
                  <w:sz w:val="22"/>
                  <w:szCs w:val="22"/>
                </w:rPr>
                <w:t>Before or after RSRP based ranking, the distance should be taken into account.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15" w:author="NEC" w:date="2021-11-02T16:41:00Z">
              <w:r>
                <w:rPr>
                  <w:sz w:val="22"/>
                  <w:szCs w:val="22"/>
                </w:rPr>
                <w:t>NEC</w:t>
              </w:r>
            </w:ins>
          </w:p>
        </w:tc>
        <w:tc>
          <w:tcPr>
            <w:tcW w:w="1980" w:type="dxa"/>
          </w:tcPr>
          <w:p w14:paraId="290D2C8A" w14:textId="77777777" w:rsidR="009A056C" w:rsidRDefault="009A056C" w:rsidP="009A056C">
            <w:pPr>
              <w:rPr>
                <w:ins w:id="116" w:author="NEC" w:date="2021-11-02T16:41:00Z"/>
                <w:sz w:val="22"/>
                <w:szCs w:val="22"/>
              </w:rPr>
            </w:pPr>
            <w:ins w:id="117"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18" w:author="NEC" w:date="2021-11-02T16:41:00Z">
              <w:r>
                <w:rPr>
                  <w:sz w:val="22"/>
                  <w:szCs w:val="22"/>
                </w:rPr>
                <w:t>Or option1b</w:t>
              </w:r>
            </w:ins>
          </w:p>
        </w:tc>
        <w:tc>
          <w:tcPr>
            <w:tcW w:w="5845" w:type="dxa"/>
          </w:tcPr>
          <w:p w14:paraId="371E7193" w14:textId="77777777" w:rsidR="009A056C" w:rsidRDefault="009A056C" w:rsidP="009A056C">
            <w:pPr>
              <w:rPr>
                <w:ins w:id="119" w:author="NEC" w:date="2021-11-02T16:41:00Z"/>
                <w:sz w:val="22"/>
                <w:szCs w:val="22"/>
              </w:rPr>
            </w:pPr>
            <w:ins w:id="120"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21" w:author="NEC" w:date="2021-11-02T16:41:00Z"/>
                <w:sz w:val="22"/>
                <w:szCs w:val="22"/>
                <w:u w:val="single"/>
              </w:rPr>
            </w:pPr>
            <w:ins w:id="122"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23" w:author="NEC" w:date="2021-11-02T16:42:00Z">
              <w:r>
                <w:rPr>
                  <w:sz w:val="22"/>
                  <w:szCs w:val="22"/>
                  <w:u w:val="single"/>
                </w:rPr>
                <w:t xml:space="preserve">it </w:t>
              </w:r>
            </w:ins>
            <w:ins w:id="124"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25" w:author="NEC" w:date="2021-11-02T16:41:00Z"/>
                <w:sz w:val="22"/>
                <w:szCs w:val="22"/>
              </w:rPr>
            </w:pPr>
            <w:ins w:id="126"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27"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28"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918E3D2" w14:textId="3882563D" w:rsidR="00E9607E" w:rsidRPr="00E9607E" w:rsidRDefault="00E9607E" w:rsidP="00E9607E">
            <w:pPr>
              <w:rPr>
                <w:rFonts w:eastAsia="宋体"/>
                <w:sz w:val="22"/>
                <w:szCs w:val="22"/>
                <w:lang w:eastAsia="zh-CN"/>
                <w:rPrChange w:id="129" w:author="Min Min13 Xu" w:date="2021-11-03T08:44:00Z">
                  <w:rPr>
                    <w:sz w:val="22"/>
                    <w:szCs w:val="22"/>
                  </w:rPr>
                </w:rPrChange>
              </w:rPr>
            </w:pPr>
            <w:ins w:id="130" w:author="Min Min13 Xu" w:date="2021-11-03T08:44:00Z">
              <w:r>
                <w:rPr>
                  <w:rFonts w:eastAsia="宋体" w:hint="eastAsia"/>
                  <w:sz w:val="22"/>
                  <w:szCs w:val="22"/>
                  <w:lang w:eastAsia="zh-CN"/>
                </w:rPr>
                <w:t>N</w:t>
              </w:r>
              <w:r>
                <w:rPr>
                  <w:rFonts w:eastAsia="宋体"/>
                  <w:sz w:val="22"/>
                  <w:szCs w:val="22"/>
                  <w:lang w:eastAsia="zh-CN"/>
                </w:rPr>
                <w:t>one</w:t>
              </w:r>
            </w:ins>
            <w:ins w:id="131" w:author="Min Min13 Xu" w:date="2021-11-03T08:50:00Z">
              <w:r w:rsidR="0086228A">
                <w:rPr>
                  <w:rFonts w:eastAsia="宋体"/>
                  <w:sz w:val="22"/>
                  <w:szCs w:val="22"/>
                  <w:lang w:eastAsia="zh-CN"/>
                </w:rPr>
                <w:t xml:space="preserve"> or Option 1 with</w:t>
              </w:r>
            </w:ins>
            <w:ins w:id="132" w:author="Min Min13 Xu" w:date="2021-11-03T08:51:00Z">
              <w:r w:rsidR="0086228A">
                <w:rPr>
                  <w:rFonts w:eastAsia="宋体"/>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33" w:author="Min Min13 Xu" w:date="2021-11-03T08:41:00Z">
              <w:r>
                <w:rPr>
                  <w:rFonts w:eastAsia="宋体" w:hint="eastAsia"/>
                  <w:sz w:val="22"/>
                  <w:szCs w:val="22"/>
                  <w:lang w:eastAsia="zh-CN"/>
                </w:rPr>
                <w:t>W</w:t>
              </w:r>
              <w:r>
                <w:rPr>
                  <w:rFonts w:eastAsia="宋体"/>
                  <w:sz w:val="22"/>
                  <w:szCs w:val="22"/>
                  <w:lang w:eastAsia="zh-CN"/>
                </w:rPr>
                <w:t>e</w:t>
              </w:r>
            </w:ins>
            <w:ins w:id="134" w:author="Min Min13 Xu" w:date="2021-11-03T08:44:00Z">
              <w:r>
                <w:rPr>
                  <w:rFonts w:eastAsia="宋体"/>
                  <w:sz w:val="22"/>
                  <w:szCs w:val="22"/>
                  <w:lang w:eastAsia="zh-CN"/>
                </w:rPr>
                <w:t xml:space="preserve"> would like to </w:t>
              </w:r>
            </w:ins>
            <w:ins w:id="135" w:author="Min Min13 Xu" w:date="2021-11-03T08:45:00Z">
              <w:r>
                <w:rPr>
                  <w:rFonts w:eastAsia="宋体"/>
                  <w:sz w:val="22"/>
                  <w:szCs w:val="22"/>
                  <w:lang w:eastAsia="zh-CN"/>
                </w:rPr>
                <w:t>avoid</w:t>
              </w:r>
            </w:ins>
            <w:ins w:id="136" w:author="Min Min13 Xu" w:date="2021-11-03T08:44:00Z">
              <w:r>
                <w:rPr>
                  <w:rFonts w:eastAsia="宋体"/>
                  <w:sz w:val="22"/>
                  <w:szCs w:val="22"/>
                  <w:lang w:eastAsia="zh-CN"/>
                </w:rPr>
                <w:t xml:space="preserve"> too m</w:t>
              </w:r>
            </w:ins>
            <w:ins w:id="137" w:author="Min Min13 Xu" w:date="2021-11-03T08:45:00Z">
              <w:r>
                <w:rPr>
                  <w:rFonts w:eastAsia="宋体"/>
                  <w:sz w:val="22"/>
                  <w:szCs w:val="22"/>
                  <w:lang w:eastAsia="zh-CN"/>
                </w:rPr>
                <w:t>uch</w:t>
              </w:r>
            </w:ins>
            <w:ins w:id="138" w:author="Min Min13 Xu" w:date="2021-11-03T08:44:00Z">
              <w:r>
                <w:rPr>
                  <w:rFonts w:eastAsia="宋体"/>
                  <w:sz w:val="22"/>
                  <w:szCs w:val="22"/>
                  <w:lang w:eastAsia="zh-CN"/>
                </w:rPr>
                <w:t xml:space="preserve"> calculation of distances </w:t>
              </w:r>
            </w:ins>
            <w:ins w:id="139" w:author="Min Min13 Xu" w:date="2021-11-03T08:45:00Z">
              <w:r>
                <w:rPr>
                  <w:rFonts w:eastAsia="宋体"/>
                  <w:sz w:val="22"/>
                  <w:szCs w:val="22"/>
                  <w:lang w:eastAsia="zh-CN"/>
                </w:rPr>
                <w:t xml:space="preserve">(and possibly </w:t>
              </w:r>
            </w:ins>
            <w:ins w:id="140" w:author="Min Min13 Xu" w:date="2021-11-03T08:46:00Z">
              <w:r>
                <w:rPr>
                  <w:rFonts w:eastAsia="宋体" w:hint="eastAsia"/>
                  <w:sz w:val="22"/>
                  <w:szCs w:val="22"/>
                  <w:lang w:eastAsia="zh-CN"/>
                </w:rPr>
                <w:t>continuous</w:t>
              </w:r>
              <w:r>
                <w:rPr>
                  <w:rFonts w:eastAsia="宋体"/>
                  <w:sz w:val="22"/>
                  <w:szCs w:val="22"/>
                  <w:lang w:eastAsia="zh-CN"/>
                </w:rPr>
                <w:t xml:space="preserve"> </w:t>
              </w:r>
            </w:ins>
            <w:ins w:id="141" w:author="Min Min13 Xu" w:date="2021-11-03T08:45:00Z">
              <w:r>
                <w:rPr>
                  <w:rFonts w:eastAsia="宋体"/>
                  <w:sz w:val="22"/>
                  <w:szCs w:val="22"/>
                  <w:lang w:eastAsia="zh-CN"/>
                </w:rPr>
                <w:t>updating)</w:t>
              </w:r>
            </w:ins>
            <w:ins w:id="142" w:author="Min Min13 Xu" w:date="2021-11-03T08:51:00Z">
              <w:r w:rsidR="0086228A">
                <w:rPr>
                  <w:rFonts w:eastAsia="宋体"/>
                  <w:sz w:val="22"/>
                  <w:szCs w:val="22"/>
                  <w:lang w:eastAsia="zh-CN"/>
                </w:rPr>
                <w:t xml:space="preserve"> for power saving in IDLE/INACTIVE</w:t>
              </w:r>
            </w:ins>
            <w:ins w:id="143" w:author="Min Min13 Xu" w:date="2021-11-03T08:41:00Z">
              <w:r>
                <w:rPr>
                  <w:rFonts w:eastAsia="宋体"/>
                  <w:sz w:val="22"/>
                  <w:szCs w:val="22"/>
                  <w:lang w:eastAsia="zh-CN"/>
                </w:rPr>
                <w:t>.</w:t>
              </w:r>
            </w:ins>
            <w:ins w:id="144" w:author="Min Min13 Xu" w:date="2021-11-03T08:46:00Z">
              <w:r>
                <w:rPr>
                  <w:rFonts w:eastAsia="宋体"/>
                  <w:sz w:val="22"/>
                  <w:szCs w:val="22"/>
                  <w:lang w:eastAsia="zh-CN"/>
                </w:rPr>
                <w:t xml:space="preserve"> </w:t>
              </w:r>
            </w:ins>
            <w:ins w:id="145" w:author="Min Min13 Xu" w:date="2021-11-03T08:47:00Z">
              <w:r>
                <w:rPr>
                  <w:rFonts w:eastAsia="宋体"/>
                  <w:sz w:val="22"/>
                  <w:szCs w:val="22"/>
                  <w:lang w:eastAsia="zh-CN"/>
                </w:rPr>
                <w:t>The</w:t>
              </w:r>
            </w:ins>
            <w:ins w:id="146" w:author="Min Min13 Xu" w:date="2021-11-03T08:46:00Z">
              <w:r>
                <w:rPr>
                  <w:rFonts w:eastAsia="宋体"/>
                  <w:sz w:val="22"/>
                  <w:szCs w:val="22"/>
                  <w:lang w:eastAsia="zh-CN"/>
                </w:rPr>
                <w:t xml:space="preserve"> distance to the serving cell </w:t>
              </w:r>
            </w:ins>
            <w:ins w:id="147" w:author="Min Min13 Xu" w:date="2021-11-03T08:47:00Z">
              <w:r>
                <w:rPr>
                  <w:rFonts w:eastAsia="宋体"/>
                  <w:sz w:val="22"/>
                  <w:szCs w:val="22"/>
                  <w:lang w:eastAsia="zh-CN"/>
                </w:rPr>
                <w:t xml:space="preserve">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ins w:id="148" w:author="Min Min13 Xu" w:date="2021-11-03T08:48:00Z">
              <w:r>
                <w:rPr>
                  <w:rFonts w:eastAsia="宋体"/>
                  <w:sz w:val="22"/>
                  <w:szCs w:val="22"/>
                  <w:lang w:eastAsia="zh-CN"/>
                </w:rPr>
                <w:t xml:space="preserve"> If </w:t>
              </w:r>
            </w:ins>
            <w:ins w:id="149" w:author="Min Min13 Xu" w:date="2021-11-03T08:49:00Z">
              <w:r>
                <w:rPr>
                  <w:rFonts w:eastAsia="宋体"/>
                  <w:sz w:val="22"/>
                  <w:szCs w:val="22"/>
                  <w:lang w:eastAsia="zh-CN"/>
                </w:rPr>
                <w:t xml:space="preserve">majority companies prefer to </w:t>
              </w:r>
            </w:ins>
            <w:ins w:id="150" w:author="Min Min13 Xu" w:date="2021-11-03T08:50:00Z">
              <w:r w:rsidR="0086228A">
                <w:rPr>
                  <w:rFonts w:eastAsia="宋体"/>
                  <w:sz w:val="22"/>
                  <w:szCs w:val="22"/>
                  <w:lang w:eastAsia="zh-CN"/>
                </w:rPr>
                <w:t>include</w:t>
              </w:r>
            </w:ins>
            <w:ins w:id="151" w:author="Min Min13 Xu" w:date="2021-11-03T08:49:00Z">
              <w:r>
                <w:rPr>
                  <w:rFonts w:eastAsia="宋体"/>
                  <w:sz w:val="22"/>
                  <w:szCs w:val="22"/>
                  <w:lang w:eastAsia="zh-CN"/>
                </w:rPr>
                <w:t xml:space="preserve"> </w:t>
              </w:r>
            </w:ins>
            <w:ins w:id="152" w:author="Min Min13 Xu" w:date="2021-11-03T08:48:00Z">
              <w:r>
                <w:rPr>
                  <w:rFonts w:eastAsia="宋体"/>
                  <w:sz w:val="22"/>
                  <w:szCs w:val="22"/>
                  <w:lang w:eastAsia="zh-CN"/>
                </w:rPr>
                <w:t xml:space="preserve">distances to </w:t>
              </w:r>
              <w:proofErr w:type="spellStart"/>
              <w:r>
                <w:rPr>
                  <w:rFonts w:eastAsia="宋体"/>
                  <w:sz w:val="22"/>
                  <w:szCs w:val="22"/>
                  <w:lang w:eastAsia="zh-CN"/>
                </w:rPr>
                <w:t>neighboring</w:t>
              </w:r>
              <w:proofErr w:type="spellEnd"/>
              <w:r>
                <w:rPr>
                  <w:rFonts w:eastAsia="宋体"/>
                  <w:sz w:val="22"/>
                  <w:szCs w:val="22"/>
                  <w:lang w:eastAsia="zh-CN"/>
                </w:rPr>
                <w:t xml:space="preserve"> cells</w:t>
              </w:r>
            </w:ins>
            <w:ins w:id="153" w:author="Min Min13 Xu" w:date="2021-11-03T08:49:00Z">
              <w:r>
                <w:rPr>
                  <w:rFonts w:eastAsia="宋体"/>
                  <w:sz w:val="22"/>
                  <w:szCs w:val="22"/>
                  <w:lang w:eastAsia="zh-CN"/>
                </w:rPr>
                <w:t xml:space="preserve">, we would like to limit the threshold </w:t>
              </w:r>
            </w:ins>
            <w:ins w:id="154" w:author="Min Min13 Xu" w:date="2021-11-03T08:51:00Z">
              <w:r w:rsidR="0086228A">
                <w:rPr>
                  <w:rFonts w:eastAsia="宋体"/>
                  <w:sz w:val="22"/>
                  <w:szCs w:val="22"/>
                  <w:lang w:eastAsia="zh-CN"/>
                </w:rPr>
                <w:t xml:space="preserve">to a lower level </w:t>
              </w:r>
            </w:ins>
            <w:ins w:id="155" w:author="Min Min13 Xu" w:date="2021-11-03T08:50:00Z">
              <w:r>
                <w:rPr>
                  <w:rFonts w:eastAsia="宋体"/>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56"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57"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58" w:author="Pavan Nuggehalli" w:date="2021-11-02T19:25:00Z">
              <w:r>
                <w:rPr>
                  <w:sz w:val="22"/>
                  <w:szCs w:val="22"/>
                </w:rPr>
                <w:t xml:space="preserve">Seems more straightforward </w:t>
              </w:r>
            </w:ins>
          </w:p>
        </w:tc>
      </w:tr>
      <w:tr w:rsidR="003A24B1" w14:paraId="04C0339A" w14:textId="77777777" w:rsidTr="00AA6DBF">
        <w:trPr>
          <w:ins w:id="159" w:author="Pavan Nuggehalli" w:date="2021-11-02T19:25:00Z"/>
        </w:trPr>
        <w:tc>
          <w:tcPr>
            <w:tcW w:w="1525" w:type="dxa"/>
          </w:tcPr>
          <w:p w14:paraId="27433A70" w14:textId="4235C5AA" w:rsidR="003A24B1" w:rsidRPr="00BD4B02" w:rsidRDefault="003A24B1" w:rsidP="003A24B1">
            <w:pPr>
              <w:rPr>
                <w:ins w:id="160" w:author="Pavan Nuggehalli" w:date="2021-11-02T19:25:00Z"/>
                <w:sz w:val="22"/>
                <w:szCs w:val="22"/>
              </w:rPr>
            </w:pPr>
            <w:ins w:id="161"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925A444" w14:textId="23ECDA1C" w:rsidR="003A24B1" w:rsidRPr="00BD4B02" w:rsidRDefault="003A24B1" w:rsidP="003A24B1">
            <w:pPr>
              <w:rPr>
                <w:ins w:id="162" w:author="Pavan Nuggehalli" w:date="2021-11-02T19:25:00Z"/>
                <w:sz w:val="22"/>
                <w:szCs w:val="22"/>
              </w:rPr>
            </w:pPr>
            <w:ins w:id="163"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141BACC8" w14:textId="5078255C" w:rsidR="003A24B1" w:rsidRPr="00E9607E" w:rsidRDefault="003A24B1" w:rsidP="003A24B1">
            <w:pPr>
              <w:rPr>
                <w:ins w:id="164" w:author="Pavan Nuggehalli" w:date="2021-11-02T19:25:00Z"/>
                <w:sz w:val="22"/>
                <w:szCs w:val="22"/>
              </w:rPr>
            </w:pPr>
            <w:ins w:id="165"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66" w:author="vivo (Xiao)" w:date="2021-11-03T14:21:00Z"/>
        </w:trPr>
        <w:tc>
          <w:tcPr>
            <w:tcW w:w="1525" w:type="dxa"/>
          </w:tcPr>
          <w:p w14:paraId="383B0F5D" w14:textId="77777777" w:rsidR="00525AF1" w:rsidRPr="00C258A6" w:rsidRDefault="00525AF1" w:rsidP="00202AF1">
            <w:pPr>
              <w:rPr>
                <w:ins w:id="167" w:author="vivo (Xiao)" w:date="2021-11-03T14:21:00Z"/>
                <w:rFonts w:eastAsia="宋体"/>
                <w:sz w:val="22"/>
                <w:szCs w:val="22"/>
                <w:lang w:eastAsia="zh-CN"/>
              </w:rPr>
            </w:pPr>
            <w:ins w:id="168"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4CC9271F" w14:textId="77777777" w:rsidR="00525AF1" w:rsidRPr="00BD4B02" w:rsidRDefault="00525AF1" w:rsidP="00202AF1">
            <w:pPr>
              <w:rPr>
                <w:ins w:id="169" w:author="vivo (Xiao)" w:date="2021-11-03T14:21:00Z"/>
                <w:sz w:val="22"/>
                <w:szCs w:val="22"/>
              </w:rPr>
            </w:pPr>
            <w:ins w:id="170" w:author="vivo (Xiao)" w:date="2021-11-03T14:21:00Z">
              <w:r>
                <w:rPr>
                  <w:rFonts w:eastAsia="宋体"/>
                  <w:sz w:val="22"/>
                  <w:szCs w:val="22"/>
                  <w:lang w:eastAsia="zh-CN"/>
                </w:rPr>
                <w:t>Option 2</w:t>
              </w:r>
            </w:ins>
          </w:p>
        </w:tc>
        <w:tc>
          <w:tcPr>
            <w:tcW w:w="5845" w:type="dxa"/>
          </w:tcPr>
          <w:p w14:paraId="5BEE9CE9" w14:textId="77777777" w:rsidR="00525AF1" w:rsidRPr="00BD4B02" w:rsidRDefault="00525AF1" w:rsidP="00202AF1">
            <w:pPr>
              <w:rPr>
                <w:ins w:id="171" w:author="vivo (Xiao)" w:date="2021-11-03T14:21:00Z"/>
                <w:sz w:val="22"/>
                <w:szCs w:val="22"/>
              </w:rPr>
            </w:pPr>
            <w:ins w:id="172"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173" w:author="Intel" w:date="2021-11-03T14:48:00Z"/>
        </w:trPr>
        <w:tc>
          <w:tcPr>
            <w:tcW w:w="1525" w:type="dxa"/>
          </w:tcPr>
          <w:p w14:paraId="22845B1C" w14:textId="007B410A" w:rsidR="00202AF1" w:rsidRDefault="00202AF1" w:rsidP="00202AF1">
            <w:pPr>
              <w:rPr>
                <w:ins w:id="174" w:author="Intel" w:date="2021-11-03T14:48:00Z"/>
                <w:rFonts w:eastAsia="宋体"/>
                <w:sz w:val="22"/>
                <w:szCs w:val="22"/>
                <w:lang w:eastAsia="zh-CN"/>
              </w:rPr>
            </w:pPr>
            <w:ins w:id="175" w:author="Intel" w:date="2021-11-03T14:48:00Z">
              <w:r>
                <w:rPr>
                  <w:rFonts w:eastAsia="宋体"/>
                  <w:sz w:val="22"/>
                  <w:szCs w:val="22"/>
                  <w:lang w:eastAsia="zh-CN"/>
                </w:rPr>
                <w:t>Intel</w:t>
              </w:r>
            </w:ins>
          </w:p>
        </w:tc>
        <w:tc>
          <w:tcPr>
            <w:tcW w:w="1980" w:type="dxa"/>
          </w:tcPr>
          <w:p w14:paraId="4AA814CB" w14:textId="69B50F20" w:rsidR="00202AF1" w:rsidRDefault="00202AF1" w:rsidP="00202AF1">
            <w:pPr>
              <w:rPr>
                <w:ins w:id="176" w:author="Intel" w:date="2021-11-03T14:48:00Z"/>
                <w:rFonts w:eastAsia="宋体"/>
                <w:sz w:val="22"/>
                <w:szCs w:val="22"/>
                <w:lang w:eastAsia="zh-CN"/>
              </w:rPr>
            </w:pPr>
            <w:ins w:id="177" w:author="Intel" w:date="2021-11-03T14:48:00Z">
              <w:r>
                <w:rPr>
                  <w:rFonts w:eastAsia="宋体"/>
                  <w:sz w:val="22"/>
                  <w:szCs w:val="22"/>
                  <w:lang w:eastAsia="zh-CN"/>
                </w:rPr>
                <w:t>Op</w:t>
              </w:r>
            </w:ins>
            <w:ins w:id="178" w:author="Intel" w:date="2021-11-03T14:49:00Z">
              <w:r>
                <w:rPr>
                  <w:rFonts w:eastAsia="宋体"/>
                  <w:sz w:val="22"/>
                  <w:szCs w:val="22"/>
                  <w:lang w:eastAsia="zh-CN"/>
                </w:rPr>
                <w:t>tion 1</w:t>
              </w:r>
            </w:ins>
          </w:p>
        </w:tc>
        <w:tc>
          <w:tcPr>
            <w:tcW w:w="5845" w:type="dxa"/>
          </w:tcPr>
          <w:p w14:paraId="2D327E7F" w14:textId="21DB9428" w:rsidR="00202AF1" w:rsidRDefault="00202AF1" w:rsidP="00202AF1">
            <w:pPr>
              <w:rPr>
                <w:ins w:id="179" w:author="Intel" w:date="2021-11-03T14:48:00Z"/>
                <w:sz w:val="22"/>
                <w:szCs w:val="22"/>
              </w:rPr>
            </w:pPr>
            <w:ins w:id="180" w:author="Intel" w:date="2021-11-03T14:49:00Z">
              <w:r>
                <w:rPr>
                  <w:sz w:val="22"/>
                  <w:szCs w:val="22"/>
                </w:rPr>
                <w:t>For quasi-earth fixed cell, cells are relatively fixed, so only the UE movement and signal qu</w:t>
              </w:r>
            </w:ins>
            <w:ins w:id="181" w:author="Intel" w:date="2021-11-03T14:50:00Z">
              <w:r>
                <w:rPr>
                  <w:sz w:val="22"/>
                  <w:szCs w:val="22"/>
                </w:rPr>
                <w:t>ality need to be considered in this case. And option 1 is an easier way.</w:t>
              </w:r>
            </w:ins>
          </w:p>
        </w:tc>
      </w:tr>
      <w:tr w:rsidR="00EB678D" w14:paraId="6F6472E2" w14:textId="77777777" w:rsidTr="00525AF1">
        <w:trPr>
          <w:ins w:id="182" w:author="黄曲芳 (Qufang Huang)" w:date="2021-11-03T15:11:00Z"/>
        </w:trPr>
        <w:tc>
          <w:tcPr>
            <w:tcW w:w="1525" w:type="dxa"/>
          </w:tcPr>
          <w:p w14:paraId="5FEFF140" w14:textId="69902784" w:rsidR="00EB678D" w:rsidRDefault="00EB678D" w:rsidP="00EB678D">
            <w:pPr>
              <w:rPr>
                <w:ins w:id="183" w:author="黄曲芳 (Qufang Huang)" w:date="2021-11-03T15:11:00Z"/>
                <w:rFonts w:eastAsia="宋体"/>
                <w:sz w:val="22"/>
                <w:szCs w:val="22"/>
                <w:lang w:eastAsia="zh-CN"/>
              </w:rPr>
            </w:pPr>
            <w:proofErr w:type="spellStart"/>
            <w:ins w:id="184"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13071CF6" w14:textId="5A48DE66" w:rsidR="00EB678D" w:rsidRDefault="00EB678D" w:rsidP="00EB678D">
            <w:pPr>
              <w:rPr>
                <w:ins w:id="185" w:author="黄曲芳 (Qufang Huang)" w:date="2021-11-03T15:11:00Z"/>
                <w:rFonts w:eastAsia="宋体"/>
                <w:sz w:val="22"/>
                <w:szCs w:val="22"/>
                <w:lang w:eastAsia="zh-CN"/>
              </w:rPr>
            </w:pPr>
            <w:ins w:id="186" w:author="黄曲芳 (Qufang Huang)" w:date="2021-11-03T15:11:00Z">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ins>
          </w:p>
        </w:tc>
        <w:tc>
          <w:tcPr>
            <w:tcW w:w="5845" w:type="dxa"/>
          </w:tcPr>
          <w:p w14:paraId="12EED4C0" w14:textId="3888DB07" w:rsidR="00EB678D" w:rsidRDefault="00EB678D" w:rsidP="00EB678D">
            <w:pPr>
              <w:rPr>
                <w:ins w:id="187" w:author="黄曲芳 (Qufang Huang)" w:date="2021-11-03T15:11:00Z"/>
                <w:sz w:val="22"/>
                <w:szCs w:val="22"/>
              </w:rPr>
            </w:pPr>
            <w:ins w:id="188" w:author="黄曲芳 (Qufang Huang)" w:date="2021-11-03T15:11:00Z">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189" w:author="OPPO" w:date="2021-11-03T15:31:00Z"/>
        </w:trPr>
        <w:tc>
          <w:tcPr>
            <w:tcW w:w="1525" w:type="dxa"/>
          </w:tcPr>
          <w:p w14:paraId="762D3D05" w14:textId="541BDE96" w:rsidR="004C1705" w:rsidRDefault="004C1705" w:rsidP="004C1705">
            <w:pPr>
              <w:rPr>
                <w:ins w:id="190" w:author="OPPO" w:date="2021-11-03T15:31:00Z"/>
                <w:rFonts w:eastAsia="宋体" w:hint="eastAsia"/>
                <w:sz w:val="22"/>
                <w:szCs w:val="22"/>
                <w:lang w:eastAsia="zh-CN"/>
              </w:rPr>
            </w:pPr>
            <w:ins w:id="191"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408AEE44" w14:textId="4C370B57" w:rsidR="004C1705" w:rsidRDefault="004C1705" w:rsidP="004C1705">
            <w:pPr>
              <w:rPr>
                <w:ins w:id="192" w:author="OPPO" w:date="2021-11-03T15:31:00Z"/>
                <w:rFonts w:eastAsia="宋体"/>
                <w:sz w:val="22"/>
                <w:szCs w:val="22"/>
                <w:lang w:eastAsia="zh-CN"/>
              </w:rPr>
            </w:pPr>
            <w:ins w:id="193" w:author="OPPO" w:date="2021-11-03T15:31:00Z">
              <w:r>
                <w:rPr>
                  <w:rFonts w:eastAsia="宋体"/>
                  <w:sz w:val="22"/>
                  <w:szCs w:val="22"/>
                  <w:lang w:eastAsia="zh-CN"/>
                </w:rPr>
                <w:t>Option 2</w:t>
              </w:r>
            </w:ins>
          </w:p>
        </w:tc>
        <w:tc>
          <w:tcPr>
            <w:tcW w:w="5845" w:type="dxa"/>
          </w:tcPr>
          <w:p w14:paraId="2CE36D83" w14:textId="76BAE331" w:rsidR="004C1705" w:rsidRDefault="004C1705" w:rsidP="004C1705">
            <w:pPr>
              <w:rPr>
                <w:ins w:id="194" w:author="OPPO" w:date="2021-11-03T15:31:00Z"/>
                <w:rFonts w:eastAsia="宋体"/>
                <w:sz w:val="22"/>
                <w:szCs w:val="22"/>
                <w:lang w:eastAsia="zh-CN"/>
              </w:rPr>
            </w:pPr>
            <w:ins w:id="195" w:author="OPPO" w:date="2021-11-03T15:31:00Z">
              <w:r>
                <w:rPr>
                  <w:rFonts w:eastAsia="宋体"/>
                  <w:sz w:val="22"/>
                  <w:szCs w:val="22"/>
                  <w:lang w:eastAsia="zh-CN"/>
                </w:rPr>
                <w:t xml:space="preserve">After legacy </w:t>
              </w:r>
              <w:r w:rsidRPr="00690845">
                <w:rPr>
                  <w:rFonts w:eastAsia="宋体"/>
                  <w:sz w:val="22"/>
                  <w:szCs w:val="22"/>
                  <w:lang w:eastAsia="zh-CN"/>
                </w:rPr>
                <w:t xml:space="preserve">RSRP based ranking, the cell with the shortest distance to the satellite’s cell </w:t>
              </w:r>
              <w:proofErr w:type="spellStart"/>
              <w:r w:rsidRPr="00690845">
                <w:rPr>
                  <w:rFonts w:eastAsia="宋体"/>
                  <w:sz w:val="22"/>
                  <w:szCs w:val="22"/>
                  <w:lang w:eastAsia="zh-CN"/>
                </w:rPr>
                <w:t>center</w:t>
              </w:r>
              <w:proofErr w:type="spellEnd"/>
              <w:r w:rsidRPr="00690845">
                <w:rPr>
                  <w:rFonts w:eastAsia="宋体"/>
                  <w:sz w:val="22"/>
                  <w:szCs w:val="22"/>
                  <w:lang w:eastAsia="zh-CN"/>
                </w:rPr>
                <w:t xml:space="preserve"> is selected.</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2"/>
        <w:numPr>
          <w:ilvl w:val="1"/>
          <w:numId w:val="2"/>
        </w:numPr>
      </w:pPr>
      <w:r>
        <w:lastRenderedPageBreak/>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196" w:name="_Hlk86498661"/>
            <w:r w:rsidRPr="00710490">
              <w:rPr>
                <w:b/>
                <w:color w:val="595959"/>
                <w:sz w:val="16"/>
              </w:rPr>
              <w:t>The cell stop time of neighbor cells</w:t>
            </w:r>
            <w:bookmarkEnd w:id="196"/>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Change w:id="197">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198"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199"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200"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201" w:author="Kyeongin Jeong/Communication Standards /SRA/Staff Engineer/삼성전자" w:date="2021-11-02T01:14:00Z">
              <w:r w:rsidR="00591442">
                <w:rPr>
                  <w:sz w:val="22"/>
                  <w:szCs w:val="22"/>
                </w:rPr>
                <w:t>and/or</w:t>
              </w:r>
            </w:ins>
            <w:ins w:id="202" w:author="Kyeongin Jeong/Communication Standards /SRA/Staff Engineer/삼성전자" w:date="2021-11-02T01:13:00Z">
              <w:r>
                <w:rPr>
                  <w:sz w:val="22"/>
                  <w:szCs w:val="22"/>
                </w:rPr>
                <w:t xml:space="preserve"> </w:t>
              </w:r>
              <w:proofErr w:type="spellStart"/>
              <w:r>
                <w:rPr>
                  <w:sz w:val="22"/>
                  <w:szCs w:val="22"/>
                </w:rPr>
                <w:t>Squal</w:t>
              </w:r>
            </w:ins>
            <w:proofErr w:type="spellEnd"/>
            <w:ins w:id="203"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204"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205" w:author="Kyeongin Jeong/Communication Standards /SRA/Staff Engineer/삼성전자" w:date="2021-11-02T01:16:00Z">
              <w:r w:rsidR="00591442">
                <w:rPr>
                  <w:sz w:val="22"/>
                  <w:szCs w:val="22"/>
                </w:rPr>
                <w:t xml:space="preserve">cell reselection? To us, time for cell’s </w:t>
              </w:r>
              <w:r w:rsidR="00591442">
                <w:rPr>
                  <w:sz w:val="22"/>
                  <w:szCs w:val="22"/>
                </w:rPr>
                <w:lastRenderedPageBreak/>
                <w:t xml:space="preserve">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206" w:author="xiaomi" w:date="2021-11-02T14:57:00Z">
              <w:r>
                <w:rPr>
                  <w:rFonts w:eastAsia="宋体" w:hint="eastAsia"/>
                  <w:sz w:val="22"/>
                  <w:szCs w:val="22"/>
                  <w:lang w:eastAsia="zh-CN"/>
                </w:rPr>
                <w:lastRenderedPageBreak/>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207"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208" w:author="xiaomi" w:date="2021-11-02T14:57:00Z"/>
                <w:rFonts w:eastAsia="宋体"/>
                <w:sz w:val="22"/>
                <w:szCs w:val="22"/>
                <w:lang w:eastAsia="zh-CN"/>
              </w:rPr>
            </w:pPr>
            <w:ins w:id="209"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210" w:author="xiaomi" w:date="2021-11-02T14:57:00Z"/>
                <w:rFonts w:ascii="Times New Roman" w:eastAsia="宋体" w:hAnsi="Times New Roman"/>
                <w:i w:val="0"/>
                <w:noProof w:val="0"/>
                <w:sz w:val="22"/>
                <w:szCs w:val="22"/>
                <w:lang w:eastAsia="zh-CN"/>
              </w:rPr>
            </w:pPr>
            <w:ins w:id="211"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212"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213"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214" w:author="LGE - Oanyong Lee" w:date="2021-11-02T18:33:00Z"/>
                <w:sz w:val="22"/>
                <w:szCs w:val="22"/>
                <w:lang w:eastAsia="ko-KR"/>
              </w:rPr>
            </w:pPr>
            <w:ins w:id="215" w:author="LGE - Oanyong Lee" w:date="2021-11-02T18:33:00Z">
              <w:r>
                <w:rPr>
                  <w:rFonts w:hint="eastAsia"/>
                  <w:sz w:val="22"/>
                  <w:szCs w:val="22"/>
                  <w:lang w:eastAsia="ko-KR"/>
                </w:rPr>
                <w:t xml:space="preserve"> As we commented in Q2, we think location based cell reselection criteria is not </w:t>
              </w:r>
            </w:ins>
            <w:ins w:id="216" w:author="LGE - Oanyong Lee" w:date="2021-11-02T18:35:00Z">
              <w:r>
                <w:rPr>
                  <w:sz w:val="22"/>
                  <w:szCs w:val="22"/>
                  <w:lang w:eastAsia="ko-KR"/>
                </w:rPr>
                <w:t>useful</w:t>
              </w:r>
            </w:ins>
            <w:ins w:id="217"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218"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219" w:author="LGE - Oanyong Lee" w:date="2021-11-02T18:32:00Z"/>
                <w:sz w:val="22"/>
                <w:szCs w:val="22"/>
                <w:lang w:eastAsia="ko-KR"/>
              </w:rPr>
              <w:pPrChange w:id="220" w:author="Min Min13 Xu" w:date="2021-11-02T18:34:00Z">
                <w:pPr/>
              </w:pPrChange>
            </w:pPr>
            <w:ins w:id="221" w:author="LGE - Oanyong Lee" w:date="2021-11-02T18:34:00Z">
              <w:r>
                <w:rPr>
                  <w:sz w:val="22"/>
                  <w:szCs w:val="22"/>
                  <w:lang w:eastAsia="ko-KR"/>
                </w:rPr>
                <w:t xml:space="preserve">So </w:t>
              </w:r>
            </w:ins>
            <w:ins w:id="222" w:author="LGE - Oanyong Lee" w:date="2021-11-02T18:35:00Z">
              <w:r>
                <w:rPr>
                  <w:sz w:val="22"/>
                  <w:szCs w:val="22"/>
                  <w:lang w:eastAsia="ko-KR"/>
                </w:rPr>
                <w:t xml:space="preserve">if neighbour cell quality is above the threshold, we think </w:t>
              </w:r>
            </w:ins>
            <w:ins w:id="223"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224" w:author="LGE - Oanyong Lee" w:date="2021-11-02T18:35:00Z">
              <w:r>
                <w:rPr>
                  <w:sz w:val="22"/>
                  <w:szCs w:val="22"/>
                  <w:lang w:eastAsia="ko-KR"/>
                </w:rPr>
                <w:t xml:space="preserve">should be considered to </w:t>
              </w:r>
            </w:ins>
            <w:ins w:id="225" w:author="LGE - Oanyong Lee" w:date="2021-11-02T18:27:00Z">
              <w:r w:rsidR="00585DFE">
                <w:rPr>
                  <w:sz w:val="22"/>
                  <w:szCs w:val="22"/>
                  <w:lang w:eastAsia="ko-KR"/>
                </w:rPr>
                <w:t xml:space="preserve">reselect to the neighbour cell with longer remaining service time. If not, the </w:t>
              </w:r>
            </w:ins>
            <w:ins w:id="226"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227"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228"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229"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230"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231"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232" w:author="NEC" w:date="2021-11-02T16:43:00Z"/>
                <w:sz w:val="22"/>
                <w:szCs w:val="22"/>
              </w:rPr>
            </w:pPr>
            <w:ins w:id="233"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234" w:author="NEC" w:date="2021-11-02T16:43:00Z"/>
                <w:sz w:val="22"/>
                <w:szCs w:val="22"/>
              </w:rPr>
            </w:pPr>
            <w:ins w:id="235" w:author="NEC" w:date="2021-11-02T16:43:00Z">
              <w:r>
                <w:rPr>
                  <w:sz w:val="22"/>
                  <w:szCs w:val="22"/>
                </w:rPr>
                <w:t>We want to keep it simple:</w:t>
              </w:r>
            </w:ins>
          </w:p>
          <w:p w14:paraId="613D7A2C" w14:textId="6505C71F" w:rsidR="009A056C" w:rsidRPr="003A661A" w:rsidRDefault="009A056C" w:rsidP="009A056C">
            <w:pPr>
              <w:rPr>
                <w:ins w:id="236" w:author="NEC" w:date="2021-11-02T16:43:00Z"/>
                <w:sz w:val="22"/>
                <w:szCs w:val="22"/>
              </w:rPr>
            </w:pPr>
            <w:ins w:id="237"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238"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0D37138B" w14:textId="77777777" w:rsidTr="0034144E">
        <w:tblPrEx>
          <w:tblW w:w="0" w:type="auto"/>
          <w:tblPrExChange w:id="239" w:author="Pavan Nuggehalli" w:date="2021-11-02T19:25:00Z">
            <w:tblPrEx>
              <w:tblW w:w="0" w:type="auto"/>
            </w:tblPrEx>
          </w:tblPrExChange>
        </w:tblPrEx>
        <w:trPr>
          <w:trHeight w:val="1763"/>
        </w:trPr>
        <w:tc>
          <w:tcPr>
            <w:tcW w:w="1525" w:type="dxa"/>
            <w:tcPrChange w:id="240" w:author="Pavan Nuggehalli" w:date="2021-11-02T19:25:00Z">
              <w:tcPr>
                <w:tcW w:w="1525" w:type="dxa"/>
              </w:tcPr>
            </w:tcPrChange>
          </w:tcPr>
          <w:p w14:paraId="6B066BAF" w14:textId="732656C5" w:rsidR="0086228A" w:rsidRPr="00BD4B02" w:rsidRDefault="0086228A" w:rsidP="0086228A">
            <w:pPr>
              <w:rPr>
                <w:sz w:val="22"/>
                <w:szCs w:val="22"/>
              </w:rPr>
            </w:pPr>
            <w:ins w:id="241" w:author="Min Min13 Xu" w:date="2021-11-03T08:5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242" w:author="Pavan Nuggehalli" w:date="2021-11-02T19:25:00Z">
              <w:tcPr>
                <w:tcW w:w="1980" w:type="dxa"/>
              </w:tcPr>
            </w:tcPrChange>
          </w:tcPr>
          <w:p w14:paraId="705E0CB6" w14:textId="79463DF1" w:rsidR="0086228A" w:rsidRPr="00BD4B02" w:rsidRDefault="0086228A" w:rsidP="0086228A">
            <w:pPr>
              <w:rPr>
                <w:sz w:val="22"/>
                <w:szCs w:val="22"/>
              </w:rPr>
            </w:pPr>
            <w:ins w:id="243"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244" w:author="Pavan Nuggehalli" w:date="2021-11-02T19:25:00Z">
              <w:tcPr>
                <w:tcW w:w="5845" w:type="dxa"/>
              </w:tcPr>
            </w:tcPrChange>
          </w:tcPr>
          <w:p w14:paraId="631A90EF" w14:textId="7753D54D" w:rsidR="0086228A" w:rsidRPr="00BD4B02" w:rsidRDefault="0086228A" w:rsidP="0086228A">
            <w:pPr>
              <w:rPr>
                <w:sz w:val="22"/>
                <w:szCs w:val="22"/>
              </w:rPr>
            </w:pPr>
            <w:ins w:id="245"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246"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247"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248"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249" w:author="Pavan Nuggehalli" w:date="2021-11-02T19:25:00Z"/>
        </w:trPr>
        <w:tc>
          <w:tcPr>
            <w:tcW w:w="1525" w:type="dxa"/>
          </w:tcPr>
          <w:p w14:paraId="560AD870" w14:textId="169C300D" w:rsidR="003A24B1" w:rsidRPr="00BD4B02" w:rsidRDefault="003A24B1" w:rsidP="003A24B1">
            <w:pPr>
              <w:rPr>
                <w:ins w:id="250" w:author="Pavan Nuggehalli" w:date="2021-11-02T19:25:00Z"/>
                <w:sz w:val="22"/>
                <w:szCs w:val="22"/>
              </w:rPr>
            </w:pPr>
            <w:ins w:id="251" w:author="Huawei" w:date="2021-11-03T14:16: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791E132E" w14:textId="00EC1168" w:rsidR="003A24B1" w:rsidRPr="00BD4B02" w:rsidRDefault="003A24B1" w:rsidP="003A24B1">
            <w:pPr>
              <w:rPr>
                <w:ins w:id="252" w:author="Pavan Nuggehalli" w:date="2021-11-02T19:25:00Z"/>
                <w:sz w:val="22"/>
                <w:szCs w:val="22"/>
              </w:rPr>
            </w:pPr>
            <w:ins w:id="253"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11D2CB64" w14:textId="7B647C79" w:rsidR="003A24B1" w:rsidRPr="00BD4B02" w:rsidRDefault="003A24B1" w:rsidP="003A24B1">
            <w:pPr>
              <w:rPr>
                <w:ins w:id="254" w:author="Pavan Nuggehalli" w:date="2021-11-02T19:25:00Z"/>
                <w:sz w:val="22"/>
                <w:szCs w:val="22"/>
              </w:rPr>
            </w:pPr>
            <w:ins w:id="255"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14:paraId="771794EF" w14:textId="77777777" w:rsidTr="00525AF1">
        <w:trPr>
          <w:ins w:id="256" w:author="vivo (Xiao)" w:date="2021-11-03T14:21:00Z"/>
        </w:trPr>
        <w:tc>
          <w:tcPr>
            <w:tcW w:w="1525" w:type="dxa"/>
          </w:tcPr>
          <w:p w14:paraId="2DDC1C71" w14:textId="77777777" w:rsidR="00525AF1" w:rsidRPr="00C258A6" w:rsidRDefault="00525AF1" w:rsidP="00202AF1">
            <w:pPr>
              <w:rPr>
                <w:ins w:id="257" w:author="vivo (Xiao)" w:date="2021-11-03T14:21:00Z"/>
                <w:rFonts w:eastAsia="宋体"/>
                <w:sz w:val="22"/>
                <w:szCs w:val="22"/>
                <w:lang w:eastAsia="zh-CN"/>
              </w:rPr>
            </w:pPr>
            <w:ins w:id="258"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703BF543" w14:textId="77777777" w:rsidR="00525AF1" w:rsidRPr="00C258A6" w:rsidRDefault="00525AF1" w:rsidP="00202AF1">
            <w:pPr>
              <w:rPr>
                <w:ins w:id="259" w:author="vivo (Xiao)" w:date="2021-11-03T14:21:00Z"/>
                <w:rFonts w:eastAsia="宋体"/>
                <w:sz w:val="22"/>
                <w:szCs w:val="22"/>
                <w:lang w:eastAsia="zh-CN"/>
              </w:rPr>
            </w:pPr>
            <w:ins w:id="260"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14:paraId="473CFFDA" w14:textId="77777777" w:rsidR="00525AF1" w:rsidRDefault="00525AF1" w:rsidP="00202AF1">
            <w:pPr>
              <w:rPr>
                <w:ins w:id="261" w:author="vivo (Xiao)" w:date="2021-11-03T14:21:00Z"/>
                <w:rFonts w:eastAsia="宋体"/>
                <w:sz w:val="22"/>
                <w:szCs w:val="22"/>
                <w:lang w:eastAsia="zh-CN"/>
              </w:rPr>
            </w:pPr>
            <w:ins w:id="262"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ins>
          </w:p>
          <w:p w14:paraId="0A30396C" w14:textId="77777777" w:rsidR="00525AF1" w:rsidRPr="00BD4B02" w:rsidRDefault="00525AF1" w:rsidP="00202AF1">
            <w:pPr>
              <w:rPr>
                <w:ins w:id="263" w:author="vivo (Xiao)" w:date="2021-11-03T14:21:00Z"/>
                <w:sz w:val="22"/>
                <w:szCs w:val="22"/>
              </w:rPr>
            </w:pPr>
            <w:ins w:id="264"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4652D159" w14:textId="77777777" w:rsidTr="00525AF1">
        <w:trPr>
          <w:ins w:id="265" w:author="Intel" w:date="2021-11-03T14:51:00Z"/>
        </w:trPr>
        <w:tc>
          <w:tcPr>
            <w:tcW w:w="1525" w:type="dxa"/>
          </w:tcPr>
          <w:p w14:paraId="2E70E777" w14:textId="3E6121B5" w:rsidR="00202AF1" w:rsidRDefault="00202AF1" w:rsidP="00202AF1">
            <w:pPr>
              <w:rPr>
                <w:ins w:id="266" w:author="Intel" w:date="2021-11-03T14:51:00Z"/>
                <w:rFonts w:eastAsia="宋体"/>
                <w:sz w:val="22"/>
                <w:szCs w:val="22"/>
                <w:lang w:eastAsia="zh-CN"/>
              </w:rPr>
            </w:pPr>
            <w:ins w:id="267" w:author="Intel" w:date="2021-11-03T14:51:00Z">
              <w:r>
                <w:rPr>
                  <w:rFonts w:eastAsia="宋体"/>
                  <w:sz w:val="22"/>
                  <w:szCs w:val="22"/>
                  <w:lang w:eastAsia="zh-CN"/>
                </w:rPr>
                <w:t>Intel</w:t>
              </w:r>
            </w:ins>
          </w:p>
        </w:tc>
        <w:tc>
          <w:tcPr>
            <w:tcW w:w="1980" w:type="dxa"/>
          </w:tcPr>
          <w:p w14:paraId="3C6C95B9" w14:textId="337616F7" w:rsidR="00202AF1" w:rsidRDefault="00202AF1" w:rsidP="00202AF1">
            <w:pPr>
              <w:rPr>
                <w:ins w:id="268" w:author="Intel" w:date="2021-11-03T14:51:00Z"/>
                <w:rFonts w:eastAsia="宋体"/>
                <w:sz w:val="22"/>
                <w:szCs w:val="22"/>
                <w:lang w:eastAsia="zh-CN"/>
              </w:rPr>
            </w:pPr>
            <w:ins w:id="269" w:author="Intel" w:date="2021-11-03T14:51:00Z">
              <w:r>
                <w:rPr>
                  <w:rFonts w:eastAsia="宋体"/>
                  <w:sz w:val="22"/>
                  <w:szCs w:val="22"/>
                  <w:lang w:eastAsia="zh-CN"/>
                </w:rPr>
                <w:t>No</w:t>
              </w:r>
            </w:ins>
          </w:p>
        </w:tc>
        <w:tc>
          <w:tcPr>
            <w:tcW w:w="5845" w:type="dxa"/>
          </w:tcPr>
          <w:p w14:paraId="2CB8BDB7" w14:textId="2979C1D8" w:rsidR="00202AF1" w:rsidRPr="00C258A6" w:rsidRDefault="00202AF1" w:rsidP="00202AF1">
            <w:pPr>
              <w:rPr>
                <w:ins w:id="270" w:author="Intel" w:date="2021-11-03T14:51:00Z"/>
                <w:sz w:val="22"/>
                <w:szCs w:val="22"/>
              </w:rPr>
            </w:pPr>
            <w:ins w:id="271" w:author="Intel" w:date="2021-11-03T14:51:00Z">
              <w:r>
                <w:rPr>
                  <w:sz w:val="22"/>
                  <w:szCs w:val="22"/>
                </w:rPr>
                <w:t xml:space="preserve">For quasi-earth fixed cell, </w:t>
              </w:r>
            </w:ins>
            <w:ins w:id="272" w:author="Intel" w:date="2021-11-03T14:52:00Z">
              <w:r>
                <w:rPr>
                  <w:sz w:val="22"/>
                  <w:szCs w:val="22"/>
                </w:rPr>
                <w:t xml:space="preserve">we already agreed </w:t>
              </w:r>
            </w:ins>
            <w:ins w:id="273" w:author="Intel" w:date="2021-11-03T14:53:00Z">
              <w:r>
                <w:rPr>
                  <w:sz w:val="22"/>
                  <w:szCs w:val="22"/>
                </w:rPr>
                <w:t xml:space="preserve">stop </w:t>
              </w:r>
            </w:ins>
            <w:ins w:id="274" w:author="Intel" w:date="2021-11-03T14:52:00Z">
              <w:r>
                <w:rPr>
                  <w:sz w:val="22"/>
                  <w:szCs w:val="22"/>
                </w:rPr>
                <w:t>time based</w:t>
              </w:r>
            </w:ins>
            <w:ins w:id="275" w:author="Intel" w:date="2021-11-03T14:53:00Z">
              <w:r>
                <w:rPr>
                  <w:sz w:val="22"/>
                  <w:szCs w:val="22"/>
                </w:rPr>
                <w:t xml:space="preserve"> enhancement</w:t>
              </w:r>
            </w:ins>
            <w:ins w:id="276" w:author="Intel" w:date="2021-11-03T14:52:00Z">
              <w:r>
                <w:rPr>
                  <w:sz w:val="22"/>
                  <w:szCs w:val="22"/>
                </w:rPr>
                <w:t xml:space="preserve"> and distance</w:t>
              </w:r>
            </w:ins>
            <w:ins w:id="277" w:author="Intel" w:date="2021-11-03T14:51:00Z">
              <w:r>
                <w:rPr>
                  <w:sz w:val="22"/>
                  <w:szCs w:val="22"/>
                </w:rPr>
                <w:t xml:space="preserve"> based cell reselection</w:t>
              </w:r>
            </w:ins>
            <w:ins w:id="278" w:author="Intel" w:date="2021-11-03T14:53:00Z">
              <w:r>
                <w:rPr>
                  <w:sz w:val="22"/>
                  <w:szCs w:val="22"/>
                </w:rPr>
                <w:t>, no need to further complicate the design</w:t>
              </w:r>
            </w:ins>
            <w:ins w:id="279" w:author="Intel" w:date="2021-11-03T14:52:00Z">
              <w:r>
                <w:rPr>
                  <w:sz w:val="22"/>
                  <w:szCs w:val="22"/>
                </w:rPr>
                <w:t>.</w:t>
              </w:r>
            </w:ins>
          </w:p>
        </w:tc>
      </w:tr>
      <w:tr w:rsidR="00EB678D" w14:paraId="4E19A1F3" w14:textId="77777777" w:rsidTr="00525AF1">
        <w:trPr>
          <w:ins w:id="280" w:author="黄曲芳 (Qufang Huang)" w:date="2021-11-03T15:11:00Z"/>
        </w:trPr>
        <w:tc>
          <w:tcPr>
            <w:tcW w:w="1525" w:type="dxa"/>
          </w:tcPr>
          <w:p w14:paraId="1C02EBD3" w14:textId="3713F225" w:rsidR="00EB678D" w:rsidRDefault="00EB678D" w:rsidP="00EB678D">
            <w:pPr>
              <w:rPr>
                <w:ins w:id="281" w:author="黄曲芳 (Qufang Huang)" w:date="2021-11-03T15:11:00Z"/>
                <w:rFonts w:eastAsia="宋体"/>
                <w:sz w:val="22"/>
                <w:szCs w:val="22"/>
                <w:lang w:eastAsia="zh-CN"/>
              </w:rPr>
            </w:pPr>
            <w:proofErr w:type="spellStart"/>
            <w:ins w:id="282" w:author="黄曲芳 (Qufang Huang)" w:date="2021-11-03T15:11: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371DC642" w14:textId="133D4AA3" w:rsidR="00EB678D" w:rsidRDefault="00EB678D" w:rsidP="00EB678D">
            <w:pPr>
              <w:rPr>
                <w:ins w:id="283" w:author="黄曲芳 (Qufang Huang)" w:date="2021-11-03T15:11:00Z"/>
                <w:rFonts w:eastAsia="宋体"/>
                <w:sz w:val="22"/>
                <w:szCs w:val="22"/>
                <w:lang w:eastAsia="zh-CN"/>
              </w:rPr>
            </w:pPr>
            <w:ins w:id="284" w:author="黄曲芳 (Qufang Huang)" w:date="2021-11-03T15:11:00Z">
              <w:r>
                <w:rPr>
                  <w:rFonts w:eastAsia="宋体" w:hint="eastAsia"/>
                  <w:sz w:val="22"/>
                  <w:szCs w:val="22"/>
                  <w:lang w:eastAsia="zh-CN"/>
                </w:rPr>
                <w:t>Y</w:t>
              </w:r>
              <w:r>
                <w:rPr>
                  <w:rFonts w:eastAsia="宋体"/>
                  <w:sz w:val="22"/>
                  <w:szCs w:val="22"/>
                  <w:lang w:eastAsia="zh-CN"/>
                </w:rPr>
                <w:t>es</w:t>
              </w:r>
            </w:ins>
          </w:p>
        </w:tc>
        <w:tc>
          <w:tcPr>
            <w:tcW w:w="5845" w:type="dxa"/>
          </w:tcPr>
          <w:p w14:paraId="0C4BAC32" w14:textId="316516D9" w:rsidR="00EB678D" w:rsidRDefault="00EB678D" w:rsidP="00EB678D">
            <w:pPr>
              <w:rPr>
                <w:ins w:id="285" w:author="黄曲芳 (Qufang Huang)" w:date="2021-11-03T15:11:00Z"/>
                <w:sz w:val="22"/>
                <w:szCs w:val="22"/>
              </w:rPr>
            </w:pPr>
            <w:ins w:id="286" w:author="黄曲芳 (Qufang Huang)" w:date="2021-11-03T15:11:00Z">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287" w:author="OPPO" w:date="2021-11-03T15:31:00Z"/>
        </w:trPr>
        <w:tc>
          <w:tcPr>
            <w:tcW w:w="1525" w:type="dxa"/>
          </w:tcPr>
          <w:p w14:paraId="71E6331E" w14:textId="707079D6" w:rsidR="004C1705" w:rsidRDefault="004C1705" w:rsidP="004C1705">
            <w:pPr>
              <w:rPr>
                <w:ins w:id="288" w:author="OPPO" w:date="2021-11-03T15:31:00Z"/>
                <w:rFonts w:eastAsia="宋体" w:hint="eastAsia"/>
                <w:sz w:val="22"/>
                <w:szCs w:val="22"/>
                <w:lang w:eastAsia="zh-CN"/>
              </w:rPr>
            </w:pPr>
            <w:ins w:id="289"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2743F279" w14:textId="25FF08BF" w:rsidR="004C1705" w:rsidRDefault="004C1705" w:rsidP="004C1705">
            <w:pPr>
              <w:rPr>
                <w:ins w:id="290" w:author="OPPO" w:date="2021-11-03T15:31:00Z"/>
                <w:rFonts w:eastAsia="宋体" w:hint="eastAsia"/>
                <w:sz w:val="22"/>
                <w:szCs w:val="22"/>
                <w:lang w:eastAsia="zh-CN"/>
              </w:rPr>
            </w:pPr>
            <w:ins w:id="291" w:author="OPPO" w:date="2021-11-03T15:31:00Z">
              <w:r>
                <w:rPr>
                  <w:rFonts w:eastAsia="宋体" w:hint="eastAsia"/>
                  <w:sz w:val="22"/>
                  <w:szCs w:val="22"/>
                  <w:lang w:eastAsia="zh-CN"/>
                </w:rPr>
                <w:t>N</w:t>
              </w:r>
              <w:r>
                <w:rPr>
                  <w:rFonts w:eastAsia="宋体"/>
                  <w:sz w:val="22"/>
                  <w:szCs w:val="22"/>
                  <w:lang w:eastAsia="zh-CN"/>
                </w:rPr>
                <w:t>o</w:t>
              </w:r>
            </w:ins>
          </w:p>
        </w:tc>
        <w:tc>
          <w:tcPr>
            <w:tcW w:w="5845" w:type="dxa"/>
          </w:tcPr>
          <w:p w14:paraId="74B9C713" w14:textId="43FF408F" w:rsidR="004C1705" w:rsidRDefault="004C1705" w:rsidP="004C1705">
            <w:pPr>
              <w:rPr>
                <w:ins w:id="292" w:author="OPPO" w:date="2021-11-03T15:31:00Z"/>
                <w:rFonts w:eastAsia="宋体"/>
                <w:sz w:val="22"/>
                <w:szCs w:val="22"/>
                <w:lang w:eastAsia="zh-CN"/>
              </w:rPr>
            </w:pPr>
            <w:ins w:id="293" w:author="OPPO" w:date="2021-11-03T15:31:00Z">
              <w:r>
                <w:rPr>
                  <w:rFonts w:eastAsia="宋体"/>
                  <w:sz w:val="22"/>
                  <w:szCs w:val="22"/>
                  <w:lang w:eastAsia="zh-CN"/>
                </w:rPr>
                <w:t>Share the same view as Samsung.</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294"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5668BC10" w14:textId="38B7FCD3" w:rsidR="009A056C" w:rsidRPr="00CB577F" w:rsidRDefault="009A056C" w:rsidP="00CB577F">
      <w:pPr>
        <w:ind w:left="360"/>
        <w:rPr>
          <w:b/>
          <w:bCs/>
          <w:sz w:val="22"/>
          <w:szCs w:val="22"/>
        </w:rPr>
      </w:pPr>
      <w:ins w:id="295" w:author="NEC" w:date="2021-11-02T16:44:00Z">
        <w:r>
          <w:rPr>
            <w:b/>
            <w:bCs/>
            <w:sz w:val="22"/>
            <w:szCs w:val="22"/>
          </w:rPr>
          <w:lastRenderedPageBreak/>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296"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297"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298"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299"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300"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301" w:author="NEC" w:date="2021-11-02T16:43:00Z">
              <w:r>
                <w:rPr>
                  <w:sz w:val="22"/>
                  <w:szCs w:val="22"/>
                </w:rPr>
                <w:t>NEC</w:t>
              </w:r>
            </w:ins>
          </w:p>
        </w:tc>
        <w:tc>
          <w:tcPr>
            <w:tcW w:w="1980" w:type="dxa"/>
          </w:tcPr>
          <w:p w14:paraId="4C567595" w14:textId="77777777" w:rsidR="009A056C" w:rsidRDefault="009A056C" w:rsidP="009A056C">
            <w:pPr>
              <w:rPr>
                <w:ins w:id="302" w:author="NEC" w:date="2021-11-02T16:43:00Z"/>
                <w:sz w:val="22"/>
                <w:szCs w:val="22"/>
              </w:rPr>
            </w:pPr>
            <w:ins w:id="303" w:author="NEC" w:date="2021-11-02T16:43:00Z">
              <w:r>
                <w:rPr>
                  <w:sz w:val="22"/>
                  <w:szCs w:val="22"/>
                </w:rPr>
                <w:t>None of above solutions</w:t>
              </w:r>
            </w:ins>
          </w:p>
          <w:p w14:paraId="2BE9BA5C" w14:textId="77777777" w:rsidR="009A056C" w:rsidRDefault="009A056C" w:rsidP="009A056C">
            <w:pPr>
              <w:rPr>
                <w:ins w:id="304" w:author="NEC" w:date="2021-11-02T16:43:00Z"/>
                <w:sz w:val="22"/>
                <w:szCs w:val="22"/>
              </w:rPr>
            </w:pPr>
            <w:ins w:id="305" w:author="NEC" w:date="2021-11-02T16:43:00Z">
              <w:r>
                <w:rPr>
                  <w:sz w:val="22"/>
                  <w:szCs w:val="22"/>
                </w:rPr>
                <w:t>Or</w:t>
              </w:r>
            </w:ins>
          </w:p>
          <w:p w14:paraId="1E3D67AF" w14:textId="7173D667" w:rsidR="009A056C" w:rsidRPr="00BD4B02" w:rsidRDefault="009A056C" w:rsidP="009A056C">
            <w:pPr>
              <w:rPr>
                <w:sz w:val="22"/>
                <w:szCs w:val="22"/>
              </w:rPr>
            </w:pPr>
            <w:ins w:id="306" w:author="NEC" w:date="2021-11-02T16:43:00Z">
              <w:r>
                <w:rPr>
                  <w:sz w:val="22"/>
                  <w:szCs w:val="22"/>
                </w:rPr>
                <w:t xml:space="preserve">Option 1b if remaining time of a neighbouring </w:t>
              </w:r>
            </w:ins>
            <w:ins w:id="307" w:author="NEC" w:date="2021-11-02T16:47:00Z">
              <w:r w:rsidR="000C3E17">
                <w:rPr>
                  <w:sz w:val="22"/>
                  <w:szCs w:val="22"/>
                </w:rPr>
                <w:t>cell is</w:t>
              </w:r>
            </w:ins>
            <w:ins w:id="308" w:author="NEC" w:date="2021-11-02T16:43:00Z">
              <w:r>
                <w:rPr>
                  <w:sz w:val="22"/>
                  <w:szCs w:val="22"/>
                </w:rPr>
                <w:t xml:space="preserve"> broadcasted</w:t>
              </w:r>
            </w:ins>
          </w:p>
        </w:tc>
        <w:tc>
          <w:tcPr>
            <w:tcW w:w="5845" w:type="dxa"/>
          </w:tcPr>
          <w:p w14:paraId="3352E4F9" w14:textId="77777777" w:rsidR="009A056C" w:rsidRDefault="009A056C" w:rsidP="009A056C">
            <w:pPr>
              <w:rPr>
                <w:ins w:id="309" w:author="NEC" w:date="2021-11-02T16:43:00Z"/>
                <w:sz w:val="22"/>
                <w:szCs w:val="22"/>
              </w:rPr>
            </w:pPr>
            <w:ins w:id="310" w:author="NEC" w:date="2021-11-02T16:43:00Z">
              <w:r>
                <w:rPr>
                  <w:sz w:val="22"/>
                  <w:szCs w:val="22"/>
                </w:rPr>
                <w:t>See our comments to the previous question</w:t>
              </w:r>
            </w:ins>
          </w:p>
          <w:p w14:paraId="0E270545" w14:textId="77777777" w:rsidR="009A056C" w:rsidRDefault="009A056C" w:rsidP="009A056C">
            <w:pPr>
              <w:rPr>
                <w:ins w:id="311" w:author="NEC" w:date="2021-11-02T16:43:00Z"/>
                <w:sz w:val="22"/>
                <w:szCs w:val="22"/>
              </w:rPr>
            </w:pPr>
          </w:p>
          <w:p w14:paraId="34BF66BD" w14:textId="0A01CF42" w:rsidR="009A056C" w:rsidRPr="00BD4B02" w:rsidRDefault="009A056C" w:rsidP="009A056C">
            <w:pPr>
              <w:rPr>
                <w:sz w:val="22"/>
                <w:szCs w:val="22"/>
              </w:rPr>
            </w:pPr>
            <w:ins w:id="312"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313"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314"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003D50A3" w14:textId="049D64EE" w:rsidR="003A24B1" w:rsidRPr="00BD4B02" w:rsidRDefault="003A24B1" w:rsidP="003A24B1">
            <w:pPr>
              <w:rPr>
                <w:sz w:val="22"/>
                <w:szCs w:val="22"/>
              </w:rPr>
            </w:pPr>
            <w:ins w:id="315"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316" w:author="黄曲芳 (Qufang Huang)" w:date="2021-11-03T15:12: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317" w:author="黄曲芳 (Qufang Huang)" w:date="2021-11-03T15:12:00Z">
              <w:r>
                <w:rPr>
                  <w:rFonts w:eastAsia="宋体"/>
                  <w:sz w:val="22"/>
                  <w:szCs w:val="22"/>
                  <w:lang w:eastAsia="zh-CN"/>
                </w:rPr>
                <w:t>Option 2</w:t>
              </w:r>
            </w:ins>
          </w:p>
        </w:tc>
        <w:tc>
          <w:tcPr>
            <w:tcW w:w="5845" w:type="dxa"/>
          </w:tcPr>
          <w:p w14:paraId="6578F424" w14:textId="463C6697" w:rsidR="00EB678D" w:rsidRPr="00BD4B02" w:rsidRDefault="00EB678D" w:rsidP="00EB678D">
            <w:pPr>
              <w:rPr>
                <w:sz w:val="22"/>
                <w:szCs w:val="22"/>
              </w:rPr>
            </w:pPr>
            <w:ins w:id="318" w:author="黄曲芳 (Qufang Huang)" w:date="2021-11-03T15:12:00Z">
              <w:r>
                <w:rPr>
                  <w:rFonts w:eastAsia="宋体"/>
                  <w:sz w:val="22"/>
                  <w:szCs w:val="22"/>
                  <w:lang w:eastAsia="zh-CN"/>
                </w:rPr>
                <w:t>The extra threshold in SIB is not needed.</w:t>
              </w:r>
            </w:ins>
          </w:p>
        </w:tc>
      </w:tr>
      <w:tr w:rsidR="00EB678D" w14:paraId="1FA51F7C" w14:textId="77777777" w:rsidTr="00AA6DBF">
        <w:tc>
          <w:tcPr>
            <w:tcW w:w="1525" w:type="dxa"/>
          </w:tcPr>
          <w:p w14:paraId="2EF70B4E" w14:textId="77777777" w:rsidR="00EB678D" w:rsidRPr="00BD4B02" w:rsidRDefault="00EB678D" w:rsidP="00EB678D">
            <w:pPr>
              <w:rPr>
                <w:sz w:val="22"/>
                <w:szCs w:val="22"/>
              </w:rPr>
            </w:pPr>
          </w:p>
        </w:tc>
        <w:tc>
          <w:tcPr>
            <w:tcW w:w="1980" w:type="dxa"/>
          </w:tcPr>
          <w:p w14:paraId="56797D56" w14:textId="77777777" w:rsidR="00EB678D" w:rsidRPr="00BD4B02" w:rsidRDefault="00EB678D" w:rsidP="00EB678D">
            <w:pPr>
              <w:rPr>
                <w:sz w:val="22"/>
                <w:szCs w:val="22"/>
              </w:rPr>
            </w:pPr>
          </w:p>
        </w:tc>
        <w:tc>
          <w:tcPr>
            <w:tcW w:w="5845" w:type="dxa"/>
          </w:tcPr>
          <w:p w14:paraId="0DCA2975" w14:textId="77777777" w:rsidR="00EB678D" w:rsidRPr="00BD4B02" w:rsidRDefault="00EB678D" w:rsidP="00EB678D">
            <w:pPr>
              <w:rPr>
                <w:sz w:val="22"/>
                <w:szCs w:val="22"/>
              </w:rPr>
            </w:pPr>
          </w:p>
        </w:tc>
      </w:tr>
      <w:tr w:rsidR="00EB678D" w14:paraId="06B8653D" w14:textId="77777777" w:rsidTr="00AA6DBF">
        <w:tc>
          <w:tcPr>
            <w:tcW w:w="1525" w:type="dxa"/>
          </w:tcPr>
          <w:p w14:paraId="1CB59172" w14:textId="77777777" w:rsidR="00EB678D" w:rsidRPr="00BD4B02" w:rsidRDefault="00EB678D" w:rsidP="00EB678D">
            <w:pPr>
              <w:rPr>
                <w:sz w:val="22"/>
                <w:szCs w:val="22"/>
              </w:rPr>
            </w:pPr>
          </w:p>
        </w:tc>
        <w:tc>
          <w:tcPr>
            <w:tcW w:w="1980" w:type="dxa"/>
          </w:tcPr>
          <w:p w14:paraId="7C997B22" w14:textId="77777777" w:rsidR="00EB678D" w:rsidRPr="00BD4B02" w:rsidRDefault="00EB678D" w:rsidP="00EB678D">
            <w:pPr>
              <w:rPr>
                <w:sz w:val="22"/>
                <w:szCs w:val="22"/>
              </w:rPr>
            </w:pPr>
          </w:p>
        </w:tc>
        <w:tc>
          <w:tcPr>
            <w:tcW w:w="5845" w:type="dxa"/>
          </w:tcPr>
          <w:p w14:paraId="2715B473" w14:textId="77777777" w:rsidR="00EB678D" w:rsidRPr="00BD4B02" w:rsidRDefault="00EB678D" w:rsidP="00EB678D">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319"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319"/>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320"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321"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322" w:author="Kyeongin Jeong/Communication Standards /SRA/Staff Engineer/삼성전자" w:date="2021-11-02T01:19:00Z">
              <w:r>
                <w:rPr>
                  <w:sz w:val="22"/>
                  <w:szCs w:val="22"/>
                </w:rPr>
                <w:t xml:space="preserve">With the following proposal, </w:t>
              </w:r>
            </w:ins>
            <w:ins w:id="323" w:author="Kyeongin Jeong/Communication Standards /SRA/Staff Engineer/삼성전자" w:date="2021-11-02T01:20:00Z">
              <w:r>
                <w:rPr>
                  <w:sz w:val="22"/>
                  <w:szCs w:val="22"/>
                </w:rPr>
                <w:t xml:space="preserve">it’s not clear if </w:t>
              </w:r>
            </w:ins>
            <w:ins w:id="324"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325" w:author="Kyeongin Jeong/Communication Standards /SRA/Staff Engineer/삼성전자" w:date="2021-11-02T01:20:00Z">
              <w:r>
                <w:rPr>
                  <w:sz w:val="22"/>
                  <w:szCs w:val="22"/>
                </w:rPr>
                <w:t xml:space="preserve"> We think location based measurement rule is an addition to the legacy </w:t>
              </w:r>
            </w:ins>
            <w:ins w:id="326" w:author="Kyeongin Jeong/Communication Standards /SRA/Staff Engineer/삼성전자" w:date="2021-11-02T01:22:00Z">
              <w:r>
                <w:rPr>
                  <w:sz w:val="22"/>
                  <w:szCs w:val="22"/>
                </w:rPr>
                <w:t>measurement rule. If so, our response is “Y”. However</w:t>
              </w:r>
            </w:ins>
            <w:ins w:id="327" w:author="Kyeongin Jeong/Communication Standards /SRA/Staff Engineer/삼성전자" w:date="2021-11-02T01:23:00Z">
              <w:r>
                <w:rPr>
                  <w:sz w:val="22"/>
                  <w:szCs w:val="22"/>
                </w:rPr>
                <w:t>,</w:t>
              </w:r>
            </w:ins>
            <w:ins w:id="328" w:author="Kyeongin Jeong/Communication Standards /SRA/Staff Engineer/삼성전자" w:date="2021-11-02T01:22:00Z">
              <w:r>
                <w:rPr>
                  <w:sz w:val="22"/>
                  <w:szCs w:val="22"/>
                </w:rPr>
                <w:t xml:space="preserve"> if we only rely on the distance based measurement rule, our response is </w:t>
              </w:r>
            </w:ins>
            <w:ins w:id="329" w:author="Kyeongin Jeong/Communication Standards /SRA/Staff Engineer/삼성전자" w:date="2021-11-02T01:23:00Z">
              <w:r>
                <w:rPr>
                  <w:sz w:val="22"/>
                  <w:szCs w:val="22"/>
                </w:rPr>
                <w:t>“N” at the moment. We think radio condition is</w:t>
              </w:r>
            </w:ins>
            <w:ins w:id="330" w:author="Kyeongin Jeong/Communication Standards /SRA/Staff Engineer/삼성전자" w:date="2021-11-02T01:24:00Z">
              <w:r w:rsidR="00106F2C">
                <w:rPr>
                  <w:sz w:val="22"/>
                  <w:szCs w:val="22"/>
                </w:rPr>
                <w:t xml:space="preserve"> basically</w:t>
              </w:r>
            </w:ins>
            <w:ins w:id="331" w:author="Kyeongin Jeong/Communication Standards /SRA/Staff Engineer/삼성전자" w:date="2021-11-02T01:23:00Z">
              <w:r>
                <w:rPr>
                  <w:sz w:val="22"/>
                  <w:szCs w:val="22"/>
                </w:rPr>
                <w:t xml:space="preserve"> important and short</w:t>
              </w:r>
            </w:ins>
            <w:ins w:id="332" w:author="Kyeongin Jeong/Communication Standards /SRA/Staff Engineer/삼성전자" w:date="2021-11-02T01:24:00Z">
              <w:r>
                <w:rPr>
                  <w:sz w:val="22"/>
                  <w:szCs w:val="22"/>
                </w:rPr>
                <w:t>er</w:t>
              </w:r>
            </w:ins>
            <w:ins w:id="333" w:author="Kyeongin Jeong/Communication Standards /SRA/Staff Engineer/삼성전자" w:date="2021-11-02T01:23:00Z">
              <w:r>
                <w:rPr>
                  <w:sz w:val="22"/>
                  <w:szCs w:val="22"/>
                </w:rPr>
                <w:t xml:space="preserve"> distance/long</w:t>
              </w:r>
            </w:ins>
            <w:ins w:id="334"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335" w:author="Kyeongin Jeong/Communication Standards /SRA/Staff Engineer/삼성전자" w:date="2021-11-02T01:25:00Z">
              <w:r w:rsidR="00106F2C">
                <w:rPr>
                  <w:sz w:val="22"/>
                  <w:szCs w:val="22"/>
                </w:rPr>
                <w:t xml:space="preserve"> of the serving cell</w:t>
              </w:r>
            </w:ins>
            <w:ins w:id="336"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337"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338"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339" w:author="xiaomi" w:date="2021-11-02T14:58:00Z"/>
                <w:rFonts w:eastAsia="宋体"/>
                <w:sz w:val="22"/>
                <w:szCs w:val="22"/>
                <w:lang w:eastAsia="zh-CN"/>
              </w:rPr>
            </w:pPr>
            <w:ins w:id="340"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宋体"/>
                  <w:sz w:val="22"/>
                  <w:szCs w:val="22"/>
                  <w:lang w:eastAsia="zh-CN"/>
                </w:rPr>
                <w:t>neighour</w:t>
              </w:r>
              <w:proofErr w:type="spellEnd"/>
              <w:r w:rsidRPr="008E4610">
                <w:rPr>
                  <w:rFonts w:eastAsia="宋体"/>
                  <w:sz w:val="22"/>
                  <w:szCs w:val="22"/>
                  <w:lang w:eastAsia="zh-CN"/>
                </w:rPr>
                <w:t xml:space="preserve"> cell measurement. </w:t>
              </w:r>
            </w:ins>
          </w:p>
          <w:p w14:paraId="528E1400" w14:textId="77777777" w:rsidR="00D960F8" w:rsidRDefault="00D960F8" w:rsidP="00D960F8">
            <w:pPr>
              <w:rPr>
                <w:ins w:id="341"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342"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343"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344" w:author="LGE - Oanyong Lee" w:date="2021-11-02T18:22:00Z"/>
                <w:sz w:val="22"/>
                <w:szCs w:val="22"/>
                <w:lang w:eastAsia="ko-KR"/>
              </w:rPr>
            </w:pPr>
            <w:ins w:id="345"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346"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347" w:author="LGE - Oanyong Lee" w:date="2021-11-02T18:24:00Z">
              <w:r>
                <w:rPr>
                  <w:sz w:val="22"/>
                  <w:szCs w:val="22"/>
                  <w:lang w:eastAsia="ko-KR"/>
                </w:rPr>
                <w:t xml:space="preserve">should be </w:t>
              </w:r>
            </w:ins>
            <w:ins w:id="348" w:author="LGE - Oanyong Lee" w:date="2021-11-02T18:23:00Z">
              <w:r>
                <w:rPr>
                  <w:sz w:val="22"/>
                  <w:szCs w:val="22"/>
                  <w:lang w:eastAsia="ko-KR"/>
                </w:rPr>
                <w:t>introduced</w:t>
              </w:r>
            </w:ins>
            <w:ins w:id="349" w:author="LGE - Oanyong Lee" w:date="2021-11-02T18:24:00Z">
              <w:r>
                <w:rPr>
                  <w:sz w:val="22"/>
                  <w:szCs w:val="22"/>
                  <w:lang w:eastAsia="ko-KR"/>
                </w:rPr>
                <w:t xml:space="preserve"> separately</w:t>
              </w:r>
            </w:ins>
            <w:ins w:id="350"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351" w:author="LGE - Oanyong Lee" w:date="2021-11-02T18:24:00Z">
              <w:r>
                <w:rPr>
                  <w:sz w:val="22"/>
                  <w:szCs w:val="22"/>
                  <w:lang w:eastAsia="ko-KR"/>
                </w:rPr>
                <w:t>Then, w</w:t>
              </w:r>
            </w:ins>
            <w:ins w:id="352"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353"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354"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355"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356"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357"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358"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359" w:author="Min Min13 Xu" w:date="2021-11-03T08:58: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34B1802" w14:textId="1C9BEFF9" w:rsidR="009A056C" w:rsidRPr="0086228A" w:rsidRDefault="0086228A" w:rsidP="009A056C">
            <w:pPr>
              <w:rPr>
                <w:rFonts w:eastAsia="宋体"/>
                <w:sz w:val="22"/>
                <w:szCs w:val="22"/>
                <w:lang w:eastAsia="zh-CN"/>
                <w:rPrChange w:id="360" w:author="Min Min13 Xu" w:date="2021-11-03T08:58:00Z">
                  <w:rPr>
                    <w:sz w:val="22"/>
                    <w:szCs w:val="22"/>
                  </w:rPr>
                </w:rPrChange>
              </w:rPr>
            </w:pPr>
            <w:ins w:id="361"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72E4B49A" w14:textId="248F7948" w:rsidR="009A056C" w:rsidRPr="0086228A" w:rsidRDefault="0086228A" w:rsidP="009A056C">
            <w:pPr>
              <w:rPr>
                <w:rFonts w:eastAsia="宋体"/>
                <w:sz w:val="22"/>
                <w:szCs w:val="22"/>
                <w:lang w:eastAsia="zh-CN"/>
                <w:rPrChange w:id="362" w:author="Min Min13 Xu" w:date="2021-11-03T08:58:00Z">
                  <w:rPr>
                    <w:sz w:val="22"/>
                    <w:szCs w:val="22"/>
                  </w:rPr>
                </w:rPrChange>
              </w:rPr>
            </w:pPr>
            <w:ins w:id="363"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364" w:author="Min Min13 Xu" w:date="2021-11-03T08:59:00Z">
              <w:r>
                <w:rPr>
                  <w:sz w:val="22"/>
                  <w:szCs w:val="22"/>
                </w:rPr>
                <w:t xml:space="preserve">icient. Distance-based criterion should not </w:t>
              </w:r>
            </w:ins>
            <w:ins w:id="365"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366" w:author="Pavan Nuggehalli" w:date="2021-11-02T19:26:00Z">
              <w:r>
                <w:rPr>
                  <w:sz w:val="22"/>
                  <w:szCs w:val="22"/>
                </w:rPr>
                <w:lastRenderedPageBreak/>
                <w:t>Apple</w:t>
              </w:r>
            </w:ins>
          </w:p>
        </w:tc>
        <w:tc>
          <w:tcPr>
            <w:tcW w:w="1980" w:type="dxa"/>
          </w:tcPr>
          <w:p w14:paraId="6C8FC30C" w14:textId="4B232E3F" w:rsidR="0034144E" w:rsidRPr="00BD4B02" w:rsidRDefault="0034144E" w:rsidP="0034144E">
            <w:pPr>
              <w:rPr>
                <w:sz w:val="22"/>
                <w:szCs w:val="22"/>
              </w:rPr>
            </w:pPr>
            <w:ins w:id="367"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368"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369" w:author="Pavan Nuggehalli" w:date="2021-11-02T19:26:00Z"/>
        </w:trPr>
        <w:tc>
          <w:tcPr>
            <w:tcW w:w="1525" w:type="dxa"/>
          </w:tcPr>
          <w:p w14:paraId="5B1D5563" w14:textId="725188C8" w:rsidR="003A24B1" w:rsidRPr="00BD4B02" w:rsidRDefault="003A24B1" w:rsidP="003A24B1">
            <w:pPr>
              <w:rPr>
                <w:ins w:id="370" w:author="Pavan Nuggehalli" w:date="2021-11-02T19:26:00Z"/>
                <w:sz w:val="22"/>
                <w:szCs w:val="22"/>
              </w:rPr>
            </w:pPr>
            <w:ins w:id="371"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0F61B094" w14:textId="3CF95C83" w:rsidR="003A24B1" w:rsidRPr="00BD4B02" w:rsidRDefault="003A24B1" w:rsidP="003A24B1">
            <w:pPr>
              <w:rPr>
                <w:ins w:id="372" w:author="Pavan Nuggehalli" w:date="2021-11-02T19:26:00Z"/>
                <w:sz w:val="22"/>
                <w:szCs w:val="22"/>
              </w:rPr>
            </w:pPr>
            <w:ins w:id="373"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455EF12B" w14:textId="77777777" w:rsidR="003A24B1" w:rsidRDefault="003A24B1" w:rsidP="003A24B1">
            <w:pPr>
              <w:rPr>
                <w:ins w:id="374" w:author="Huawei" w:date="2021-11-03T14:17:00Z"/>
                <w:sz w:val="22"/>
                <w:szCs w:val="22"/>
              </w:rPr>
            </w:pPr>
            <w:ins w:id="375"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376" w:author="Pavan Nuggehalli" w:date="2021-11-02T19:26:00Z"/>
                <w:sz w:val="22"/>
                <w:szCs w:val="22"/>
              </w:rPr>
            </w:pPr>
            <w:ins w:id="377"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378" w:author="vivo (Xiao)" w:date="2021-11-03T14:22:00Z"/>
        </w:trPr>
        <w:tc>
          <w:tcPr>
            <w:tcW w:w="1525" w:type="dxa"/>
          </w:tcPr>
          <w:p w14:paraId="51D5B529" w14:textId="77777777" w:rsidR="00525AF1" w:rsidRPr="00C258A6" w:rsidRDefault="00525AF1" w:rsidP="00202AF1">
            <w:pPr>
              <w:rPr>
                <w:ins w:id="379" w:author="vivo (Xiao)" w:date="2021-11-03T14:22:00Z"/>
                <w:rFonts w:eastAsia="宋体"/>
                <w:sz w:val="22"/>
                <w:szCs w:val="22"/>
                <w:lang w:eastAsia="zh-CN"/>
              </w:rPr>
            </w:pPr>
            <w:ins w:id="380"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0E93CAAD" w14:textId="77777777" w:rsidR="00525AF1" w:rsidRPr="00C258A6" w:rsidRDefault="00525AF1" w:rsidP="00202AF1">
            <w:pPr>
              <w:rPr>
                <w:ins w:id="381" w:author="vivo (Xiao)" w:date="2021-11-03T14:22:00Z"/>
                <w:rFonts w:eastAsia="宋体"/>
                <w:sz w:val="22"/>
                <w:szCs w:val="22"/>
                <w:lang w:eastAsia="zh-CN"/>
              </w:rPr>
            </w:pPr>
            <w:ins w:id="382"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6D30E16" w14:textId="77777777" w:rsidR="00525AF1" w:rsidRPr="00BD4B02" w:rsidRDefault="00525AF1" w:rsidP="00202AF1">
            <w:pPr>
              <w:rPr>
                <w:ins w:id="383" w:author="vivo (Xiao)" w:date="2021-11-03T14:22:00Z"/>
                <w:sz w:val="22"/>
                <w:szCs w:val="22"/>
              </w:rPr>
            </w:pPr>
            <w:ins w:id="384"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385" w:author="Intel" w:date="2021-11-03T14:55:00Z"/>
        </w:trPr>
        <w:tc>
          <w:tcPr>
            <w:tcW w:w="1525" w:type="dxa"/>
          </w:tcPr>
          <w:p w14:paraId="52E7FF52" w14:textId="6EF28C5C" w:rsidR="00202AF1" w:rsidRDefault="00202AF1" w:rsidP="00202AF1">
            <w:pPr>
              <w:rPr>
                <w:ins w:id="386" w:author="Intel" w:date="2021-11-03T14:55:00Z"/>
                <w:rFonts w:eastAsia="宋体"/>
                <w:sz w:val="22"/>
                <w:szCs w:val="22"/>
                <w:lang w:eastAsia="zh-CN"/>
              </w:rPr>
            </w:pPr>
            <w:ins w:id="387" w:author="Intel" w:date="2021-11-03T14:55:00Z">
              <w:r>
                <w:rPr>
                  <w:rFonts w:eastAsia="宋体"/>
                  <w:sz w:val="22"/>
                  <w:szCs w:val="22"/>
                  <w:lang w:eastAsia="zh-CN"/>
                </w:rPr>
                <w:t>Intel</w:t>
              </w:r>
            </w:ins>
          </w:p>
        </w:tc>
        <w:tc>
          <w:tcPr>
            <w:tcW w:w="1980" w:type="dxa"/>
          </w:tcPr>
          <w:p w14:paraId="293ADD1C" w14:textId="0ADE925D" w:rsidR="00202AF1" w:rsidRDefault="00202AF1" w:rsidP="00202AF1">
            <w:pPr>
              <w:rPr>
                <w:ins w:id="388" w:author="Intel" w:date="2021-11-03T14:55:00Z"/>
                <w:rFonts w:eastAsia="宋体"/>
                <w:sz w:val="22"/>
                <w:szCs w:val="22"/>
                <w:lang w:eastAsia="zh-CN"/>
              </w:rPr>
            </w:pPr>
            <w:ins w:id="389" w:author="Intel" w:date="2021-11-03T14:55:00Z">
              <w:r>
                <w:rPr>
                  <w:rFonts w:eastAsia="宋体"/>
                  <w:sz w:val="22"/>
                  <w:szCs w:val="22"/>
                  <w:lang w:eastAsia="zh-CN"/>
                </w:rPr>
                <w:t>No</w:t>
              </w:r>
            </w:ins>
          </w:p>
        </w:tc>
        <w:tc>
          <w:tcPr>
            <w:tcW w:w="5845" w:type="dxa"/>
          </w:tcPr>
          <w:p w14:paraId="5241395D" w14:textId="4A2406F6" w:rsidR="00202AF1" w:rsidRPr="00C258A6" w:rsidRDefault="00202AF1" w:rsidP="00202AF1">
            <w:pPr>
              <w:rPr>
                <w:ins w:id="390" w:author="Intel" w:date="2021-11-03T14:55:00Z"/>
                <w:sz w:val="22"/>
                <w:szCs w:val="22"/>
              </w:rPr>
            </w:pPr>
            <w:ins w:id="391" w:author="Intel" w:date="2021-11-03T14:55:00Z">
              <w:r>
                <w:rPr>
                  <w:sz w:val="22"/>
                  <w:szCs w:val="22"/>
                </w:rPr>
                <w:t>We tend to keep the “high priority” meaning.</w:t>
              </w:r>
            </w:ins>
          </w:p>
        </w:tc>
      </w:tr>
      <w:tr w:rsidR="00EB678D" w14:paraId="3C9CEE39" w14:textId="77777777" w:rsidTr="00525AF1">
        <w:trPr>
          <w:ins w:id="392" w:author="黄曲芳 (Qufang Huang)" w:date="2021-11-03T15:12:00Z"/>
        </w:trPr>
        <w:tc>
          <w:tcPr>
            <w:tcW w:w="1525" w:type="dxa"/>
          </w:tcPr>
          <w:p w14:paraId="0CA4A471" w14:textId="79577824" w:rsidR="00EB678D" w:rsidRDefault="00EB678D" w:rsidP="00EB678D">
            <w:pPr>
              <w:rPr>
                <w:ins w:id="393" w:author="黄曲芳 (Qufang Huang)" w:date="2021-11-03T15:12:00Z"/>
                <w:rFonts w:eastAsia="宋体"/>
                <w:sz w:val="22"/>
                <w:szCs w:val="22"/>
                <w:lang w:eastAsia="zh-CN"/>
              </w:rPr>
            </w:pPr>
            <w:proofErr w:type="spellStart"/>
            <w:ins w:id="394" w:author="黄曲芳 (Qufang Huang)" w:date="2021-11-03T15:12: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2345455D" w14:textId="2BA90393" w:rsidR="00EB678D" w:rsidRDefault="00EB678D" w:rsidP="00EB678D">
            <w:pPr>
              <w:rPr>
                <w:ins w:id="395" w:author="黄曲芳 (Qufang Huang)" w:date="2021-11-03T15:12:00Z"/>
                <w:rFonts w:eastAsia="宋体"/>
                <w:sz w:val="22"/>
                <w:szCs w:val="22"/>
                <w:lang w:eastAsia="zh-CN"/>
              </w:rPr>
            </w:pPr>
            <w:ins w:id="396" w:author="黄曲芳 (Qufang Huang)" w:date="2021-11-03T15:12:00Z">
              <w:r>
                <w:rPr>
                  <w:rFonts w:eastAsia="宋体" w:hint="eastAsia"/>
                  <w:sz w:val="22"/>
                  <w:szCs w:val="22"/>
                  <w:lang w:eastAsia="zh-CN"/>
                </w:rPr>
                <w:t>N</w:t>
              </w:r>
              <w:r>
                <w:rPr>
                  <w:rFonts w:eastAsia="宋体"/>
                  <w:sz w:val="22"/>
                  <w:szCs w:val="22"/>
                  <w:lang w:eastAsia="zh-CN"/>
                </w:rPr>
                <w:t>o</w:t>
              </w:r>
            </w:ins>
          </w:p>
        </w:tc>
        <w:tc>
          <w:tcPr>
            <w:tcW w:w="5845" w:type="dxa"/>
          </w:tcPr>
          <w:p w14:paraId="3382D11C" w14:textId="0DFAFA0B" w:rsidR="00EB678D" w:rsidRDefault="00EB678D" w:rsidP="00EB678D">
            <w:pPr>
              <w:rPr>
                <w:ins w:id="397" w:author="黄曲芳 (Qufang Huang)" w:date="2021-11-03T15:12:00Z"/>
                <w:sz w:val="22"/>
                <w:szCs w:val="22"/>
              </w:rPr>
            </w:pPr>
            <w:ins w:id="398" w:author="黄曲芳 (Qufang Huang)" w:date="2021-11-03T15:12:00Z">
              <w:r>
                <w:rPr>
                  <w:rFonts w:eastAsia="宋体"/>
                  <w:sz w:val="22"/>
                  <w:szCs w:val="22"/>
                  <w:lang w:eastAsia="zh-CN"/>
                </w:rPr>
                <w:t>Same as Xiaomi. The frequency with higher priority shall always be measured.</w:t>
              </w:r>
            </w:ins>
          </w:p>
        </w:tc>
      </w:tr>
      <w:tr w:rsidR="004C1705" w14:paraId="3D179AE7" w14:textId="77777777" w:rsidTr="00525AF1">
        <w:trPr>
          <w:ins w:id="399" w:author="OPPO" w:date="2021-11-03T15:32:00Z"/>
        </w:trPr>
        <w:tc>
          <w:tcPr>
            <w:tcW w:w="1525" w:type="dxa"/>
          </w:tcPr>
          <w:p w14:paraId="7AD1D615" w14:textId="26C85643" w:rsidR="004C1705" w:rsidRDefault="004C1705" w:rsidP="004C1705">
            <w:pPr>
              <w:rPr>
                <w:ins w:id="400" w:author="OPPO" w:date="2021-11-03T15:32:00Z"/>
                <w:rFonts w:eastAsia="宋体" w:hint="eastAsia"/>
                <w:sz w:val="22"/>
                <w:szCs w:val="22"/>
                <w:lang w:eastAsia="zh-CN"/>
              </w:rPr>
            </w:pPr>
            <w:ins w:id="401"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5F0EE5DA" w14:textId="6EA21B82" w:rsidR="004C1705" w:rsidRDefault="004C1705" w:rsidP="004C1705">
            <w:pPr>
              <w:rPr>
                <w:ins w:id="402" w:author="OPPO" w:date="2021-11-03T15:32:00Z"/>
                <w:rFonts w:eastAsia="宋体" w:hint="eastAsia"/>
                <w:sz w:val="22"/>
                <w:szCs w:val="22"/>
                <w:lang w:eastAsia="zh-CN"/>
              </w:rPr>
            </w:pPr>
            <w:ins w:id="403"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5994D0B5" w14:textId="5C063BE4" w:rsidR="004C1705" w:rsidRDefault="004C1705" w:rsidP="004C1705">
            <w:pPr>
              <w:rPr>
                <w:ins w:id="404" w:author="OPPO" w:date="2021-11-03T15:32:00Z"/>
                <w:rFonts w:eastAsia="宋体"/>
                <w:sz w:val="22"/>
                <w:szCs w:val="22"/>
                <w:lang w:eastAsia="zh-CN"/>
              </w:rPr>
            </w:pPr>
            <w:ins w:id="405" w:author="OPPO" w:date="2021-11-03T15:32:00Z">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406"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407"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408"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409"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410"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411" w:author="xiaomi" w:date="2021-11-02T14:58:00Z">
              <w:r>
                <w:rPr>
                  <w:rFonts w:eastAsia="宋体"/>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412"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413"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414"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415" w:author="Helka-Liina Maattanen" w:date="2021-11-02T17:22:00Z">
              <w:r>
                <w:rPr>
                  <w:sz w:val="22"/>
                  <w:szCs w:val="22"/>
                </w:rPr>
                <w:lastRenderedPageBreak/>
                <w:t>Ericsson</w:t>
              </w:r>
            </w:ins>
          </w:p>
        </w:tc>
        <w:tc>
          <w:tcPr>
            <w:tcW w:w="1980" w:type="dxa"/>
          </w:tcPr>
          <w:p w14:paraId="5FCB6132" w14:textId="6E6DF225" w:rsidR="00714638" w:rsidRPr="00BD4B02" w:rsidRDefault="00714638" w:rsidP="00714638">
            <w:pPr>
              <w:rPr>
                <w:sz w:val="22"/>
                <w:szCs w:val="22"/>
              </w:rPr>
            </w:pPr>
            <w:ins w:id="416"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417"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418"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419"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420"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421" w:author="Min Min13 Xu" w:date="2021-11-03T09:00: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422" w:author="Min Min13 Xu" w:date="2021-11-03T09:01:00Z">
              <w:r>
                <w:rPr>
                  <w:rFonts w:eastAsia="宋体"/>
                  <w:sz w:val="22"/>
                  <w:szCs w:val="22"/>
                  <w:lang w:eastAsia="zh-CN"/>
                </w:rPr>
                <w:t>Yes</w:t>
              </w:r>
            </w:ins>
          </w:p>
        </w:tc>
        <w:tc>
          <w:tcPr>
            <w:tcW w:w="5845" w:type="dxa"/>
          </w:tcPr>
          <w:p w14:paraId="46C100DE" w14:textId="198AFC2C" w:rsidR="0032799D" w:rsidRPr="00BD4B02" w:rsidRDefault="0032799D" w:rsidP="0032799D">
            <w:pPr>
              <w:rPr>
                <w:sz w:val="22"/>
                <w:szCs w:val="22"/>
              </w:rPr>
            </w:pPr>
            <w:ins w:id="423" w:author="Min Min13 Xu" w:date="2021-11-03T09:01:00Z">
              <w:r>
                <w:rPr>
                  <w:rFonts w:eastAsia="宋体"/>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424"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425"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426" w:author="Pavan Nuggehalli" w:date="2021-11-02T19:27:00Z"/>
        </w:trPr>
        <w:tc>
          <w:tcPr>
            <w:tcW w:w="1525" w:type="dxa"/>
          </w:tcPr>
          <w:p w14:paraId="790AD657" w14:textId="1080FBE7" w:rsidR="003A24B1" w:rsidRPr="00BD4B02" w:rsidRDefault="003A24B1" w:rsidP="003A24B1">
            <w:pPr>
              <w:rPr>
                <w:ins w:id="427" w:author="Pavan Nuggehalli" w:date="2021-11-02T19:27:00Z"/>
                <w:sz w:val="22"/>
                <w:szCs w:val="22"/>
              </w:rPr>
            </w:pPr>
            <w:ins w:id="428" w:author="Huawei" w:date="2021-11-03T14:17: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2FCDC423" w14:textId="3F4C8B2F" w:rsidR="003A24B1" w:rsidRPr="00BD4B02" w:rsidRDefault="003A24B1" w:rsidP="003A24B1">
            <w:pPr>
              <w:rPr>
                <w:ins w:id="429" w:author="Pavan Nuggehalli" w:date="2021-11-02T19:27:00Z"/>
                <w:sz w:val="22"/>
                <w:szCs w:val="22"/>
              </w:rPr>
            </w:pPr>
            <w:ins w:id="430" w:author="Huawei" w:date="2021-11-03T14:17:00Z">
              <w:r>
                <w:rPr>
                  <w:rFonts w:eastAsia="宋体"/>
                  <w:sz w:val="22"/>
                  <w:szCs w:val="22"/>
                  <w:lang w:eastAsia="zh-CN"/>
                </w:rPr>
                <w:t>No</w:t>
              </w:r>
            </w:ins>
          </w:p>
        </w:tc>
        <w:tc>
          <w:tcPr>
            <w:tcW w:w="5845" w:type="dxa"/>
          </w:tcPr>
          <w:p w14:paraId="03EA485D" w14:textId="768461BD" w:rsidR="003A24B1" w:rsidRPr="00BD4B02" w:rsidRDefault="003A24B1" w:rsidP="003A24B1">
            <w:pPr>
              <w:rPr>
                <w:ins w:id="431" w:author="Pavan Nuggehalli" w:date="2021-11-02T19:27:00Z"/>
                <w:sz w:val="22"/>
                <w:szCs w:val="22"/>
              </w:rPr>
            </w:pPr>
            <w:ins w:id="432" w:author="Huawei" w:date="2021-11-03T14:17:00Z">
              <w:r>
                <w:rPr>
                  <w:rFonts w:eastAsia="宋体"/>
                  <w:sz w:val="22"/>
                  <w:szCs w:val="22"/>
                  <w:lang w:eastAsia="zh-CN"/>
                </w:rPr>
                <w:t>Same comment as in Q5.</w:t>
              </w:r>
            </w:ins>
          </w:p>
        </w:tc>
      </w:tr>
      <w:tr w:rsidR="00525AF1" w14:paraId="5CA51CB2" w14:textId="77777777" w:rsidTr="00525AF1">
        <w:trPr>
          <w:ins w:id="433" w:author="vivo (Xiao)" w:date="2021-11-03T14:22:00Z"/>
        </w:trPr>
        <w:tc>
          <w:tcPr>
            <w:tcW w:w="1525" w:type="dxa"/>
          </w:tcPr>
          <w:p w14:paraId="2155B6E2" w14:textId="77777777" w:rsidR="00525AF1" w:rsidRPr="003D31D0" w:rsidRDefault="00525AF1" w:rsidP="00202AF1">
            <w:pPr>
              <w:rPr>
                <w:ins w:id="434" w:author="vivo (Xiao)" w:date="2021-11-03T14:22:00Z"/>
                <w:rFonts w:eastAsia="宋体"/>
                <w:sz w:val="22"/>
                <w:szCs w:val="22"/>
                <w:lang w:eastAsia="zh-CN"/>
              </w:rPr>
            </w:pPr>
            <w:ins w:id="435"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7055B6C5" w14:textId="77777777" w:rsidR="00525AF1" w:rsidRPr="003D31D0" w:rsidRDefault="00525AF1" w:rsidP="00202AF1">
            <w:pPr>
              <w:rPr>
                <w:ins w:id="436" w:author="vivo (Xiao)" w:date="2021-11-03T14:22:00Z"/>
                <w:rFonts w:eastAsia="宋体"/>
                <w:sz w:val="22"/>
                <w:szCs w:val="22"/>
                <w:lang w:eastAsia="zh-CN"/>
              </w:rPr>
            </w:pPr>
            <w:ins w:id="437"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14:paraId="23518606" w14:textId="77777777" w:rsidR="00525AF1" w:rsidRPr="003D31D0" w:rsidRDefault="00525AF1" w:rsidP="00202AF1">
            <w:pPr>
              <w:rPr>
                <w:ins w:id="438" w:author="vivo (Xiao)" w:date="2021-11-03T14:22:00Z"/>
                <w:sz w:val="22"/>
                <w:szCs w:val="22"/>
              </w:rPr>
            </w:pPr>
            <w:ins w:id="439"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440" w:author="vivo (Xiao)" w:date="2021-11-03T14:22:00Z"/>
                <w:sz w:val="22"/>
                <w:szCs w:val="22"/>
              </w:rPr>
            </w:pPr>
            <w:ins w:id="441"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442" w:author="Intel" w:date="2021-11-03T14:55:00Z"/>
        </w:trPr>
        <w:tc>
          <w:tcPr>
            <w:tcW w:w="1525" w:type="dxa"/>
          </w:tcPr>
          <w:p w14:paraId="2735F04B" w14:textId="34FCCC33" w:rsidR="00202AF1" w:rsidRDefault="00202AF1" w:rsidP="00202AF1">
            <w:pPr>
              <w:rPr>
                <w:ins w:id="443" w:author="Intel" w:date="2021-11-03T14:55:00Z"/>
                <w:rFonts w:eastAsia="宋体"/>
                <w:sz w:val="22"/>
                <w:szCs w:val="22"/>
                <w:lang w:eastAsia="zh-CN"/>
              </w:rPr>
            </w:pPr>
            <w:ins w:id="444" w:author="Intel" w:date="2021-11-03T14:55:00Z">
              <w:r>
                <w:rPr>
                  <w:rFonts w:eastAsia="宋体"/>
                  <w:sz w:val="22"/>
                  <w:szCs w:val="22"/>
                  <w:lang w:eastAsia="zh-CN"/>
                </w:rPr>
                <w:t>Intel</w:t>
              </w:r>
            </w:ins>
          </w:p>
        </w:tc>
        <w:tc>
          <w:tcPr>
            <w:tcW w:w="1980" w:type="dxa"/>
          </w:tcPr>
          <w:p w14:paraId="5B5027EA" w14:textId="3FA9B24E" w:rsidR="00202AF1" w:rsidRDefault="00202AF1" w:rsidP="00202AF1">
            <w:pPr>
              <w:rPr>
                <w:ins w:id="445" w:author="Intel" w:date="2021-11-03T14:55:00Z"/>
                <w:rFonts w:eastAsia="宋体"/>
                <w:sz w:val="22"/>
                <w:szCs w:val="22"/>
                <w:lang w:eastAsia="zh-CN"/>
              </w:rPr>
            </w:pPr>
            <w:ins w:id="446" w:author="Intel" w:date="2021-11-03T14:55:00Z">
              <w:r>
                <w:rPr>
                  <w:rFonts w:eastAsia="宋体"/>
                  <w:sz w:val="22"/>
                  <w:szCs w:val="22"/>
                  <w:lang w:eastAsia="zh-CN"/>
                </w:rPr>
                <w:t>Yes</w:t>
              </w:r>
            </w:ins>
          </w:p>
        </w:tc>
        <w:tc>
          <w:tcPr>
            <w:tcW w:w="5845" w:type="dxa"/>
          </w:tcPr>
          <w:p w14:paraId="2D181E77" w14:textId="77777777" w:rsidR="00202AF1" w:rsidRPr="003D31D0" w:rsidRDefault="00202AF1" w:rsidP="00202AF1">
            <w:pPr>
              <w:rPr>
                <w:ins w:id="447" w:author="Intel" w:date="2021-11-03T14:55:00Z"/>
                <w:sz w:val="22"/>
                <w:szCs w:val="22"/>
              </w:rPr>
            </w:pPr>
          </w:p>
        </w:tc>
      </w:tr>
      <w:tr w:rsidR="00EB678D" w14:paraId="1161E93D" w14:textId="77777777" w:rsidTr="00525AF1">
        <w:trPr>
          <w:ins w:id="448" w:author="黄曲芳 (Qufang Huang)" w:date="2021-11-03T15:12:00Z"/>
        </w:trPr>
        <w:tc>
          <w:tcPr>
            <w:tcW w:w="1525" w:type="dxa"/>
          </w:tcPr>
          <w:p w14:paraId="19F0FC0B" w14:textId="7E06B141" w:rsidR="00EB678D" w:rsidRDefault="00EB678D" w:rsidP="00EB678D">
            <w:pPr>
              <w:rPr>
                <w:ins w:id="449" w:author="黄曲芳 (Qufang Huang)" w:date="2021-11-03T15:12:00Z"/>
                <w:rFonts w:eastAsia="宋体"/>
                <w:sz w:val="22"/>
                <w:szCs w:val="22"/>
                <w:lang w:eastAsia="zh-CN"/>
              </w:rPr>
            </w:pPr>
            <w:proofErr w:type="spellStart"/>
            <w:ins w:id="450" w:author="黄曲芳 (Qufang Huang)" w:date="2021-11-03T15:13: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D01FE0D" w14:textId="61CB077B" w:rsidR="00EB678D" w:rsidRDefault="00EB678D" w:rsidP="00EB678D">
            <w:pPr>
              <w:rPr>
                <w:ins w:id="451" w:author="黄曲芳 (Qufang Huang)" w:date="2021-11-03T15:12:00Z"/>
                <w:rFonts w:eastAsia="宋体"/>
                <w:sz w:val="22"/>
                <w:szCs w:val="22"/>
                <w:lang w:eastAsia="zh-CN"/>
              </w:rPr>
            </w:pPr>
            <w:ins w:id="452" w:author="黄曲芳 (Qufang Huang)" w:date="2021-11-03T15:13:00Z">
              <w:r>
                <w:rPr>
                  <w:rFonts w:eastAsia="宋体" w:hint="eastAsia"/>
                  <w:sz w:val="22"/>
                  <w:szCs w:val="22"/>
                  <w:lang w:eastAsia="zh-CN"/>
                </w:rPr>
                <w:t>Y</w:t>
              </w:r>
              <w:r>
                <w:rPr>
                  <w:rFonts w:eastAsia="宋体"/>
                  <w:sz w:val="22"/>
                  <w:szCs w:val="22"/>
                  <w:lang w:eastAsia="zh-CN"/>
                </w:rPr>
                <w:t>es</w:t>
              </w:r>
            </w:ins>
          </w:p>
        </w:tc>
        <w:tc>
          <w:tcPr>
            <w:tcW w:w="5845" w:type="dxa"/>
          </w:tcPr>
          <w:p w14:paraId="607C0893" w14:textId="44EADB77" w:rsidR="00EB678D" w:rsidRPr="003D31D0" w:rsidRDefault="00EB678D" w:rsidP="00EB678D">
            <w:pPr>
              <w:rPr>
                <w:ins w:id="453" w:author="黄曲芳 (Qufang Huang)" w:date="2021-11-03T15:12:00Z"/>
                <w:sz w:val="22"/>
                <w:szCs w:val="22"/>
              </w:rPr>
            </w:pPr>
            <w:ins w:id="454" w:author="黄曲芳 (Qufang Huang)" w:date="2021-11-03T15:13:00Z">
              <w:r>
                <w:rPr>
                  <w:rFonts w:eastAsia="宋体"/>
                  <w:sz w:val="22"/>
                  <w:szCs w:val="22"/>
                  <w:lang w:eastAsia="zh-CN"/>
                </w:rPr>
                <w:t>It is similar to legacy procedure.</w:t>
              </w:r>
            </w:ins>
          </w:p>
        </w:tc>
      </w:tr>
      <w:tr w:rsidR="004C1705" w14:paraId="2381F962" w14:textId="77777777" w:rsidTr="00525AF1">
        <w:trPr>
          <w:ins w:id="455" w:author="OPPO" w:date="2021-11-03T15:32:00Z"/>
        </w:trPr>
        <w:tc>
          <w:tcPr>
            <w:tcW w:w="1525" w:type="dxa"/>
          </w:tcPr>
          <w:p w14:paraId="55A99CB1" w14:textId="2150B40F" w:rsidR="004C1705" w:rsidRDefault="004C1705" w:rsidP="004C1705">
            <w:pPr>
              <w:rPr>
                <w:ins w:id="456" w:author="OPPO" w:date="2021-11-03T15:32:00Z"/>
                <w:rFonts w:eastAsia="宋体" w:hint="eastAsia"/>
                <w:sz w:val="22"/>
                <w:szCs w:val="22"/>
                <w:lang w:eastAsia="zh-CN"/>
              </w:rPr>
            </w:pPr>
            <w:ins w:id="457"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66ED1B0C" w14:textId="301868E9" w:rsidR="004C1705" w:rsidRDefault="004C1705" w:rsidP="004C1705">
            <w:pPr>
              <w:rPr>
                <w:ins w:id="458" w:author="OPPO" w:date="2021-11-03T15:32:00Z"/>
                <w:rFonts w:eastAsia="宋体" w:hint="eastAsia"/>
                <w:sz w:val="22"/>
                <w:szCs w:val="22"/>
                <w:lang w:eastAsia="zh-CN"/>
              </w:rPr>
            </w:pPr>
            <w:ins w:id="459"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31339904" w14:textId="337D74BB" w:rsidR="004C1705" w:rsidRDefault="004C1705" w:rsidP="004C1705">
            <w:pPr>
              <w:rPr>
                <w:ins w:id="460" w:author="OPPO" w:date="2021-11-03T15:32:00Z"/>
                <w:rFonts w:eastAsia="宋体"/>
                <w:sz w:val="22"/>
                <w:szCs w:val="22"/>
                <w:lang w:eastAsia="zh-CN"/>
              </w:rPr>
            </w:pPr>
            <w:ins w:id="461" w:author="OPPO" w:date="2021-11-03T15:32:00Z">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 xml:space="preserve">Proposal 1: For earth moving cell, location condition is used for neighbor cell measurement. The UE shall perform neighbor cell measurement when </w:t>
            </w:r>
            <w:r w:rsidRPr="00710490">
              <w:rPr>
                <w:b/>
                <w:color w:val="595959"/>
                <w:sz w:val="16"/>
              </w:rPr>
              <w:lastRenderedPageBreak/>
              <w:t>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462"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ins w:id="463" w:author="Kyeongin Jeong/Communication Standards /SRA/Staff Engineer/삼성전자" w:date="2021-11-02T01:29:00Z">
              <w:r>
                <w:rPr>
                  <w:sz w:val="22"/>
                  <w:szCs w:val="22"/>
                </w:rPr>
                <w:t>First w</w:t>
              </w:r>
            </w:ins>
            <w:ins w:id="464" w:author="Kyeongin Jeong/Communication Standards /SRA/Staff Engineer/삼성전자" w:date="2021-11-02T01:27:00Z">
              <w:r>
                <w:rPr>
                  <w:sz w:val="22"/>
                  <w:szCs w:val="22"/>
                </w:rPr>
                <w:t xml:space="preserve">e </w:t>
              </w:r>
            </w:ins>
            <w:ins w:id="465" w:author="Kyeongin Jeong/Communication Standards /SRA/Staff Engineer/삼성전자" w:date="2021-11-02T01:28:00Z">
              <w:r>
                <w:rPr>
                  <w:sz w:val="22"/>
                  <w:szCs w:val="22"/>
                </w:rPr>
                <w:t xml:space="preserve">would like to have </w:t>
              </w:r>
            </w:ins>
            <w:ins w:id="466" w:author="Kyeongin Jeong/Communication Standards /SRA/Staff Engineer/삼성전자" w:date="2021-11-02T01:27:00Z">
              <w:r>
                <w:rPr>
                  <w:sz w:val="22"/>
                  <w:szCs w:val="22"/>
                </w:rPr>
                <w:t xml:space="preserve">clearer understanding how to </w:t>
              </w:r>
            </w:ins>
            <w:ins w:id="467" w:author="Kyeongin Jeong/Communication Standards /SRA/Staff Engineer/삼성전자" w:date="2021-11-02T01:31:00Z">
              <w:r>
                <w:rPr>
                  <w:sz w:val="22"/>
                  <w:szCs w:val="22"/>
                </w:rPr>
                <w:t xml:space="preserve">indicate/signal </w:t>
              </w:r>
            </w:ins>
            <w:ins w:id="468"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469"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470"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471" w:author="xiaomi" w:date="2021-11-02T14:59:00Z"/>
                <w:rFonts w:eastAsia="宋体"/>
                <w:sz w:val="22"/>
                <w:szCs w:val="22"/>
                <w:lang w:eastAsia="zh-CN"/>
              </w:rPr>
            </w:pPr>
            <w:ins w:id="472"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473"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474"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475"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476"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477"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478"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479"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480" w:author="NEC" w:date="2021-11-02T16:45:00Z">
              <w:r>
                <w:rPr>
                  <w:sz w:val="22"/>
                  <w:szCs w:val="22"/>
                </w:rPr>
                <w:t>If we agree any location/distance assisted cell reselection (e.g. proposal in Q6), we think it is possible to apply it  to earth moving cell as well</w:t>
              </w:r>
            </w:ins>
            <w:ins w:id="481" w:author="NEC" w:date="2021-11-02T16:46:00Z">
              <w:r>
                <w:rPr>
                  <w:sz w:val="22"/>
                  <w:szCs w:val="22"/>
                </w:rPr>
                <w:t>. O</w:t>
              </w:r>
            </w:ins>
            <w:ins w:id="482"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483" w:author="Min Min13 Xu" w:date="2021-11-03T09:0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484"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42D2234A" w14:textId="622F77B3" w:rsidR="0032799D" w:rsidRPr="0032799D" w:rsidRDefault="0032799D" w:rsidP="0032799D">
            <w:pPr>
              <w:rPr>
                <w:rFonts w:eastAsia="宋体"/>
                <w:sz w:val="22"/>
                <w:szCs w:val="22"/>
                <w:lang w:eastAsia="zh-CN"/>
                <w:rPrChange w:id="485" w:author="Min Min13 Xu" w:date="2021-11-03T09:03:00Z">
                  <w:rPr>
                    <w:sz w:val="22"/>
                    <w:szCs w:val="22"/>
                  </w:rPr>
                </w:rPrChange>
              </w:rPr>
            </w:pPr>
            <w:ins w:id="486"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487"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488"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489" w:author="Min Min13 Xu" w:date="2021-11-03T09:04:00Z">
              <w:r>
                <w:rPr>
                  <w:rFonts w:eastAsia="宋体"/>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490"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491"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492" w:author="Pavan Nuggehalli" w:date="2021-11-02T19:27:00Z">
              <w:r>
                <w:rPr>
                  <w:sz w:val="22"/>
                  <w:szCs w:val="22"/>
                </w:rPr>
                <w:t>But final agreement needs more details and discussion.</w:t>
              </w:r>
            </w:ins>
          </w:p>
        </w:tc>
      </w:tr>
      <w:tr w:rsidR="003A24B1" w14:paraId="2D7A2569" w14:textId="77777777" w:rsidTr="00E9607E">
        <w:trPr>
          <w:ins w:id="493" w:author="Pavan Nuggehalli" w:date="2021-11-02T19:27:00Z"/>
        </w:trPr>
        <w:tc>
          <w:tcPr>
            <w:tcW w:w="1525" w:type="dxa"/>
          </w:tcPr>
          <w:p w14:paraId="14066673" w14:textId="678F84B5" w:rsidR="003A24B1" w:rsidRPr="00BD4B02" w:rsidRDefault="003A24B1" w:rsidP="003A24B1">
            <w:pPr>
              <w:rPr>
                <w:ins w:id="494" w:author="Pavan Nuggehalli" w:date="2021-11-02T19:27:00Z"/>
                <w:sz w:val="22"/>
                <w:szCs w:val="22"/>
              </w:rPr>
            </w:pPr>
            <w:ins w:id="495"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5494FADB" w14:textId="07E30FB0" w:rsidR="003A24B1" w:rsidRPr="00BD4B02" w:rsidRDefault="003A24B1" w:rsidP="003A24B1">
            <w:pPr>
              <w:rPr>
                <w:ins w:id="496" w:author="Pavan Nuggehalli" w:date="2021-11-02T19:27:00Z"/>
                <w:sz w:val="22"/>
                <w:szCs w:val="22"/>
              </w:rPr>
            </w:pPr>
            <w:ins w:id="497"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72687C6C" w14:textId="2CDD970C" w:rsidR="003A24B1" w:rsidRPr="00BD4B02" w:rsidRDefault="003A24B1" w:rsidP="003A24B1">
            <w:pPr>
              <w:rPr>
                <w:ins w:id="498" w:author="Pavan Nuggehalli" w:date="2021-11-02T19:27:00Z"/>
                <w:sz w:val="22"/>
                <w:szCs w:val="22"/>
              </w:rPr>
            </w:pPr>
            <w:ins w:id="499" w:author="Huawei" w:date="2021-11-03T14:18:00Z">
              <w:r w:rsidRPr="00681344">
                <w:rPr>
                  <w:sz w:val="22"/>
                  <w:szCs w:val="22"/>
                </w:rPr>
                <w:t>Ok, otherwise location-based reselection cannot be performed.</w:t>
              </w:r>
            </w:ins>
          </w:p>
        </w:tc>
      </w:tr>
      <w:tr w:rsidR="00525AF1" w14:paraId="64A20726" w14:textId="77777777" w:rsidTr="00525AF1">
        <w:trPr>
          <w:ins w:id="500" w:author="vivo (Xiao)" w:date="2021-11-03T14:22:00Z"/>
        </w:trPr>
        <w:tc>
          <w:tcPr>
            <w:tcW w:w="1525" w:type="dxa"/>
          </w:tcPr>
          <w:p w14:paraId="6F86BD66" w14:textId="77777777" w:rsidR="00525AF1" w:rsidRPr="003B7314" w:rsidRDefault="00525AF1" w:rsidP="00202AF1">
            <w:pPr>
              <w:rPr>
                <w:ins w:id="501" w:author="vivo (Xiao)" w:date="2021-11-03T14:22:00Z"/>
                <w:rFonts w:eastAsia="宋体"/>
                <w:sz w:val="22"/>
                <w:szCs w:val="22"/>
                <w:lang w:eastAsia="zh-CN"/>
              </w:rPr>
            </w:pPr>
            <w:ins w:id="502"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1F1CF76E" w14:textId="77777777" w:rsidR="00525AF1" w:rsidRPr="003B7314" w:rsidRDefault="00525AF1" w:rsidP="00202AF1">
            <w:pPr>
              <w:rPr>
                <w:ins w:id="503" w:author="vivo (Xiao)" w:date="2021-11-03T14:22:00Z"/>
                <w:rFonts w:eastAsia="宋体"/>
                <w:sz w:val="22"/>
                <w:szCs w:val="22"/>
                <w:lang w:eastAsia="zh-CN"/>
              </w:rPr>
            </w:pPr>
            <w:ins w:id="504"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354CF6BA" w14:textId="77777777" w:rsidR="00525AF1" w:rsidRPr="00BD4B02" w:rsidRDefault="00525AF1" w:rsidP="00202AF1">
            <w:pPr>
              <w:rPr>
                <w:ins w:id="505" w:author="vivo (Xiao)" w:date="2021-11-03T14:22:00Z"/>
                <w:sz w:val="22"/>
                <w:szCs w:val="22"/>
              </w:rPr>
            </w:pPr>
            <w:ins w:id="506"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507" w:author="Intel" w:date="2021-11-03T14:57:00Z"/>
        </w:trPr>
        <w:tc>
          <w:tcPr>
            <w:tcW w:w="1525" w:type="dxa"/>
          </w:tcPr>
          <w:p w14:paraId="07D16A90" w14:textId="40C8A163" w:rsidR="00B62090" w:rsidRDefault="00B62090" w:rsidP="00202AF1">
            <w:pPr>
              <w:rPr>
                <w:ins w:id="508" w:author="Intel" w:date="2021-11-03T14:57:00Z"/>
                <w:rFonts w:eastAsia="宋体"/>
                <w:sz w:val="22"/>
                <w:szCs w:val="22"/>
                <w:lang w:eastAsia="zh-CN"/>
              </w:rPr>
            </w:pPr>
            <w:ins w:id="509" w:author="Intel" w:date="2021-11-03T14:57:00Z">
              <w:r>
                <w:rPr>
                  <w:rFonts w:eastAsia="宋体"/>
                  <w:sz w:val="22"/>
                  <w:szCs w:val="22"/>
                  <w:lang w:eastAsia="zh-CN"/>
                </w:rPr>
                <w:t>Intel</w:t>
              </w:r>
            </w:ins>
          </w:p>
        </w:tc>
        <w:tc>
          <w:tcPr>
            <w:tcW w:w="1980" w:type="dxa"/>
          </w:tcPr>
          <w:p w14:paraId="07F1D76E" w14:textId="2B3BB0A6" w:rsidR="00B62090" w:rsidRDefault="00B62090" w:rsidP="00202AF1">
            <w:pPr>
              <w:rPr>
                <w:ins w:id="510" w:author="Intel" w:date="2021-11-03T14:57:00Z"/>
                <w:rFonts w:eastAsia="宋体"/>
                <w:sz w:val="22"/>
                <w:szCs w:val="22"/>
                <w:lang w:eastAsia="zh-CN"/>
              </w:rPr>
            </w:pPr>
            <w:ins w:id="511" w:author="Intel" w:date="2021-11-03T14:57:00Z">
              <w:r>
                <w:rPr>
                  <w:rFonts w:eastAsia="宋体"/>
                  <w:sz w:val="22"/>
                  <w:szCs w:val="22"/>
                  <w:lang w:eastAsia="zh-CN"/>
                </w:rPr>
                <w:t>No</w:t>
              </w:r>
            </w:ins>
          </w:p>
        </w:tc>
        <w:tc>
          <w:tcPr>
            <w:tcW w:w="5845" w:type="dxa"/>
          </w:tcPr>
          <w:p w14:paraId="63E24484" w14:textId="58629E8D" w:rsidR="00B62090" w:rsidRPr="003B7314" w:rsidRDefault="00B62090" w:rsidP="00202AF1">
            <w:pPr>
              <w:rPr>
                <w:ins w:id="512" w:author="Intel" w:date="2021-11-03T14:57:00Z"/>
                <w:sz w:val="22"/>
                <w:szCs w:val="22"/>
              </w:rPr>
            </w:pPr>
            <w:ins w:id="513" w:author="Intel" w:date="2021-11-03T14:57:00Z">
              <w:r>
                <w:rPr>
                  <w:sz w:val="22"/>
                  <w:szCs w:val="22"/>
                </w:rPr>
                <w:t>For earth moving cell, currently we don’t have any enhancements agreed.</w:t>
              </w:r>
            </w:ins>
            <w:ins w:id="514" w:author="Intel" w:date="2021-11-03T14:58:00Z">
              <w:r>
                <w:rPr>
                  <w:sz w:val="22"/>
                  <w:szCs w:val="22"/>
                </w:rPr>
                <w:t xml:space="preserve"> We could leave it to next release.</w:t>
              </w:r>
            </w:ins>
          </w:p>
        </w:tc>
      </w:tr>
      <w:tr w:rsidR="00EB678D" w14:paraId="3E936A45" w14:textId="77777777" w:rsidTr="00525AF1">
        <w:trPr>
          <w:ins w:id="515" w:author="黄曲芳 (Qufang Huang)" w:date="2021-11-03T15:13:00Z"/>
        </w:trPr>
        <w:tc>
          <w:tcPr>
            <w:tcW w:w="1525" w:type="dxa"/>
          </w:tcPr>
          <w:p w14:paraId="617F21AC" w14:textId="75371E3B" w:rsidR="00EB678D" w:rsidRDefault="00EB678D" w:rsidP="00EB678D">
            <w:pPr>
              <w:rPr>
                <w:ins w:id="516" w:author="黄曲芳 (Qufang Huang)" w:date="2021-11-03T15:13:00Z"/>
                <w:rFonts w:eastAsia="宋体"/>
                <w:sz w:val="22"/>
                <w:szCs w:val="22"/>
                <w:lang w:eastAsia="zh-CN"/>
              </w:rPr>
            </w:pPr>
            <w:proofErr w:type="spellStart"/>
            <w:ins w:id="517" w:author="黄曲芳 (Qufang Huang)" w:date="2021-11-03T15:13:00Z">
              <w:r>
                <w:rPr>
                  <w:rFonts w:eastAsia="宋体" w:hint="eastAsia"/>
                  <w:sz w:val="22"/>
                  <w:szCs w:val="22"/>
                  <w:lang w:eastAsia="zh-CN"/>
                </w:rPr>
                <w:t>S</w:t>
              </w:r>
              <w:r>
                <w:rPr>
                  <w:rFonts w:eastAsia="宋体"/>
                  <w:sz w:val="22"/>
                  <w:szCs w:val="22"/>
                  <w:lang w:eastAsia="zh-CN"/>
                </w:rPr>
                <w:t>preadtrum</w:t>
              </w:r>
              <w:proofErr w:type="spellEnd"/>
            </w:ins>
          </w:p>
        </w:tc>
        <w:tc>
          <w:tcPr>
            <w:tcW w:w="1980" w:type="dxa"/>
          </w:tcPr>
          <w:p w14:paraId="653BB05A" w14:textId="5E8FC49A" w:rsidR="00EB678D" w:rsidRDefault="00EB678D" w:rsidP="00EB678D">
            <w:pPr>
              <w:rPr>
                <w:ins w:id="518" w:author="黄曲芳 (Qufang Huang)" w:date="2021-11-03T15:13:00Z"/>
                <w:rFonts w:eastAsia="宋体"/>
                <w:sz w:val="22"/>
                <w:szCs w:val="22"/>
                <w:lang w:eastAsia="zh-CN"/>
              </w:rPr>
            </w:pPr>
            <w:ins w:id="519" w:author="黄曲芳 (Qufang Huang)" w:date="2021-11-03T15:13:00Z">
              <w:r>
                <w:rPr>
                  <w:rFonts w:eastAsia="宋体" w:hint="eastAsia"/>
                  <w:sz w:val="22"/>
                  <w:szCs w:val="22"/>
                  <w:lang w:eastAsia="zh-CN"/>
                </w:rPr>
                <w:t>Y</w:t>
              </w:r>
              <w:r>
                <w:rPr>
                  <w:rFonts w:eastAsia="宋体"/>
                  <w:sz w:val="22"/>
                  <w:szCs w:val="22"/>
                  <w:lang w:eastAsia="zh-CN"/>
                </w:rPr>
                <w:t>es, but see comments</w:t>
              </w:r>
            </w:ins>
          </w:p>
        </w:tc>
        <w:tc>
          <w:tcPr>
            <w:tcW w:w="5845" w:type="dxa"/>
          </w:tcPr>
          <w:p w14:paraId="3DE969FA" w14:textId="4C763BDC" w:rsidR="00EB678D" w:rsidRDefault="00EB678D" w:rsidP="00EB678D">
            <w:pPr>
              <w:rPr>
                <w:ins w:id="520" w:author="黄曲芳 (Qufang Huang)" w:date="2021-11-03T15:13:00Z"/>
                <w:sz w:val="22"/>
                <w:szCs w:val="22"/>
              </w:rPr>
            </w:pPr>
            <w:ins w:id="521" w:author="黄曲芳 (Qufang Huang)" w:date="2021-11-03T15:13:00Z">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522" w:author="OPPO" w:date="2021-11-03T15:35:00Z"/>
        </w:trPr>
        <w:tc>
          <w:tcPr>
            <w:tcW w:w="1525" w:type="dxa"/>
          </w:tcPr>
          <w:p w14:paraId="063F0942" w14:textId="1F1B4124" w:rsidR="004C1705" w:rsidRDefault="004C1705" w:rsidP="00EB678D">
            <w:pPr>
              <w:rPr>
                <w:ins w:id="523" w:author="OPPO" w:date="2021-11-03T15:35:00Z"/>
                <w:rFonts w:eastAsia="宋体" w:hint="eastAsia"/>
                <w:sz w:val="22"/>
                <w:szCs w:val="22"/>
                <w:lang w:eastAsia="zh-CN"/>
              </w:rPr>
            </w:pPr>
            <w:ins w:id="524"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3B52ECA3" w14:textId="702BB870" w:rsidR="004C1705" w:rsidRDefault="00127ED2" w:rsidP="00EB678D">
            <w:pPr>
              <w:rPr>
                <w:ins w:id="525" w:author="OPPO" w:date="2021-11-03T15:35:00Z"/>
                <w:rFonts w:eastAsia="宋体" w:hint="eastAsia"/>
                <w:sz w:val="22"/>
                <w:szCs w:val="22"/>
                <w:lang w:eastAsia="zh-CN"/>
              </w:rPr>
            </w:pPr>
            <w:ins w:id="526" w:author="OPPO" w:date="2021-11-03T15:38:00Z">
              <w:r>
                <w:rPr>
                  <w:rFonts w:eastAsia="宋体" w:hint="eastAsia"/>
                  <w:sz w:val="22"/>
                  <w:szCs w:val="22"/>
                  <w:lang w:eastAsia="zh-CN"/>
                </w:rPr>
                <w:t>Y</w:t>
              </w:r>
              <w:r>
                <w:rPr>
                  <w:rFonts w:eastAsia="宋体"/>
                  <w:sz w:val="22"/>
                  <w:szCs w:val="22"/>
                  <w:lang w:eastAsia="zh-CN"/>
                </w:rPr>
                <w:t>es</w:t>
              </w:r>
            </w:ins>
            <w:bookmarkStart w:id="527" w:name="_GoBack"/>
            <w:bookmarkEnd w:id="527"/>
          </w:p>
        </w:tc>
        <w:tc>
          <w:tcPr>
            <w:tcW w:w="5845" w:type="dxa"/>
          </w:tcPr>
          <w:p w14:paraId="774D03E0" w14:textId="0DBB8A41" w:rsidR="004C1705" w:rsidRDefault="004C1705" w:rsidP="00EB678D">
            <w:pPr>
              <w:rPr>
                <w:ins w:id="528" w:author="OPPO" w:date="2021-11-03T15:35:00Z"/>
                <w:rFonts w:eastAsia="宋体"/>
                <w:sz w:val="22"/>
                <w:szCs w:val="22"/>
                <w:lang w:eastAsia="zh-CN"/>
              </w:rPr>
            </w:pPr>
            <w:ins w:id="529" w:author="OPPO" w:date="2021-11-03T15:35:00Z">
              <w:r>
                <w:rPr>
                  <w:rFonts w:eastAsia="宋体"/>
                  <w:sz w:val="22"/>
                  <w:szCs w:val="22"/>
                  <w:lang w:eastAsia="zh-CN"/>
                </w:rPr>
                <w:t xml:space="preserve">Share the same view as </w:t>
              </w:r>
              <w:r>
                <w:rPr>
                  <w:sz w:val="22"/>
                  <w:szCs w:val="22"/>
                </w:rPr>
                <w:t>NEC</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530" w:name="_Hlk86504411"/>
            <w:r w:rsidRPr="00C339B7">
              <w:rPr>
                <w:rFonts w:ascii="Arial" w:eastAsia="MS Mincho" w:hAnsi="Arial"/>
                <w:b/>
                <w:noProof/>
                <w:color w:val="595959"/>
                <w:sz w:val="16"/>
                <w:szCs w:val="24"/>
                <w:lang w:eastAsia="en-GB"/>
              </w:rPr>
              <w:t xml:space="preserve">timing information about the new upcoming cell </w:t>
            </w:r>
            <w:bookmarkEnd w:id="530"/>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lastRenderedPageBreak/>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531"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532"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533"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534"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535"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536"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537"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538" w:author="LGE - Oanyong Lee" w:date="2021-11-02T18:25:00Z"/>
                <w:sz w:val="22"/>
                <w:szCs w:val="22"/>
                <w:lang w:eastAsia="ko-KR"/>
              </w:rPr>
            </w:pPr>
            <w:ins w:id="539"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540"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541"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542"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543"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544"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545"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546"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547"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75203F91" w14:textId="49C4AA57" w:rsidR="0032799D" w:rsidRPr="00BD4B02" w:rsidRDefault="0032799D" w:rsidP="0032799D">
            <w:pPr>
              <w:rPr>
                <w:sz w:val="22"/>
                <w:szCs w:val="22"/>
              </w:rPr>
            </w:pPr>
            <w:ins w:id="548"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549"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550"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551" w:author="Pavan Nuggehalli" w:date="2021-11-02T19:28:00Z">
              <w:r>
                <w:rPr>
                  <w:sz w:val="22"/>
                  <w:szCs w:val="22"/>
                </w:rPr>
                <w:t>Can be left to later releases.</w:t>
              </w:r>
            </w:ins>
          </w:p>
        </w:tc>
      </w:tr>
      <w:tr w:rsidR="003A24B1" w14:paraId="7F4CC527" w14:textId="77777777" w:rsidTr="00E9607E">
        <w:trPr>
          <w:ins w:id="552" w:author="Pavan Nuggehalli" w:date="2021-11-02T19:28:00Z"/>
        </w:trPr>
        <w:tc>
          <w:tcPr>
            <w:tcW w:w="1525" w:type="dxa"/>
          </w:tcPr>
          <w:p w14:paraId="65700DBE" w14:textId="1D8D39AE" w:rsidR="003A24B1" w:rsidRPr="00BD4B02" w:rsidRDefault="003A24B1" w:rsidP="003A24B1">
            <w:pPr>
              <w:rPr>
                <w:ins w:id="553" w:author="Pavan Nuggehalli" w:date="2021-11-02T19:28:00Z"/>
                <w:sz w:val="22"/>
                <w:szCs w:val="22"/>
              </w:rPr>
            </w:pPr>
            <w:ins w:id="554" w:author="Huawei" w:date="2021-11-03T14:18:00Z">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ins>
            <w:proofErr w:type="spellEnd"/>
          </w:p>
        </w:tc>
        <w:tc>
          <w:tcPr>
            <w:tcW w:w="1980" w:type="dxa"/>
          </w:tcPr>
          <w:p w14:paraId="16CC22A5" w14:textId="4DEA831B" w:rsidR="003A24B1" w:rsidRPr="00BD4B02" w:rsidRDefault="003A24B1" w:rsidP="003A24B1">
            <w:pPr>
              <w:rPr>
                <w:ins w:id="555" w:author="Pavan Nuggehalli" w:date="2021-11-02T19:28:00Z"/>
                <w:sz w:val="22"/>
                <w:szCs w:val="22"/>
              </w:rPr>
            </w:pPr>
            <w:ins w:id="556"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3059C7A5" w14:textId="38B473CF" w:rsidR="003A24B1" w:rsidRPr="00BD4B02" w:rsidRDefault="003A24B1" w:rsidP="003A24B1">
            <w:pPr>
              <w:rPr>
                <w:ins w:id="557" w:author="Pavan Nuggehalli" w:date="2021-11-02T19:28:00Z"/>
                <w:sz w:val="22"/>
                <w:szCs w:val="22"/>
              </w:rPr>
            </w:pPr>
            <w:ins w:id="558"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14:paraId="2F7E4B55" w14:textId="77777777" w:rsidTr="00525AF1">
        <w:trPr>
          <w:ins w:id="559" w:author="vivo (Xiao)" w:date="2021-11-03T14:22:00Z"/>
        </w:trPr>
        <w:tc>
          <w:tcPr>
            <w:tcW w:w="1525" w:type="dxa"/>
          </w:tcPr>
          <w:p w14:paraId="444C0684" w14:textId="77777777" w:rsidR="00525AF1" w:rsidRPr="00A44929" w:rsidRDefault="00525AF1" w:rsidP="00202AF1">
            <w:pPr>
              <w:rPr>
                <w:ins w:id="560" w:author="vivo (Xiao)" w:date="2021-11-03T14:22:00Z"/>
                <w:rFonts w:eastAsia="宋体"/>
                <w:sz w:val="22"/>
                <w:szCs w:val="22"/>
                <w:lang w:eastAsia="zh-CN"/>
              </w:rPr>
            </w:pPr>
            <w:ins w:id="561" w:author="vivo (Xiao)" w:date="2021-11-03T14:22:00Z">
              <w:r>
                <w:rPr>
                  <w:rFonts w:eastAsia="宋体" w:hint="eastAsia"/>
                  <w:sz w:val="22"/>
                  <w:szCs w:val="22"/>
                  <w:lang w:eastAsia="zh-CN"/>
                </w:rPr>
                <w:t>v</w:t>
              </w:r>
              <w:r>
                <w:rPr>
                  <w:rFonts w:eastAsia="宋体"/>
                  <w:sz w:val="22"/>
                  <w:szCs w:val="22"/>
                  <w:lang w:eastAsia="zh-CN"/>
                </w:rPr>
                <w:t>ivo</w:t>
              </w:r>
            </w:ins>
          </w:p>
        </w:tc>
        <w:tc>
          <w:tcPr>
            <w:tcW w:w="1980" w:type="dxa"/>
          </w:tcPr>
          <w:p w14:paraId="33A2BFFC" w14:textId="77777777" w:rsidR="00525AF1" w:rsidRPr="00A44929" w:rsidRDefault="00525AF1" w:rsidP="00202AF1">
            <w:pPr>
              <w:rPr>
                <w:ins w:id="562" w:author="vivo (Xiao)" w:date="2021-11-03T14:22:00Z"/>
                <w:rFonts w:eastAsia="宋体"/>
                <w:sz w:val="22"/>
                <w:szCs w:val="22"/>
                <w:lang w:eastAsia="zh-CN"/>
              </w:rPr>
            </w:pPr>
            <w:ins w:id="563"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05ABEBB6" w14:textId="77777777" w:rsidR="00525AF1" w:rsidRPr="00BD4B02" w:rsidRDefault="00525AF1" w:rsidP="00202AF1">
            <w:pPr>
              <w:rPr>
                <w:ins w:id="564" w:author="vivo (Xiao)" w:date="2021-11-03T14:22:00Z"/>
                <w:sz w:val="22"/>
                <w:szCs w:val="22"/>
              </w:rPr>
            </w:pPr>
            <w:ins w:id="565"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w:t>
              </w:r>
              <w:r w:rsidRPr="003B7314">
                <w:rPr>
                  <w:sz w:val="22"/>
                  <w:szCs w:val="22"/>
                </w:rPr>
                <w:lastRenderedPageBreak/>
                <w:t xml:space="preserve">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566" w:author="Intel" w:date="2021-11-03T14:58:00Z"/>
        </w:trPr>
        <w:tc>
          <w:tcPr>
            <w:tcW w:w="1525" w:type="dxa"/>
          </w:tcPr>
          <w:p w14:paraId="0C4ED5A7" w14:textId="23607938" w:rsidR="00B62090" w:rsidRDefault="00B62090" w:rsidP="00202AF1">
            <w:pPr>
              <w:rPr>
                <w:ins w:id="567" w:author="Intel" w:date="2021-11-03T14:58:00Z"/>
                <w:rFonts w:eastAsia="宋体"/>
                <w:sz w:val="22"/>
                <w:szCs w:val="22"/>
                <w:lang w:eastAsia="zh-CN"/>
              </w:rPr>
            </w:pPr>
            <w:ins w:id="568" w:author="Intel" w:date="2021-11-03T14:58:00Z">
              <w:r>
                <w:rPr>
                  <w:rFonts w:eastAsia="宋体"/>
                  <w:sz w:val="22"/>
                  <w:szCs w:val="22"/>
                  <w:lang w:eastAsia="zh-CN"/>
                </w:rPr>
                <w:lastRenderedPageBreak/>
                <w:t>Intel</w:t>
              </w:r>
            </w:ins>
          </w:p>
        </w:tc>
        <w:tc>
          <w:tcPr>
            <w:tcW w:w="1980" w:type="dxa"/>
          </w:tcPr>
          <w:p w14:paraId="47672EDA" w14:textId="5DBD7EA5" w:rsidR="00B62090" w:rsidRDefault="00B62090" w:rsidP="00202AF1">
            <w:pPr>
              <w:rPr>
                <w:ins w:id="569" w:author="Intel" w:date="2021-11-03T14:58:00Z"/>
                <w:rFonts w:eastAsia="宋体"/>
                <w:sz w:val="22"/>
                <w:szCs w:val="22"/>
                <w:lang w:eastAsia="zh-CN"/>
              </w:rPr>
            </w:pPr>
            <w:ins w:id="570" w:author="Intel" w:date="2021-11-03T14:58:00Z">
              <w:r>
                <w:rPr>
                  <w:rFonts w:eastAsia="宋体"/>
                  <w:sz w:val="22"/>
                  <w:szCs w:val="22"/>
                  <w:lang w:eastAsia="zh-CN"/>
                </w:rPr>
                <w:t>No</w:t>
              </w:r>
            </w:ins>
          </w:p>
        </w:tc>
        <w:tc>
          <w:tcPr>
            <w:tcW w:w="5845" w:type="dxa"/>
          </w:tcPr>
          <w:p w14:paraId="5C7D2A19" w14:textId="1350899E" w:rsidR="00B62090" w:rsidRPr="003B7314" w:rsidRDefault="00B62090" w:rsidP="00202AF1">
            <w:pPr>
              <w:rPr>
                <w:ins w:id="571" w:author="Intel" w:date="2021-11-03T14:58:00Z"/>
                <w:sz w:val="22"/>
                <w:szCs w:val="22"/>
              </w:rPr>
            </w:pPr>
            <w:ins w:id="572" w:author="Intel" w:date="2021-11-03T14:59:00Z">
              <w:r>
                <w:rPr>
                  <w:sz w:val="22"/>
                  <w:szCs w:val="22"/>
                </w:rPr>
                <w:t>Legacy mechanism can work, in the first release of NTN, we can foc</w:t>
              </w:r>
            </w:ins>
            <w:ins w:id="573" w:author="Intel" w:date="2021-11-03T15:00:00Z">
              <w:r>
                <w:rPr>
                  <w:sz w:val="22"/>
                  <w:szCs w:val="22"/>
                </w:rPr>
                <w:t>us on essential enhancements.</w:t>
              </w:r>
            </w:ins>
          </w:p>
        </w:tc>
      </w:tr>
      <w:tr w:rsidR="00EB678D" w14:paraId="397DE281" w14:textId="77777777" w:rsidTr="00525AF1">
        <w:trPr>
          <w:ins w:id="574" w:author="黄曲芳 (Qufang Huang)" w:date="2021-11-03T15:13:00Z"/>
        </w:trPr>
        <w:tc>
          <w:tcPr>
            <w:tcW w:w="1525" w:type="dxa"/>
          </w:tcPr>
          <w:p w14:paraId="0CA56715" w14:textId="514F8C1B" w:rsidR="00EB678D" w:rsidRDefault="00EB678D" w:rsidP="00EB678D">
            <w:pPr>
              <w:rPr>
                <w:ins w:id="575" w:author="黄曲芳 (Qufang Huang)" w:date="2021-11-03T15:13:00Z"/>
                <w:rFonts w:eastAsia="宋体"/>
                <w:sz w:val="22"/>
                <w:szCs w:val="22"/>
                <w:lang w:eastAsia="zh-CN"/>
              </w:rPr>
            </w:pPr>
            <w:proofErr w:type="spellStart"/>
            <w:ins w:id="576" w:author="黄曲芳 (Qufang Huang)" w:date="2021-11-03T15:14:00Z">
              <w:r>
                <w:rPr>
                  <w:rFonts w:eastAsia="宋体" w:hint="eastAsia"/>
                  <w:sz w:val="22"/>
                  <w:szCs w:val="22"/>
                  <w:lang w:eastAsia="zh-CN"/>
                </w:rPr>
                <w:t>S</w:t>
              </w:r>
              <w:r>
                <w:rPr>
                  <w:rFonts w:eastAsia="宋体"/>
                  <w:sz w:val="22"/>
                  <w:szCs w:val="22"/>
                  <w:lang w:eastAsia="zh-CN"/>
                </w:rPr>
                <w:t>preadtrum</w:t>
              </w:r>
            </w:ins>
            <w:proofErr w:type="spellEnd"/>
          </w:p>
        </w:tc>
        <w:tc>
          <w:tcPr>
            <w:tcW w:w="1980" w:type="dxa"/>
          </w:tcPr>
          <w:p w14:paraId="4070356B" w14:textId="73BEBAD4" w:rsidR="00EB678D" w:rsidRDefault="00EB678D" w:rsidP="00EB678D">
            <w:pPr>
              <w:rPr>
                <w:ins w:id="577" w:author="黄曲芳 (Qufang Huang)" w:date="2021-11-03T15:13:00Z"/>
                <w:rFonts w:eastAsia="宋体"/>
                <w:sz w:val="22"/>
                <w:szCs w:val="22"/>
                <w:lang w:eastAsia="zh-CN"/>
              </w:rPr>
            </w:pPr>
            <w:ins w:id="578" w:author="黄曲芳 (Qufang Huang)" w:date="2021-11-03T15:14:00Z">
              <w:r>
                <w:rPr>
                  <w:rFonts w:eastAsia="宋体" w:hint="eastAsia"/>
                  <w:sz w:val="22"/>
                  <w:szCs w:val="22"/>
                  <w:lang w:eastAsia="zh-CN"/>
                </w:rPr>
                <w:t>N</w:t>
              </w:r>
              <w:r>
                <w:rPr>
                  <w:rFonts w:eastAsia="宋体"/>
                  <w:sz w:val="22"/>
                  <w:szCs w:val="22"/>
                  <w:lang w:eastAsia="zh-CN"/>
                </w:rPr>
                <w:t>o</w:t>
              </w:r>
            </w:ins>
          </w:p>
        </w:tc>
        <w:tc>
          <w:tcPr>
            <w:tcW w:w="5845" w:type="dxa"/>
          </w:tcPr>
          <w:p w14:paraId="2BBE2AD4" w14:textId="77123ABE" w:rsidR="00EB678D" w:rsidRDefault="00EB678D" w:rsidP="00EB678D">
            <w:pPr>
              <w:rPr>
                <w:ins w:id="579" w:author="黄曲芳 (Qufang Huang)" w:date="2021-11-03T15:13:00Z"/>
                <w:sz w:val="22"/>
                <w:szCs w:val="22"/>
              </w:rPr>
            </w:pPr>
            <w:ins w:id="580" w:author="黄曲芳 (Qufang Huang)" w:date="2021-11-03T15:14:00Z">
              <w:r>
                <w:rPr>
                  <w:rFonts w:eastAsia="宋体"/>
                  <w:sz w:val="22"/>
                  <w:szCs w:val="22"/>
                  <w:lang w:eastAsia="zh-CN"/>
                </w:rPr>
                <w:t>Even this coming cell is indicated to UE, the measurement is still necessary.</w:t>
              </w:r>
            </w:ins>
          </w:p>
        </w:tc>
      </w:tr>
      <w:tr w:rsidR="004C1705" w14:paraId="5499E668" w14:textId="77777777" w:rsidTr="00525AF1">
        <w:trPr>
          <w:ins w:id="581" w:author="OPPO" w:date="2021-11-03T15:35:00Z"/>
        </w:trPr>
        <w:tc>
          <w:tcPr>
            <w:tcW w:w="1525" w:type="dxa"/>
          </w:tcPr>
          <w:p w14:paraId="3A340EF4" w14:textId="531F9791" w:rsidR="004C1705" w:rsidRDefault="004C1705" w:rsidP="004C1705">
            <w:pPr>
              <w:rPr>
                <w:ins w:id="582" w:author="OPPO" w:date="2021-11-03T15:35:00Z"/>
                <w:rFonts w:eastAsia="宋体" w:hint="eastAsia"/>
                <w:sz w:val="22"/>
                <w:szCs w:val="22"/>
                <w:lang w:eastAsia="zh-CN"/>
              </w:rPr>
            </w:pPr>
            <w:ins w:id="583"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7A2E6BF2" w14:textId="7E06652C" w:rsidR="004C1705" w:rsidRDefault="004C1705" w:rsidP="004C1705">
            <w:pPr>
              <w:rPr>
                <w:ins w:id="584" w:author="OPPO" w:date="2021-11-03T15:35:00Z"/>
                <w:rFonts w:eastAsia="宋体" w:hint="eastAsia"/>
                <w:sz w:val="22"/>
                <w:szCs w:val="22"/>
                <w:lang w:eastAsia="zh-CN"/>
              </w:rPr>
            </w:pPr>
            <w:ins w:id="585" w:author="OPPO" w:date="2021-11-03T15:35:00Z">
              <w:r>
                <w:rPr>
                  <w:rFonts w:eastAsia="宋体" w:hint="eastAsia"/>
                  <w:sz w:val="22"/>
                  <w:szCs w:val="22"/>
                  <w:lang w:eastAsia="zh-CN"/>
                </w:rPr>
                <w:t>N</w:t>
              </w:r>
              <w:r>
                <w:rPr>
                  <w:rFonts w:eastAsia="宋体"/>
                  <w:sz w:val="22"/>
                  <w:szCs w:val="22"/>
                  <w:lang w:eastAsia="zh-CN"/>
                </w:rPr>
                <w:t xml:space="preserve">o </w:t>
              </w:r>
            </w:ins>
          </w:p>
        </w:tc>
        <w:tc>
          <w:tcPr>
            <w:tcW w:w="5845" w:type="dxa"/>
          </w:tcPr>
          <w:p w14:paraId="61F023CA" w14:textId="56643E79" w:rsidR="004C1705" w:rsidRDefault="004C1705" w:rsidP="004C1705">
            <w:pPr>
              <w:rPr>
                <w:ins w:id="586" w:author="OPPO" w:date="2021-11-03T15:35:00Z"/>
                <w:rFonts w:eastAsia="宋体"/>
                <w:sz w:val="22"/>
                <w:szCs w:val="22"/>
                <w:lang w:eastAsia="zh-CN"/>
              </w:rPr>
            </w:pPr>
            <w:ins w:id="587" w:author="OPPO" w:date="2021-11-03T15:35:00Z">
              <w:r>
                <w:rPr>
                  <w:rFonts w:eastAsia="宋体"/>
                  <w:sz w:val="22"/>
                  <w:szCs w:val="22"/>
                  <w:lang w:eastAsia="zh-CN"/>
                </w:rPr>
                <w:t>Share the same view as Xiaomi.</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8E1C" w14:textId="77777777" w:rsidR="00370D2B" w:rsidRDefault="00370D2B" w:rsidP="00DD7929">
      <w:pPr>
        <w:spacing w:after="0"/>
      </w:pPr>
      <w:r>
        <w:separator/>
      </w:r>
    </w:p>
  </w:endnote>
  <w:endnote w:type="continuationSeparator" w:id="0">
    <w:p w14:paraId="4C1F86A8" w14:textId="77777777" w:rsidR="00370D2B" w:rsidRDefault="00370D2B" w:rsidP="00DD7929">
      <w:pPr>
        <w:spacing w:after="0"/>
      </w:pPr>
      <w:r>
        <w:continuationSeparator/>
      </w:r>
    </w:p>
  </w:endnote>
  <w:endnote w:type="continuationNotice" w:id="1">
    <w:p w14:paraId="1F65D9A5" w14:textId="77777777" w:rsidR="00370D2B" w:rsidRDefault="00370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af"/>
            <w:ind w:left="-115"/>
          </w:pPr>
        </w:p>
      </w:tc>
      <w:tc>
        <w:tcPr>
          <w:tcW w:w="3120" w:type="dxa"/>
        </w:tcPr>
        <w:p w14:paraId="0BC97BE0" w14:textId="1E9CFA69" w:rsidR="00202AF1" w:rsidRDefault="00202AF1" w:rsidP="00CD7F62">
          <w:pPr>
            <w:pStyle w:val="af"/>
            <w:jc w:val="center"/>
          </w:pPr>
        </w:p>
      </w:tc>
      <w:tc>
        <w:tcPr>
          <w:tcW w:w="3120" w:type="dxa"/>
        </w:tcPr>
        <w:p w14:paraId="4F90D2E4" w14:textId="3F3D32A8" w:rsidR="00202AF1" w:rsidRDefault="00202AF1" w:rsidP="00CD7F62">
          <w:pPr>
            <w:pStyle w:val="af"/>
            <w:ind w:right="-115"/>
            <w:jc w:val="right"/>
          </w:pPr>
        </w:p>
      </w:tc>
    </w:tr>
  </w:tbl>
  <w:p w14:paraId="15BFD531" w14:textId="2F405B10" w:rsidR="00202AF1" w:rsidRDefault="00202AF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AAE9" w14:textId="77777777" w:rsidR="00370D2B" w:rsidRDefault="00370D2B" w:rsidP="00DD7929">
      <w:pPr>
        <w:spacing w:after="0"/>
      </w:pPr>
      <w:r>
        <w:separator/>
      </w:r>
    </w:p>
  </w:footnote>
  <w:footnote w:type="continuationSeparator" w:id="0">
    <w:p w14:paraId="1C16606B" w14:textId="77777777" w:rsidR="00370D2B" w:rsidRDefault="00370D2B" w:rsidP="00DD7929">
      <w:pPr>
        <w:spacing w:after="0"/>
      </w:pPr>
      <w:r>
        <w:continuationSeparator/>
      </w:r>
    </w:p>
  </w:footnote>
  <w:footnote w:type="continuationNotice" w:id="1">
    <w:p w14:paraId="6B98EBDB" w14:textId="77777777" w:rsidR="00370D2B" w:rsidRDefault="00370D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af"/>
            <w:ind w:left="-115"/>
          </w:pPr>
        </w:p>
      </w:tc>
      <w:tc>
        <w:tcPr>
          <w:tcW w:w="3120" w:type="dxa"/>
        </w:tcPr>
        <w:p w14:paraId="6485A74A" w14:textId="08902875" w:rsidR="00202AF1" w:rsidRDefault="00202AF1" w:rsidP="002B6755">
          <w:pPr>
            <w:pStyle w:val="af"/>
            <w:jc w:val="center"/>
          </w:pPr>
        </w:p>
      </w:tc>
      <w:tc>
        <w:tcPr>
          <w:tcW w:w="3120" w:type="dxa"/>
        </w:tcPr>
        <w:p w14:paraId="39EC062D" w14:textId="2EDD3A61" w:rsidR="00202AF1" w:rsidRDefault="00202AF1" w:rsidP="002B6755">
          <w:pPr>
            <w:pStyle w:val="af"/>
            <w:ind w:right="-115"/>
            <w:jc w:val="right"/>
          </w:pPr>
        </w:p>
      </w:tc>
    </w:tr>
  </w:tbl>
  <w:p w14:paraId="11E4CC75" w14:textId="0C4951DC" w:rsidR="00202AF1" w:rsidRDefault="00202AF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2799D"/>
    <w:rsid w:val="00331FB3"/>
    <w:rsid w:val="0033308E"/>
    <w:rsid w:val="003337DE"/>
    <w:rsid w:val="00334807"/>
    <w:rsid w:val="00334980"/>
    <w:rsid w:val="00340CC5"/>
    <w:rsid w:val="0034144E"/>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0C30"/>
    <w:rsid w:val="0051151E"/>
    <w:rsid w:val="00511C33"/>
    <w:rsid w:val="005126F8"/>
    <w:rsid w:val="00512DB2"/>
    <w:rsid w:val="00514431"/>
    <w:rsid w:val="005150FC"/>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2360"/>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56C"/>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4D4"/>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01A8"/>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995ACDFA-F9E8-4184-A8BA-5F080908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6341</Words>
  <Characters>36150</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3</cp:revision>
  <dcterms:created xsi:type="dcterms:W3CDTF">2021-11-03T07:36:00Z</dcterms:created>
  <dcterms:modified xsi:type="dcterms:W3CDTF">2021-11-03T07:38:00Z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