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[AT116-e][102][NTN]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af6"/>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2"/>
        <w:numPr>
          <w:ilvl w:val="1"/>
          <w:numId w:val="2"/>
        </w:numPr>
      </w:pPr>
      <w:r w:rsidRPr="00AC5B04">
        <w:t>Confirmation of working assumption</w:t>
      </w:r>
    </w:p>
    <w:p w14:paraId="2978D107" w14:textId="77777777" w:rsidR="003557BF" w:rsidRPr="003557BF" w:rsidRDefault="003557BF" w:rsidP="003557BF">
      <w:pPr>
        <w:pStyle w:val="a3"/>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af3"/>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af3"/>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宋体" w:hint="eastAsia"/>
                  <w:sz w:val="22"/>
                  <w:szCs w:val="22"/>
                  <w:lang w:eastAsia="zh-CN"/>
                </w:rPr>
                <w:t>X</w:t>
              </w:r>
              <w:r>
                <w:rPr>
                  <w:rFonts w:eastAsia="宋体"/>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宋体"/>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宋体" w:hAnsi="Times New Roman"/>
                <w:i w:val="0"/>
                <w:noProof w:val="0"/>
                <w:sz w:val="22"/>
                <w:szCs w:val="22"/>
                <w:lang w:eastAsia="zh-CN"/>
              </w:rPr>
            </w:pPr>
            <w:ins w:id="14" w:author="xiaomi" w:date="2021-11-02T14:56:00Z">
              <w:r w:rsidRPr="00CF3669">
                <w:rPr>
                  <w:rFonts w:ascii="Times New Roman" w:eastAsia="宋体" w:hAnsi="Times New Roman"/>
                  <w:i w:val="0"/>
                  <w:noProof w:val="0"/>
                  <w:sz w:val="22"/>
                  <w:szCs w:val="22"/>
                  <w:lang w:eastAsia="zh-CN"/>
                </w:rPr>
                <w:t xml:space="preserve">We think the UE location acquisition should not be </w:t>
              </w:r>
              <w:r>
                <w:rPr>
                  <w:rFonts w:ascii="Times New Roman" w:eastAsia="宋体" w:hAnsi="Times New Roman"/>
                  <w:i w:val="0"/>
                  <w:noProof w:val="0"/>
                  <w:sz w:val="22"/>
                  <w:szCs w:val="22"/>
                  <w:lang w:eastAsia="zh-CN"/>
                </w:rPr>
                <w:t xml:space="preserve">a </w:t>
              </w:r>
              <w:r w:rsidRPr="00CF3669">
                <w:rPr>
                  <w:rFonts w:ascii="Times New Roman" w:eastAsia="宋体" w:hAnsi="Times New Roman"/>
                  <w:i w:val="0"/>
                  <w:noProof w:val="0"/>
                  <w:sz w:val="22"/>
                  <w:szCs w:val="22"/>
                  <w:lang w:eastAsia="zh-CN"/>
                </w:rPr>
                <w:t xml:space="preserve">mandatory requirement for UE to perform cell reselection, </w:t>
              </w:r>
              <w:r>
                <w:rPr>
                  <w:rFonts w:ascii="Times New Roman" w:eastAsia="宋体" w:hAnsi="Times New Roman"/>
                  <w:i w:val="0"/>
                  <w:noProof w:val="0"/>
                  <w:sz w:val="22"/>
                  <w:szCs w:val="22"/>
                  <w:lang w:eastAsia="zh-CN"/>
                </w:rPr>
                <w:t xml:space="preserve">in </w:t>
              </w:r>
              <w:r>
                <w:rPr>
                  <w:rFonts w:ascii="Times New Roman" w:eastAsia="宋体" w:hAnsi="Times New Roman"/>
                  <w:i w:val="0"/>
                  <w:noProof w:val="0"/>
                  <w:sz w:val="22"/>
                  <w:szCs w:val="22"/>
                  <w:lang w:eastAsia="zh-CN"/>
                </w:rPr>
                <w:lastRenderedPageBreak/>
                <w:t xml:space="preserve">other words, if location related parameters is configured by the network, UE still can use legacy cell reselection mechanism to perform cell reselection, but </w:t>
              </w:r>
              <w:r w:rsidRPr="00CF3669">
                <w:rPr>
                  <w:rFonts w:ascii="Times New Roman" w:eastAsia="宋体" w:hAnsi="Times New Roman"/>
                  <w:i w:val="0"/>
                  <w:noProof w:val="0"/>
                  <w:sz w:val="22"/>
                  <w:szCs w:val="22"/>
                  <w:lang w:eastAsia="zh-CN"/>
                </w:rPr>
                <w:t xml:space="preserve">if UE </w:t>
              </w:r>
              <w:r>
                <w:rPr>
                  <w:rFonts w:ascii="Times New Roman" w:eastAsia="宋体" w:hAnsi="Times New Roman"/>
                  <w:i w:val="0"/>
                  <w:noProof w:val="0"/>
                  <w:sz w:val="22"/>
                  <w:szCs w:val="22"/>
                  <w:lang w:eastAsia="zh-CN"/>
                </w:rPr>
                <w:t>is willing to acquire to locati</w:t>
              </w:r>
              <w:r w:rsidRPr="00CF3669">
                <w:rPr>
                  <w:rFonts w:ascii="Times New Roman" w:eastAsia="宋体" w:hAnsi="Times New Roman"/>
                  <w:i w:val="0"/>
                  <w:noProof w:val="0"/>
                  <w:sz w:val="22"/>
                  <w:szCs w:val="22"/>
                  <w:lang w:eastAsia="zh-CN"/>
                </w:rPr>
                <w:t xml:space="preserve">on to perform cell reselection, it is also OK. So we </w:t>
              </w:r>
              <w:r>
                <w:rPr>
                  <w:rFonts w:ascii="Times New Roman" w:eastAsia="宋体" w:hAnsi="Times New Roman"/>
                  <w:i w:val="0"/>
                  <w:noProof w:val="0"/>
                  <w:sz w:val="22"/>
                  <w:szCs w:val="22"/>
                  <w:lang w:eastAsia="zh-CN"/>
                </w:rPr>
                <w:t>support</w:t>
              </w:r>
              <w:r w:rsidRPr="00CF3669">
                <w:rPr>
                  <w:rFonts w:ascii="Times New Roman" w:eastAsia="宋体"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of  </w:t>
              </w:r>
              <w:r w:rsidRPr="00C50921">
                <w:rPr>
                  <w:sz w:val="22"/>
                  <w:szCs w:val="22"/>
                </w:rPr>
                <w:t>specifying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036D3540" w14:textId="77777777" w:rsidTr="000C69C9">
        <w:tc>
          <w:tcPr>
            <w:tcW w:w="1525" w:type="dxa"/>
          </w:tcPr>
          <w:p w14:paraId="3C34BC7B" w14:textId="7DABD3B5" w:rsidR="009A056C" w:rsidRPr="00BD4B02" w:rsidRDefault="009A056C" w:rsidP="009A056C">
            <w:pPr>
              <w:rPr>
                <w:sz w:val="22"/>
                <w:szCs w:val="22"/>
              </w:rPr>
            </w:pPr>
            <w:ins w:id="21" w:author="NEC" w:date="2021-11-02T16:40:00Z">
              <w:r>
                <w:rPr>
                  <w:sz w:val="22"/>
                  <w:szCs w:val="22"/>
                </w:rPr>
                <w:t>NEC</w:t>
              </w:r>
            </w:ins>
          </w:p>
        </w:tc>
        <w:tc>
          <w:tcPr>
            <w:tcW w:w="1980" w:type="dxa"/>
          </w:tcPr>
          <w:p w14:paraId="4E2F7F2B" w14:textId="43E5B50C" w:rsidR="009A056C" w:rsidRPr="00BD4B02" w:rsidRDefault="009A056C" w:rsidP="009A056C">
            <w:pPr>
              <w:rPr>
                <w:sz w:val="22"/>
                <w:szCs w:val="22"/>
              </w:rPr>
            </w:pPr>
            <w:ins w:id="22" w:author="NEC" w:date="2021-11-02T16:40:00Z">
              <w:r>
                <w:rPr>
                  <w:sz w:val="22"/>
                  <w:szCs w:val="22"/>
                </w:rPr>
                <w:t>Option 2</w:t>
              </w:r>
            </w:ins>
          </w:p>
        </w:tc>
        <w:tc>
          <w:tcPr>
            <w:tcW w:w="5845" w:type="dxa"/>
          </w:tcPr>
          <w:p w14:paraId="5E5F7595"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0F2E6F36" w14:textId="2FD42142"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ins>
          </w:p>
        </w:tc>
      </w:tr>
      <w:tr w:rsidR="00E9607E" w14:paraId="62A97D4F" w14:textId="77777777" w:rsidTr="000C69C9">
        <w:tc>
          <w:tcPr>
            <w:tcW w:w="1525" w:type="dxa"/>
          </w:tcPr>
          <w:p w14:paraId="0FA0886F" w14:textId="2B427450" w:rsidR="00E9607E" w:rsidRPr="00BD4B02" w:rsidRDefault="00E9607E" w:rsidP="00E9607E">
            <w:pPr>
              <w:rPr>
                <w:sz w:val="22"/>
                <w:szCs w:val="22"/>
              </w:rPr>
            </w:pPr>
            <w:ins w:id="26" w:author="Min Min13 Xu" w:date="2021-11-03T08:4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C9EB5EF" w14:textId="2AD11611" w:rsidR="00E9607E" w:rsidRPr="00BD4B02" w:rsidRDefault="00E9607E" w:rsidP="00E9607E">
            <w:pPr>
              <w:rPr>
                <w:sz w:val="22"/>
                <w:szCs w:val="22"/>
              </w:rPr>
            </w:pPr>
            <w:ins w:id="27" w:author="Min Min13 Xu" w:date="2021-11-03T08:40:00Z">
              <w:r>
                <w:rPr>
                  <w:rFonts w:eastAsia="宋体" w:hint="eastAsia"/>
                  <w:sz w:val="22"/>
                  <w:szCs w:val="22"/>
                  <w:lang w:eastAsia="zh-CN"/>
                </w:rPr>
                <w:t>O</w:t>
              </w:r>
              <w:r>
                <w:rPr>
                  <w:rFonts w:eastAsia="宋体"/>
                  <w:sz w:val="22"/>
                  <w:szCs w:val="22"/>
                  <w:lang w:eastAsia="zh-CN"/>
                </w:rPr>
                <w:t>ption 2</w:t>
              </w:r>
            </w:ins>
          </w:p>
        </w:tc>
        <w:tc>
          <w:tcPr>
            <w:tcW w:w="5845" w:type="dxa"/>
          </w:tcPr>
          <w:p w14:paraId="0FB660BA" w14:textId="32485E52" w:rsidR="00E9607E" w:rsidRPr="00BD4B02" w:rsidRDefault="00E9607E" w:rsidP="00E9607E">
            <w:pPr>
              <w:rPr>
                <w:sz w:val="22"/>
                <w:szCs w:val="22"/>
              </w:rPr>
            </w:pPr>
            <w:ins w:id="28" w:author="Min Min13 Xu" w:date="2021-11-03T08:40:00Z">
              <w:r>
                <w:rPr>
                  <w:rFonts w:eastAsia="宋体" w:hint="eastAsia"/>
                  <w:sz w:val="22"/>
                  <w:szCs w:val="22"/>
                  <w:lang w:eastAsia="zh-CN"/>
                </w:rPr>
                <w:t>W</w:t>
              </w:r>
              <w:r>
                <w:rPr>
                  <w:rFonts w:eastAsia="宋体"/>
                  <w:sz w:val="22"/>
                  <w:szCs w:val="22"/>
                  <w:lang w:eastAsia="zh-CN"/>
                </w:rPr>
                <w:t>e share Xiaomi’s view. L</w:t>
              </w:r>
              <w:r w:rsidRPr="00044445">
                <w:rPr>
                  <w:rFonts w:eastAsia="宋体"/>
                  <w:sz w:val="22"/>
                  <w:szCs w:val="22"/>
                  <w:lang w:eastAsia="zh-CN"/>
                </w:rPr>
                <w:t>ocation acquisition</w:t>
              </w:r>
              <w:r>
                <w:rPr>
                  <w:rFonts w:eastAsia="宋体"/>
                  <w:sz w:val="22"/>
                  <w:szCs w:val="22"/>
                  <w:lang w:eastAsia="zh-CN"/>
                </w:rPr>
                <w:t xml:space="preserve"> can be UE implementation depending on whether it is willing to use location-based criterion in addition to </w:t>
              </w:r>
              <w:r w:rsidRPr="00044445">
                <w:rPr>
                  <w:rFonts w:eastAsia="宋体"/>
                  <w:sz w:val="22"/>
                  <w:szCs w:val="22"/>
                  <w:lang w:eastAsia="zh-CN"/>
                </w:rPr>
                <w:t>legacy</w:t>
              </w:r>
              <w:r>
                <w:rPr>
                  <w:rFonts w:eastAsia="宋体"/>
                  <w:sz w:val="22"/>
                  <w:szCs w:val="22"/>
                  <w:lang w:eastAsia="zh-CN"/>
                </w:rPr>
                <w:t xml:space="preserve"> mechanism.</w:t>
              </w:r>
            </w:ins>
          </w:p>
        </w:tc>
      </w:tr>
      <w:tr w:rsidR="0034144E" w14:paraId="6D88511F" w14:textId="77777777" w:rsidTr="000C69C9">
        <w:tc>
          <w:tcPr>
            <w:tcW w:w="1525" w:type="dxa"/>
          </w:tcPr>
          <w:p w14:paraId="1B393351" w14:textId="1456691E" w:rsidR="0034144E" w:rsidRPr="00BD4B02" w:rsidRDefault="0034144E" w:rsidP="0034144E">
            <w:pPr>
              <w:rPr>
                <w:sz w:val="22"/>
                <w:szCs w:val="22"/>
              </w:rPr>
            </w:pPr>
            <w:ins w:id="29" w:author="Pavan Nuggehalli" w:date="2021-11-02T19:24:00Z">
              <w:r>
                <w:rPr>
                  <w:sz w:val="22"/>
                  <w:szCs w:val="22"/>
                </w:rPr>
                <w:t>Apple</w:t>
              </w:r>
            </w:ins>
          </w:p>
        </w:tc>
        <w:tc>
          <w:tcPr>
            <w:tcW w:w="1980" w:type="dxa"/>
          </w:tcPr>
          <w:p w14:paraId="7C726850" w14:textId="520B6A7B" w:rsidR="0034144E" w:rsidRPr="00BD4B02" w:rsidRDefault="0034144E" w:rsidP="0034144E">
            <w:pPr>
              <w:rPr>
                <w:sz w:val="22"/>
                <w:szCs w:val="22"/>
              </w:rPr>
            </w:pPr>
            <w:ins w:id="30" w:author="Pavan Nuggehalli" w:date="2021-11-02T19:24:00Z">
              <w:r>
                <w:rPr>
                  <w:sz w:val="22"/>
                  <w:szCs w:val="22"/>
                </w:rPr>
                <w:t>Option 2</w:t>
              </w:r>
            </w:ins>
          </w:p>
        </w:tc>
        <w:tc>
          <w:tcPr>
            <w:tcW w:w="5845" w:type="dxa"/>
          </w:tcPr>
          <w:p w14:paraId="4C18C69D" w14:textId="1B00CE92"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A24B1" w14:paraId="3909AC14" w14:textId="77777777" w:rsidTr="000C69C9">
        <w:trPr>
          <w:ins w:id="32" w:author="Pavan Nuggehalli" w:date="2021-11-02T19:25:00Z"/>
        </w:trPr>
        <w:tc>
          <w:tcPr>
            <w:tcW w:w="1525" w:type="dxa"/>
          </w:tcPr>
          <w:p w14:paraId="2C450B06" w14:textId="3463237B" w:rsidR="003A24B1" w:rsidRDefault="003A24B1" w:rsidP="003A24B1">
            <w:pPr>
              <w:rPr>
                <w:ins w:id="33" w:author="Pavan Nuggehalli" w:date="2021-11-02T19:25:00Z"/>
                <w:sz w:val="22"/>
                <w:szCs w:val="22"/>
              </w:rPr>
            </w:pPr>
            <w:ins w:id="34"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6FC4BE31" w14:textId="5A550764" w:rsidR="003A24B1" w:rsidRDefault="003A24B1" w:rsidP="003A24B1">
            <w:pPr>
              <w:rPr>
                <w:ins w:id="35" w:author="Pavan Nuggehalli" w:date="2021-11-02T19:25:00Z"/>
                <w:sz w:val="22"/>
                <w:szCs w:val="22"/>
              </w:rPr>
            </w:pPr>
            <w:ins w:id="36" w:author="Huawei" w:date="2021-11-03T14:16:00Z">
              <w:r>
                <w:rPr>
                  <w:rFonts w:eastAsia="宋体" w:hint="eastAsia"/>
                  <w:sz w:val="22"/>
                  <w:szCs w:val="22"/>
                  <w:lang w:eastAsia="zh-CN"/>
                </w:rPr>
                <w:t>O</w:t>
              </w:r>
              <w:r>
                <w:rPr>
                  <w:rFonts w:eastAsia="宋体"/>
                  <w:sz w:val="22"/>
                  <w:szCs w:val="22"/>
                  <w:lang w:eastAsia="zh-CN"/>
                </w:rPr>
                <w:t>ption 2</w:t>
              </w:r>
            </w:ins>
          </w:p>
        </w:tc>
        <w:tc>
          <w:tcPr>
            <w:tcW w:w="5845" w:type="dxa"/>
          </w:tcPr>
          <w:p w14:paraId="69C155E9" w14:textId="0B095BC7" w:rsidR="003A24B1" w:rsidRDefault="003A24B1" w:rsidP="003A24B1">
            <w:pPr>
              <w:rPr>
                <w:ins w:id="37" w:author="Pavan Nuggehalli" w:date="2021-11-02T19:25:00Z"/>
                <w:sz w:val="22"/>
                <w:szCs w:val="22"/>
              </w:rPr>
            </w:pPr>
            <w:ins w:id="38" w:author="Huawei" w:date="2021-11-03T14:16:00Z">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ins>
          </w:p>
        </w:tc>
      </w:tr>
      <w:tr w:rsidR="00525AF1" w14:paraId="347D5322" w14:textId="77777777" w:rsidTr="00525AF1">
        <w:trPr>
          <w:ins w:id="39" w:author="vivo (Xiao)" w:date="2021-11-03T14:21:00Z"/>
        </w:trPr>
        <w:tc>
          <w:tcPr>
            <w:tcW w:w="1525" w:type="dxa"/>
          </w:tcPr>
          <w:p w14:paraId="786E6311" w14:textId="77777777" w:rsidR="00525AF1" w:rsidRPr="005738D8" w:rsidRDefault="00525AF1" w:rsidP="00202AF1">
            <w:pPr>
              <w:rPr>
                <w:ins w:id="40" w:author="vivo (Xiao)" w:date="2021-11-03T14:21:00Z"/>
                <w:rFonts w:eastAsia="宋体"/>
                <w:sz w:val="22"/>
                <w:szCs w:val="22"/>
                <w:lang w:eastAsia="zh-CN"/>
              </w:rPr>
            </w:pPr>
            <w:ins w:id="41"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3DDB7AE9" w14:textId="77777777" w:rsidR="00525AF1" w:rsidRPr="00BD4B02" w:rsidRDefault="00525AF1" w:rsidP="00202AF1">
            <w:pPr>
              <w:rPr>
                <w:ins w:id="42" w:author="vivo (Xiao)" w:date="2021-11-03T14:21:00Z"/>
                <w:sz w:val="22"/>
                <w:szCs w:val="22"/>
              </w:rPr>
            </w:pPr>
            <w:ins w:id="43" w:author="vivo (Xiao)" w:date="2021-11-03T14:21:00Z">
              <w:r>
                <w:rPr>
                  <w:rFonts w:eastAsia="宋体"/>
                  <w:sz w:val="22"/>
                  <w:szCs w:val="22"/>
                  <w:lang w:eastAsia="zh-CN"/>
                </w:rPr>
                <w:t>Option 1 or option 2</w:t>
              </w:r>
            </w:ins>
          </w:p>
        </w:tc>
        <w:tc>
          <w:tcPr>
            <w:tcW w:w="5845" w:type="dxa"/>
          </w:tcPr>
          <w:p w14:paraId="280720AD" w14:textId="77777777" w:rsidR="00525AF1" w:rsidRPr="00BD4B02" w:rsidRDefault="00525AF1" w:rsidP="00202AF1">
            <w:pPr>
              <w:rPr>
                <w:ins w:id="44" w:author="vivo (Xiao)" w:date="2021-11-03T14:21:00Z"/>
                <w:sz w:val="22"/>
                <w:szCs w:val="22"/>
              </w:rPr>
            </w:pPr>
            <w:ins w:id="45" w:author="vivo (Xiao)" w:date="2021-11-03T14:21:00Z">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ins>
          </w:p>
        </w:tc>
      </w:tr>
      <w:tr w:rsidR="00202AF1" w14:paraId="60D14287" w14:textId="77777777" w:rsidTr="00525AF1">
        <w:trPr>
          <w:ins w:id="46" w:author="Intel" w:date="2021-11-03T14:46:00Z"/>
        </w:trPr>
        <w:tc>
          <w:tcPr>
            <w:tcW w:w="1525" w:type="dxa"/>
          </w:tcPr>
          <w:p w14:paraId="22C038C9" w14:textId="19C2C4AC" w:rsidR="00202AF1" w:rsidRDefault="00202AF1" w:rsidP="00202AF1">
            <w:pPr>
              <w:rPr>
                <w:ins w:id="47" w:author="Intel" w:date="2021-11-03T14:46:00Z"/>
                <w:rFonts w:eastAsia="宋体"/>
                <w:sz w:val="22"/>
                <w:szCs w:val="22"/>
                <w:lang w:eastAsia="zh-CN"/>
              </w:rPr>
            </w:pPr>
            <w:ins w:id="48" w:author="Intel" w:date="2021-11-03T14:46:00Z">
              <w:r>
                <w:rPr>
                  <w:rFonts w:eastAsia="宋体"/>
                  <w:sz w:val="22"/>
                  <w:szCs w:val="22"/>
                  <w:lang w:eastAsia="zh-CN"/>
                </w:rPr>
                <w:t>intel</w:t>
              </w:r>
            </w:ins>
          </w:p>
        </w:tc>
        <w:tc>
          <w:tcPr>
            <w:tcW w:w="1980" w:type="dxa"/>
          </w:tcPr>
          <w:p w14:paraId="434F2C98" w14:textId="3D168978" w:rsidR="00202AF1" w:rsidRDefault="00202AF1" w:rsidP="00202AF1">
            <w:pPr>
              <w:rPr>
                <w:ins w:id="49" w:author="Intel" w:date="2021-11-03T14:46:00Z"/>
                <w:rFonts w:eastAsia="宋体"/>
                <w:sz w:val="22"/>
                <w:szCs w:val="22"/>
                <w:lang w:eastAsia="zh-CN"/>
              </w:rPr>
            </w:pPr>
            <w:ins w:id="50" w:author="Intel" w:date="2021-11-03T14:46:00Z">
              <w:r>
                <w:rPr>
                  <w:rFonts w:eastAsia="宋体"/>
                  <w:sz w:val="22"/>
                  <w:szCs w:val="22"/>
                  <w:lang w:eastAsia="zh-CN"/>
                </w:rPr>
                <w:t>Option 2</w:t>
              </w:r>
            </w:ins>
          </w:p>
        </w:tc>
        <w:tc>
          <w:tcPr>
            <w:tcW w:w="5845" w:type="dxa"/>
          </w:tcPr>
          <w:p w14:paraId="4F6E9830" w14:textId="688E4245" w:rsidR="00202AF1" w:rsidRPr="005738D8" w:rsidRDefault="00202AF1" w:rsidP="00202AF1">
            <w:pPr>
              <w:rPr>
                <w:ins w:id="51" w:author="Intel" w:date="2021-11-03T14:46:00Z"/>
                <w:sz w:val="22"/>
                <w:szCs w:val="22"/>
              </w:rPr>
            </w:pPr>
            <w:ins w:id="52" w:author="Intel" w:date="2021-11-03T14:46:00Z">
              <w:r>
                <w:rPr>
                  <w:sz w:val="22"/>
                  <w:szCs w:val="22"/>
                </w:rPr>
                <w:t xml:space="preserve">It is reasonable to leave it to UE </w:t>
              </w:r>
            </w:ins>
            <w:ins w:id="53" w:author="Intel" w:date="2021-11-03T14:47:00Z">
              <w:r>
                <w:rPr>
                  <w:sz w:val="22"/>
                  <w:szCs w:val="22"/>
                </w:rPr>
                <w:t>implementation.</w:t>
              </w:r>
            </w:ins>
          </w:p>
        </w:tc>
      </w:tr>
      <w:tr w:rsidR="00003AAA" w14:paraId="56086BD8" w14:textId="77777777" w:rsidTr="00525AF1">
        <w:trPr>
          <w:ins w:id="54" w:author="黄曲芳 (Qufang Huang)" w:date="2021-11-03T15:10:00Z"/>
        </w:trPr>
        <w:tc>
          <w:tcPr>
            <w:tcW w:w="1525" w:type="dxa"/>
          </w:tcPr>
          <w:p w14:paraId="640A1DB9" w14:textId="17F79219" w:rsidR="00003AAA" w:rsidRDefault="00003AAA" w:rsidP="00003AAA">
            <w:pPr>
              <w:rPr>
                <w:ins w:id="55" w:author="黄曲芳 (Qufang Huang)" w:date="2021-11-03T15:10:00Z"/>
                <w:rFonts w:eastAsia="宋体"/>
                <w:sz w:val="22"/>
                <w:szCs w:val="22"/>
                <w:lang w:eastAsia="zh-CN"/>
              </w:rPr>
            </w:pPr>
            <w:proofErr w:type="spellStart"/>
            <w:ins w:id="56" w:author="黄曲芳 (Qufang Huang)" w:date="2021-11-03T15:10: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7323415C" w14:textId="0FAC8F4B" w:rsidR="00003AAA" w:rsidRDefault="00003AAA" w:rsidP="00003AAA">
            <w:pPr>
              <w:rPr>
                <w:ins w:id="57" w:author="黄曲芳 (Qufang Huang)" w:date="2021-11-03T15:10:00Z"/>
                <w:rFonts w:eastAsia="宋体"/>
                <w:sz w:val="22"/>
                <w:szCs w:val="22"/>
                <w:lang w:eastAsia="zh-CN"/>
              </w:rPr>
            </w:pPr>
            <w:ins w:id="58" w:author="黄曲芳 (Qufang Huang)" w:date="2021-11-03T15:10:00Z">
              <w:r>
                <w:rPr>
                  <w:rFonts w:eastAsia="宋体" w:hint="eastAsia"/>
                  <w:sz w:val="22"/>
                  <w:szCs w:val="22"/>
                  <w:lang w:eastAsia="zh-CN"/>
                </w:rPr>
                <w:t>O</w:t>
              </w:r>
              <w:r>
                <w:rPr>
                  <w:rFonts w:eastAsia="宋体"/>
                  <w:sz w:val="22"/>
                  <w:szCs w:val="22"/>
                  <w:lang w:eastAsia="zh-CN"/>
                </w:rPr>
                <w:t>ption 2</w:t>
              </w:r>
            </w:ins>
          </w:p>
        </w:tc>
        <w:tc>
          <w:tcPr>
            <w:tcW w:w="5845" w:type="dxa"/>
          </w:tcPr>
          <w:p w14:paraId="2A8F49A1" w14:textId="6A01F6CA" w:rsidR="00003AAA" w:rsidRDefault="00003AAA" w:rsidP="00003AAA">
            <w:pPr>
              <w:rPr>
                <w:ins w:id="59" w:author="黄曲芳 (Qufang Huang)" w:date="2021-11-03T15:10:00Z"/>
                <w:sz w:val="22"/>
                <w:szCs w:val="22"/>
              </w:rPr>
            </w:pPr>
            <w:ins w:id="60" w:author="黄曲芳 (Qufang Huang)" w:date="2021-11-03T15:10:00Z">
              <w:r>
                <w:rPr>
                  <w:rFonts w:eastAsia="宋体"/>
                  <w:sz w:val="22"/>
                  <w:szCs w:val="22"/>
                  <w:lang w:eastAsia="zh-CN"/>
                </w:rPr>
                <w:t>How to track the location for cell reselection is due to UE implementation.</w:t>
              </w:r>
            </w:ins>
          </w:p>
        </w:tc>
      </w:tr>
    </w:tbl>
    <w:p w14:paraId="3F14A60D" w14:textId="2CE187D9" w:rsidR="0055328E" w:rsidRPr="00525AF1"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2"/>
        <w:numPr>
          <w:ilvl w:val="1"/>
          <w:numId w:val="2"/>
        </w:numPr>
      </w:pPr>
      <w:r>
        <w:lastRenderedPageBreak/>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w:t>
      </w:r>
      <w:r w:rsidR="00860AD5" w:rsidRPr="00860AD5">
        <w:rPr>
          <w:sz w:val="22"/>
          <w:szCs w:val="22"/>
        </w:rPr>
        <w:lastRenderedPageBreak/>
        <w:t>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18DE12D4" w:rsidR="004A3CE5" w:rsidRDefault="004A3CE5" w:rsidP="003672EA">
      <w:pPr>
        <w:ind w:left="360"/>
        <w:rPr>
          <w:ins w:id="61" w:author="NEC" w:date="2021-11-02T16:41:00Z"/>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7D445BDB" w14:textId="77777777" w:rsidR="009A056C" w:rsidRPr="004A3CE5" w:rsidRDefault="009A056C" w:rsidP="009A056C">
      <w:pPr>
        <w:ind w:left="360"/>
        <w:rPr>
          <w:ins w:id="62" w:author="NEC" w:date="2021-11-02T16:41:00Z"/>
          <w:b/>
          <w:bCs/>
          <w:sz w:val="22"/>
          <w:szCs w:val="22"/>
        </w:rPr>
      </w:pPr>
      <w:ins w:id="63" w:author="NEC" w:date="2021-11-02T16:41:00Z">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ins>
    </w:p>
    <w:p w14:paraId="1A850CAF" w14:textId="77777777" w:rsidR="009A056C" w:rsidRPr="004A3CE5" w:rsidRDefault="009A056C" w:rsidP="003672EA">
      <w:pPr>
        <w:ind w:left="360"/>
        <w:rPr>
          <w:b/>
          <w:bCs/>
          <w:sz w:val="22"/>
          <w:szCs w:val="22"/>
        </w:rPr>
      </w:pPr>
    </w:p>
    <w:p w14:paraId="2D9AA119" w14:textId="50F86A53"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af3"/>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64"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65"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66" w:author="Kyeongin Jeong/Communication Standards /SRA/Staff Engineer/삼성전자" w:date="2021-11-02T01:04:00Z">
              <w:r>
                <w:rPr>
                  <w:sz w:val="22"/>
                  <w:szCs w:val="22"/>
                </w:rPr>
                <w:t>Option</w:t>
              </w:r>
            </w:ins>
            <w:ins w:id="67" w:author="Kyeongin Jeong/Communication Standards /SRA/Staff Engineer/삼성전자" w:date="2021-11-02T01:06:00Z">
              <w:r>
                <w:rPr>
                  <w:sz w:val="22"/>
                  <w:szCs w:val="22"/>
                </w:rPr>
                <w:t xml:space="preserve"> </w:t>
              </w:r>
            </w:ins>
            <w:ins w:id="68" w:author="Kyeongin Jeong/Communication Standards /SRA/Staff Engineer/삼성전자" w:date="2021-11-02T01:04:00Z">
              <w:r>
                <w:rPr>
                  <w:sz w:val="22"/>
                  <w:szCs w:val="22"/>
                </w:rPr>
                <w:t xml:space="preserve">1 is not clear to </w:t>
              </w:r>
            </w:ins>
            <w:ins w:id="69" w:author="Kyeongin Jeong/Communication Standards /SRA/Staff Engineer/삼성전자" w:date="2021-11-02T01:35:00Z">
              <w:r w:rsidR="0018366D">
                <w:rPr>
                  <w:sz w:val="22"/>
                  <w:szCs w:val="22"/>
                </w:rPr>
                <w:t>us</w:t>
              </w:r>
            </w:ins>
            <w:ins w:id="70" w:author="Kyeongin Jeong/Communication Standards /SRA/Staff Engineer/삼성전자" w:date="2021-11-02T01:04:00Z">
              <w:r>
                <w:rPr>
                  <w:sz w:val="22"/>
                  <w:szCs w:val="22"/>
                </w:rPr>
                <w:t xml:space="preserve">. </w:t>
              </w:r>
            </w:ins>
            <w:ins w:id="71" w:author="Kyeongin Jeong/Communication Standards /SRA/Staff Engineer/삼성전자" w:date="2021-11-02T01:05:00Z">
              <w:r>
                <w:rPr>
                  <w:sz w:val="22"/>
                  <w:szCs w:val="22"/>
                </w:rPr>
                <w:t xml:space="preserve">It said “during cell reselection”, then is it after R </w:t>
              </w:r>
            </w:ins>
            <w:ins w:id="72" w:author="Kyeongin Jeong/Communication Standards /SRA/Staff Engineer/삼성전자" w:date="2021-11-02T01:08:00Z">
              <w:r>
                <w:rPr>
                  <w:sz w:val="22"/>
                  <w:szCs w:val="22"/>
                </w:rPr>
                <w:t>criteria</w:t>
              </w:r>
            </w:ins>
            <w:ins w:id="73" w:author="Kyeongin Jeong/Communication Standards /SRA/Staff Engineer/삼성전자" w:date="2021-11-02T01:05:00Z">
              <w:r>
                <w:rPr>
                  <w:sz w:val="22"/>
                  <w:szCs w:val="22"/>
                </w:rPr>
                <w:t xml:space="preserve"> or before R </w:t>
              </w:r>
            </w:ins>
            <w:ins w:id="74" w:author="Kyeongin Jeong/Communication Standards /SRA/Staff Engineer/삼성전자" w:date="2021-11-02T01:08:00Z">
              <w:r>
                <w:rPr>
                  <w:sz w:val="22"/>
                  <w:szCs w:val="22"/>
                </w:rPr>
                <w:t>criteria</w:t>
              </w:r>
            </w:ins>
            <w:ins w:id="75" w:author="Kyeongin Jeong/Communication Standards /SRA/Staff Engineer/삼성전자" w:date="2021-11-02T01:05:00Z">
              <w:r>
                <w:rPr>
                  <w:sz w:val="22"/>
                  <w:szCs w:val="22"/>
                </w:rPr>
                <w:t xml:space="preserve">? </w:t>
              </w:r>
            </w:ins>
            <w:ins w:id="76" w:author="Kyeongin Jeong/Communication Standards /SRA/Staff Engineer/삼성전자" w:date="2021-11-02T01:07:00Z">
              <w:r>
                <w:rPr>
                  <w:sz w:val="22"/>
                  <w:szCs w:val="22"/>
                </w:rPr>
                <w:t xml:space="preserve">I think for </w:t>
              </w:r>
            </w:ins>
            <w:ins w:id="77" w:author="Kyeongin Jeong/Communication Standards /SRA/Staff Engineer/삼성전자" w:date="2021-11-02T01:10:00Z">
              <w:r>
                <w:rPr>
                  <w:sz w:val="22"/>
                  <w:szCs w:val="22"/>
                </w:rPr>
                <w:t>any case</w:t>
              </w:r>
            </w:ins>
            <w:ins w:id="78"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79"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5ED2AD2E" w14:textId="18A990E9" w:rsidR="00D960F8" w:rsidRPr="00BD4B02" w:rsidRDefault="00D960F8" w:rsidP="00D960F8">
            <w:pPr>
              <w:rPr>
                <w:sz w:val="22"/>
                <w:szCs w:val="22"/>
              </w:rPr>
            </w:pPr>
            <w:ins w:id="80" w:author="xiaomi" w:date="2021-11-02T14:57:00Z">
              <w:r>
                <w:rPr>
                  <w:rFonts w:eastAsia="宋体" w:hint="eastAsia"/>
                  <w:sz w:val="22"/>
                  <w:szCs w:val="22"/>
                  <w:lang w:eastAsia="zh-CN"/>
                </w:rPr>
                <w:t>O</w:t>
              </w:r>
              <w:r>
                <w:rPr>
                  <w:rFonts w:eastAsia="宋体"/>
                  <w:sz w:val="22"/>
                  <w:szCs w:val="22"/>
                  <w:lang w:eastAsia="zh-CN"/>
                </w:rPr>
                <w:t>ption 1</w:t>
              </w:r>
            </w:ins>
          </w:p>
        </w:tc>
        <w:tc>
          <w:tcPr>
            <w:tcW w:w="5845" w:type="dxa"/>
          </w:tcPr>
          <w:p w14:paraId="534AA3D6" w14:textId="3C290799" w:rsidR="00D960F8" w:rsidRPr="00BD4B02" w:rsidRDefault="00D960F8" w:rsidP="00D960F8">
            <w:pPr>
              <w:rPr>
                <w:sz w:val="22"/>
                <w:szCs w:val="22"/>
              </w:rPr>
            </w:pPr>
            <w:ins w:id="81" w:author="xiaomi" w:date="2021-11-02T14:57:00Z">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82" w:author="LGE - Oanyong Lee" w:date="2021-11-02T18:19:00Z">
              <w:r>
                <w:rPr>
                  <w:rFonts w:hint="eastAsia"/>
                  <w:sz w:val="22"/>
                  <w:szCs w:val="22"/>
                  <w:lang w:eastAsia="ko-KR"/>
                </w:rPr>
                <w:t>LG</w:t>
              </w:r>
            </w:ins>
          </w:p>
        </w:tc>
        <w:tc>
          <w:tcPr>
            <w:tcW w:w="1980" w:type="dxa"/>
          </w:tcPr>
          <w:p w14:paraId="5F22BAAE" w14:textId="6DB93919" w:rsidR="00585DFE" w:rsidRDefault="00585DFE" w:rsidP="00585DFE">
            <w:pPr>
              <w:rPr>
                <w:ins w:id="83" w:author="LGE - Oanyong Lee" w:date="2021-11-02T18:26:00Z"/>
                <w:sz w:val="22"/>
                <w:szCs w:val="22"/>
              </w:rPr>
            </w:pPr>
            <w:ins w:id="84"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85" w:author="LGE - Oanyong Lee" w:date="2021-11-02T18:43:00Z"/>
                <w:sz w:val="22"/>
                <w:szCs w:val="22"/>
                <w:lang w:eastAsia="ko-KR"/>
              </w:rPr>
            </w:pPr>
            <w:ins w:id="86" w:author="LGE - Oanyong Lee" w:date="2021-11-02T18:26:00Z">
              <w:r>
                <w:rPr>
                  <w:sz w:val="22"/>
                  <w:szCs w:val="22"/>
                  <w:lang w:eastAsia="ko-KR"/>
                </w:rPr>
                <w:t>We think distance from serving cell-based measurement rule is enough</w:t>
              </w:r>
            </w:ins>
            <w:ins w:id="87" w:author="LGE - Oanyong Lee" w:date="2021-11-02T18:36:00Z">
              <w:r w:rsidR="0061542A">
                <w:rPr>
                  <w:sz w:val="22"/>
                  <w:szCs w:val="22"/>
                  <w:lang w:eastAsia="ko-KR"/>
                </w:rPr>
                <w:t xml:space="preserve"> and</w:t>
              </w:r>
            </w:ins>
            <w:ins w:id="88" w:author="LGE - Oanyong Lee" w:date="2021-11-02T18:26:00Z">
              <w:r>
                <w:rPr>
                  <w:sz w:val="22"/>
                  <w:szCs w:val="22"/>
                  <w:lang w:eastAsia="ko-KR"/>
                </w:rPr>
                <w:t xml:space="preserve"> distance from neighbour cell-based cell reselection is not </w:t>
              </w:r>
            </w:ins>
            <w:ins w:id="89" w:author="LGE - Oanyong Lee" w:date="2021-11-02T18:36:00Z">
              <w:r w:rsidR="0061542A">
                <w:rPr>
                  <w:sz w:val="22"/>
                  <w:szCs w:val="22"/>
                  <w:lang w:eastAsia="ko-KR"/>
                </w:rPr>
                <w:t>useful</w:t>
              </w:r>
            </w:ins>
            <w:ins w:id="90" w:author="LGE - Oanyong Lee" w:date="2021-11-02T18:26:00Z">
              <w:r>
                <w:rPr>
                  <w:sz w:val="22"/>
                  <w:szCs w:val="22"/>
                  <w:lang w:eastAsia="ko-KR"/>
                </w:rPr>
                <w:t xml:space="preserve"> because it will increase too much UE power consumption if UE should calculate distance from each </w:t>
              </w:r>
            </w:ins>
            <w:ins w:id="91" w:author="LGE - Oanyong Lee" w:date="2021-11-02T18:27:00Z">
              <w:r>
                <w:rPr>
                  <w:sz w:val="22"/>
                  <w:szCs w:val="22"/>
                  <w:lang w:eastAsia="ko-KR"/>
                </w:rPr>
                <w:t>neighbour</w:t>
              </w:r>
            </w:ins>
            <w:ins w:id="92" w:author="LGE - Oanyong Lee" w:date="2021-11-02T18:26:00Z">
              <w:r>
                <w:rPr>
                  <w:sz w:val="22"/>
                  <w:szCs w:val="22"/>
                  <w:lang w:eastAsia="ko-KR"/>
                </w:rPr>
                <w:t xml:space="preserve"> </w:t>
              </w:r>
            </w:ins>
            <w:ins w:id="93" w:author="LGE - Oanyong Lee" w:date="2021-11-02T18:27:00Z">
              <w:r>
                <w:rPr>
                  <w:sz w:val="22"/>
                  <w:szCs w:val="22"/>
                  <w:lang w:eastAsia="ko-KR"/>
                </w:rPr>
                <w:t>cell.</w:t>
              </w:r>
            </w:ins>
            <w:ins w:id="94" w:author="LGE - Oanyong Lee" w:date="2021-11-02T18:36:00Z">
              <w:r w:rsidR="0061542A">
                <w:rPr>
                  <w:sz w:val="22"/>
                  <w:szCs w:val="22"/>
                  <w:lang w:eastAsia="ko-KR"/>
                </w:rPr>
                <w:t xml:space="preserve"> Furthermore, for </w:t>
              </w:r>
            </w:ins>
            <w:ins w:id="95" w:author="LGE - Oanyong Lee" w:date="2021-11-02T18:41:00Z">
              <w:r w:rsidR="0061542A">
                <w:rPr>
                  <w:sz w:val="22"/>
                  <w:szCs w:val="22"/>
                  <w:lang w:eastAsia="ko-KR"/>
                </w:rPr>
                <w:t>earth</w:t>
              </w:r>
            </w:ins>
            <w:ins w:id="96" w:author="LGE - Oanyong Lee" w:date="2021-11-02T18:36:00Z">
              <w:r w:rsidR="0061542A">
                <w:rPr>
                  <w:sz w:val="22"/>
                  <w:szCs w:val="22"/>
                  <w:lang w:eastAsia="ko-KR"/>
                </w:rPr>
                <w:t xml:space="preserve">-fixed </w:t>
              </w:r>
            </w:ins>
            <w:ins w:id="97" w:author="LGE - Oanyong Lee" w:date="2021-11-02T18:41:00Z">
              <w:r w:rsidR="0061542A">
                <w:rPr>
                  <w:sz w:val="22"/>
                  <w:szCs w:val="22"/>
                  <w:lang w:eastAsia="ko-KR"/>
                </w:rPr>
                <w:t>neighbour</w:t>
              </w:r>
            </w:ins>
            <w:ins w:id="98" w:author="LGE - Oanyong Lee" w:date="2021-11-02T18:36:00Z">
              <w:r w:rsidR="0061542A">
                <w:rPr>
                  <w:sz w:val="22"/>
                  <w:szCs w:val="22"/>
                  <w:lang w:eastAsia="ko-KR"/>
                </w:rPr>
                <w:t xml:space="preserve"> </w:t>
              </w:r>
            </w:ins>
            <w:ins w:id="99"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100" w:author="LGE - Oanyong Lee" w:date="2021-11-02T18:43:00Z">
              <w:r w:rsidR="005F60CA">
                <w:rPr>
                  <w:sz w:val="22"/>
                  <w:szCs w:val="22"/>
                  <w:lang w:eastAsia="ko-KR"/>
                </w:rPr>
                <w:t xml:space="preserve">satisfying the cell quality condition means the UE </w:t>
              </w:r>
            </w:ins>
            <w:ins w:id="101" w:author="LGE - Oanyong Lee" w:date="2021-11-02T18:42:00Z">
              <w:r w:rsidR="005F60CA">
                <w:rPr>
                  <w:sz w:val="22"/>
                  <w:szCs w:val="22"/>
                  <w:lang w:eastAsia="ko-KR"/>
                </w:rPr>
                <w:t xml:space="preserve">is already close enough to the </w:t>
              </w:r>
            </w:ins>
            <w:ins w:id="102"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103" w:author="Min Min13 Xu" w:date="2021-11-02T18:43:00Z">
                <w:pPr/>
              </w:pPrChange>
            </w:pPr>
            <w:ins w:id="104" w:author="LGE - Oanyong Lee" w:date="2021-11-02T18:43:00Z">
              <w:r>
                <w:rPr>
                  <w:sz w:val="22"/>
                  <w:szCs w:val="22"/>
                  <w:lang w:eastAsia="ko-KR"/>
                </w:rPr>
                <w:t>Thus, we think the location condition is not really needed in addition to the existing cell quality based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105" w:author="Helka-Liina Maattanen" w:date="2021-11-02T17:22:00Z">
              <w:r>
                <w:rPr>
                  <w:sz w:val="22"/>
                  <w:szCs w:val="22"/>
                </w:rPr>
                <w:t>Ericsson</w:t>
              </w:r>
            </w:ins>
          </w:p>
        </w:tc>
        <w:tc>
          <w:tcPr>
            <w:tcW w:w="1980" w:type="dxa"/>
          </w:tcPr>
          <w:p w14:paraId="2BFEBDBB" w14:textId="41BB41DF" w:rsidR="00714638" w:rsidRPr="00BD4B02" w:rsidRDefault="00714638" w:rsidP="00714638">
            <w:pPr>
              <w:rPr>
                <w:sz w:val="22"/>
                <w:szCs w:val="22"/>
              </w:rPr>
            </w:pPr>
            <w:ins w:id="106"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107" w:author="Helka-Liina Maattanen" w:date="2021-11-02T17:22:00Z">
              <w:r>
                <w:rPr>
                  <w:sz w:val="22"/>
                  <w:szCs w:val="22"/>
                </w:rPr>
                <w:t>Before or after RSRP based ranking, the distance should be taken into account.</w:t>
              </w:r>
            </w:ins>
          </w:p>
        </w:tc>
      </w:tr>
      <w:tr w:rsidR="009A056C" w14:paraId="53F8E1F6" w14:textId="77777777" w:rsidTr="00AA6DBF">
        <w:tc>
          <w:tcPr>
            <w:tcW w:w="1525" w:type="dxa"/>
          </w:tcPr>
          <w:p w14:paraId="02C2FC9A" w14:textId="68EB61A0" w:rsidR="009A056C" w:rsidRPr="00BD4B02" w:rsidRDefault="009A056C" w:rsidP="009A056C">
            <w:pPr>
              <w:rPr>
                <w:sz w:val="22"/>
                <w:szCs w:val="22"/>
              </w:rPr>
            </w:pPr>
            <w:ins w:id="108" w:author="NEC" w:date="2021-11-02T16:41:00Z">
              <w:r>
                <w:rPr>
                  <w:sz w:val="22"/>
                  <w:szCs w:val="22"/>
                </w:rPr>
                <w:lastRenderedPageBreak/>
                <w:t>NEC</w:t>
              </w:r>
            </w:ins>
          </w:p>
        </w:tc>
        <w:tc>
          <w:tcPr>
            <w:tcW w:w="1980" w:type="dxa"/>
          </w:tcPr>
          <w:p w14:paraId="290D2C8A" w14:textId="77777777" w:rsidR="009A056C" w:rsidRDefault="009A056C" w:rsidP="009A056C">
            <w:pPr>
              <w:rPr>
                <w:ins w:id="109" w:author="NEC" w:date="2021-11-02T16:41:00Z"/>
                <w:sz w:val="22"/>
                <w:szCs w:val="22"/>
              </w:rPr>
            </w:pPr>
            <w:ins w:id="110" w:author="NEC" w:date="2021-11-02T16:41:00Z">
              <w:r>
                <w:rPr>
                  <w:sz w:val="22"/>
                  <w:szCs w:val="22"/>
                </w:rPr>
                <w:t xml:space="preserve">None of the options </w:t>
              </w:r>
            </w:ins>
          </w:p>
          <w:p w14:paraId="0D615F90" w14:textId="797275CF" w:rsidR="009A056C" w:rsidRPr="00BD4B02" w:rsidRDefault="009A056C" w:rsidP="009A056C">
            <w:pPr>
              <w:rPr>
                <w:sz w:val="22"/>
                <w:szCs w:val="22"/>
              </w:rPr>
            </w:pPr>
            <w:ins w:id="111" w:author="NEC" w:date="2021-11-02T16:41:00Z">
              <w:r>
                <w:rPr>
                  <w:sz w:val="22"/>
                  <w:szCs w:val="22"/>
                </w:rPr>
                <w:t>Or option1b</w:t>
              </w:r>
            </w:ins>
          </w:p>
        </w:tc>
        <w:tc>
          <w:tcPr>
            <w:tcW w:w="5845" w:type="dxa"/>
          </w:tcPr>
          <w:p w14:paraId="371E7193" w14:textId="77777777" w:rsidR="009A056C" w:rsidRDefault="009A056C" w:rsidP="009A056C">
            <w:pPr>
              <w:rPr>
                <w:ins w:id="112" w:author="NEC" w:date="2021-11-02T16:41:00Z"/>
                <w:sz w:val="22"/>
                <w:szCs w:val="22"/>
              </w:rPr>
            </w:pPr>
            <w:ins w:id="113" w:author="NEC" w:date="2021-11-02T16:41:00Z">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ins>
          </w:p>
          <w:p w14:paraId="25F7D31F" w14:textId="31E42BBF" w:rsidR="009A056C" w:rsidRPr="008C561B" w:rsidRDefault="009A056C" w:rsidP="009A056C">
            <w:pPr>
              <w:rPr>
                <w:ins w:id="114" w:author="NEC" w:date="2021-11-02T16:41:00Z"/>
                <w:sz w:val="22"/>
                <w:szCs w:val="22"/>
                <w:u w:val="single"/>
              </w:rPr>
            </w:pPr>
            <w:ins w:id="115" w:author="NEC" w:date="2021-11-02T16:41:00Z">
              <w:r>
                <w:rPr>
                  <w:sz w:val="22"/>
                  <w:szCs w:val="22"/>
                </w:rPr>
                <w:t xml:space="preserve">So, we propose to exclude certain neighbouring cells which is too far away from UE(If UE knows). </w:t>
              </w:r>
              <w:r w:rsidRPr="009A056C">
                <w:rPr>
                  <w:sz w:val="22"/>
                  <w:szCs w:val="22"/>
                </w:rPr>
                <w:t>option1b</w:t>
              </w:r>
              <w:r w:rsidRPr="009A056C">
                <w:rPr>
                  <w:sz w:val="22"/>
                  <w:szCs w:val="22"/>
                  <w:u w:val="single"/>
                </w:rPr>
                <w:t xml:space="preserve"> is a rewording version of option1, but </w:t>
              </w:r>
            </w:ins>
            <w:ins w:id="116" w:author="NEC" w:date="2021-11-02T16:42:00Z">
              <w:r>
                <w:rPr>
                  <w:sz w:val="22"/>
                  <w:szCs w:val="22"/>
                  <w:u w:val="single"/>
                </w:rPr>
                <w:t xml:space="preserve">it </w:t>
              </w:r>
            </w:ins>
            <w:ins w:id="117" w:author="NEC" w:date="2021-11-02T16:41:00Z">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ins>
          </w:p>
          <w:p w14:paraId="2F6B0103" w14:textId="77777777" w:rsidR="009A056C" w:rsidRDefault="009A056C" w:rsidP="009A056C">
            <w:pPr>
              <w:rPr>
                <w:ins w:id="118" w:author="NEC" w:date="2021-11-02T16:41:00Z"/>
                <w:sz w:val="22"/>
                <w:szCs w:val="22"/>
              </w:rPr>
            </w:pPr>
            <w:ins w:id="119"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6B9BD2F5" w14:textId="3712A522" w:rsidR="009A056C" w:rsidRPr="00BD4B02" w:rsidRDefault="009A056C" w:rsidP="009A056C">
            <w:pPr>
              <w:rPr>
                <w:sz w:val="22"/>
                <w:szCs w:val="22"/>
              </w:rPr>
            </w:pPr>
            <w:ins w:id="120" w:author="NEC" w:date="2021-11-02T16:41:00Z">
              <w:r>
                <w:rPr>
                  <w:sz w:val="22"/>
                  <w:szCs w:val="22"/>
                </w:rPr>
                <w:t>Hence, we also fine as LG proposed, only use the distance to serving cell to trigger or relax neighbouring cells measurement as we did with remaining time of serving cell.</w:t>
              </w:r>
            </w:ins>
          </w:p>
        </w:tc>
      </w:tr>
      <w:tr w:rsidR="00E9607E" w:rsidRPr="00E9607E" w14:paraId="51D46D80" w14:textId="77777777" w:rsidTr="00AA6DBF">
        <w:tc>
          <w:tcPr>
            <w:tcW w:w="1525" w:type="dxa"/>
          </w:tcPr>
          <w:p w14:paraId="0E017602" w14:textId="739F5B6B" w:rsidR="00E9607E" w:rsidRPr="00BD4B02" w:rsidRDefault="00E9607E" w:rsidP="00E9607E">
            <w:pPr>
              <w:rPr>
                <w:sz w:val="22"/>
                <w:szCs w:val="22"/>
              </w:rPr>
            </w:pPr>
            <w:ins w:id="121" w:author="Min Min13 Xu" w:date="2021-11-03T08:4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6918E3D2" w14:textId="3882563D" w:rsidR="00E9607E" w:rsidRPr="00E9607E" w:rsidRDefault="00E9607E" w:rsidP="00E9607E">
            <w:pPr>
              <w:rPr>
                <w:rFonts w:eastAsia="宋体"/>
                <w:sz w:val="22"/>
                <w:szCs w:val="22"/>
                <w:lang w:eastAsia="zh-CN"/>
                <w:rPrChange w:id="122" w:author="Min Min13 Xu" w:date="2021-11-03T08:44:00Z">
                  <w:rPr>
                    <w:sz w:val="22"/>
                    <w:szCs w:val="22"/>
                  </w:rPr>
                </w:rPrChange>
              </w:rPr>
            </w:pPr>
            <w:ins w:id="123" w:author="Min Min13 Xu" w:date="2021-11-03T08:44:00Z">
              <w:r>
                <w:rPr>
                  <w:rFonts w:eastAsia="宋体" w:hint="eastAsia"/>
                  <w:sz w:val="22"/>
                  <w:szCs w:val="22"/>
                  <w:lang w:eastAsia="zh-CN"/>
                </w:rPr>
                <w:t>N</w:t>
              </w:r>
              <w:r>
                <w:rPr>
                  <w:rFonts w:eastAsia="宋体"/>
                  <w:sz w:val="22"/>
                  <w:szCs w:val="22"/>
                  <w:lang w:eastAsia="zh-CN"/>
                </w:rPr>
                <w:t>one</w:t>
              </w:r>
            </w:ins>
            <w:ins w:id="124" w:author="Min Min13 Xu" w:date="2021-11-03T08:50:00Z">
              <w:r w:rsidR="0086228A">
                <w:rPr>
                  <w:rFonts w:eastAsia="宋体"/>
                  <w:sz w:val="22"/>
                  <w:szCs w:val="22"/>
                  <w:lang w:eastAsia="zh-CN"/>
                </w:rPr>
                <w:t xml:space="preserve"> or Option 1 with</w:t>
              </w:r>
            </w:ins>
            <w:ins w:id="125" w:author="Min Min13 Xu" w:date="2021-11-03T08:51:00Z">
              <w:r w:rsidR="0086228A">
                <w:rPr>
                  <w:rFonts w:eastAsia="宋体"/>
                  <w:sz w:val="22"/>
                  <w:szCs w:val="22"/>
                  <w:lang w:eastAsia="zh-CN"/>
                </w:rPr>
                <w:t xml:space="preserve"> lower threshold</w:t>
              </w:r>
            </w:ins>
          </w:p>
        </w:tc>
        <w:tc>
          <w:tcPr>
            <w:tcW w:w="5845" w:type="dxa"/>
          </w:tcPr>
          <w:p w14:paraId="7AE8D8DC" w14:textId="4DEBBFA9" w:rsidR="00E9607E" w:rsidRPr="00BD4B02" w:rsidRDefault="00E9607E" w:rsidP="00E9607E">
            <w:pPr>
              <w:rPr>
                <w:sz w:val="22"/>
                <w:szCs w:val="22"/>
              </w:rPr>
            </w:pPr>
            <w:ins w:id="126" w:author="Min Min13 Xu" w:date="2021-11-03T08:41:00Z">
              <w:r>
                <w:rPr>
                  <w:rFonts w:eastAsia="宋体" w:hint="eastAsia"/>
                  <w:sz w:val="22"/>
                  <w:szCs w:val="22"/>
                  <w:lang w:eastAsia="zh-CN"/>
                </w:rPr>
                <w:t>W</w:t>
              </w:r>
              <w:r>
                <w:rPr>
                  <w:rFonts w:eastAsia="宋体"/>
                  <w:sz w:val="22"/>
                  <w:szCs w:val="22"/>
                  <w:lang w:eastAsia="zh-CN"/>
                </w:rPr>
                <w:t>e</w:t>
              </w:r>
            </w:ins>
            <w:ins w:id="127" w:author="Min Min13 Xu" w:date="2021-11-03T08:44:00Z">
              <w:r>
                <w:rPr>
                  <w:rFonts w:eastAsia="宋体"/>
                  <w:sz w:val="22"/>
                  <w:szCs w:val="22"/>
                  <w:lang w:eastAsia="zh-CN"/>
                </w:rPr>
                <w:t xml:space="preserve"> would like to </w:t>
              </w:r>
            </w:ins>
            <w:ins w:id="128" w:author="Min Min13 Xu" w:date="2021-11-03T08:45:00Z">
              <w:r>
                <w:rPr>
                  <w:rFonts w:eastAsia="宋体"/>
                  <w:sz w:val="22"/>
                  <w:szCs w:val="22"/>
                  <w:lang w:eastAsia="zh-CN"/>
                </w:rPr>
                <w:t>avoid</w:t>
              </w:r>
            </w:ins>
            <w:ins w:id="129" w:author="Min Min13 Xu" w:date="2021-11-03T08:44:00Z">
              <w:r>
                <w:rPr>
                  <w:rFonts w:eastAsia="宋体"/>
                  <w:sz w:val="22"/>
                  <w:szCs w:val="22"/>
                  <w:lang w:eastAsia="zh-CN"/>
                </w:rPr>
                <w:t xml:space="preserve"> too m</w:t>
              </w:r>
            </w:ins>
            <w:ins w:id="130" w:author="Min Min13 Xu" w:date="2021-11-03T08:45:00Z">
              <w:r>
                <w:rPr>
                  <w:rFonts w:eastAsia="宋体"/>
                  <w:sz w:val="22"/>
                  <w:szCs w:val="22"/>
                  <w:lang w:eastAsia="zh-CN"/>
                </w:rPr>
                <w:t>uch</w:t>
              </w:r>
            </w:ins>
            <w:ins w:id="131" w:author="Min Min13 Xu" w:date="2021-11-03T08:44:00Z">
              <w:r>
                <w:rPr>
                  <w:rFonts w:eastAsia="宋体"/>
                  <w:sz w:val="22"/>
                  <w:szCs w:val="22"/>
                  <w:lang w:eastAsia="zh-CN"/>
                </w:rPr>
                <w:t xml:space="preserve"> calculation of distances </w:t>
              </w:r>
            </w:ins>
            <w:ins w:id="132" w:author="Min Min13 Xu" w:date="2021-11-03T08:45:00Z">
              <w:r>
                <w:rPr>
                  <w:rFonts w:eastAsia="宋体"/>
                  <w:sz w:val="22"/>
                  <w:szCs w:val="22"/>
                  <w:lang w:eastAsia="zh-CN"/>
                </w:rPr>
                <w:t xml:space="preserve">(and possibly </w:t>
              </w:r>
            </w:ins>
            <w:ins w:id="133" w:author="Min Min13 Xu" w:date="2021-11-03T08:46:00Z">
              <w:r>
                <w:rPr>
                  <w:rFonts w:eastAsia="宋体" w:hint="eastAsia"/>
                  <w:sz w:val="22"/>
                  <w:szCs w:val="22"/>
                  <w:lang w:eastAsia="zh-CN"/>
                </w:rPr>
                <w:t>continuous</w:t>
              </w:r>
              <w:r>
                <w:rPr>
                  <w:rFonts w:eastAsia="宋体"/>
                  <w:sz w:val="22"/>
                  <w:szCs w:val="22"/>
                  <w:lang w:eastAsia="zh-CN"/>
                </w:rPr>
                <w:t xml:space="preserve"> </w:t>
              </w:r>
            </w:ins>
            <w:ins w:id="134" w:author="Min Min13 Xu" w:date="2021-11-03T08:45:00Z">
              <w:r>
                <w:rPr>
                  <w:rFonts w:eastAsia="宋体"/>
                  <w:sz w:val="22"/>
                  <w:szCs w:val="22"/>
                  <w:lang w:eastAsia="zh-CN"/>
                </w:rPr>
                <w:t>updating)</w:t>
              </w:r>
            </w:ins>
            <w:ins w:id="135" w:author="Min Min13 Xu" w:date="2021-11-03T08:51:00Z">
              <w:r w:rsidR="0086228A">
                <w:rPr>
                  <w:rFonts w:eastAsia="宋体"/>
                  <w:sz w:val="22"/>
                  <w:szCs w:val="22"/>
                  <w:lang w:eastAsia="zh-CN"/>
                </w:rPr>
                <w:t xml:space="preserve"> for power saving in IDLE/INACTIVE</w:t>
              </w:r>
            </w:ins>
            <w:ins w:id="136" w:author="Min Min13 Xu" w:date="2021-11-03T08:41:00Z">
              <w:r>
                <w:rPr>
                  <w:rFonts w:eastAsia="宋体"/>
                  <w:sz w:val="22"/>
                  <w:szCs w:val="22"/>
                  <w:lang w:eastAsia="zh-CN"/>
                </w:rPr>
                <w:t>.</w:t>
              </w:r>
            </w:ins>
            <w:ins w:id="137" w:author="Min Min13 Xu" w:date="2021-11-03T08:46:00Z">
              <w:r>
                <w:rPr>
                  <w:rFonts w:eastAsia="宋体"/>
                  <w:sz w:val="22"/>
                  <w:szCs w:val="22"/>
                  <w:lang w:eastAsia="zh-CN"/>
                </w:rPr>
                <w:t xml:space="preserve"> </w:t>
              </w:r>
            </w:ins>
            <w:ins w:id="138" w:author="Min Min13 Xu" w:date="2021-11-03T08:47:00Z">
              <w:r>
                <w:rPr>
                  <w:rFonts w:eastAsia="宋体"/>
                  <w:sz w:val="22"/>
                  <w:szCs w:val="22"/>
                  <w:lang w:eastAsia="zh-CN"/>
                </w:rPr>
                <w:t>The</w:t>
              </w:r>
            </w:ins>
            <w:ins w:id="139" w:author="Min Min13 Xu" w:date="2021-11-03T08:46:00Z">
              <w:r>
                <w:rPr>
                  <w:rFonts w:eastAsia="宋体"/>
                  <w:sz w:val="22"/>
                  <w:szCs w:val="22"/>
                  <w:lang w:eastAsia="zh-CN"/>
                </w:rPr>
                <w:t xml:space="preserve"> distance to the serving cell </w:t>
              </w:r>
            </w:ins>
            <w:ins w:id="140" w:author="Min Min13 Xu" w:date="2021-11-03T08:47:00Z">
              <w:r>
                <w:rPr>
                  <w:rFonts w:eastAsia="宋体"/>
                  <w:sz w:val="22"/>
                  <w:szCs w:val="22"/>
                  <w:lang w:eastAsia="zh-CN"/>
                </w:rPr>
                <w:t xml:space="preserve">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ins>
            <w:ins w:id="141" w:author="Min Min13 Xu" w:date="2021-11-03T08:48:00Z">
              <w:r>
                <w:rPr>
                  <w:rFonts w:eastAsia="宋体"/>
                  <w:sz w:val="22"/>
                  <w:szCs w:val="22"/>
                  <w:lang w:eastAsia="zh-CN"/>
                </w:rPr>
                <w:t xml:space="preserve"> If </w:t>
              </w:r>
            </w:ins>
            <w:ins w:id="142" w:author="Min Min13 Xu" w:date="2021-11-03T08:49:00Z">
              <w:r>
                <w:rPr>
                  <w:rFonts w:eastAsia="宋体"/>
                  <w:sz w:val="22"/>
                  <w:szCs w:val="22"/>
                  <w:lang w:eastAsia="zh-CN"/>
                </w:rPr>
                <w:t xml:space="preserve">majority companies prefer to </w:t>
              </w:r>
            </w:ins>
            <w:ins w:id="143" w:author="Min Min13 Xu" w:date="2021-11-03T08:50:00Z">
              <w:r w:rsidR="0086228A">
                <w:rPr>
                  <w:rFonts w:eastAsia="宋体"/>
                  <w:sz w:val="22"/>
                  <w:szCs w:val="22"/>
                  <w:lang w:eastAsia="zh-CN"/>
                </w:rPr>
                <w:t>include</w:t>
              </w:r>
            </w:ins>
            <w:ins w:id="144" w:author="Min Min13 Xu" w:date="2021-11-03T08:49:00Z">
              <w:r>
                <w:rPr>
                  <w:rFonts w:eastAsia="宋体"/>
                  <w:sz w:val="22"/>
                  <w:szCs w:val="22"/>
                  <w:lang w:eastAsia="zh-CN"/>
                </w:rPr>
                <w:t xml:space="preserve"> </w:t>
              </w:r>
            </w:ins>
            <w:ins w:id="145" w:author="Min Min13 Xu" w:date="2021-11-03T08:48:00Z">
              <w:r>
                <w:rPr>
                  <w:rFonts w:eastAsia="宋体"/>
                  <w:sz w:val="22"/>
                  <w:szCs w:val="22"/>
                  <w:lang w:eastAsia="zh-CN"/>
                </w:rPr>
                <w:t xml:space="preserve">distances to </w:t>
              </w:r>
              <w:proofErr w:type="spellStart"/>
              <w:r>
                <w:rPr>
                  <w:rFonts w:eastAsia="宋体"/>
                  <w:sz w:val="22"/>
                  <w:szCs w:val="22"/>
                  <w:lang w:eastAsia="zh-CN"/>
                </w:rPr>
                <w:t>neighboring</w:t>
              </w:r>
              <w:proofErr w:type="spellEnd"/>
              <w:r>
                <w:rPr>
                  <w:rFonts w:eastAsia="宋体"/>
                  <w:sz w:val="22"/>
                  <w:szCs w:val="22"/>
                  <w:lang w:eastAsia="zh-CN"/>
                </w:rPr>
                <w:t xml:space="preserve"> cells</w:t>
              </w:r>
            </w:ins>
            <w:ins w:id="146" w:author="Min Min13 Xu" w:date="2021-11-03T08:49:00Z">
              <w:r>
                <w:rPr>
                  <w:rFonts w:eastAsia="宋体"/>
                  <w:sz w:val="22"/>
                  <w:szCs w:val="22"/>
                  <w:lang w:eastAsia="zh-CN"/>
                </w:rPr>
                <w:t xml:space="preserve">, we would like to limit the threshold </w:t>
              </w:r>
            </w:ins>
            <w:ins w:id="147" w:author="Min Min13 Xu" w:date="2021-11-03T08:51:00Z">
              <w:r w:rsidR="0086228A">
                <w:rPr>
                  <w:rFonts w:eastAsia="宋体"/>
                  <w:sz w:val="22"/>
                  <w:szCs w:val="22"/>
                  <w:lang w:eastAsia="zh-CN"/>
                </w:rPr>
                <w:t xml:space="preserve">to a lower level </w:t>
              </w:r>
            </w:ins>
            <w:ins w:id="148" w:author="Min Min13 Xu" w:date="2021-11-03T08:50:00Z">
              <w:r>
                <w:rPr>
                  <w:rFonts w:eastAsia="宋体"/>
                  <w:sz w:val="22"/>
                  <w:szCs w:val="22"/>
                  <w:lang w:eastAsia="zh-CN"/>
                </w:rPr>
                <w:t>so that only the nearest cells can be considered.</w:t>
              </w:r>
            </w:ins>
          </w:p>
        </w:tc>
      </w:tr>
      <w:tr w:rsidR="0034144E" w14:paraId="13E346E9" w14:textId="77777777" w:rsidTr="00AA6DBF">
        <w:tc>
          <w:tcPr>
            <w:tcW w:w="1525" w:type="dxa"/>
          </w:tcPr>
          <w:p w14:paraId="5D79B1D2" w14:textId="6E87A1B6" w:rsidR="0034144E" w:rsidRPr="00BD4B02" w:rsidRDefault="0034144E" w:rsidP="0034144E">
            <w:pPr>
              <w:rPr>
                <w:sz w:val="22"/>
                <w:szCs w:val="22"/>
              </w:rPr>
            </w:pPr>
            <w:ins w:id="149" w:author="Pavan Nuggehalli" w:date="2021-11-02T19:25:00Z">
              <w:r>
                <w:rPr>
                  <w:sz w:val="22"/>
                  <w:szCs w:val="22"/>
                </w:rPr>
                <w:t>Apple</w:t>
              </w:r>
            </w:ins>
          </w:p>
        </w:tc>
        <w:tc>
          <w:tcPr>
            <w:tcW w:w="1980" w:type="dxa"/>
          </w:tcPr>
          <w:p w14:paraId="20A7BBD4" w14:textId="6453BC33" w:rsidR="0034144E" w:rsidRPr="00BD4B02" w:rsidRDefault="0034144E" w:rsidP="0034144E">
            <w:pPr>
              <w:rPr>
                <w:sz w:val="22"/>
                <w:szCs w:val="22"/>
              </w:rPr>
            </w:pPr>
            <w:ins w:id="150" w:author="Pavan Nuggehalli" w:date="2021-11-02T19:25:00Z">
              <w:r>
                <w:rPr>
                  <w:sz w:val="22"/>
                  <w:szCs w:val="22"/>
                </w:rPr>
                <w:t>Option 1</w:t>
              </w:r>
            </w:ins>
          </w:p>
        </w:tc>
        <w:tc>
          <w:tcPr>
            <w:tcW w:w="5845" w:type="dxa"/>
          </w:tcPr>
          <w:p w14:paraId="5DDD7520" w14:textId="7B67DEBE" w:rsidR="0034144E" w:rsidRPr="00E9607E" w:rsidRDefault="0034144E" w:rsidP="0034144E">
            <w:pPr>
              <w:rPr>
                <w:sz w:val="22"/>
                <w:szCs w:val="22"/>
              </w:rPr>
            </w:pPr>
            <w:ins w:id="151" w:author="Pavan Nuggehalli" w:date="2021-11-02T19:25:00Z">
              <w:r>
                <w:rPr>
                  <w:sz w:val="22"/>
                  <w:szCs w:val="22"/>
                </w:rPr>
                <w:t xml:space="preserve">Seems more straightforward </w:t>
              </w:r>
            </w:ins>
          </w:p>
        </w:tc>
      </w:tr>
      <w:tr w:rsidR="003A24B1" w14:paraId="04C0339A" w14:textId="77777777" w:rsidTr="00AA6DBF">
        <w:trPr>
          <w:ins w:id="152" w:author="Pavan Nuggehalli" w:date="2021-11-02T19:25:00Z"/>
        </w:trPr>
        <w:tc>
          <w:tcPr>
            <w:tcW w:w="1525" w:type="dxa"/>
          </w:tcPr>
          <w:p w14:paraId="27433A70" w14:textId="4235C5AA" w:rsidR="003A24B1" w:rsidRPr="00BD4B02" w:rsidRDefault="003A24B1" w:rsidP="003A24B1">
            <w:pPr>
              <w:rPr>
                <w:ins w:id="153" w:author="Pavan Nuggehalli" w:date="2021-11-02T19:25:00Z"/>
                <w:sz w:val="22"/>
                <w:szCs w:val="22"/>
              </w:rPr>
            </w:pPr>
            <w:ins w:id="154"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5925A444" w14:textId="23ECDA1C" w:rsidR="003A24B1" w:rsidRPr="00BD4B02" w:rsidRDefault="003A24B1" w:rsidP="003A24B1">
            <w:pPr>
              <w:rPr>
                <w:ins w:id="155" w:author="Pavan Nuggehalli" w:date="2021-11-02T19:25:00Z"/>
                <w:sz w:val="22"/>
                <w:szCs w:val="22"/>
              </w:rPr>
            </w:pPr>
            <w:ins w:id="156" w:author="Huawei" w:date="2021-11-03T14:16:00Z">
              <w:r>
                <w:rPr>
                  <w:rFonts w:eastAsia="宋体" w:hint="eastAsia"/>
                  <w:sz w:val="22"/>
                  <w:szCs w:val="22"/>
                  <w:lang w:eastAsia="zh-CN"/>
                </w:rPr>
                <w:t>O</w:t>
              </w:r>
              <w:r>
                <w:rPr>
                  <w:rFonts w:eastAsia="宋体"/>
                  <w:sz w:val="22"/>
                  <w:szCs w:val="22"/>
                  <w:lang w:eastAsia="zh-CN"/>
                </w:rPr>
                <w:t>ption 1</w:t>
              </w:r>
            </w:ins>
          </w:p>
        </w:tc>
        <w:tc>
          <w:tcPr>
            <w:tcW w:w="5845" w:type="dxa"/>
          </w:tcPr>
          <w:p w14:paraId="141BACC8" w14:textId="5078255C" w:rsidR="003A24B1" w:rsidRPr="00E9607E" w:rsidRDefault="003A24B1" w:rsidP="003A24B1">
            <w:pPr>
              <w:rPr>
                <w:ins w:id="157" w:author="Pavan Nuggehalli" w:date="2021-11-02T19:25:00Z"/>
                <w:sz w:val="22"/>
                <w:szCs w:val="22"/>
              </w:rPr>
            </w:pPr>
            <w:ins w:id="158"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r w:rsidR="00525AF1" w14:paraId="6C068FE0" w14:textId="77777777" w:rsidTr="00525AF1">
        <w:trPr>
          <w:ins w:id="159" w:author="vivo (Xiao)" w:date="2021-11-03T14:21:00Z"/>
        </w:trPr>
        <w:tc>
          <w:tcPr>
            <w:tcW w:w="1525" w:type="dxa"/>
          </w:tcPr>
          <w:p w14:paraId="383B0F5D" w14:textId="77777777" w:rsidR="00525AF1" w:rsidRPr="00C258A6" w:rsidRDefault="00525AF1" w:rsidP="00202AF1">
            <w:pPr>
              <w:rPr>
                <w:ins w:id="160" w:author="vivo (Xiao)" w:date="2021-11-03T14:21:00Z"/>
                <w:rFonts w:eastAsia="宋体"/>
                <w:sz w:val="22"/>
                <w:szCs w:val="22"/>
                <w:lang w:eastAsia="zh-CN"/>
              </w:rPr>
            </w:pPr>
            <w:ins w:id="161"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4CC9271F" w14:textId="77777777" w:rsidR="00525AF1" w:rsidRPr="00BD4B02" w:rsidRDefault="00525AF1" w:rsidP="00202AF1">
            <w:pPr>
              <w:rPr>
                <w:ins w:id="162" w:author="vivo (Xiao)" w:date="2021-11-03T14:21:00Z"/>
                <w:sz w:val="22"/>
                <w:szCs w:val="22"/>
              </w:rPr>
            </w:pPr>
            <w:ins w:id="163" w:author="vivo (Xiao)" w:date="2021-11-03T14:21:00Z">
              <w:r>
                <w:rPr>
                  <w:rFonts w:eastAsia="宋体"/>
                  <w:sz w:val="22"/>
                  <w:szCs w:val="22"/>
                  <w:lang w:eastAsia="zh-CN"/>
                </w:rPr>
                <w:t>Option 2</w:t>
              </w:r>
            </w:ins>
          </w:p>
        </w:tc>
        <w:tc>
          <w:tcPr>
            <w:tcW w:w="5845" w:type="dxa"/>
          </w:tcPr>
          <w:p w14:paraId="5BEE9CE9" w14:textId="77777777" w:rsidR="00525AF1" w:rsidRPr="00BD4B02" w:rsidRDefault="00525AF1" w:rsidP="00202AF1">
            <w:pPr>
              <w:rPr>
                <w:ins w:id="164" w:author="vivo (Xiao)" w:date="2021-11-03T14:21:00Z"/>
                <w:sz w:val="22"/>
                <w:szCs w:val="22"/>
              </w:rPr>
            </w:pPr>
            <w:ins w:id="165" w:author="vivo (Xiao)" w:date="2021-11-03T14:21:00Z">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ins>
          </w:p>
        </w:tc>
      </w:tr>
      <w:tr w:rsidR="00202AF1" w14:paraId="052BA44F" w14:textId="77777777" w:rsidTr="00525AF1">
        <w:trPr>
          <w:ins w:id="166" w:author="Intel" w:date="2021-11-03T14:48:00Z"/>
        </w:trPr>
        <w:tc>
          <w:tcPr>
            <w:tcW w:w="1525" w:type="dxa"/>
          </w:tcPr>
          <w:p w14:paraId="22845B1C" w14:textId="007B410A" w:rsidR="00202AF1" w:rsidRDefault="00202AF1" w:rsidP="00202AF1">
            <w:pPr>
              <w:rPr>
                <w:ins w:id="167" w:author="Intel" w:date="2021-11-03T14:48:00Z"/>
                <w:rFonts w:eastAsia="宋体"/>
                <w:sz w:val="22"/>
                <w:szCs w:val="22"/>
                <w:lang w:eastAsia="zh-CN"/>
              </w:rPr>
            </w:pPr>
            <w:ins w:id="168" w:author="Intel" w:date="2021-11-03T14:48:00Z">
              <w:r>
                <w:rPr>
                  <w:rFonts w:eastAsia="宋体"/>
                  <w:sz w:val="22"/>
                  <w:szCs w:val="22"/>
                  <w:lang w:eastAsia="zh-CN"/>
                </w:rPr>
                <w:t>Intel</w:t>
              </w:r>
            </w:ins>
          </w:p>
        </w:tc>
        <w:tc>
          <w:tcPr>
            <w:tcW w:w="1980" w:type="dxa"/>
          </w:tcPr>
          <w:p w14:paraId="4AA814CB" w14:textId="69B50F20" w:rsidR="00202AF1" w:rsidRDefault="00202AF1" w:rsidP="00202AF1">
            <w:pPr>
              <w:rPr>
                <w:ins w:id="169" w:author="Intel" w:date="2021-11-03T14:48:00Z"/>
                <w:rFonts w:eastAsia="宋体"/>
                <w:sz w:val="22"/>
                <w:szCs w:val="22"/>
                <w:lang w:eastAsia="zh-CN"/>
              </w:rPr>
            </w:pPr>
            <w:ins w:id="170" w:author="Intel" w:date="2021-11-03T14:48:00Z">
              <w:r>
                <w:rPr>
                  <w:rFonts w:eastAsia="宋体"/>
                  <w:sz w:val="22"/>
                  <w:szCs w:val="22"/>
                  <w:lang w:eastAsia="zh-CN"/>
                </w:rPr>
                <w:t>Op</w:t>
              </w:r>
            </w:ins>
            <w:ins w:id="171" w:author="Intel" w:date="2021-11-03T14:49:00Z">
              <w:r>
                <w:rPr>
                  <w:rFonts w:eastAsia="宋体"/>
                  <w:sz w:val="22"/>
                  <w:szCs w:val="22"/>
                  <w:lang w:eastAsia="zh-CN"/>
                </w:rPr>
                <w:t>tion 1</w:t>
              </w:r>
            </w:ins>
          </w:p>
        </w:tc>
        <w:tc>
          <w:tcPr>
            <w:tcW w:w="5845" w:type="dxa"/>
          </w:tcPr>
          <w:p w14:paraId="2D327E7F" w14:textId="21DB9428" w:rsidR="00202AF1" w:rsidRDefault="00202AF1" w:rsidP="00202AF1">
            <w:pPr>
              <w:rPr>
                <w:ins w:id="172" w:author="Intel" w:date="2021-11-03T14:48:00Z"/>
                <w:sz w:val="22"/>
                <w:szCs w:val="22"/>
              </w:rPr>
            </w:pPr>
            <w:ins w:id="173" w:author="Intel" w:date="2021-11-03T14:49:00Z">
              <w:r>
                <w:rPr>
                  <w:sz w:val="22"/>
                  <w:szCs w:val="22"/>
                </w:rPr>
                <w:t>For quasi-earth fixed cell, cells are relatively fixed, so only the UE movement and signal qu</w:t>
              </w:r>
            </w:ins>
            <w:ins w:id="174" w:author="Intel" w:date="2021-11-03T14:50:00Z">
              <w:r>
                <w:rPr>
                  <w:sz w:val="22"/>
                  <w:szCs w:val="22"/>
                </w:rPr>
                <w:t>ality need to be considered in this case. And option 1 is an easier way.</w:t>
              </w:r>
            </w:ins>
          </w:p>
        </w:tc>
      </w:tr>
      <w:tr w:rsidR="00EB678D" w14:paraId="6F6472E2" w14:textId="77777777" w:rsidTr="00525AF1">
        <w:trPr>
          <w:ins w:id="175" w:author="黄曲芳 (Qufang Huang)" w:date="2021-11-03T15:11:00Z"/>
        </w:trPr>
        <w:tc>
          <w:tcPr>
            <w:tcW w:w="1525" w:type="dxa"/>
          </w:tcPr>
          <w:p w14:paraId="5FEFF140" w14:textId="69902784" w:rsidR="00EB678D" w:rsidRDefault="00EB678D" w:rsidP="00EB678D">
            <w:pPr>
              <w:rPr>
                <w:ins w:id="176" w:author="黄曲芳 (Qufang Huang)" w:date="2021-11-03T15:11:00Z"/>
                <w:rFonts w:eastAsia="宋体"/>
                <w:sz w:val="22"/>
                <w:szCs w:val="22"/>
                <w:lang w:eastAsia="zh-CN"/>
              </w:rPr>
            </w:pPr>
            <w:proofErr w:type="spellStart"/>
            <w:ins w:id="177" w:author="黄曲芳 (Qufang Huang)" w:date="2021-11-03T15:11: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13071CF6" w14:textId="5A48DE66" w:rsidR="00EB678D" w:rsidRDefault="00EB678D" w:rsidP="00EB678D">
            <w:pPr>
              <w:rPr>
                <w:ins w:id="178" w:author="黄曲芳 (Qufang Huang)" w:date="2021-11-03T15:11:00Z"/>
                <w:rFonts w:eastAsia="宋体"/>
                <w:sz w:val="22"/>
                <w:szCs w:val="22"/>
                <w:lang w:eastAsia="zh-CN"/>
              </w:rPr>
            </w:pPr>
            <w:ins w:id="179" w:author="黄曲芳 (Qufang Huang)" w:date="2021-11-03T15:11:00Z">
              <w:r>
                <w:rPr>
                  <w:rFonts w:eastAsia="宋体"/>
                  <w:sz w:val="22"/>
                  <w:szCs w:val="22"/>
                  <w:lang w:eastAsia="zh-CN"/>
                </w:rPr>
                <w:t xml:space="preserve">Option1 or </w:t>
              </w:r>
              <w:r>
                <w:rPr>
                  <w:rFonts w:eastAsia="宋体" w:hint="eastAsia"/>
                  <w:sz w:val="22"/>
                  <w:szCs w:val="22"/>
                  <w:lang w:eastAsia="zh-CN"/>
                </w:rPr>
                <w:t>O</w:t>
              </w:r>
              <w:r>
                <w:rPr>
                  <w:rFonts w:eastAsia="宋体"/>
                  <w:sz w:val="22"/>
                  <w:szCs w:val="22"/>
                  <w:lang w:eastAsia="zh-CN"/>
                </w:rPr>
                <w:t>ption 2</w:t>
              </w:r>
            </w:ins>
          </w:p>
        </w:tc>
        <w:tc>
          <w:tcPr>
            <w:tcW w:w="5845" w:type="dxa"/>
          </w:tcPr>
          <w:p w14:paraId="12EED4C0" w14:textId="3888DB07" w:rsidR="00EB678D" w:rsidRDefault="00EB678D" w:rsidP="00EB678D">
            <w:pPr>
              <w:rPr>
                <w:ins w:id="180" w:author="黄曲芳 (Qufang Huang)" w:date="2021-11-03T15:11:00Z"/>
                <w:sz w:val="22"/>
                <w:szCs w:val="22"/>
              </w:rPr>
            </w:pPr>
            <w:ins w:id="181" w:author="黄曲芳 (Qufang Huang)" w:date="2021-11-03T15:11:00Z">
              <w:r>
                <w:rPr>
                  <w:rFonts w:eastAsia="宋体"/>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ins>
          </w:p>
        </w:tc>
      </w:tr>
    </w:tbl>
    <w:p w14:paraId="32518E43" w14:textId="77777777" w:rsidR="004A3CE5" w:rsidRPr="00525AF1" w:rsidRDefault="004A3CE5" w:rsidP="008E78A4">
      <w:pPr>
        <w:rPr>
          <w:b/>
          <w:bCs/>
          <w:sz w:val="22"/>
          <w:szCs w:val="22"/>
          <w:u w:val="single"/>
        </w:rPr>
      </w:pPr>
    </w:p>
    <w:p w14:paraId="5787034D" w14:textId="7309659E" w:rsidR="008E78A4" w:rsidRDefault="004A3CE5" w:rsidP="00E0475D">
      <w:pPr>
        <w:pStyle w:val="2"/>
        <w:numPr>
          <w:ilvl w:val="1"/>
          <w:numId w:val="2"/>
        </w:numPr>
      </w:pPr>
      <w:r>
        <w:t>Remaining serving time based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182" w:name="_Hlk86498661"/>
            <w:r w:rsidRPr="00710490">
              <w:rPr>
                <w:b/>
                <w:color w:val="595959"/>
                <w:sz w:val="16"/>
              </w:rPr>
              <w:t>The cell stop time of neighbor cells</w:t>
            </w:r>
            <w:bookmarkEnd w:id="182"/>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af3"/>
        <w:tblW w:w="0" w:type="auto"/>
        <w:tblLook w:val="04A0" w:firstRow="1" w:lastRow="0" w:firstColumn="1" w:lastColumn="0" w:noHBand="0" w:noVBand="1"/>
      </w:tblPr>
      <w:tblGrid>
        <w:gridCol w:w="1525"/>
        <w:gridCol w:w="1980"/>
        <w:gridCol w:w="5845"/>
        <w:tblGridChange w:id="183">
          <w:tblGrid>
            <w:gridCol w:w="1525"/>
            <w:gridCol w:w="1980"/>
            <w:gridCol w:w="5845"/>
          </w:tblGrid>
        </w:tblGridChange>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184"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185"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186"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187" w:author="Kyeongin Jeong/Communication Standards /SRA/Staff Engineer/삼성전자" w:date="2021-11-02T01:14:00Z">
              <w:r w:rsidR="00591442">
                <w:rPr>
                  <w:sz w:val="22"/>
                  <w:szCs w:val="22"/>
                </w:rPr>
                <w:t>and/or</w:t>
              </w:r>
            </w:ins>
            <w:ins w:id="188" w:author="Kyeongin Jeong/Communication Standards /SRA/Staff Engineer/삼성전자" w:date="2021-11-02T01:13:00Z">
              <w:r>
                <w:rPr>
                  <w:sz w:val="22"/>
                  <w:szCs w:val="22"/>
                </w:rPr>
                <w:t xml:space="preserve"> </w:t>
              </w:r>
              <w:proofErr w:type="spellStart"/>
              <w:r>
                <w:rPr>
                  <w:sz w:val="22"/>
                  <w:szCs w:val="22"/>
                </w:rPr>
                <w:t>Squal</w:t>
              </w:r>
            </w:ins>
            <w:proofErr w:type="spellEnd"/>
            <w:ins w:id="189"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190"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191"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192" w:author="xiaomi" w:date="2021-11-02T14:57:00Z">
              <w:r>
                <w:rPr>
                  <w:rFonts w:eastAsia="宋体" w:hint="eastAsia"/>
                  <w:sz w:val="22"/>
                  <w:szCs w:val="22"/>
                  <w:lang w:eastAsia="zh-CN"/>
                </w:rPr>
                <w:lastRenderedPageBreak/>
                <w:t>X</w:t>
              </w:r>
              <w:r>
                <w:rPr>
                  <w:rFonts w:eastAsia="宋体"/>
                  <w:sz w:val="22"/>
                  <w:szCs w:val="22"/>
                  <w:lang w:eastAsia="zh-CN"/>
                </w:rPr>
                <w:t>iaomi</w:t>
              </w:r>
            </w:ins>
          </w:p>
        </w:tc>
        <w:tc>
          <w:tcPr>
            <w:tcW w:w="1980" w:type="dxa"/>
          </w:tcPr>
          <w:p w14:paraId="50AE1E6A" w14:textId="0D9D1DC2" w:rsidR="00D960F8" w:rsidRPr="00BD4B02" w:rsidRDefault="00D960F8" w:rsidP="00D960F8">
            <w:pPr>
              <w:rPr>
                <w:sz w:val="22"/>
                <w:szCs w:val="22"/>
              </w:rPr>
            </w:pPr>
            <w:ins w:id="193" w:author="xiaomi" w:date="2021-11-02T14:57:00Z">
              <w:r>
                <w:rPr>
                  <w:rFonts w:eastAsia="宋体" w:hint="eastAsia"/>
                  <w:sz w:val="22"/>
                  <w:szCs w:val="22"/>
                  <w:lang w:eastAsia="zh-CN"/>
                </w:rPr>
                <w:t>N</w:t>
              </w:r>
              <w:r>
                <w:rPr>
                  <w:rFonts w:eastAsia="宋体"/>
                  <w:sz w:val="22"/>
                  <w:szCs w:val="22"/>
                  <w:lang w:eastAsia="zh-CN"/>
                </w:rPr>
                <w:t>o</w:t>
              </w:r>
            </w:ins>
          </w:p>
        </w:tc>
        <w:tc>
          <w:tcPr>
            <w:tcW w:w="5845" w:type="dxa"/>
          </w:tcPr>
          <w:p w14:paraId="5F8B46C9" w14:textId="699F9FF6" w:rsidR="00D960F8" w:rsidRPr="007A49C3" w:rsidRDefault="00D960F8" w:rsidP="00D960F8">
            <w:pPr>
              <w:rPr>
                <w:ins w:id="194" w:author="xiaomi" w:date="2021-11-02T14:57:00Z"/>
                <w:rFonts w:eastAsia="宋体"/>
                <w:sz w:val="22"/>
                <w:szCs w:val="22"/>
                <w:lang w:eastAsia="zh-CN"/>
              </w:rPr>
            </w:pPr>
            <w:ins w:id="195" w:author="xiaomi" w:date="2021-11-02T14:57:00Z">
              <w:r w:rsidRPr="007A49C3">
                <w:rPr>
                  <w:rFonts w:eastAsia="宋体"/>
                  <w:sz w:val="22"/>
                  <w:szCs w:val="22"/>
                  <w:lang w:eastAsia="zh-CN"/>
                </w:rPr>
                <w:t xml:space="preserve">We think the motivation of introducing the timing information assisted cell </w:t>
              </w:r>
              <w:proofErr w:type="spellStart"/>
              <w:r w:rsidRPr="007A49C3">
                <w:rPr>
                  <w:rFonts w:eastAsia="宋体"/>
                  <w:sz w:val="22"/>
                  <w:szCs w:val="22"/>
                  <w:lang w:eastAsia="zh-CN"/>
                </w:rPr>
                <w:t>reselecton</w:t>
              </w:r>
              <w:proofErr w:type="spellEnd"/>
              <w:r w:rsidRPr="007A49C3">
                <w:rPr>
                  <w:rFonts w:eastAsia="宋体"/>
                  <w:sz w:val="22"/>
                  <w:szCs w:val="22"/>
                  <w:lang w:eastAsia="zh-CN"/>
                </w:rPr>
                <w:t xml:space="preserve"> is to handle the issue that the </w:t>
              </w:r>
              <w:proofErr w:type="spellStart"/>
              <w:r w:rsidRPr="007A49C3">
                <w:rPr>
                  <w:rFonts w:eastAsia="宋体"/>
                  <w:sz w:val="22"/>
                  <w:szCs w:val="22"/>
                  <w:lang w:eastAsia="zh-CN"/>
                </w:rPr>
                <w:t>neighbor</w:t>
              </w:r>
              <w:proofErr w:type="spellEnd"/>
              <w:r w:rsidRPr="007A49C3">
                <w:rPr>
                  <w:rFonts w:eastAsia="宋体"/>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196" w:author="xiaomi" w:date="2021-11-02T14:57:00Z"/>
                <w:rFonts w:ascii="Times New Roman" w:eastAsia="宋体" w:hAnsi="Times New Roman"/>
                <w:i w:val="0"/>
                <w:noProof w:val="0"/>
                <w:sz w:val="22"/>
                <w:szCs w:val="22"/>
                <w:lang w:eastAsia="zh-CN"/>
              </w:rPr>
            </w:pPr>
            <w:ins w:id="197" w:author="xiaomi" w:date="2021-11-02T14:57:00Z">
              <w:r>
                <w:rPr>
                  <w:rFonts w:ascii="Times New Roman" w:eastAsia="宋体" w:hAnsi="Times New Roman"/>
                  <w:i w:val="0"/>
                  <w:noProof w:val="0"/>
                  <w:sz w:val="22"/>
                  <w:szCs w:val="22"/>
                  <w:lang w:eastAsia="zh-CN"/>
                </w:rPr>
                <w:t>Moreover,</w:t>
              </w:r>
              <w:r w:rsidRPr="001132DF">
                <w:rPr>
                  <w:rFonts w:ascii="Times New Roman" w:eastAsia="宋体" w:hAnsi="Times New Roman"/>
                  <w:i w:val="0"/>
                  <w:noProof w:val="0"/>
                  <w:sz w:val="22"/>
                  <w:szCs w:val="22"/>
                  <w:lang w:eastAsia="zh-CN"/>
                </w:rPr>
                <w:t xml:space="preserve"> the serving time general based on the </w:t>
              </w:r>
              <w:proofErr w:type="spellStart"/>
              <w:r w:rsidRPr="001132DF">
                <w:rPr>
                  <w:rFonts w:ascii="Times New Roman" w:eastAsia="宋体" w:hAnsi="Times New Roman"/>
                  <w:i w:val="0"/>
                  <w:noProof w:val="0"/>
                  <w:sz w:val="22"/>
                  <w:szCs w:val="22"/>
                  <w:lang w:eastAsia="zh-CN"/>
                </w:rPr>
                <w:t>stellite</w:t>
              </w:r>
              <w:proofErr w:type="spellEnd"/>
              <w:r w:rsidRPr="001132DF">
                <w:rPr>
                  <w:rFonts w:ascii="Times New Roman" w:eastAsia="宋体"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宋体" w:hAnsi="Times New Roman"/>
                  <w:i w:val="0"/>
                  <w:noProof w:val="0"/>
                  <w:sz w:val="22"/>
                  <w:szCs w:val="22"/>
                  <w:lang w:eastAsia="zh-CN"/>
                </w:rPr>
                <w:t>good as the satellite with low a</w:t>
              </w:r>
              <w:r w:rsidRPr="001132DF">
                <w:rPr>
                  <w:rFonts w:ascii="Times New Roman" w:eastAsia="宋体"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198" w:author="LGE - Oanyong Lee" w:date="2021-11-02T18:20:00Z">
              <w:r>
                <w:rPr>
                  <w:rFonts w:hint="eastAsia"/>
                  <w:sz w:val="22"/>
                  <w:szCs w:val="22"/>
                  <w:lang w:eastAsia="ko-KR"/>
                </w:rPr>
                <w:t>LG</w:t>
              </w:r>
            </w:ins>
          </w:p>
        </w:tc>
        <w:tc>
          <w:tcPr>
            <w:tcW w:w="1980" w:type="dxa"/>
          </w:tcPr>
          <w:p w14:paraId="3989FC51" w14:textId="3DE6FFD8" w:rsidR="00585DFE" w:rsidRPr="00BD4B02" w:rsidRDefault="00585DFE" w:rsidP="00585DFE">
            <w:pPr>
              <w:rPr>
                <w:sz w:val="22"/>
                <w:szCs w:val="22"/>
              </w:rPr>
            </w:pPr>
            <w:ins w:id="199"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200" w:author="LGE - Oanyong Lee" w:date="2021-11-02T18:33:00Z"/>
                <w:sz w:val="22"/>
                <w:szCs w:val="22"/>
                <w:lang w:eastAsia="ko-KR"/>
              </w:rPr>
            </w:pPr>
            <w:ins w:id="201" w:author="LGE - Oanyong Lee" w:date="2021-11-02T18:33:00Z">
              <w:r>
                <w:rPr>
                  <w:rFonts w:hint="eastAsia"/>
                  <w:sz w:val="22"/>
                  <w:szCs w:val="22"/>
                  <w:lang w:eastAsia="ko-KR"/>
                </w:rPr>
                <w:t xml:space="preserve"> As we commented in Q2, we think location based cell reselection criteria is not </w:t>
              </w:r>
            </w:ins>
            <w:ins w:id="202" w:author="LGE - Oanyong Lee" w:date="2021-11-02T18:35:00Z">
              <w:r>
                <w:rPr>
                  <w:sz w:val="22"/>
                  <w:szCs w:val="22"/>
                  <w:lang w:eastAsia="ko-KR"/>
                </w:rPr>
                <w:t>useful</w:t>
              </w:r>
            </w:ins>
            <w:ins w:id="203"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204"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pPr>
              <w:ind w:firstLineChars="50" w:firstLine="110"/>
              <w:rPr>
                <w:ins w:id="205" w:author="LGE - Oanyong Lee" w:date="2021-11-02T18:32:00Z"/>
                <w:sz w:val="22"/>
                <w:szCs w:val="22"/>
                <w:lang w:eastAsia="ko-KR"/>
              </w:rPr>
              <w:pPrChange w:id="206" w:author="Min Min13 Xu" w:date="2021-11-02T18:34:00Z">
                <w:pPr/>
              </w:pPrChange>
            </w:pPr>
            <w:ins w:id="207" w:author="LGE - Oanyong Lee" w:date="2021-11-02T18:34:00Z">
              <w:r>
                <w:rPr>
                  <w:sz w:val="22"/>
                  <w:szCs w:val="22"/>
                  <w:lang w:eastAsia="ko-KR"/>
                </w:rPr>
                <w:t xml:space="preserve">So </w:t>
              </w:r>
            </w:ins>
            <w:ins w:id="208" w:author="LGE - Oanyong Lee" w:date="2021-11-02T18:35:00Z">
              <w:r>
                <w:rPr>
                  <w:sz w:val="22"/>
                  <w:szCs w:val="22"/>
                  <w:lang w:eastAsia="ko-KR"/>
                </w:rPr>
                <w:t xml:space="preserve">if neighbour cell quality is above the threshold, we think </w:t>
              </w:r>
            </w:ins>
            <w:ins w:id="209"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210" w:author="LGE - Oanyong Lee" w:date="2021-11-02T18:35:00Z">
              <w:r>
                <w:rPr>
                  <w:sz w:val="22"/>
                  <w:szCs w:val="22"/>
                  <w:lang w:eastAsia="ko-KR"/>
                </w:rPr>
                <w:t xml:space="preserve">should be considered to </w:t>
              </w:r>
            </w:ins>
            <w:ins w:id="211" w:author="LGE - Oanyong Lee" w:date="2021-11-02T18:27:00Z">
              <w:r w:rsidR="00585DFE">
                <w:rPr>
                  <w:sz w:val="22"/>
                  <w:szCs w:val="22"/>
                  <w:lang w:eastAsia="ko-KR"/>
                </w:rPr>
                <w:t xml:space="preserve">reselect to the neighbour cell with longer remaining service time. If not, the </w:t>
              </w:r>
            </w:ins>
            <w:ins w:id="212"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213" w:author="Helka-Liina Maattanen" w:date="2021-11-02T17:22:00Z">
              <w:r>
                <w:rPr>
                  <w:sz w:val="22"/>
                  <w:szCs w:val="22"/>
                </w:rPr>
                <w:t>Ericsson</w:t>
              </w:r>
            </w:ins>
          </w:p>
        </w:tc>
        <w:tc>
          <w:tcPr>
            <w:tcW w:w="1980" w:type="dxa"/>
          </w:tcPr>
          <w:p w14:paraId="36B8D74B" w14:textId="324DFC20" w:rsidR="00714638" w:rsidRPr="00BD4B02" w:rsidRDefault="00714638" w:rsidP="00714638">
            <w:pPr>
              <w:rPr>
                <w:sz w:val="22"/>
                <w:szCs w:val="22"/>
              </w:rPr>
            </w:pPr>
            <w:ins w:id="214"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215" w:author="Helka-Liina Maattanen" w:date="2021-11-02T17:22:00Z">
              <w:r>
                <w:rPr>
                  <w:sz w:val="22"/>
                  <w:szCs w:val="22"/>
                </w:rPr>
                <w:t>It would be beneficial. Although it may be too much for Rel-17.</w:t>
              </w:r>
            </w:ins>
          </w:p>
        </w:tc>
      </w:tr>
      <w:tr w:rsidR="009A056C" w14:paraId="62F4F922" w14:textId="77777777" w:rsidTr="00AA6DBF">
        <w:tc>
          <w:tcPr>
            <w:tcW w:w="1525" w:type="dxa"/>
          </w:tcPr>
          <w:p w14:paraId="2746C13C" w14:textId="77B6F918" w:rsidR="009A056C" w:rsidRPr="00BD4B02" w:rsidRDefault="009A056C" w:rsidP="009A056C">
            <w:pPr>
              <w:rPr>
                <w:sz w:val="22"/>
                <w:szCs w:val="22"/>
              </w:rPr>
            </w:pPr>
            <w:ins w:id="216" w:author="NEC" w:date="2021-11-02T16:43:00Z">
              <w:r>
                <w:rPr>
                  <w:sz w:val="22"/>
                  <w:szCs w:val="22"/>
                </w:rPr>
                <w:t xml:space="preserve">NEC </w:t>
              </w:r>
            </w:ins>
          </w:p>
        </w:tc>
        <w:tc>
          <w:tcPr>
            <w:tcW w:w="1980" w:type="dxa"/>
          </w:tcPr>
          <w:p w14:paraId="606FD17E" w14:textId="40ADBAD8" w:rsidR="009A056C" w:rsidRPr="00BD4B02" w:rsidRDefault="009A056C" w:rsidP="009A056C">
            <w:pPr>
              <w:rPr>
                <w:sz w:val="22"/>
                <w:szCs w:val="22"/>
              </w:rPr>
            </w:pPr>
            <w:ins w:id="217" w:author="NEC" w:date="2021-11-02T16:43:00Z">
              <w:r>
                <w:rPr>
                  <w:sz w:val="22"/>
                  <w:szCs w:val="22"/>
                </w:rPr>
                <w:t xml:space="preserve">Depends on conclusion of next question </w:t>
              </w:r>
            </w:ins>
          </w:p>
        </w:tc>
        <w:tc>
          <w:tcPr>
            <w:tcW w:w="5845" w:type="dxa"/>
          </w:tcPr>
          <w:p w14:paraId="63E5DA91" w14:textId="77777777" w:rsidR="009A056C" w:rsidRDefault="009A056C" w:rsidP="009A056C">
            <w:pPr>
              <w:rPr>
                <w:ins w:id="218" w:author="NEC" w:date="2021-11-02T16:43:00Z"/>
                <w:sz w:val="22"/>
                <w:szCs w:val="22"/>
              </w:rPr>
            </w:pPr>
            <w:ins w:id="219" w:author="NEC" w:date="2021-11-02T16:43:00Z">
              <w:r>
                <w:rPr>
                  <w:sz w:val="22"/>
                  <w:szCs w:val="22"/>
                </w:rPr>
                <w:t xml:space="preserve">As discussed in our </w:t>
              </w:r>
              <w:proofErr w:type="spellStart"/>
              <w:r>
                <w:rPr>
                  <w:sz w:val="22"/>
                  <w:szCs w:val="22"/>
                </w:rPr>
                <w:t>Tdoc</w:t>
              </w:r>
              <w:proofErr w:type="spellEnd"/>
              <w:r>
                <w:rPr>
                  <w:sz w:val="22"/>
                  <w:szCs w:val="22"/>
                </w:rPr>
                <w:t xml:space="preserve"> [12]</w:t>
              </w:r>
            </w:ins>
          </w:p>
          <w:p w14:paraId="03FECE50" w14:textId="77777777" w:rsidR="009A056C" w:rsidRDefault="009A056C" w:rsidP="009A056C">
            <w:pPr>
              <w:rPr>
                <w:ins w:id="220" w:author="NEC" w:date="2021-11-02T16:43:00Z"/>
                <w:sz w:val="22"/>
                <w:szCs w:val="22"/>
              </w:rPr>
            </w:pPr>
            <w:ins w:id="221" w:author="NEC" w:date="2021-11-02T16:43:00Z">
              <w:r>
                <w:rPr>
                  <w:sz w:val="22"/>
                  <w:szCs w:val="22"/>
                </w:rPr>
                <w:t>We want to keep it simple:</w:t>
              </w:r>
            </w:ins>
          </w:p>
          <w:p w14:paraId="613D7A2C" w14:textId="6505C71F" w:rsidR="009A056C" w:rsidRPr="003A661A" w:rsidRDefault="009A056C" w:rsidP="009A056C">
            <w:pPr>
              <w:rPr>
                <w:ins w:id="222" w:author="NEC" w:date="2021-11-02T16:43:00Z"/>
                <w:sz w:val="22"/>
                <w:szCs w:val="22"/>
              </w:rPr>
            </w:pPr>
            <w:ins w:id="223"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3CC4BF8B" w14:textId="0E84E326" w:rsidR="009A056C" w:rsidRPr="00BD4B02" w:rsidRDefault="009A056C" w:rsidP="009A056C">
            <w:pPr>
              <w:rPr>
                <w:sz w:val="22"/>
                <w:szCs w:val="22"/>
              </w:rPr>
            </w:pPr>
            <w:ins w:id="224"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14:paraId="0D37138B" w14:textId="77777777" w:rsidTr="0034144E">
        <w:tblPrEx>
          <w:tblW w:w="0" w:type="auto"/>
          <w:tblPrExChange w:id="225" w:author="Pavan Nuggehalli" w:date="2021-11-02T19:25:00Z">
            <w:tblPrEx>
              <w:tblW w:w="0" w:type="auto"/>
            </w:tblPrEx>
          </w:tblPrExChange>
        </w:tblPrEx>
        <w:trPr>
          <w:trHeight w:val="1763"/>
        </w:trPr>
        <w:tc>
          <w:tcPr>
            <w:tcW w:w="1525" w:type="dxa"/>
            <w:tcPrChange w:id="226" w:author="Pavan Nuggehalli" w:date="2021-11-02T19:25:00Z">
              <w:tcPr>
                <w:tcW w:w="1525" w:type="dxa"/>
              </w:tcPr>
            </w:tcPrChange>
          </w:tcPr>
          <w:p w14:paraId="6B066BAF" w14:textId="732656C5" w:rsidR="0086228A" w:rsidRPr="00BD4B02" w:rsidRDefault="0086228A" w:rsidP="0086228A">
            <w:pPr>
              <w:rPr>
                <w:sz w:val="22"/>
                <w:szCs w:val="22"/>
              </w:rPr>
            </w:pPr>
            <w:ins w:id="227" w:author="Min Min13 Xu" w:date="2021-11-03T08:5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Change w:id="228" w:author="Pavan Nuggehalli" w:date="2021-11-02T19:25:00Z">
              <w:tcPr>
                <w:tcW w:w="1980" w:type="dxa"/>
              </w:tcPr>
            </w:tcPrChange>
          </w:tcPr>
          <w:p w14:paraId="705E0CB6" w14:textId="79463DF1" w:rsidR="0086228A" w:rsidRPr="00BD4B02" w:rsidRDefault="0086228A" w:rsidP="0086228A">
            <w:pPr>
              <w:rPr>
                <w:sz w:val="22"/>
                <w:szCs w:val="22"/>
              </w:rPr>
            </w:pPr>
            <w:ins w:id="229" w:author="Min Min13 Xu" w:date="2021-11-03T08:55:00Z">
              <w:r>
                <w:rPr>
                  <w:rFonts w:eastAsia="宋体" w:hint="eastAsia"/>
                  <w:sz w:val="22"/>
                  <w:szCs w:val="22"/>
                  <w:lang w:eastAsia="zh-CN"/>
                </w:rPr>
                <w:t>N</w:t>
              </w:r>
              <w:r>
                <w:rPr>
                  <w:rFonts w:eastAsia="宋体"/>
                  <w:sz w:val="22"/>
                  <w:szCs w:val="22"/>
                  <w:lang w:eastAsia="zh-CN"/>
                </w:rPr>
                <w:t>o</w:t>
              </w:r>
            </w:ins>
          </w:p>
        </w:tc>
        <w:tc>
          <w:tcPr>
            <w:tcW w:w="5845" w:type="dxa"/>
            <w:tcPrChange w:id="230" w:author="Pavan Nuggehalli" w:date="2021-11-02T19:25:00Z">
              <w:tcPr>
                <w:tcW w:w="5845" w:type="dxa"/>
              </w:tcPr>
            </w:tcPrChange>
          </w:tcPr>
          <w:p w14:paraId="631A90EF" w14:textId="7753D54D" w:rsidR="0086228A" w:rsidRPr="00BD4B02" w:rsidRDefault="0086228A" w:rsidP="0086228A">
            <w:pPr>
              <w:rPr>
                <w:sz w:val="22"/>
                <w:szCs w:val="22"/>
              </w:rPr>
            </w:pPr>
            <w:ins w:id="231" w:author="Min Min13 Xu" w:date="2021-11-03T08:55: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ins>
          </w:p>
        </w:tc>
      </w:tr>
      <w:tr w:rsidR="0034144E" w14:paraId="3BE8A7FE" w14:textId="77777777" w:rsidTr="00AA6DBF">
        <w:tc>
          <w:tcPr>
            <w:tcW w:w="1525" w:type="dxa"/>
          </w:tcPr>
          <w:p w14:paraId="14F5727F" w14:textId="27CB9A13" w:rsidR="0034144E" w:rsidRPr="00BD4B02" w:rsidRDefault="0034144E" w:rsidP="0034144E">
            <w:pPr>
              <w:rPr>
                <w:sz w:val="22"/>
                <w:szCs w:val="22"/>
              </w:rPr>
            </w:pPr>
            <w:ins w:id="232" w:author="Pavan Nuggehalli" w:date="2021-11-02T19:26:00Z">
              <w:r>
                <w:rPr>
                  <w:sz w:val="22"/>
                  <w:szCs w:val="22"/>
                </w:rPr>
                <w:lastRenderedPageBreak/>
                <w:t>Apple</w:t>
              </w:r>
            </w:ins>
          </w:p>
        </w:tc>
        <w:tc>
          <w:tcPr>
            <w:tcW w:w="1980" w:type="dxa"/>
          </w:tcPr>
          <w:p w14:paraId="2736320D" w14:textId="48E28C77" w:rsidR="0034144E" w:rsidRPr="00BD4B02" w:rsidRDefault="0034144E" w:rsidP="0034144E">
            <w:pPr>
              <w:rPr>
                <w:sz w:val="22"/>
                <w:szCs w:val="22"/>
              </w:rPr>
            </w:pPr>
            <w:ins w:id="233" w:author="Pavan Nuggehalli" w:date="2021-11-02T19:26:00Z">
              <w:r>
                <w:rPr>
                  <w:sz w:val="22"/>
                  <w:szCs w:val="22"/>
                </w:rPr>
                <w:t>No</w:t>
              </w:r>
            </w:ins>
          </w:p>
        </w:tc>
        <w:tc>
          <w:tcPr>
            <w:tcW w:w="5845" w:type="dxa"/>
          </w:tcPr>
          <w:p w14:paraId="652AF43D" w14:textId="36338899" w:rsidR="0034144E" w:rsidRPr="00BD4B02" w:rsidRDefault="0034144E" w:rsidP="0034144E">
            <w:pPr>
              <w:rPr>
                <w:sz w:val="22"/>
                <w:szCs w:val="22"/>
              </w:rPr>
            </w:pPr>
            <w:ins w:id="234" w:author="Pavan Nuggehalli" w:date="2021-11-02T19:26:00Z">
              <w:r>
                <w:rPr>
                  <w:sz w:val="22"/>
                  <w:szCs w:val="22"/>
                </w:rPr>
                <w:t>We think location and time are correlated and it may be best to just stick with location for now.</w:t>
              </w:r>
            </w:ins>
          </w:p>
        </w:tc>
      </w:tr>
      <w:tr w:rsidR="003A24B1" w14:paraId="5ED18295" w14:textId="77777777" w:rsidTr="00AA6DBF">
        <w:trPr>
          <w:ins w:id="235" w:author="Pavan Nuggehalli" w:date="2021-11-02T19:25:00Z"/>
        </w:trPr>
        <w:tc>
          <w:tcPr>
            <w:tcW w:w="1525" w:type="dxa"/>
          </w:tcPr>
          <w:p w14:paraId="560AD870" w14:textId="169C300D" w:rsidR="003A24B1" w:rsidRPr="00BD4B02" w:rsidRDefault="003A24B1" w:rsidP="003A24B1">
            <w:pPr>
              <w:rPr>
                <w:ins w:id="236" w:author="Pavan Nuggehalli" w:date="2021-11-02T19:25:00Z"/>
                <w:sz w:val="22"/>
                <w:szCs w:val="22"/>
              </w:rPr>
            </w:pPr>
            <w:ins w:id="237"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791E132E" w14:textId="00EC1168" w:rsidR="003A24B1" w:rsidRPr="00BD4B02" w:rsidRDefault="003A24B1" w:rsidP="003A24B1">
            <w:pPr>
              <w:rPr>
                <w:ins w:id="238" w:author="Pavan Nuggehalli" w:date="2021-11-02T19:25:00Z"/>
                <w:sz w:val="22"/>
                <w:szCs w:val="22"/>
              </w:rPr>
            </w:pPr>
            <w:ins w:id="239" w:author="Huawei" w:date="2021-11-03T14:16:00Z">
              <w:r>
                <w:rPr>
                  <w:rFonts w:eastAsia="宋体" w:hint="eastAsia"/>
                  <w:sz w:val="22"/>
                  <w:szCs w:val="22"/>
                  <w:lang w:eastAsia="zh-CN"/>
                </w:rPr>
                <w:t>Y</w:t>
              </w:r>
              <w:r>
                <w:rPr>
                  <w:rFonts w:eastAsia="宋体"/>
                  <w:sz w:val="22"/>
                  <w:szCs w:val="22"/>
                  <w:lang w:eastAsia="zh-CN"/>
                </w:rPr>
                <w:t>es</w:t>
              </w:r>
            </w:ins>
          </w:p>
        </w:tc>
        <w:tc>
          <w:tcPr>
            <w:tcW w:w="5845" w:type="dxa"/>
          </w:tcPr>
          <w:p w14:paraId="11D2CB64" w14:textId="7B647C79" w:rsidR="003A24B1" w:rsidRPr="00BD4B02" w:rsidRDefault="003A24B1" w:rsidP="003A24B1">
            <w:pPr>
              <w:rPr>
                <w:ins w:id="240" w:author="Pavan Nuggehalli" w:date="2021-11-02T19:25:00Z"/>
                <w:sz w:val="22"/>
                <w:szCs w:val="22"/>
              </w:rPr>
            </w:pPr>
            <w:ins w:id="241" w:author="Huawei" w:date="2021-11-03T14:16:00Z">
              <w:r>
                <w:rPr>
                  <w:rFonts w:eastAsia="宋体" w:hint="eastAsia"/>
                  <w:sz w:val="22"/>
                  <w:szCs w:val="22"/>
                  <w:lang w:eastAsia="zh-CN"/>
                </w:rPr>
                <w:t>W</w:t>
              </w:r>
              <w:r>
                <w:rPr>
                  <w:rFonts w:eastAsia="宋体"/>
                  <w:sz w:val="22"/>
                  <w:szCs w:val="22"/>
                  <w:lang w:eastAsia="zh-CN"/>
                </w:rPr>
                <w:t xml:space="preserve">e think UE should not reselect to a cell which will </w:t>
              </w:r>
              <w:r w:rsidRPr="0076561C">
                <w:rPr>
                  <w:rFonts w:eastAsia="宋体"/>
                  <w:sz w:val="22"/>
                  <w:szCs w:val="22"/>
                  <w:lang w:eastAsia="zh-CN"/>
                </w:rPr>
                <w:t>stop covering the current area</w:t>
              </w:r>
              <w:r>
                <w:rPr>
                  <w:rFonts w:eastAsia="宋体"/>
                  <w:sz w:val="22"/>
                  <w:szCs w:val="22"/>
                  <w:lang w:eastAsia="zh-CN"/>
                </w:rPr>
                <w:t xml:space="preserve"> soon.</w:t>
              </w:r>
            </w:ins>
          </w:p>
        </w:tc>
      </w:tr>
      <w:tr w:rsidR="00525AF1" w14:paraId="771794EF" w14:textId="77777777" w:rsidTr="00525AF1">
        <w:trPr>
          <w:ins w:id="242" w:author="vivo (Xiao)" w:date="2021-11-03T14:21:00Z"/>
        </w:trPr>
        <w:tc>
          <w:tcPr>
            <w:tcW w:w="1525" w:type="dxa"/>
          </w:tcPr>
          <w:p w14:paraId="2DDC1C71" w14:textId="77777777" w:rsidR="00525AF1" w:rsidRPr="00C258A6" w:rsidRDefault="00525AF1" w:rsidP="00202AF1">
            <w:pPr>
              <w:rPr>
                <w:ins w:id="243" w:author="vivo (Xiao)" w:date="2021-11-03T14:21:00Z"/>
                <w:rFonts w:eastAsia="宋体"/>
                <w:sz w:val="22"/>
                <w:szCs w:val="22"/>
                <w:lang w:eastAsia="zh-CN"/>
              </w:rPr>
            </w:pPr>
            <w:ins w:id="244"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703BF543" w14:textId="77777777" w:rsidR="00525AF1" w:rsidRPr="00C258A6" w:rsidRDefault="00525AF1" w:rsidP="00202AF1">
            <w:pPr>
              <w:rPr>
                <w:ins w:id="245" w:author="vivo (Xiao)" w:date="2021-11-03T14:21:00Z"/>
                <w:rFonts w:eastAsia="宋体"/>
                <w:sz w:val="22"/>
                <w:szCs w:val="22"/>
                <w:lang w:eastAsia="zh-CN"/>
              </w:rPr>
            </w:pPr>
            <w:ins w:id="246" w:author="vivo (Xiao)" w:date="2021-11-03T14:21:00Z">
              <w:r>
                <w:rPr>
                  <w:rFonts w:eastAsia="宋体" w:hint="eastAsia"/>
                  <w:sz w:val="22"/>
                  <w:szCs w:val="22"/>
                  <w:lang w:eastAsia="zh-CN"/>
                </w:rPr>
                <w:t>N</w:t>
              </w:r>
              <w:r>
                <w:rPr>
                  <w:rFonts w:eastAsia="宋体"/>
                  <w:sz w:val="22"/>
                  <w:szCs w:val="22"/>
                  <w:lang w:eastAsia="zh-CN"/>
                </w:rPr>
                <w:t>o</w:t>
              </w:r>
            </w:ins>
          </w:p>
        </w:tc>
        <w:tc>
          <w:tcPr>
            <w:tcW w:w="5845" w:type="dxa"/>
          </w:tcPr>
          <w:p w14:paraId="473CFFDA" w14:textId="77777777" w:rsidR="00525AF1" w:rsidRDefault="00525AF1" w:rsidP="00202AF1">
            <w:pPr>
              <w:rPr>
                <w:ins w:id="247" w:author="vivo (Xiao)" w:date="2021-11-03T14:21:00Z"/>
                <w:rFonts w:eastAsia="宋体"/>
                <w:sz w:val="22"/>
                <w:szCs w:val="22"/>
                <w:lang w:eastAsia="zh-CN"/>
              </w:rPr>
            </w:pPr>
            <w:ins w:id="248" w:author="vivo (Xiao)" w:date="2021-11-03T14:21:00Z">
              <w:r w:rsidRPr="00C258A6">
                <w:rPr>
                  <w:sz w:val="22"/>
                  <w:szCs w:val="22"/>
                </w:rPr>
                <w:t xml:space="preserve">On the one hand, </w:t>
              </w:r>
              <w:r>
                <w:rPr>
                  <w:sz w:val="22"/>
                  <w:szCs w:val="22"/>
                </w:rPr>
                <w:t>we share the same view with Xiaomi that t</w:t>
              </w:r>
              <w:r w:rsidRPr="007A49C3">
                <w:rPr>
                  <w:rFonts w:eastAsia="宋体"/>
                  <w:sz w:val="22"/>
                  <w:szCs w:val="22"/>
                  <w:lang w:eastAsia="zh-CN"/>
                </w:rPr>
                <w:t>he motivation of introducing the timing information assisted cell reselect</w:t>
              </w:r>
              <w:r>
                <w:rPr>
                  <w:rFonts w:eastAsia="宋体"/>
                  <w:sz w:val="22"/>
                  <w:szCs w:val="22"/>
                  <w:lang w:eastAsia="zh-CN"/>
                </w:rPr>
                <w:t>i</w:t>
              </w:r>
              <w:r w:rsidRPr="007A49C3">
                <w:rPr>
                  <w:rFonts w:eastAsia="宋体"/>
                  <w:sz w:val="22"/>
                  <w:szCs w:val="22"/>
                  <w:lang w:eastAsia="zh-CN"/>
                </w:rPr>
                <w:t>on is to handle the issue that the neighbour cell measurement can’t be performed timely based on the legacy S criterion.</w:t>
              </w:r>
              <w:r>
                <w:rPr>
                  <w:rFonts w:eastAsia="宋体"/>
                  <w:sz w:val="22"/>
                  <w:szCs w:val="22"/>
                  <w:lang w:eastAsia="zh-CN"/>
                </w:rPr>
                <w:t xml:space="preserve"> So no enhancement is needed anymore.</w:t>
              </w:r>
            </w:ins>
          </w:p>
          <w:p w14:paraId="0A30396C" w14:textId="77777777" w:rsidR="00525AF1" w:rsidRPr="00BD4B02" w:rsidRDefault="00525AF1" w:rsidP="00202AF1">
            <w:pPr>
              <w:rPr>
                <w:ins w:id="249" w:author="vivo (Xiao)" w:date="2021-11-03T14:21:00Z"/>
                <w:sz w:val="22"/>
                <w:szCs w:val="22"/>
              </w:rPr>
            </w:pPr>
            <w:ins w:id="250" w:author="vivo (Xiao)" w:date="2021-11-03T14:21:00Z">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ins>
          </w:p>
        </w:tc>
      </w:tr>
      <w:tr w:rsidR="00202AF1" w14:paraId="4652D159" w14:textId="77777777" w:rsidTr="00525AF1">
        <w:trPr>
          <w:ins w:id="251" w:author="Intel" w:date="2021-11-03T14:51:00Z"/>
        </w:trPr>
        <w:tc>
          <w:tcPr>
            <w:tcW w:w="1525" w:type="dxa"/>
          </w:tcPr>
          <w:p w14:paraId="2E70E777" w14:textId="3E6121B5" w:rsidR="00202AF1" w:rsidRDefault="00202AF1" w:rsidP="00202AF1">
            <w:pPr>
              <w:rPr>
                <w:ins w:id="252" w:author="Intel" w:date="2021-11-03T14:51:00Z"/>
                <w:rFonts w:eastAsia="宋体"/>
                <w:sz w:val="22"/>
                <w:szCs w:val="22"/>
                <w:lang w:eastAsia="zh-CN"/>
              </w:rPr>
            </w:pPr>
            <w:ins w:id="253" w:author="Intel" w:date="2021-11-03T14:51:00Z">
              <w:r>
                <w:rPr>
                  <w:rFonts w:eastAsia="宋体"/>
                  <w:sz w:val="22"/>
                  <w:szCs w:val="22"/>
                  <w:lang w:eastAsia="zh-CN"/>
                </w:rPr>
                <w:t>Intel</w:t>
              </w:r>
            </w:ins>
          </w:p>
        </w:tc>
        <w:tc>
          <w:tcPr>
            <w:tcW w:w="1980" w:type="dxa"/>
          </w:tcPr>
          <w:p w14:paraId="3C6C95B9" w14:textId="337616F7" w:rsidR="00202AF1" w:rsidRDefault="00202AF1" w:rsidP="00202AF1">
            <w:pPr>
              <w:rPr>
                <w:ins w:id="254" w:author="Intel" w:date="2021-11-03T14:51:00Z"/>
                <w:rFonts w:eastAsia="宋体"/>
                <w:sz w:val="22"/>
                <w:szCs w:val="22"/>
                <w:lang w:eastAsia="zh-CN"/>
              </w:rPr>
            </w:pPr>
            <w:ins w:id="255" w:author="Intel" w:date="2021-11-03T14:51:00Z">
              <w:r>
                <w:rPr>
                  <w:rFonts w:eastAsia="宋体"/>
                  <w:sz w:val="22"/>
                  <w:szCs w:val="22"/>
                  <w:lang w:eastAsia="zh-CN"/>
                </w:rPr>
                <w:t>No</w:t>
              </w:r>
            </w:ins>
          </w:p>
        </w:tc>
        <w:tc>
          <w:tcPr>
            <w:tcW w:w="5845" w:type="dxa"/>
          </w:tcPr>
          <w:p w14:paraId="2CB8BDB7" w14:textId="2979C1D8" w:rsidR="00202AF1" w:rsidRPr="00C258A6" w:rsidRDefault="00202AF1" w:rsidP="00202AF1">
            <w:pPr>
              <w:rPr>
                <w:ins w:id="256" w:author="Intel" w:date="2021-11-03T14:51:00Z"/>
                <w:sz w:val="22"/>
                <w:szCs w:val="22"/>
              </w:rPr>
            </w:pPr>
            <w:ins w:id="257" w:author="Intel" w:date="2021-11-03T14:51:00Z">
              <w:r>
                <w:rPr>
                  <w:sz w:val="22"/>
                  <w:szCs w:val="22"/>
                </w:rPr>
                <w:t xml:space="preserve">For quasi-earth fixed cell, </w:t>
              </w:r>
            </w:ins>
            <w:ins w:id="258" w:author="Intel" w:date="2021-11-03T14:52:00Z">
              <w:r>
                <w:rPr>
                  <w:sz w:val="22"/>
                  <w:szCs w:val="22"/>
                </w:rPr>
                <w:t xml:space="preserve">we already agreed </w:t>
              </w:r>
            </w:ins>
            <w:ins w:id="259" w:author="Intel" w:date="2021-11-03T14:53:00Z">
              <w:r>
                <w:rPr>
                  <w:sz w:val="22"/>
                  <w:szCs w:val="22"/>
                </w:rPr>
                <w:t xml:space="preserve">stop </w:t>
              </w:r>
            </w:ins>
            <w:ins w:id="260" w:author="Intel" w:date="2021-11-03T14:52:00Z">
              <w:r>
                <w:rPr>
                  <w:sz w:val="22"/>
                  <w:szCs w:val="22"/>
                </w:rPr>
                <w:t>time based</w:t>
              </w:r>
            </w:ins>
            <w:ins w:id="261" w:author="Intel" w:date="2021-11-03T14:53:00Z">
              <w:r>
                <w:rPr>
                  <w:sz w:val="22"/>
                  <w:szCs w:val="22"/>
                </w:rPr>
                <w:t xml:space="preserve"> enhancement</w:t>
              </w:r>
            </w:ins>
            <w:ins w:id="262" w:author="Intel" w:date="2021-11-03T14:52:00Z">
              <w:r>
                <w:rPr>
                  <w:sz w:val="22"/>
                  <w:szCs w:val="22"/>
                </w:rPr>
                <w:t xml:space="preserve"> and distance</w:t>
              </w:r>
            </w:ins>
            <w:ins w:id="263" w:author="Intel" w:date="2021-11-03T14:51:00Z">
              <w:r>
                <w:rPr>
                  <w:sz w:val="22"/>
                  <w:szCs w:val="22"/>
                </w:rPr>
                <w:t xml:space="preserve"> based cell reselection</w:t>
              </w:r>
            </w:ins>
            <w:ins w:id="264" w:author="Intel" w:date="2021-11-03T14:53:00Z">
              <w:r>
                <w:rPr>
                  <w:sz w:val="22"/>
                  <w:szCs w:val="22"/>
                </w:rPr>
                <w:t>, no need to further complicate the design</w:t>
              </w:r>
            </w:ins>
            <w:ins w:id="265" w:author="Intel" w:date="2021-11-03T14:52:00Z">
              <w:r>
                <w:rPr>
                  <w:sz w:val="22"/>
                  <w:szCs w:val="22"/>
                </w:rPr>
                <w:t>.</w:t>
              </w:r>
            </w:ins>
          </w:p>
        </w:tc>
      </w:tr>
      <w:tr w:rsidR="00EB678D" w14:paraId="4E19A1F3" w14:textId="77777777" w:rsidTr="00525AF1">
        <w:trPr>
          <w:ins w:id="266" w:author="黄曲芳 (Qufang Huang)" w:date="2021-11-03T15:11:00Z"/>
        </w:trPr>
        <w:tc>
          <w:tcPr>
            <w:tcW w:w="1525" w:type="dxa"/>
          </w:tcPr>
          <w:p w14:paraId="1C02EBD3" w14:textId="3713F225" w:rsidR="00EB678D" w:rsidRDefault="00EB678D" w:rsidP="00EB678D">
            <w:pPr>
              <w:rPr>
                <w:ins w:id="267" w:author="黄曲芳 (Qufang Huang)" w:date="2021-11-03T15:11:00Z"/>
                <w:rFonts w:eastAsia="宋体"/>
                <w:sz w:val="22"/>
                <w:szCs w:val="22"/>
                <w:lang w:eastAsia="zh-CN"/>
              </w:rPr>
            </w:pPr>
            <w:proofErr w:type="spellStart"/>
            <w:ins w:id="268" w:author="黄曲芳 (Qufang Huang)" w:date="2021-11-03T15:11: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371DC642" w14:textId="133D4AA3" w:rsidR="00EB678D" w:rsidRDefault="00EB678D" w:rsidP="00EB678D">
            <w:pPr>
              <w:rPr>
                <w:ins w:id="269" w:author="黄曲芳 (Qufang Huang)" w:date="2021-11-03T15:11:00Z"/>
                <w:rFonts w:eastAsia="宋体"/>
                <w:sz w:val="22"/>
                <w:szCs w:val="22"/>
                <w:lang w:eastAsia="zh-CN"/>
              </w:rPr>
            </w:pPr>
            <w:ins w:id="270" w:author="黄曲芳 (Qufang Huang)" w:date="2021-11-03T15:11:00Z">
              <w:r>
                <w:rPr>
                  <w:rFonts w:eastAsia="宋体" w:hint="eastAsia"/>
                  <w:sz w:val="22"/>
                  <w:szCs w:val="22"/>
                  <w:lang w:eastAsia="zh-CN"/>
                </w:rPr>
                <w:t>Y</w:t>
              </w:r>
              <w:r>
                <w:rPr>
                  <w:rFonts w:eastAsia="宋体"/>
                  <w:sz w:val="22"/>
                  <w:szCs w:val="22"/>
                  <w:lang w:eastAsia="zh-CN"/>
                </w:rPr>
                <w:t>es</w:t>
              </w:r>
            </w:ins>
          </w:p>
        </w:tc>
        <w:tc>
          <w:tcPr>
            <w:tcW w:w="5845" w:type="dxa"/>
          </w:tcPr>
          <w:p w14:paraId="0C4BAC32" w14:textId="316516D9" w:rsidR="00EB678D" w:rsidRDefault="00EB678D" w:rsidP="00EB678D">
            <w:pPr>
              <w:rPr>
                <w:ins w:id="271" w:author="黄曲芳 (Qufang Huang)" w:date="2021-11-03T15:11:00Z"/>
                <w:sz w:val="22"/>
                <w:szCs w:val="22"/>
              </w:rPr>
            </w:pPr>
            <w:ins w:id="272" w:author="黄曲芳 (Qufang Huang)" w:date="2021-11-03T15:11:00Z">
              <w:r>
                <w:rPr>
                  <w:rFonts w:eastAsia="宋体"/>
                  <w:sz w:val="22"/>
                  <w:szCs w:val="22"/>
                  <w:lang w:eastAsia="zh-CN"/>
                </w:rPr>
                <w:t>If stop timing of neighbour cell is broadcasted by serving cell, UE could reselect a cell with longer duration, and avoid the next cell reselection frequently, which is benefit for power consuming.</w:t>
              </w:r>
            </w:ins>
          </w:p>
        </w:tc>
      </w:tr>
    </w:tbl>
    <w:p w14:paraId="3175B5F7" w14:textId="77777777" w:rsidR="00BA25CF" w:rsidRPr="00525AF1"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EF8B5F0" w:rsidR="00CB577F" w:rsidRDefault="00CB577F" w:rsidP="00CB577F">
      <w:pPr>
        <w:ind w:left="360"/>
        <w:rPr>
          <w:ins w:id="273" w:author="NEC" w:date="2021-11-02T16:44:00Z"/>
          <w:b/>
          <w:bCs/>
          <w:sz w:val="22"/>
          <w:szCs w:val="22"/>
        </w:rPr>
      </w:pPr>
      <w:r w:rsidRPr="00CB577F">
        <w:rPr>
          <w:b/>
          <w:bCs/>
          <w:sz w:val="22"/>
          <w:szCs w:val="22"/>
        </w:rPr>
        <w:t>Option 1: only neighbour cells with remaining serving time longer than a threshold will be considered during cell reselection;</w:t>
      </w:r>
    </w:p>
    <w:p w14:paraId="5668BC10" w14:textId="38B7FCD3" w:rsidR="009A056C" w:rsidRPr="00CB577F" w:rsidRDefault="009A056C" w:rsidP="00CB577F">
      <w:pPr>
        <w:ind w:left="360"/>
        <w:rPr>
          <w:b/>
          <w:bCs/>
          <w:sz w:val="22"/>
          <w:szCs w:val="22"/>
        </w:rPr>
      </w:pPr>
      <w:ins w:id="274" w:author="NEC" w:date="2021-11-02T16:44:00Z">
        <w:r>
          <w:rPr>
            <w:b/>
            <w:bCs/>
            <w:sz w:val="22"/>
            <w:szCs w:val="22"/>
          </w:rPr>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14:paraId="6FE6DBD9" w14:textId="73A47841"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af3"/>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lastRenderedPageBreak/>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275"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276"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277"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278"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279"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9A056C" w14:paraId="2DD5230C" w14:textId="77777777" w:rsidTr="00AA6DBF">
        <w:tc>
          <w:tcPr>
            <w:tcW w:w="1525" w:type="dxa"/>
          </w:tcPr>
          <w:p w14:paraId="3BD9667C" w14:textId="0CA5B67C" w:rsidR="009A056C" w:rsidRPr="00BD4B02" w:rsidRDefault="009A056C" w:rsidP="009A056C">
            <w:pPr>
              <w:rPr>
                <w:sz w:val="22"/>
                <w:szCs w:val="22"/>
              </w:rPr>
            </w:pPr>
            <w:ins w:id="280" w:author="NEC" w:date="2021-11-02T16:43:00Z">
              <w:r>
                <w:rPr>
                  <w:sz w:val="22"/>
                  <w:szCs w:val="22"/>
                </w:rPr>
                <w:t>NEC</w:t>
              </w:r>
            </w:ins>
          </w:p>
        </w:tc>
        <w:tc>
          <w:tcPr>
            <w:tcW w:w="1980" w:type="dxa"/>
          </w:tcPr>
          <w:p w14:paraId="4C567595" w14:textId="77777777" w:rsidR="009A056C" w:rsidRDefault="009A056C" w:rsidP="009A056C">
            <w:pPr>
              <w:rPr>
                <w:ins w:id="281" w:author="NEC" w:date="2021-11-02T16:43:00Z"/>
                <w:sz w:val="22"/>
                <w:szCs w:val="22"/>
              </w:rPr>
            </w:pPr>
            <w:ins w:id="282" w:author="NEC" w:date="2021-11-02T16:43:00Z">
              <w:r>
                <w:rPr>
                  <w:sz w:val="22"/>
                  <w:szCs w:val="22"/>
                </w:rPr>
                <w:t>None of above solutions</w:t>
              </w:r>
            </w:ins>
          </w:p>
          <w:p w14:paraId="2BE9BA5C" w14:textId="77777777" w:rsidR="009A056C" w:rsidRDefault="009A056C" w:rsidP="009A056C">
            <w:pPr>
              <w:rPr>
                <w:ins w:id="283" w:author="NEC" w:date="2021-11-02T16:43:00Z"/>
                <w:sz w:val="22"/>
                <w:szCs w:val="22"/>
              </w:rPr>
            </w:pPr>
            <w:ins w:id="284" w:author="NEC" w:date="2021-11-02T16:43:00Z">
              <w:r>
                <w:rPr>
                  <w:sz w:val="22"/>
                  <w:szCs w:val="22"/>
                </w:rPr>
                <w:t>Or</w:t>
              </w:r>
            </w:ins>
          </w:p>
          <w:p w14:paraId="1E3D67AF" w14:textId="7173D667" w:rsidR="009A056C" w:rsidRPr="00BD4B02" w:rsidRDefault="009A056C" w:rsidP="009A056C">
            <w:pPr>
              <w:rPr>
                <w:sz w:val="22"/>
                <w:szCs w:val="22"/>
              </w:rPr>
            </w:pPr>
            <w:ins w:id="285" w:author="NEC" w:date="2021-11-02T16:43:00Z">
              <w:r>
                <w:rPr>
                  <w:sz w:val="22"/>
                  <w:szCs w:val="22"/>
                </w:rPr>
                <w:t xml:space="preserve">Option 1b if remaining time of a neighbouring </w:t>
              </w:r>
            </w:ins>
            <w:ins w:id="286" w:author="NEC" w:date="2021-11-02T16:47:00Z">
              <w:r w:rsidR="000C3E17">
                <w:rPr>
                  <w:sz w:val="22"/>
                  <w:szCs w:val="22"/>
                </w:rPr>
                <w:t>cell is</w:t>
              </w:r>
            </w:ins>
            <w:ins w:id="287" w:author="NEC" w:date="2021-11-02T16:43:00Z">
              <w:r>
                <w:rPr>
                  <w:sz w:val="22"/>
                  <w:szCs w:val="22"/>
                </w:rPr>
                <w:t xml:space="preserve"> broadcasted</w:t>
              </w:r>
            </w:ins>
          </w:p>
        </w:tc>
        <w:tc>
          <w:tcPr>
            <w:tcW w:w="5845" w:type="dxa"/>
          </w:tcPr>
          <w:p w14:paraId="3352E4F9" w14:textId="77777777" w:rsidR="009A056C" w:rsidRDefault="009A056C" w:rsidP="009A056C">
            <w:pPr>
              <w:rPr>
                <w:ins w:id="288" w:author="NEC" w:date="2021-11-02T16:43:00Z"/>
                <w:sz w:val="22"/>
                <w:szCs w:val="22"/>
              </w:rPr>
            </w:pPr>
            <w:ins w:id="289" w:author="NEC" w:date="2021-11-02T16:43:00Z">
              <w:r>
                <w:rPr>
                  <w:sz w:val="22"/>
                  <w:szCs w:val="22"/>
                </w:rPr>
                <w:t>See our comments to the previous question</w:t>
              </w:r>
            </w:ins>
          </w:p>
          <w:p w14:paraId="0E270545" w14:textId="77777777" w:rsidR="009A056C" w:rsidRDefault="009A056C" w:rsidP="009A056C">
            <w:pPr>
              <w:rPr>
                <w:ins w:id="290" w:author="NEC" w:date="2021-11-02T16:43:00Z"/>
                <w:sz w:val="22"/>
                <w:szCs w:val="22"/>
              </w:rPr>
            </w:pPr>
          </w:p>
          <w:p w14:paraId="34BF66BD" w14:textId="0A01CF42" w:rsidR="009A056C" w:rsidRPr="00BD4B02" w:rsidRDefault="009A056C" w:rsidP="009A056C">
            <w:pPr>
              <w:rPr>
                <w:sz w:val="22"/>
                <w:szCs w:val="22"/>
              </w:rPr>
            </w:pPr>
            <w:ins w:id="291"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ins>
          </w:p>
        </w:tc>
      </w:tr>
      <w:tr w:rsidR="003A24B1" w14:paraId="4B4B3EB4" w14:textId="77777777" w:rsidTr="00AA6DBF">
        <w:tc>
          <w:tcPr>
            <w:tcW w:w="1525" w:type="dxa"/>
          </w:tcPr>
          <w:p w14:paraId="64AE5AA6" w14:textId="3379C049" w:rsidR="003A24B1" w:rsidRPr="00BD4B02" w:rsidRDefault="003A24B1" w:rsidP="003A24B1">
            <w:pPr>
              <w:rPr>
                <w:sz w:val="22"/>
                <w:szCs w:val="22"/>
              </w:rPr>
            </w:pPr>
            <w:ins w:id="292"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0FD88399" w14:textId="60D27347" w:rsidR="003A24B1" w:rsidRPr="00BD4B02" w:rsidRDefault="003A24B1" w:rsidP="003A24B1">
            <w:pPr>
              <w:rPr>
                <w:sz w:val="22"/>
                <w:szCs w:val="22"/>
              </w:rPr>
            </w:pPr>
            <w:ins w:id="293" w:author="Huawei" w:date="2021-11-03T14:17:00Z">
              <w:r>
                <w:rPr>
                  <w:rFonts w:eastAsia="宋体" w:hint="eastAsia"/>
                  <w:sz w:val="22"/>
                  <w:szCs w:val="22"/>
                  <w:lang w:eastAsia="zh-CN"/>
                </w:rPr>
                <w:t>O</w:t>
              </w:r>
              <w:r>
                <w:rPr>
                  <w:rFonts w:eastAsia="宋体"/>
                  <w:sz w:val="22"/>
                  <w:szCs w:val="22"/>
                  <w:lang w:eastAsia="zh-CN"/>
                </w:rPr>
                <w:t>ption 1 or 2</w:t>
              </w:r>
            </w:ins>
          </w:p>
        </w:tc>
        <w:tc>
          <w:tcPr>
            <w:tcW w:w="5845" w:type="dxa"/>
          </w:tcPr>
          <w:p w14:paraId="003D50A3" w14:textId="049D64EE" w:rsidR="003A24B1" w:rsidRPr="00BD4B02" w:rsidRDefault="003A24B1" w:rsidP="003A24B1">
            <w:pPr>
              <w:rPr>
                <w:sz w:val="22"/>
                <w:szCs w:val="22"/>
              </w:rPr>
            </w:pPr>
            <w:ins w:id="294"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EB678D" w14:paraId="6C3B0335" w14:textId="77777777" w:rsidTr="00AA6DBF">
        <w:tc>
          <w:tcPr>
            <w:tcW w:w="1525" w:type="dxa"/>
          </w:tcPr>
          <w:p w14:paraId="20B14FCB" w14:textId="4F5FF742" w:rsidR="00EB678D" w:rsidRPr="00BD4B02" w:rsidRDefault="00EB678D" w:rsidP="00EB678D">
            <w:pPr>
              <w:rPr>
                <w:sz w:val="22"/>
                <w:szCs w:val="22"/>
              </w:rPr>
            </w:pPr>
            <w:proofErr w:type="spellStart"/>
            <w:ins w:id="295" w:author="黄曲芳 (Qufang Huang)" w:date="2021-11-03T15:12:00Z">
              <w:r>
                <w:rPr>
                  <w:rFonts w:eastAsia="宋体" w:hint="eastAsia"/>
                  <w:sz w:val="22"/>
                  <w:szCs w:val="22"/>
                  <w:lang w:eastAsia="zh-CN"/>
                </w:rPr>
                <w:t>S</w:t>
              </w:r>
              <w:r>
                <w:rPr>
                  <w:rFonts w:eastAsia="宋体"/>
                  <w:sz w:val="22"/>
                  <w:szCs w:val="22"/>
                  <w:lang w:eastAsia="zh-CN"/>
                </w:rPr>
                <w:t>preadtrum</w:t>
              </w:r>
            </w:ins>
            <w:proofErr w:type="spellEnd"/>
          </w:p>
        </w:tc>
        <w:tc>
          <w:tcPr>
            <w:tcW w:w="1980" w:type="dxa"/>
          </w:tcPr>
          <w:p w14:paraId="4D4EDCC9" w14:textId="2F9D7273" w:rsidR="00EB678D" w:rsidRPr="00BD4B02" w:rsidRDefault="00EB678D" w:rsidP="00EB678D">
            <w:pPr>
              <w:rPr>
                <w:sz w:val="22"/>
                <w:szCs w:val="22"/>
              </w:rPr>
            </w:pPr>
            <w:ins w:id="296" w:author="黄曲芳 (Qufang Huang)" w:date="2021-11-03T15:12:00Z">
              <w:r>
                <w:rPr>
                  <w:rFonts w:eastAsia="宋体"/>
                  <w:sz w:val="22"/>
                  <w:szCs w:val="22"/>
                  <w:lang w:eastAsia="zh-CN"/>
                </w:rPr>
                <w:t>Option 2</w:t>
              </w:r>
            </w:ins>
          </w:p>
        </w:tc>
        <w:tc>
          <w:tcPr>
            <w:tcW w:w="5845" w:type="dxa"/>
          </w:tcPr>
          <w:p w14:paraId="6578F424" w14:textId="463C6697" w:rsidR="00EB678D" w:rsidRPr="00BD4B02" w:rsidRDefault="00EB678D" w:rsidP="00EB678D">
            <w:pPr>
              <w:rPr>
                <w:sz w:val="22"/>
                <w:szCs w:val="22"/>
              </w:rPr>
            </w:pPr>
            <w:ins w:id="297" w:author="黄曲芳 (Qufang Huang)" w:date="2021-11-03T15:12:00Z">
              <w:r>
                <w:rPr>
                  <w:rFonts w:eastAsia="宋体"/>
                  <w:sz w:val="22"/>
                  <w:szCs w:val="22"/>
                  <w:lang w:eastAsia="zh-CN"/>
                </w:rPr>
                <w:t>The extra threshold in SIB is not needed.</w:t>
              </w:r>
            </w:ins>
          </w:p>
        </w:tc>
      </w:tr>
      <w:tr w:rsidR="00EB678D" w14:paraId="1FA51F7C" w14:textId="77777777" w:rsidTr="00AA6DBF">
        <w:tc>
          <w:tcPr>
            <w:tcW w:w="1525" w:type="dxa"/>
          </w:tcPr>
          <w:p w14:paraId="2EF70B4E" w14:textId="77777777" w:rsidR="00EB678D" w:rsidRPr="00BD4B02" w:rsidRDefault="00EB678D" w:rsidP="00EB678D">
            <w:pPr>
              <w:rPr>
                <w:sz w:val="22"/>
                <w:szCs w:val="22"/>
              </w:rPr>
            </w:pPr>
          </w:p>
        </w:tc>
        <w:tc>
          <w:tcPr>
            <w:tcW w:w="1980" w:type="dxa"/>
          </w:tcPr>
          <w:p w14:paraId="56797D56" w14:textId="77777777" w:rsidR="00EB678D" w:rsidRPr="00BD4B02" w:rsidRDefault="00EB678D" w:rsidP="00EB678D">
            <w:pPr>
              <w:rPr>
                <w:sz w:val="22"/>
                <w:szCs w:val="22"/>
              </w:rPr>
            </w:pPr>
          </w:p>
        </w:tc>
        <w:tc>
          <w:tcPr>
            <w:tcW w:w="5845" w:type="dxa"/>
          </w:tcPr>
          <w:p w14:paraId="0DCA2975" w14:textId="77777777" w:rsidR="00EB678D" w:rsidRPr="00BD4B02" w:rsidRDefault="00EB678D" w:rsidP="00EB678D">
            <w:pPr>
              <w:rPr>
                <w:sz w:val="22"/>
                <w:szCs w:val="22"/>
              </w:rPr>
            </w:pPr>
          </w:p>
        </w:tc>
      </w:tr>
      <w:tr w:rsidR="00EB678D" w14:paraId="06B8653D" w14:textId="77777777" w:rsidTr="00AA6DBF">
        <w:tc>
          <w:tcPr>
            <w:tcW w:w="1525" w:type="dxa"/>
          </w:tcPr>
          <w:p w14:paraId="1CB59172" w14:textId="77777777" w:rsidR="00EB678D" w:rsidRPr="00BD4B02" w:rsidRDefault="00EB678D" w:rsidP="00EB678D">
            <w:pPr>
              <w:rPr>
                <w:sz w:val="22"/>
                <w:szCs w:val="22"/>
              </w:rPr>
            </w:pPr>
          </w:p>
        </w:tc>
        <w:tc>
          <w:tcPr>
            <w:tcW w:w="1980" w:type="dxa"/>
          </w:tcPr>
          <w:p w14:paraId="7C997B22" w14:textId="77777777" w:rsidR="00EB678D" w:rsidRPr="00BD4B02" w:rsidRDefault="00EB678D" w:rsidP="00EB678D">
            <w:pPr>
              <w:rPr>
                <w:sz w:val="22"/>
                <w:szCs w:val="22"/>
              </w:rPr>
            </w:pPr>
          </w:p>
        </w:tc>
        <w:tc>
          <w:tcPr>
            <w:tcW w:w="5845" w:type="dxa"/>
          </w:tcPr>
          <w:p w14:paraId="2715B473" w14:textId="77777777" w:rsidR="00EB678D" w:rsidRPr="00BD4B02" w:rsidRDefault="00EB678D" w:rsidP="00EB678D">
            <w:pPr>
              <w:rPr>
                <w:sz w:val="22"/>
                <w:szCs w:val="22"/>
              </w:rPr>
            </w:pPr>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2"/>
        <w:numPr>
          <w:ilvl w:val="1"/>
          <w:numId w:val="2"/>
        </w:numPr>
      </w:pPr>
      <w:r w:rsidRPr="00A83B15">
        <w:t>Neighbour cell measurements</w:t>
      </w:r>
    </w:p>
    <w:p w14:paraId="121792F0"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298"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298"/>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299"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300"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301" w:author="Kyeongin Jeong/Communication Standards /SRA/Staff Engineer/삼성전자" w:date="2021-11-02T01:19:00Z">
              <w:r>
                <w:rPr>
                  <w:sz w:val="22"/>
                  <w:szCs w:val="22"/>
                </w:rPr>
                <w:t xml:space="preserve">With the following proposal, </w:t>
              </w:r>
            </w:ins>
            <w:ins w:id="302" w:author="Kyeongin Jeong/Communication Standards /SRA/Staff Engineer/삼성전자" w:date="2021-11-02T01:20:00Z">
              <w:r>
                <w:rPr>
                  <w:sz w:val="22"/>
                  <w:szCs w:val="22"/>
                </w:rPr>
                <w:t xml:space="preserve">it’s not clear if </w:t>
              </w:r>
            </w:ins>
            <w:ins w:id="303"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304" w:author="Kyeongin Jeong/Communication Standards /SRA/Staff Engineer/삼성전자" w:date="2021-11-02T01:20:00Z">
              <w:r>
                <w:rPr>
                  <w:sz w:val="22"/>
                  <w:szCs w:val="22"/>
                </w:rPr>
                <w:t xml:space="preserve"> We think </w:t>
              </w:r>
              <w:r>
                <w:rPr>
                  <w:sz w:val="22"/>
                  <w:szCs w:val="22"/>
                </w:rPr>
                <w:lastRenderedPageBreak/>
                <w:t xml:space="preserve">location based measurement rule is an addition to the legacy </w:t>
              </w:r>
            </w:ins>
            <w:ins w:id="305" w:author="Kyeongin Jeong/Communication Standards /SRA/Staff Engineer/삼성전자" w:date="2021-11-02T01:22:00Z">
              <w:r>
                <w:rPr>
                  <w:sz w:val="22"/>
                  <w:szCs w:val="22"/>
                </w:rPr>
                <w:t>measurement rule. If so, our response is “Y”. However</w:t>
              </w:r>
            </w:ins>
            <w:ins w:id="306" w:author="Kyeongin Jeong/Communication Standards /SRA/Staff Engineer/삼성전자" w:date="2021-11-02T01:23:00Z">
              <w:r>
                <w:rPr>
                  <w:sz w:val="22"/>
                  <w:szCs w:val="22"/>
                </w:rPr>
                <w:t>,</w:t>
              </w:r>
            </w:ins>
            <w:ins w:id="307" w:author="Kyeongin Jeong/Communication Standards /SRA/Staff Engineer/삼성전자" w:date="2021-11-02T01:22:00Z">
              <w:r>
                <w:rPr>
                  <w:sz w:val="22"/>
                  <w:szCs w:val="22"/>
                </w:rPr>
                <w:t xml:space="preserve"> if we only rely on the distance based measurement rule, our response is </w:t>
              </w:r>
            </w:ins>
            <w:ins w:id="308" w:author="Kyeongin Jeong/Communication Standards /SRA/Staff Engineer/삼성전자" w:date="2021-11-02T01:23:00Z">
              <w:r>
                <w:rPr>
                  <w:sz w:val="22"/>
                  <w:szCs w:val="22"/>
                </w:rPr>
                <w:t>“N” at the moment. We think radio condition is</w:t>
              </w:r>
            </w:ins>
            <w:ins w:id="309" w:author="Kyeongin Jeong/Communication Standards /SRA/Staff Engineer/삼성전자" w:date="2021-11-02T01:24:00Z">
              <w:r w:rsidR="00106F2C">
                <w:rPr>
                  <w:sz w:val="22"/>
                  <w:szCs w:val="22"/>
                </w:rPr>
                <w:t xml:space="preserve"> basically</w:t>
              </w:r>
            </w:ins>
            <w:ins w:id="310" w:author="Kyeongin Jeong/Communication Standards /SRA/Staff Engineer/삼성전자" w:date="2021-11-02T01:23:00Z">
              <w:r>
                <w:rPr>
                  <w:sz w:val="22"/>
                  <w:szCs w:val="22"/>
                </w:rPr>
                <w:t xml:space="preserve"> important and short</w:t>
              </w:r>
            </w:ins>
            <w:ins w:id="311" w:author="Kyeongin Jeong/Communication Standards /SRA/Staff Engineer/삼성전자" w:date="2021-11-02T01:24:00Z">
              <w:r>
                <w:rPr>
                  <w:sz w:val="22"/>
                  <w:szCs w:val="22"/>
                </w:rPr>
                <w:t>er</w:t>
              </w:r>
            </w:ins>
            <w:ins w:id="312" w:author="Kyeongin Jeong/Communication Standards /SRA/Staff Engineer/삼성전자" w:date="2021-11-02T01:23:00Z">
              <w:r>
                <w:rPr>
                  <w:sz w:val="22"/>
                  <w:szCs w:val="22"/>
                </w:rPr>
                <w:t xml:space="preserve"> distance/long</w:t>
              </w:r>
            </w:ins>
            <w:ins w:id="313"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314" w:author="Kyeongin Jeong/Communication Standards /SRA/Staff Engineer/삼성전자" w:date="2021-11-02T01:25:00Z">
              <w:r w:rsidR="00106F2C">
                <w:rPr>
                  <w:sz w:val="22"/>
                  <w:szCs w:val="22"/>
                </w:rPr>
                <w:t xml:space="preserve"> of the serving cell</w:t>
              </w:r>
            </w:ins>
            <w:ins w:id="315"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316" w:author="xiaomi" w:date="2021-11-02T14:58:00Z">
              <w:r>
                <w:rPr>
                  <w:rFonts w:eastAsia="宋体" w:hint="eastAsia"/>
                  <w:sz w:val="22"/>
                  <w:szCs w:val="22"/>
                  <w:lang w:eastAsia="zh-CN"/>
                </w:rPr>
                <w:lastRenderedPageBreak/>
                <w:t>X</w:t>
              </w:r>
              <w:r>
                <w:rPr>
                  <w:rFonts w:eastAsia="宋体"/>
                  <w:sz w:val="22"/>
                  <w:szCs w:val="22"/>
                  <w:lang w:eastAsia="zh-CN"/>
                </w:rPr>
                <w:t>iaomi</w:t>
              </w:r>
            </w:ins>
          </w:p>
        </w:tc>
        <w:tc>
          <w:tcPr>
            <w:tcW w:w="1980" w:type="dxa"/>
          </w:tcPr>
          <w:p w14:paraId="25772326" w14:textId="6E483092" w:rsidR="00D960F8" w:rsidRPr="00BD4B02" w:rsidRDefault="00D960F8" w:rsidP="00D960F8">
            <w:pPr>
              <w:rPr>
                <w:sz w:val="22"/>
                <w:szCs w:val="22"/>
              </w:rPr>
            </w:pPr>
            <w:ins w:id="317" w:author="xiaomi" w:date="2021-11-02T14:58:00Z">
              <w:r>
                <w:rPr>
                  <w:rFonts w:eastAsia="宋体" w:hint="eastAsia"/>
                  <w:sz w:val="22"/>
                  <w:szCs w:val="22"/>
                  <w:lang w:eastAsia="zh-CN"/>
                </w:rPr>
                <w:t>N</w:t>
              </w:r>
              <w:r>
                <w:rPr>
                  <w:rFonts w:eastAsia="宋体"/>
                  <w:sz w:val="22"/>
                  <w:szCs w:val="22"/>
                  <w:lang w:eastAsia="zh-CN"/>
                </w:rPr>
                <w:t>o</w:t>
              </w:r>
            </w:ins>
          </w:p>
        </w:tc>
        <w:tc>
          <w:tcPr>
            <w:tcW w:w="5845" w:type="dxa"/>
          </w:tcPr>
          <w:p w14:paraId="627C3870" w14:textId="77777777" w:rsidR="00D960F8" w:rsidRPr="008E4610" w:rsidRDefault="00D960F8" w:rsidP="00D960F8">
            <w:pPr>
              <w:rPr>
                <w:ins w:id="318" w:author="xiaomi" w:date="2021-11-02T14:58:00Z"/>
                <w:rFonts w:eastAsia="宋体"/>
                <w:sz w:val="22"/>
                <w:szCs w:val="22"/>
                <w:lang w:eastAsia="zh-CN"/>
              </w:rPr>
            </w:pPr>
            <w:ins w:id="319" w:author="xiaomi" w:date="2021-11-02T14:58:00Z">
              <w:r w:rsidRPr="008E4610">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宋体"/>
                  <w:sz w:val="22"/>
                  <w:szCs w:val="22"/>
                  <w:lang w:eastAsia="zh-CN"/>
                </w:rPr>
                <w:t>neighour</w:t>
              </w:r>
              <w:proofErr w:type="spellEnd"/>
              <w:r w:rsidRPr="008E4610">
                <w:rPr>
                  <w:rFonts w:eastAsia="宋体"/>
                  <w:sz w:val="22"/>
                  <w:szCs w:val="22"/>
                  <w:lang w:eastAsia="zh-CN"/>
                </w:rPr>
                <w:t xml:space="preserve"> cell measurement. </w:t>
              </w:r>
            </w:ins>
          </w:p>
          <w:p w14:paraId="528E1400" w14:textId="77777777" w:rsidR="00D960F8" w:rsidRDefault="00D960F8" w:rsidP="00D960F8">
            <w:pPr>
              <w:rPr>
                <w:ins w:id="320"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321" w:author="LGE - Oanyong Lee" w:date="2021-11-02T18:22:00Z">
              <w:r>
                <w:rPr>
                  <w:rFonts w:hint="eastAsia"/>
                  <w:sz w:val="22"/>
                  <w:szCs w:val="22"/>
                  <w:lang w:eastAsia="ko-KR"/>
                </w:rPr>
                <w:t>LG</w:t>
              </w:r>
            </w:ins>
          </w:p>
        </w:tc>
        <w:tc>
          <w:tcPr>
            <w:tcW w:w="1980" w:type="dxa"/>
          </w:tcPr>
          <w:p w14:paraId="19123199" w14:textId="16804BF8" w:rsidR="00585DFE" w:rsidRPr="00BD4B02" w:rsidRDefault="00585DFE" w:rsidP="00585DFE">
            <w:pPr>
              <w:rPr>
                <w:sz w:val="22"/>
                <w:szCs w:val="22"/>
              </w:rPr>
            </w:pPr>
            <w:ins w:id="322"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323" w:author="LGE - Oanyong Lee" w:date="2021-11-02T18:22:00Z"/>
                <w:sz w:val="22"/>
                <w:szCs w:val="22"/>
                <w:lang w:eastAsia="ko-KR"/>
              </w:rPr>
            </w:pPr>
            <w:ins w:id="324"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325"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326" w:author="LGE - Oanyong Lee" w:date="2021-11-02T18:24:00Z">
              <w:r>
                <w:rPr>
                  <w:sz w:val="22"/>
                  <w:szCs w:val="22"/>
                  <w:lang w:eastAsia="ko-KR"/>
                </w:rPr>
                <w:t xml:space="preserve">should be </w:t>
              </w:r>
            </w:ins>
            <w:ins w:id="327" w:author="LGE - Oanyong Lee" w:date="2021-11-02T18:23:00Z">
              <w:r>
                <w:rPr>
                  <w:sz w:val="22"/>
                  <w:szCs w:val="22"/>
                  <w:lang w:eastAsia="ko-KR"/>
                </w:rPr>
                <w:t>introduced</w:t>
              </w:r>
            </w:ins>
            <w:ins w:id="328" w:author="LGE - Oanyong Lee" w:date="2021-11-02T18:24:00Z">
              <w:r>
                <w:rPr>
                  <w:sz w:val="22"/>
                  <w:szCs w:val="22"/>
                  <w:lang w:eastAsia="ko-KR"/>
                </w:rPr>
                <w:t xml:space="preserve"> separately</w:t>
              </w:r>
            </w:ins>
            <w:ins w:id="329"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330" w:author="LGE - Oanyong Lee" w:date="2021-11-02T18:24:00Z">
              <w:r>
                <w:rPr>
                  <w:sz w:val="22"/>
                  <w:szCs w:val="22"/>
                  <w:lang w:eastAsia="ko-KR"/>
                </w:rPr>
                <w:t>Then, w</w:t>
              </w:r>
            </w:ins>
            <w:ins w:id="331"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332" w:author="Helka-Liina Maattanen" w:date="2021-11-02T17:22:00Z">
              <w:r>
                <w:rPr>
                  <w:sz w:val="22"/>
                  <w:szCs w:val="22"/>
                </w:rPr>
                <w:t>Ericsson</w:t>
              </w:r>
            </w:ins>
          </w:p>
        </w:tc>
        <w:tc>
          <w:tcPr>
            <w:tcW w:w="1980" w:type="dxa"/>
          </w:tcPr>
          <w:p w14:paraId="6285865D" w14:textId="4FBE3099" w:rsidR="00714638" w:rsidRPr="00BD4B02" w:rsidRDefault="00714638" w:rsidP="00714638">
            <w:pPr>
              <w:rPr>
                <w:sz w:val="22"/>
                <w:szCs w:val="22"/>
              </w:rPr>
            </w:pPr>
            <w:ins w:id="333"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37809752" w14:textId="4E5B43B5" w:rsidR="00714638" w:rsidRPr="00BD4B02" w:rsidRDefault="00714638" w:rsidP="00714638">
            <w:pPr>
              <w:rPr>
                <w:sz w:val="22"/>
                <w:szCs w:val="22"/>
              </w:rPr>
            </w:pPr>
            <w:ins w:id="334"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9A056C" w14:paraId="26DCC18E" w14:textId="77777777" w:rsidTr="00AA6DBF">
        <w:tc>
          <w:tcPr>
            <w:tcW w:w="1525" w:type="dxa"/>
          </w:tcPr>
          <w:p w14:paraId="58BC9140" w14:textId="5C2B9C62" w:rsidR="009A056C" w:rsidRPr="00BD4B02" w:rsidRDefault="009A056C" w:rsidP="009A056C">
            <w:pPr>
              <w:rPr>
                <w:sz w:val="22"/>
                <w:szCs w:val="22"/>
              </w:rPr>
            </w:pPr>
            <w:ins w:id="335" w:author="NEC" w:date="2021-11-02T16:45:00Z">
              <w:r>
                <w:rPr>
                  <w:sz w:val="22"/>
                  <w:szCs w:val="22"/>
                </w:rPr>
                <w:t>NEC</w:t>
              </w:r>
            </w:ins>
          </w:p>
        </w:tc>
        <w:tc>
          <w:tcPr>
            <w:tcW w:w="1980" w:type="dxa"/>
          </w:tcPr>
          <w:p w14:paraId="551D177F" w14:textId="101B36CB" w:rsidR="009A056C" w:rsidRPr="00BD4B02" w:rsidRDefault="009A056C" w:rsidP="009A056C">
            <w:pPr>
              <w:rPr>
                <w:sz w:val="22"/>
                <w:szCs w:val="22"/>
              </w:rPr>
            </w:pPr>
            <w:ins w:id="336" w:author="NEC" w:date="2021-11-02T16:45:00Z">
              <w:r>
                <w:rPr>
                  <w:sz w:val="22"/>
                  <w:szCs w:val="22"/>
                </w:rPr>
                <w:t>No</w:t>
              </w:r>
            </w:ins>
          </w:p>
        </w:tc>
        <w:tc>
          <w:tcPr>
            <w:tcW w:w="5845" w:type="dxa"/>
          </w:tcPr>
          <w:p w14:paraId="581B3568" w14:textId="7BF63287" w:rsidR="009A056C" w:rsidRPr="00BD4B02" w:rsidRDefault="009A056C" w:rsidP="009A056C">
            <w:pPr>
              <w:rPr>
                <w:sz w:val="22"/>
                <w:szCs w:val="22"/>
              </w:rPr>
            </w:pPr>
            <w:ins w:id="337" w:author="NEC" w:date="2021-11-02T16:45:00Z">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priority and camp on higher priority frequency whenever the coverage is available.</w:t>
              </w:r>
            </w:ins>
          </w:p>
        </w:tc>
      </w:tr>
      <w:tr w:rsidR="009A056C" w14:paraId="4AF17AC6" w14:textId="77777777" w:rsidTr="00AA6DBF">
        <w:tc>
          <w:tcPr>
            <w:tcW w:w="1525" w:type="dxa"/>
          </w:tcPr>
          <w:p w14:paraId="7DFA3834" w14:textId="33ABA847" w:rsidR="009A056C" w:rsidRPr="00BD4B02" w:rsidRDefault="0086228A" w:rsidP="009A056C">
            <w:pPr>
              <w:rPr>
                <w:sz w:val="22"/>
                <w:szCs w:val="22"/>
              </w:rPr>
            </w:pPr>
            <w:ins w:id="338" w:author="Min Min13 Xu" w:date="2021-11-03T08:58: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034B1802" w14:textId="1C9BEFF9" w:rsidR="009A056C" w:rsidRPr="0086228A" w:rsidRDefault="0086228A" w:rsidP="009A056C">
            <w:pPr>
              <w:rPr>
                <w:rFonts w:eastAsia="宋体"/>
                <w:sz w:val="22"/>
                <w:szCs w:val="22"/>
                <w:lang w:eastAsia="zh-CN"/>
                <w:rPrChange w:id="339" w:author="Min Min13 Xu" w:date="2021-11-03T08:58:00Z">
                  <w:rPr>
                    <w:sz w:val="22"/>
                    <w:szCs w:val="22"/>
                  </w:rPr>
                </w:rPrChange>
              </w:rPr>
            </w:pPr>
            <w:ins w:id="340" w:author="Min Min13 Xu" w:date="2021-11-03T08:58:00Z">
              <w:r>
                <w:rPr>
                  <w:rFonts w:eastAsia="宋体" w:hint="eastAsia"/>
                  <w:sz w:val="22"/>
                  <w:szCs w:val="22"/>
                  <w:lang w:eastAsia="zh-CN"/>
                </w:rPr>
                <w:t>N</w:t>
              </w:r>
              <w:r>
                <w:rPr>
                  <w:rFonts w:eastAsia="宋体"/>
                  <w:sz w:val="22"/>
                  <w:szCs w:val="22"/>
                  <w:lang w:eastAsia="zh-CN"/>
                </w:rPr>
                <w:t>o</w:t>
              </w:r>
            </w:ins>
          </w:p>
        </w:tc>
        <w:tc>
          <w:tcPr>
            <w:tcW w:w="5845" w:type="dxa"/>
          </w:tcPr>
          <w:p w14:paraId="72E4B49A" w14:textId="248F7948" w:rsidR="009A056C" w:rsidRPr="0086228A" w:rsidRDefault="0086228A" w:rsidP="009A056C">
            <w:pPr>
              <w:rPr>
                <w:rFonts w:eastAsia="宋体"/>
                <w:sz w:val="22"/>
                <w:szCs w:val="22"/>
                <w:lang w:eastAsia="zh-CN"/>
                <w:rPrChange w:id="341" w:author="Min Min13 Xu" w:date="2021-11-03T08:58:00Z">
                  <w:rPr>
                    <w:sz w:val="22"/>
                    <w:szCs w:val="22"/>
                  </w:rPr>
                </w:rPrChange>
              </w:rPr>
            </w:pPr>
            <w:ins w:id="342" w:author="Min Min13 Xu" w:date="2021-11-03T08:58:00Z">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w:t>
              </w:r>
            </w:ins>
            <w:ins w:id="343" w:author="Min Min13 Xu" w:date="2021-11-03T08:59:00Z">
              <w:r>
                <w:rPr>
                  <w:sz w:val="22"/>
                  <w:szCs w:val="22"/>
                </w:rPr>
                <w:t xml:space="preserve">icient. Distance-based criterion should not </w:t>
              </w:r>
            </w:ins>
            <w:ins w:id="344" w:author="Min Min13 Xu" w:date="2021-11-03T09:00:00Z">
              <w:r>
                <w:rPr>
                  <w:sz w:val="22"/>
                  <w:szCs w:val="22"/>
                </w:rPr>
                <w:t>stand above frequency priority.</w:t>
              </w:r>
            </w:ins>
          </w:p>
        </w:tc>
      </w:tr>
      <w:tr w:rsidR="0034144E" w14:paraId="7E5CA029" w14:textId="77777777" w:rsidTr="00AA6DBF">
        <w:tc>
          <w:tcPr>
            <w:tcW w:w="1525" w:type="dxa"/>
          </w:tcPr>
          <w:p w14:paraId="2CFFCE08" w14:textId="63764432" w:rsidR="0034144E" w:rsidRPr="00BD4B02" w:rsidRDefault="0034144E" w:rsidP="0034144E">
            <w:pPr>
              <w:rPr>
                <w:sz w:val="22"/>
                <w:szCs w:val="22"/>
              </w:rPr>
            </w:pPr>
            <w:ins w:id="345" w:author="Pavan Nuggehalli" w:date="2021-11-02T19:26:00Z">
              <w:r>
                <w:rPr>
                  <w:sz w:val="22"/>
                  <w:szCs w:val="22"/>
                </w:rPr>
                <w:t>Apple</w:t>
              </w:r>
            </w:ins>
          </w:p>
        </w:tc>
        <w:tc>
          <w:tcPr>
            <w:tcW w:w="1980" w:type="dxa"/>
          </w:tcPr>
          <w:p w14:paraId="6C8FC30C" w14:textId="4B232E3F" w:rsidR="0034144E" w:rsidRPr="00BD4B02" w:rsidRDefault="0034144E" w:rsidP="0034144E">
            <w:pPr>
              <w:rPr>
                <w:sz w:val="22"/>
                <w:szCs w:val="22"/>
              </w:rPr>
            </w:pPr>
            <w:ins w:id="346" w:author="Pavan Nuggehalli" w:date="2021-11-02T19:26:00Z">
              <w:r>
                <w:rPr>
                  <w:sz w:val="22"/>
                  <w:szCs w:val="22"/>
                </w:rPr>
                <w:t>No</w:t>
              </w:r>
            </w:ins>
          </w:p>
        </w:tc>
        <w:tc>
          <w:tcPr>
            <w:tcW w:w="5845" w:type="dxa"/>
          </w:tcPr>
          <w:p w14:paraId="623AA1C3" w14:textId="1FB1F8EF" w:rsidR="0034144E" w:rsidRPr="00BD4B02" w:rsidRDefault="0034144E" w:rsidP="0034144E">
            <w:pPr>
              <w:rPr>
                <w:sz w:val="22"/>
                <w:szCs w:val="22"/>
              </w:rPr>
            </w:pPr>
            <w:ins w:id="347" w:author="Pavan Nuggehalli" w:date="2021-11-02T19:26:00Z">
              <w:r>
                <w:rPr>
                  <w:sz w:val="22"/>
                  <w:szCs w:val="22"/>
                </w:rPr>
                <w:t>We think higher priority frequency measurements should be performed irrespective of UE’s distance from serving cell, as per legacy mechanism.</w:t>
              </w:r>
            </w:ins>
          </w:p>
        </w:tc>
      </w:tr>
      <w:tr w:rsidR="003A24B1" w14:paraId="25A8B642" w14:textId="77777777" w:rsidTr="00AA6DBF">
        <w:trPr>
          <w:ins w:id="348" w:author="Pavan Nuggehalli" w:date="2021-11-02T19:26:00Z"/>
        </w:trPr>
        <w:tc>
          <w:tcPr>
            <w:tcW w:w="1525" w:type="dxa"/>
          </w:tcPr>
          <w:p w14:paraId="5B1D5563" w14:textId="725188C8" w:rsidR="003A24B1" w:rsidRPr="00BD4B02" w:rsidRDefault="003A24B1" w:rsidP="003A24B1">
            <w:pPr>
              <w:rPr>
                <w:ins w:id="349" w:author="Pavan Nuggehalli" w:date="2021-11-02T19:26:00Z"/>
                <w:sz w:val="22"/>
                <w:szCs w:val="22"/>
              </w:rPr>
            </w:pPr>
            <w:ins w:id="350"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0F61B094" w14:textId="3CF95C83" w:rsidR="003A24B1" w:rsidRPr="00BD4B02" w:rsidRDefault="003A24B1" w:rsidP="003A24B1">
            <w:pPr>
              <w:rPr>
                <w:ins w:id="351" w:author="Pavan Nuggehalli" w:date="2021-11-02T19:26:00Z"/>
                <w:sz w:val="22"/>
                <w:szCs w:val="22"/>
              </w:rPr>
            </w:pPr>
            <w:ins w:id="352" w:author="Huawei" w:date="2021-11-03T14:17:00Z">
              <w:r>
                <w:rPr>
                  <w:rFonts w:eastAsia="宋体" w:hint="eastAsia"/>
                  <w:sz w:val="22"/>
                  <w:szCs w:val="22"/>
                  <w:lang w:eastAsia="zh-CN"/>
                </w:rPr>
                <w:t>N</w:t>
              </w:r>
              <w:r>
                <w:rPr>
                  <w:rFonts w:eastAsia="宋体"/>
                  <w:sz w:val="22"/>
                  <w:szCs w:val="22"/>
                  <w:lang w:eastAsia="zh-CN"/>
                </w:rPr>
                <w:t>o</w:t>
              </w:r>
            </w:ins>
          </w:p>
        </w:tc>
        <w:tc>
          <w:tcPr>
            <w:tcW w:w="5845" w:type="dxa"/>
          </w:tcPr>
          <w:p w14:paraId="455EF12B" w14:textId="77777777" w:rsidR="003A24B1" w:rsidRDefault="003A24B1" w:rsidP="003A24B1">
            <w:pPr>
              <w:rPr>
                <w:ins w:id="353" w:author="Huawei" w:date="2021-11-03T14:17:00Z"/>
                <w:sz w:val="22"/>
                <w:szCs w:val="22"/>
              </w:rPr>
            </w:pPr>
            <w:ins w:id="354" w:author="Huawei" w:date="2021-11-03T14:17:00Z">
              <w:r w:rsidRPr="00770CF7">
                <w:rPr>
                  <w:sz w:val="22"/>
                  <w:szCs w:val="22"/>
                </w:rPr>
                <w:t>In the last meeting, for quasi-earth fixed cell, RAN2 has agreed that UE should start measurements on neighbour cells before the serving cell stops covering the current area.</w:t>
              </w:r>
            </w:ins>
          </w:p>
          <w:p w14:paraId="31BFC9AD" w14:textId="6656E7D2" w:rsidR="003A24B1" w:rsidRPr="00BD4B02" w:rsidRDefault="003A24B1" w:rsidP="003A24B1">
            <w:pPr>
              <w:rPr>
                <w:ins w:id="355" w:author="Pavan Nuggehalli" w:date="2021-11-02T19:26:00Z"/>
                <w:sz w:val="22"/>
                <w:szCs w:val="22"/>
              </w:rPr>
            </w:pPr>
            <w:ins w:id="356" w:author="Huawei" w:date="2021-11-03T14:17:00Z">
              <w:r>
                <w:rPr>
                  <w:sz w:val="22"/>
                  <w:szCs w:val="22"/>
                </w:rPr>
                <w:lastRenderedPageBreak/>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ins>
          </w:p>
        </w:tc>
      </w:tr>
      <w:tr w:rsidR="00525AF1" w14:paraId="79D04784" w14:textId="77777777" w:rsidTr="00525AF1">
        <w:trPr>
          <w:ins w:id="357" w:author="vivo (Xiao)" w:date="2021-11-03T14:22:00Z"/>
        </w:trPr>
        <w:tc>
          <w:tcPr>
            <w:tcW w:w="1525" w:type="dxa"/>
          </w:tcPr>
          <w:p w14:paraId="51D5B529" w14:textId="77777777" w:rsidR="00525AF1" w:rsidRPr="00C258A6" w:rsidRDefault="00525AF1" w:rsidP="00202AF1">
            <w:pPr>
              <w:rPr>
                <w:ins w:id="358" w:author="vivo (Xiao)" w:date="2021-11-03T14:22:00Z"/>
                <w:rFonts w:eastAsia="宋体"/>
                <w:sz w:val="22"/>
                <w:szCs w:val="22"/>
                <w:lang w:eastAsia="zh-CN"/>
              </w:rPr>
            </w:pPr>
            <w:ins w:id="359" w:author="vivo (Xiao)" w:date="2021-11-03T14:22:00Z">
              <w:r>
                <w:rPr>
                  <w:rFonts w:eastAsia="宋体" w:hint="eastAsia"/>
                  <w:sz w:val="22"/>
                  <w:szCs w:val="22"/>
                  <w:lang w:eastAsia="zh-CN"/>
                </w:rPr>
                <w:lastRenderedPageBreak/>
                <w:t>v</w:t>
              </w:r>
              <w:r>
                <w:rPr>
                  <w:rFonts w:eastAsia="宋体"/>
                  <w:sz w:val="22"/>
                  <w:szCs w:val="22"/>
                  <w:lang w:eastAsia="zh-CN"/>
                </w:rPr>
                <w:t>ivo</w:t>
              </w:r>
            </w:ins>
          </w:p>
        </w:tc>
        <w:tc>
          <w:tcPr>
            <w:tcW w:w="1980" w:type="dxa"/>
          </w:tcPr>
          <w:p w14:paraId="0E93CAAD" w14:textId="77777777" w:rsidR="00525AF1" w:rsidRPr="00C258A6" w:rsidRDefault="00525AF1" w:rsidP="00202AF1">
            <w:pPr>
              <w:rPr>
                <w:ins w:id="360" w:author="vivo (Xiao)" w:date="2021-11-03T14:22:00Z"/>
                <w:rFonts w:eastAsia="宋体"/>
                <w:sz w:val="22"/>
                <w:szCs w:val="22"/>
                <w:lang w:eastAsia="zh-CN"/>
              </w:rPr>
            </w:pPr>
            <w:ins w:id="361"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56D30E16" w14:textId="77777777" w:rsidR="00525AF1" w:rsidRPr="00BD4B02" w:rsidRDefault="00525AF1" w:rsidP="00202AF1">
            <w:pPr>
              <w:rPr>
                <w:ins w:id="362" w:author="vivo (Xiao)" w:date="2021-11-03T14:22:00Z"/>
                <w:sz w:val="22"/>
                <w:szCs w:val="22"/>
              </w:rPr>
            </w:pPr>
            <w:ins w:id="363" w:author="vivo (Xiao)" w:date="2021-11-03T14:22:00Z">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ins>
          </w:p>
        </w:tc>
      </w:tr>
      <w:tr w:rsidR="00202AF1" w14:paraId="2B42757C" w14:textId="77777777" w:rsidTr="00525AF1">
        <w:trPr>
          <w:ins w:id="364" w:author="Intel" w:date="2021-11-03T14:55:00Z"/>
        </w:trPr>
        <w:tc>
          <w:tcPr>
            <w:tcW w:w="1525" w:type="dxa"/>
          </w:tcPr>
          <w:p w14:paraId="52E7FF52" w14:textId="6EF28C5C" w:rsidR="00202AF1" w:rsidRDefault="00202AF1" w:rsidP="00202AF1">
            <w:pPr>
              <w:rPr>
                <w:ins w:id="365" w:author="Intel" w:date="2021-11-03T14:55:00Z"/>
                <w:rFonts w:eastAsia="宋体"/>
                <w:sz w:val="22"/>
                <w:szCs w:val="22"/>
                <w:lang w:eastAsia="zh-CN"/>
              </w:rPr>
            </w:pPr>
            <w:ins w:id="366" w:author="Intel" w:date="2021-11-03T14:55:00Z">
              <w:r>
                <w:rPr>
                  <w:rFonts w:eastAsia="宋体"/>
                  <w:sz w:val="22"/>
                  <w:szCs w:val="22"/>
                  <w:lang w:eastAsia="zh-CN"/>
                </w:rPr>
                <w:t>Intel</w:t>
              </w:r>
            </w:ins>
          </w:p>
        </w:tc>
        <w:tc>
          <w:tcPr>
            <w:tcW w:w="1980" w:type="dxa"/>
          </w:tcPr>
          <w:p w14:paraId="293ADD1C" w14:textId="0ADE925D" w:rsidR="00202AF1" w:rsidRDefault="00202AF1" w:rsidP="00202AF1">
            <w:pPr>
              <w:rPr>
                <w:ins w:id="367" w:author="Intel" w:date="2021-11-03T14:55:00Z"/>
                <w:rFonts w:eastAsia="宋体"/>
                <w:sz w:val="22"/>
                <w:szCs w:val="22"/>
                <w:lang w:eastAsia="zh-CN"/>
              </w:rPr>
            </w:pPr>
            <w:ins w:id="368" w:author="Intel" w:date="2021-11-03T14:55:00Z">
              <w:r>
                <w:rPr>
                  <w:rFonts w:eastAsia="宋体"/>
                  <w:sz w:val="22"/>
                  <w:szCs w:val="22"/>
                  <w:lang w:eastAsia="zh-CN"/>
                </w:rPr>
                <w:t>No</w:t>
              </w:r>
            </w:ins>
          </w:p>
        </w:tc>
        <w:tc>
          <w:tcPr>
            <w:tcW w:w="5845" w:type="dxa"/>
          </w:tcPr>
          <w:p w14:paraId="5241395D" w14:textId="4A2406F6" w:rsidR="00202AF1" w:rsidRPr="00C258A6" w:rsidRDefault="00202AF1" w:rsidP="00202AF1">
            <w:pPr>
              <w:rPr>
                <w:ins w:id="369" w:author="Intel" w:date="2021-11-03T14:55:00Z"/>
                <w:sz w:val="22"/>
                <w:szCs w:val="22"/>
              </w:rPr>
            </w:pPr>
            <w:ins w:id="370" w:author="Intel" w:date="2021-11-03T14:55:00Z">
              <w:r>
                <w:rPr>
                  <w:sz w:val="22"/>
                  <w:szCs w:val="22"/>
                </w:rPr>
                <w:t>We tend to keep the “high priority” meaning.</w:t>
              </w:r>
            </w:ins>
          </w:p>
        </w:tc>
      </w:tr>
      <w:tr w:rsidR="00EB678D" w14:paraId="3C9CEE39" w14:textId="77777777" w:rsidTr="00525AF1">
        <w:trPr>
          <w:ins w:id="371" w:author="黄曲芳 (Qufang Huang)" w:date="2021-11-03T15:12:00Z"/>
        </w:trPr>
        <w:tc>
          <w:tcPr>
            <w:tcW w:w="1525" w:type="dxa"/>
          </w:tcPr>
          <w:p w14:paraId="0CA4A471" w14:textId="79577824" w:rsidR="00EB678D" w:rsidRDefault="00EB678D" w:rsidP="00EB678D">
            <w:pPr>
              <w:rPr>
                <w:ins w:id="372" w:author="黄曲芳 (Qufang Huang)" w:date="2021-11-03T15:12:00Z"/>
                <w:rFonts w:eastAsia="宋体"/>
                <w:sz w:val="22"/>
                <w:szCs w:val="22"/>
                <w:lang w:eastAsia="zh-CN"/>
              </w:rPr>
            </w:pPr>
            <w:proofErr w:type="spellStart"/>
            <w:ins w:id="373" w:author="黄曲芳 (Qufang Huang)" w:date="2021-11-03T15:12: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2345455D" w14:textId="2BA90393" w:rsidR="00EB678D" w:rsidRDefault="00EB678D" w:rsidP="00EB678D">
            <w:pPr>
              <w:rPr>
                <w:ins w:id="374" w:author="黄曲芳 (Qufang Huang)" w:date="2021-11-03T15:12:00Z"/>
                <w:rFonts w:eastAsia="宋体"/>
                <w:sz w:val="22"/>
                <w:szCs w:val="22"/>
                <w:lang w:eastAsia="zh-CN"/>
              </w:rPr>
            </w:pPr>
            <w:ins w:id="375" w:author="黄曲芳 (Qufang Huang)" w:date="2021-11-03T15:12:00Z">
              <w:r>
                <w:rPr>
                  <w:rFonts w:eastAsia="宋体" w:hint="eastAsia"/>
                  <w:sz w:val="22"/>
                  <w:szCs w:val="22"/>
                  <w:lang w:eastAsia="zh-CN"/>
                </w:rPr>
                <w:t>N</w:t>
              </w:r>
              <w:r>
                <w:rPr>
                  <w:rFonts w:eastAsia="宋体"/>
                  <w:sz w:val="22"/>
                  <w:szCs w:val="22"/>
                  <w:lang w:eastAsia="zh-CN"/>
                </w:rPr>
                <w:t>o</w:t>
              </w:r>
            </w:ins>
          </w:p>
        </w:tc>
        <w:tc>
          <w:tcPr>
            <w:tcW w:w="5845" w:type="dxa"/>
          </w:tcPr>
          <w:p w14:paraId="3382D11C" w14:textId="0DFAFA0B" w:rsidR="00EB678D" w:rsidRDefault="00EB678D" w:rsidP="00EB678D">
            <w:pPr>
              <w:rPr>
                <w:ins w:id="376" w:author="黄曲芳 (Qufang Huang)" w:date="2021-11-03T15:12:00Z"/>
                <w:sz w:val="22"/>
                <w:szCs w:val="22"/>
              </w:rPr>
            </w:pPr>
            <w:ins w:id="377" w:author="黄曲芳 (Qufang Huang)" w:date="2021-11-03T15:12:00Z">
              <w:r>
                <w:rPr>
                  <w:rFonts w:eastAsia="宋体"/>
                  <w:sz w:val="22"/>
                  <w:szCs w:val="22"/>
                  <w:lang w:eastAsia="zh-CN"/>
                </w:rPr>
                <w:t>Same as Xiaomi. The frequency with higher priority shall always be measured.</w:t>
              </w:r>
            </w:ins>
          </w:p>
        </w:tc>
      </w:tr>
    </w:tbl>
    <w:p w14:paraId="2DE4C07A" w14:textId="50EC81DC" w:rsidR="0093163F" w:rsidRPr="00525AF1"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378"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379"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380"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381"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14:paraId="6DB33CB5" w14:textId="6D87F5E6" w:rsidR="00D960F8" w:rsidRPr="00BD4B02" w:rsidRDefault="00D960F8" w:rsidP="00D960F8">
            <w:pPr>
              <w:rPr>
                <w:sz w:val="22"/>
                <w:szCs w:val="22"/>
              </w:rPr>
            </w:pPr>
            <w:ins w:id="382" w:author="xiaomi" w:date="2021-11-02T14:58:00Z">
              <w:r>
                <w:rPr>
                  <w:rFonts w:eastAsia="宋体" w:hint="eastAsia"/>
                  <w:sz w:val="22"/>
                  <w:szCs w:val="22"/>
                  <w:lang w:eastAsia="zh-CN"/>
                </w:rPr>
                <w:t>Y</w:t>
              </w:r>
              <w:r>
                <w:rPr>
                  <w:rFonts w:eastAsia="宋体"/>
                  <w:sz w:val="22"/>
                  <w:szCs w:val="22"/>
                  <w:lang w:eastAsia="zh-CN"/>
                </w:rPr>
                <w:t>es</w:t>
              </w:r>
            </w:ins>
          </w:p>
        </w:tc>
        <w:tc>
          <w:tcPr>
            <w:tcW w:w="5845" w:type="dxa"/>
          </w:tcPr>
          <w:p w14:paraId="102CEA76" w14:textId="13F16E45" w:rsidR="00D960F8" w:rsidRPr="00BD4B02" w:rsidRDefault="00D960F8" w:rsidP="00D960F8">
            <w:pPr>
              <w:rPr>
                <w:sz w:val="22"/>
                <w:szCs w:val="22"/>
              </w:rPr>
            </w:pPr>
            <w:ins w:id="383" w:author="xiaomi" w:date="2021-11-02T14:58:00Z">
              <w:r>
                <w:rPr>
                  <w:rFonts w:eastAsia="宋体"/>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384"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385"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386"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387" w:author="Helka-Liina Maattanen" w:date="2021-11-02T17:22:00Z">
              <w:r>
                <w:rPr>
                  <w:sz w:val="22"/>
                  <w:szCs w:val="22"/>
                </w:rPr>
                <w:t>Ericsson</w:t>
              </w:r>
            </w:ins>
          </w:p>
        </w:tc>
        <w:tc>
          <w:tcPr>
            <w:tcW w:w="1980" w:type="dxa"/>
          </w:tcPr>
          <w:p w14:paraId="5FCB6132" w14:textId="6E6DF225" w:rsidR="00714638" w:rsidRPr="00BD4B02" w:rsidRDefault="00714638" w:rsidP="00714638">
            <w:pPr>
              <w:rPr>
                <w:sz w:val="22"/>
                <w:szCs w:val="22"/>
              </w:rPr>
            </w:pPr>
            <w:ins w:id="388"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185C9A7A" w14:textId="0AEF62D7" w:rsidR="00714638" w:rsidRPr="00BD4B02" w:rsidRDefault="00714638" w:rsidP="00714638">
            <w:pPr>
              <w:rPr>
                <w:sz w:val="22"/>
                <w:szCs w:val="22"/>
              </w:rPr>
            </w:pPr>
            <w:ins w:id="389"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9A056C" w14:paraId="1558970D" w14:textId="77777777" w:rsidTr="00AA6DBF">
        <w:tc>
          <w:tcPr>
            <w:tcW w:w="1525" w:type="dxa"/>
          </w:tcPr>
          <w:p w14:paraId="735A79AD" w14:textId="37429F92" w:rsidR="009A056C" w:rsidRPr="00BD4B02" w:rsidRDefault="009A056C" w:rsidP="009A056C">
            <w:pPr>
              <w:rPr>
                <w:sz w:val="22"/>
                <w:szCs w:val="22"/>
              </w:rPr>
            </w:pPr>
            <w:ins w:id="390" w:author="NEC" w:date="2021-11-02T16:45:00Z">
              <w:r>
                <w:rPr>
                  <w:sz w:val="22"/>
                  <w:szCs w:val="22"/>
                </w:rPr>
                <w:t>NEC</w:t>
              </w:r>
            </w:ins>
          </w:p>
        </w:tc>
        <w:tc>
          <w:tcPr>
            <w:tcW w:w="1980" w:type="dxa"/>
          </w:tcPr>
          <w:p w14:paraId="70FACB6B" w14:textId="11F06B99" w:rsidR="009A056C" w:rsidRPr="00BD4B02" w:rsidRDefault="009A056C" w:rsidP="009A056C">
            <w:pPr>
              <w:rPr>
                <w:sz w:val="22"/>
                <w:szCs w:val="22"/>
              </w:rPr>
            </w:pPr>
            <w:ins w:id="391" w:author="NEC" w:date="2021-11-02T16:45:00Z">
              <w:r>
                <w:rPr>
                  <w:sz w:val="22"/>
                  <w:szCs w:val="22"/>
                </w:rPr>
                <w:t>Yes</w:t>
              </w:r>
            </w:ins>
          </w:p>
        </w:tc>
        <w:tc>
          <w:tcPr>
            <w:tcW w:w="5845" w:type="dxa"/>
          </w:tcPr>
          <w:p w14:paraId="605AC586" w14:textId="4F5C91F7" w:rsidR="009A056C" w:rsidRPr="00BD4B02" w:rsidRDefault="009A056C" w:rsidP="009A056C">
            <w:pPr>
              <w:rPr>
                <w:sz w:val="22"/>
                <w:szCs w:val="22"/>
              </w:rPr>
            </w:pPr>
            <w:ins w:id="392" w:author="NEC" w:date="2021-11-02T16:45:00Z">
              <w:r>
                <w:rPr>
                  <w:sz w:val="22"/>
                  <w:szCs w:val="22"/>
                </w:rPr>
                <w:t>We support with the proposal, but agree with Samsung we need to further discuss the relationship between this new location criteria and legacy S criteria</w:t>
              </w:r>
            </w:ins>
          </w:p>
        </w:tc>
      </w:tr>
      <w:tr w:rsidR="0032799D" w14:paraId="754B2E38" w14:textId="77777777" w:rsidTr="00AA6DBF">
        <w:tc>
          <w:tcPr>
            <w:tcW w:w="1525" w:type="dxa"/>
          </w:tcPr>
          <w:p w14:paraId="02A77A62" w14:textId="1EF2A3CF" w:rsidR="0032799D" w:rsidRPr="00BD4B02" w:rsidRDefault="0032799D" w:rsidP="0032799D">
            <w:pPr>
              <w:rPr>
                <w:sz w:val="22"/>
                <w:szCs w:val="22"/>
              </w:rPr>
            </w:pPr>
            <w:ins w:id="393" w:author="Min Min13 Xu" w:date="2021-11-03T09:00:00Z">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6E0EBEF7" w14:textId="60E881AE" w:rsidR="0032799D" w:rsidRPr="00BD4B02" w:rsidRDefault="0032799D" w:rsidP="0032799D">
            <w:pPr>
              <w:rPr>
                <w:sz w:val="22"/>
                <w:szCs w:val="22"/>
              </w:rPr>
            </w:pPr>
            <w:ins w:id="394" w:author="Min Min13 Xu" w:date="2021-11-03T09:01:00Z">
              <w:r>
                <w:rPr>
                  <w:rFonts w:eastAsia="宋体"/>
                  <w:sz w:val="22"/>
                  <w:szCs w:val="22"/>
                  <w:lang w:eastAsia="zh-CN"/>
                </w:rPr>
                <w:t>Yes</w:t>
              </w:r>
            </w:ins>
          </w:p>
        </w:tc>
        <w:tc>
          <w:tcPr>
            <w:tcW w:w="5845" w:type="dxa"/>
          </w:tcPr>
          <w:p w14:paraId="46C100DE" w14:textId="198AFC2C" w:rsidR="0032799D" w:rsidRPr="00BD4B02" w:rsidRDefault="0032799D" w:rsidP="0032799D">
            <w:pPr>
              <w:rPr>
                <w:sz w:val="22"/>
                <w:szCs w:val="22"/>
              </w:rPr>
            </w:pPr>
            <w:ins w:id="395" w:author="Min Min13 Xu" w:date="2021-11-03T09:01:00Z">
              <w:r>
                <w:rPr>
                  <w:rFonts w:eastAsia="宋体"/>
                  <w:sz w:val="22"/>
                  <w:szCs w:val="22"/>
                  <w:lang w:eastAsia="zh-CN"/>
                </w:rPr>
                <w:t>This can help in preventing too early measurement.</w:t>
              </w:r>
            </w:ins>
          </w:p>
        </w:tc>
      </w:tr>
      <w:tr w:rsidR="0034144E" w14:paraId="51FD293D" w14:textId="77777777" w:rsidTr="00AA6DBF">
        <w:tc>
          <w:tcPr>
            <w:tcW w:w="1525" w:type="dxa"/>
          </w:tcPr>
          <w:p w14:paraId="603917EC" w14:textId="78E4F1FD" w:rsidR="0034144E" w:rsidRPr="00BD4B02" w:rsidRDefault="0034144E" w:rsidP="0034144E">
            <w:pPr>
              <w:rPr>
                <w:sz w:val="22"/>
                <w:szCs w:val="22"/>
              </w:rPr>
            </w:pPr>
            <w:ins w:id="396" w:author="Pavan Nuggehalli" w:date="2021-11-02T19:27:00Z">
              <w:r>
                <w:rPr>
                  <w:sz w:val="22"/>
                  <w:szCs w:val="22"/>
                </w:rPr>
                <w:t>Apple</w:t>
              </w:r>
            </w:ins>
          </w:p>
        </w:tc>
        <w:tc>
          <w:tcPr>
            <w:tcW w:w="1980" w:type="dxa"/>
          </w:tcPr>
          <w:p w14:paraId="0957A310" w14:textId="02246A01" w:rsidR="0034144E" w:rsidRPr="00BD4B02" w:rsidRDefault="0034144E" w:rsidP="0034144E">
            <w:pPr>
              <w:rPr>
                <w:sz w:val="22"/>
                <w:szCs w:val="22"/>
              </w:rPr>
            </w:pPr>
            <w:ins w:id="397" w:author="Pavan Nuggehalli" w:date="2021-11-02T19:27:00Z">
              <w:r>
                <w:rPr>
                  <w:sz w:val="22"/>
                  <w:szCs w:val="22"/>
                </w:rPr>
                <w:t>Yes</w:t>
              </w:r>
            </w:ins>
          </w:p>
        </w:tc>
        <w:tc>
          <w:tcPr>
            <w:tcW w:w="5845" w:type="dxa"/>
          </w:tcPr>
          <w:p w14:paraId="021746A0" w14:textId="77777777" w:rsidR="0034144E" w:rsidRPr="00BD4B02" w:rsidRDefault="0034144E" w:rsidP="0034144E">
            <w:pPr>
              <w:rPr>
                <w:sz w:val="22"/>
                <w:szCs w:val="22"/>
              </w:rPr>
            </w:pPr>
          </w:p>
        </w:tc>
      </w:tr>
      <w:tr w:rsidR="003A24B1" w14:paraId="4DE6BC80" w14:textId="77777777" w:rsidTr="00AA6DBF">
        <w:trPr>
          <w:ins w:id="398" w:author="Pavan Nuggehalli" w:date="2021-11-02T19:27:00Z"/>
        </w:trPr>
        <w:tc>
          <w:tcPr>
            <w:tcW w:w="1525" w:type="dxa"/>
          </w:tcPr>
          <w:p w14:paraId="790AD657" w14:textId="1080FBE7" w:rsidR="003A24B1" w:rsidRPr="00BD4B02" w:rsidRDefault="003A24B1" w:rsidP="003A24B1">
            <w:pPr>
              <w:rPr>
                <w:ins w:id="399" w:author="Pavan Nuggehalli" w:date="2021-11-02T19:27:00Z"/>
                <w:sz w:val="22"/>
                <w:szCs w:val="22"/>
              </w:rPr>
            </w:pPr>
            <w:ins w:id="400"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2FCDC423" w14:textId="3F4C8B2F" w:rsidR="003A24B1" w:rsidRPr="00BD4B02" w:rsidRDefault="003A24B1" w:rsidP="003A24B1">
            <w:pPr>
              <w:rPr>
                <w:ins w:id="401" w:author="Pavan Nuggehalli" w:date="2021-11-02T19:27:00Z"/>
                <w:sz w:val="22"/>
                <w:szCs w:val="22"/>
              </w:rPr>
            </w:pPr>
            <w:ins w:id="402" w:author="Huawei" w:date="2021-11-03T14:17:00Z">
              <w:r>
                <w:rPr>
                  <w:rFonts w:eastAsia="宋体"/>
                  <w:sz w:val="22"/>
                  <w:szCs w:val="22"/>
                  <w:lang w:eastAsia="zh-CN"/>
                </w:rPr>
                <w:t>No</w:t>
              </w:r>
            </w:ins>
          </w:p>
        </w:tc>
        <w:tc>
          <w:tcPr>
            <w:tcW w:w="5845" w:type="dxa"/>
          </w:tcPr>
          <w:p w14:paraId="03EA485D" w14:textId="768461BD" w:rsidR="003A24B1" w:rsidRPr="00BD4B02" w:rsidRDefault="003A24B1" w:rsidP="003A24B1">
            <w:pPr>
              <w:rPr>
                <w:ins w:id="403" w:author="Pavan Nuggehalli" w:date="2021-11-02T19:27:00Z"/>
                <w:sz w:val="22"/>
                <w:szCs w:val="22"/>
              </w:rPr>
            </w:pPr>
            <w:ins w:id="404" w:author="Huawei" w:date="2021-11-03T14:17:00Z">
              <w:r>
                <w:rPr>
                  <w:rFonts w:eastAsia="宋体"/>
                  <w:sz w:val="22"/>
                  <w:szCs w:val="22"/>
                  <w:lang w:eastAsia="zh-CN"/>
                </w:rPr>
                <w:t>Same comment as in Q5.</w:t>
              </w:r>
            </w:ins>
          </w:p>
        </w:tc>
      </w:tr>
      <w:tr w:rsidR="00525AF1" w14:paraId="5CA51CB2" w14:textId="77777777" w:rsidTr="00525AF1">
        <w:trPr>
          <w:ins w:id="405" w:author="vivo (Xiao)" w:date="2021-11-03T14:22:00Z"/>
        </w:trPr>
        <w:tc>
          <w:tcPr>
            <w:tcW w:w="1525" w:type="dxa"/>
          </w:tcPr>
          <w:p w14:paraId="2155B6E2" w14:textId="77777777" w:rsidR="00525AF1" w:rsidRPr="003D31D0" w:rsidRDefault="00525AF1" w:rsidP="00202AF1">
            <w:pPr>
              <w:rPr>
                <w:ins w:id="406" w:author="vivo (Xiao)" w:date="2021-11-03T14:22:00Z"/>
                <w:rFonts w:eastAsia="宋体"/>
                <w:sz w:val="22"/>
                <w:szCs w:val="22"/>
                <w:lang w:eastAsia="zh-CN"/>
              </w:rPr>
            </w:pPr>
            <w:ins w:id="407" w:author="vivo (Xiao)" w:date="2021-11-03T14:22:00Z">
              <w:r>
                <w:rPr>
                  <w:rFonts w:eastAsia="宋体" w:hint="eastAsia"/>
                  <w:sz w:val="22"/>
                  <w:szCs w:val="22"/>
                  <w:lang w:eastAsia="zh-CN"/>
                </w:rPr>
                <w:t>v</w:t>
              </w:r>
              <w:r>
                <w:rPr>
                  <w:rFonts w:eastAsia="宋体"/>
                  <w:sz w:val="22"/>
                  <w:szCs w:val="22"/>
                  <w:lang w:eastAsia="zh-CN"/>
                </w:rPr>
                <w:t>ivo</w:t>
              </w:r>
            </w:ins>
          </w:p>
        </w:tc>
        <w:tc>
          <w:tcPr>
            <w:tcW w:w="1980" w:type="dxa"/>
          </w:tcPr>
          <w:p w14:paraId="7055B6C5" w14:textId="77777777" w:rsidR="00525AF1" w:rsidRPr="003D31D0" w:rsidRDefault="00525AF1" w:rsidP="00202AF1">
            <w:pPr>
              <w:rPr>
                <w:ins w:id="408" w:author="vivo (Xiao)" w:date="2021-11-03T14:22:00Z"/>
                <w:rFonts w:eastAsia="宋体"/>
                <w:sz w:val="22"/>
                <w:szCs w:val="22"/>
                <w:lang w:eastAsia="zh-CN"/>
              </w:rPr>
            </w:pPr>
            <w:ins w:id="409" w:author="vivo (Xiao)" w:date="2021-11-03T14:22:00Z">
              <w:r>
                <w:rPr>
                  <w:rFonts w:eastAsia="宋体" w:hint="eastAsia"/>
                  <w:sz w:val="22"/>
                  <w:szCs w:val="22"/>
                  <w:lang w:eastAsia="zh-CN"/>
                </w:rPr>
                <w:t>S</w:t>
              </w:r>
              <w:r>
                <w:rPr>
                  <w:rFonts w:eastAsia="宋体"/>
                  <w:sz w:val="22"/>
                  <w:szCs w:val="22"/>
                  <w:lang w:eastAsia="zh-CN"/>
                </w:rPr>
                <w:t>ee comments</w:t>
              </w:r>
            </w:ins>
          </w:p>
        </w:tc>
        <w:tc>
          <w:tcPr>
            <w:tcW w:w="5845" w:type="dxa"/>
          </w:tcPr>
          <w:p w14:paraId="23518606" w14:textId="77777777" w:rsidR="00525AF1" w:rsidRPr="003D31D0" w:rsidRDefault="00525AF1" w:rsidP="00202AF1">
            <w:pPr>
              <w:rPr>
                <w:ins w:id="410" w:author="vivo (Xiao)" w:date="2021-11-03T14:22:00Z"/>
                <w:sz w:val="22"/>
                <w:szCs w:val="22"/>
              </w:rPr>
            </w:pPr>
            <w:ins w:id="411" w:author="vivo (Xiao)" w:date="2021-11-03T14:22:00Z">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ins>
          </w:p>
          <w:p w14:paraId="098F61BC" w14:textId="77777777" w:rsidR="00525AF1" w:rsidRPr="00BD4B02" w:rsidRDefault="00525AF1" w:rsidP="00202AF1">
            <w:pPr>
              <w:rPr>
                <w:ins w:id="412" w:author="vivo (Xiao)" w:date="2021-11-03T14:22:00Z"/>
                <w:sz w:val="22"/>
                <w:szCs w:val="22"/>
              </w:rPr>
            </w:pPr>
            <w:ins w:id="413" w:author="vivo (Xiao)" w:date="2021-11-03T14:22:00Z">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ins>
          </w:p>
        </w:tc>
      </w:tr>
      <w:tr w:rsidR="00202AF1" w14:paraId="115588A2" w14:textId="77777777" w:rsidTr="00525AF1">
        <w:trPr>
          <w:ins w:id="414" w:author="Intel" w:date="2021-11-03T14:55:00Z"/>
        </w:trPr>
        <w:tc>
          <w:tcPr>
            <w:tcW w:w="1525" w:type="dxa"/>
          </w:tcPr>
          <w:p w14:paraId="2735F04B" w14:textId="34FCCC33" w:rsidR="00202AF1" w:rsidRDefault="00202AF1" w:rsidP="00202AF1">
            <w:pPr>
              <w:rPr>
                <w:ins w:id="415" w:author="Intel" w:date="2021-11-03T14:55:00Z"/>
                <w:rFonts w:eastAsia="宋体"/>
                <w:sz w:val="22"/>
                <w:szCs w:val="22"/>
                <w:lang w:eastAsia="zh-CN"/>
              </w:rPr>
            </w:pPr>
            <w:ins w:id="416" w:author="Intel" w:date="2021-11-03T14:55:00Z">
              <w:r>
                <w:rPr>
                  <w:rFonts w:eastAsia="宋体"/>
                  <w:sz w:val="22"/>
                  <w:szCs w:val="22"/>
                  <w:lang w:eastAsia="zh-CN"/>
                </w:rPr>
                <w:t>Intel</w:t>
              </w:r>
            </w:ins>
          </w:p>
        </w:tc>
        <w:tc>
          <w:tcPr>
            <w:tcW w:w="1980" w:type="dxa"/>
          </w:tcPr>
          <w:p w14:paraId="5B5027EA" w14:textId="3FA9B24E" w:rsidR="00202AF1" w:rsidRDefault="00202AF1" w:rsidP="00202AF1">
            <w:pPr>
              <w:rPr>
                <w:ins w:id="417" w:author="Intel" w:date="2021-11-03T14:55:00Z"/>
                <w:rFonts w:eastAsia="宋体"/>
                <w:sz w:val="22"/>
                <w:szCs w:val="22"/>
                <w:lang w:eastAsia="zh-CN"/>
              </w:rPr>
            </w:pPr>
            <w:ins w:id="418" w:author="Intel" w:date="2021-11-03T14:55:00Z">
              <w:r>
                <w:rPr>
                  <w:rFonts w:eastAsia="宋体"/>
                  <w:sz w:val="22"/>
                  <w:szCs w:val="22"/>
                  <w:lang w:eastAsia="zh-CN"/>
                </w:rPr>
                <w:t>Yes</w:t>
              </w:r>
            </w:ins>
          </w:p>
        </w:tc>
        <w:tc>
          <w:tcPr>
            <w:tcW w:w="5845" w:type="dxa"/>
          </w:tcPr>
          <w:p w14:paraId="2D181E77" w14:textId="77777777" w:rsidR="00202AF1" w:rsidRPr="003D31D0" w:rsidRDefault="00202AF1" w:rsidP="00202AF1">
            <w:pPr>
              <w:rPr>
                <w:ins w:id="419" w:author="Intel" w:date="2021-11-03T14:55:00Z"/>
                <w:sz w:val="22"/>
                <w:szCs w:val="22"/>
              </w:rPr>
            </w:pPr>
          </w:p>
        </w:tc>
      </w:tr>
      <w:tr w:rsidR="00EB678D" w14:paraId="1161E93D" w14:textId="77777777" w:rsidTr="00525AF1">
        <w:trPr>
          <w:ins w:id="420" w:author="黄曲芳 (Qufang Huang)" w:date="2021-11-03T15:12:00Z"/>
        </w:trPr>
        <w:tc>
          <w:tcPr>
            <w:tcW w:w="1525" w:type="dxa"/>
          </w:tcPr>
          <w:p w14:paraId="19F0FC0B" w14:textId="7E06B141" w:rsidR="00EB678D" w:rsidRDefault="00EB678D" w:rsidP="00EB678D">
            <w:pPr>
              <w:rPr>
                <w:ins w:id="421" w:author="黄曲芳 (Qufang Huang)" w:date="2021-11-03T15:12:00Z"/>
                <w:rFonts w:eastAsia="宋体"/>
                <w:sz w:val="22"/>
                <w:szCs w:val="22"/>
                <w:lang w:eastAsia="zh-CN"/>
              </w:rPr>
            </w:pPr>
            <w:proofErr w:type="spellStart"/>
            <w:ins w:id="422" w:author="黄曲芳 (Qufang Huang)" w:date="2021-11-03T15:13:00Z">
              <w:r>
                <w:rPr>
                  <w:rFonts w:eastAsia="宋体" w:hint="eastAsia"/>
                  <w:sz w:val="22"/>
                  <w:szCs w:val="22"/>
                  <w:lang w:eastAsia="zh-CN"/>
                </w:rPr>
                <w:t>S</w:t>
              </w:r>
              <w:r>
                <w:rPr>
                  <w:rFonts w:eastAsia="宋体"/>
                  <w:sz w:val="22"/>
                  <w:szCs w:val="22"/>
                  <w:lang w:eastAsia="zh-CN"/>
                </w:rPr>
                <w:t>preadtrum</w:t>
              </w:r>
            </w:ins>
            <w:proofErr w:type="spellEnd"/>
          </w:p>
        </w:tc>
        <w:tc>
          <w:tcPr>
            <w:tcW w:w="1980" w:type="dxa"/>
          </w:tcPr>
          <w:p w14:paraId="4D01FE0D" w14:textId="61CB077B" w:rsidR="00EB678D" w:rsidRDefault="00EB678D" w:rsidP="00EB678D">
            <w:pPr>
              <w:rPr>
                <w:ins w:id="423" w:author="黄曲芳 (Qufang Huang)" w:date="2021-11-03T15:12:00Z"/>
                <w:rFonts w:eastAsia="宋体"/>
                <w:sz w:val="22"/>
                <w:szCs w:val="22"/>
                <w:lang w:eastAsia="zh-CN"/>
              </w:rPr>
            </w:pPr>
            <w:ins w:id="424" w:author="黄曲芳 (Qufang Huang)" w:date="2021-11-03T15:13:00Z">
              <w:r>
                <w:rPr>
                  <w:rFonts w:eastAsia="宋体" w:hint="eastAsia"/>
                  <w:sz w:val="22"/>
                  <w:szCs w:val="22"/>
                  <w:lang w:eastAsia="zh-CN"/>
                </w:rPr>
                <w:t>Y</w:t>
              </w:r>
              <w:r>
                <w:rPr>
                  <w:rFonts w:eastAsia="宋体"/>
                  <w:sz w:val="22"/>
                  <w:szCs w:val="22"/>
                  <w:lang w:eastAsia="zh-CN"/>
                </w:rPr>
                <w:t>es</w:t>
              </w:r>
            </w:ins>
          </w:p>
        </w:tc>
        <w:tc>
          <w:tcPr>
            <w:tcW w:w="5845" w:type="dxa"/>
          </w:tcPr>
          <w:p w14:paraId="607C0893" w14:textId="44EADB77" w:rsidR="00EB678D" w:rsidRPr="003D31D0" w:rsidRDefault="00EB678D" w:rsidP="00EB678D">
            <w:pPr>
              <w:rPr>
                <w:ins w:id="425" w:author="黄曲芳 (Qufang Huang)" w:date="2021-11-03T15:12:00Z"/>
                <w:sz w:val="22"/>
                <w:szCs w:val="22"/>
              </w:rPr>
            </w:pPr>
            <w:ins w:id="426" w:author="黄曲芳 (Qufang Huang)" w:date="2021-11-03T15:13:00Z">
              <w:r>
                <w:rPr>
                  <w:rFonts w:eastAsia="宋体"/>
                  <w:sz w:val="22"/>
                  <w:szCs w:val="22"/>
                  <w:lang w:eastAsia="zh-CN"/>
                </w:rPr>
                <w:t>It is similar to legacy procedure.</w:t>
              </w:r>
            </w:ins>
          </w:p>
        </w:tc>
      </w:tr>
    </w:tbl>
    <w:p w14:paraId="1C3EAADE" w14:textId="77777777" w:rsidR="00AA6DBF" w:rsidRPr="00525AF1" w:rsidRDefault="00AA6DBF" w:rsidP="00C32CE2">
      <w:pPr>
        <w:rPr>
          <w:b/>
          <w:bCs/>
          <w:sz w:val="22"/>
          <w:szCs w:val="22"/>
        </w:rPr>
      </w:pPr>
    </w:p>
    <w:p w14:paraId="60EEE389" w14:textId="785F8F1A" w:rsidR="00EF4037" w:rsidRDefault="00EF4037" w:rsidP="00E0475D">
      <w:pPr>
        <w:pStyle w:val="2"/>
        <w:numPr>
          <w:ilvl w:val="1"/>
          <w:numId w:val="2"/>
        </w:numPr>
      </w:pPr>
      <w:r w:rsidRPr="00D232A8">
        <w:t>Location based cell reselection in earth-moving cell</w:t>
      </w:r>
    </w:p>
    <w:p w14:paraId="17A6E302"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af3"/>
        <w:tblW w:w="0" w:type="auto"/>
        <w:tblLook w:val="04A0" w:firstRow="1" w:lastRow="0" w:firstColumn="1" w:lastColumn="0" w:noHBand="0" w:noVBand="1"/>
      </w:tblPr>
      <w:tblGrid>
        <w:gridCol w:w="1525"/>
        <w:gridCol w:w="1980"/>
        <w:gridCol w:w="5845"/>
      </w:tblGrid>
      <w:tr w:rsidR="00FF48CD" w14:paraId="0ECF9E9E" w14:textId="77777777" w:rsidTr="00E9607E">
        <w:tc>
          <w:tcPr>
            <w:tcW w:w="1525" w:type="dxa"/>
          </w:tcPr>
          <w:p w14:paraId="76F128CC" w14:textId="77777777" w:rsidR="00FF48CD" w:rsidRDefault="00FF48CD" w:rsidP="00E9607E">
            <w:pPr>
              <w:rPr>
                <w:b/>
                <w:bCs/>
                <w:sz w:val="22"/>
                <w:szCs w:val="22"/>
                <w:u w:val="single"/>
              </w:rPr>
            </w:pPr>
            <w:r>
              <w:rPr>
                <w:b/>
                <w:bCs/>
                <w:sz w:val="22"/>
                <w:szCs w:val="22"/>
                <w:u w:val="single"/>
              </w:rPr>
              <w:t>Company</w:t>
            </w:r>
          </w:p>
        </w:tc>
        <w:tc>
          <w:tcPr>
            <w:tcW w:w="1980" w:type="dxa"/>
          </w:tcPr>
          <w:p w14:paraId="1CB70EA0" w14:textId="37DEEDAD" w:rsidR="00FF48CD" w:rsidRDefault="00FF48CD" w:rsidP="00E9607E">
            <w:pPr>
              <w:rPr>
                <w:b/>
                <w:bCs/>
                <w:sz w:val="22"/>
                <w:szCs w:val="22"/>
                <w:u w:val="single"/>
              </w:rPr>
            </w:pPr>
            <w:r>
              <w:rPr>
                <w:b/>
                <w:bCs/>
                <w:sz w:val="22"/>
                <w:szCs w:val="22"/>
                <w:u w:val="single"/>
              </w:rPr>
              <w:t>Views (Y or N)</w:t>
            </w:r>
          </w:p>
        </w:tc>
        <w:tc>
          <w:tcPr>
            <w:tcW w:w="5845" w:type="dxa"/>
          </w:tcPr>
          <w:p w14:paraId="35B8D4FC" w14:textId="77777777" w:rsidR="00FF48CD" w:rsidRDefault="00FF48CD" w:rsidP="00E9607E">
            <w:pPr>
              <w:rPr>
                <w:b/>
                <w:bCs/>
                <w:sz w:val="22"/>
                <w:szCs w:val="22"/>
                <w:u w:val="single"/>
              </w:rPr>
            </w:pPr>
            <w:r>
              <w:rPr>
                <w:b/>
                <w:bCs/>
                <w:sz w:val="22"/>
                <w:szCs w:val="22"/>
                <w:u w:val="single"/>
              </w:rPr>
              <w:t>Comments</w:t>
            </w:r>
          </w:p>
        </w:tc>
      </w:tr>
      <w:tr w:rsidR="00FF48CD" w14:paraId="7266C4DE" w14:textId="77777777" w:rsidTr="00E9607E">
        <w:tc>
          <w:tcPr>
            <w:tcW w:w="1525" w:type="dxa"/>
          </w:tcPr>
          <w:p w14:paraId="4E04C96C" w14:textId="12191F68" w:rsidR="00FF48CD" w:rsidRPr="00BD4B02" w:rsidRDefault="00106F2C" w:rsidP="00E9607E">
            <w:pPr>
              <w:rPr>
                <w:sz w:val="22"/>
                <w:szCs w:val="22"/>
              </w:rPr>
            </w:pPr>
            <w:ins w:id="427"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E9607E">
            <w:pPr>
              <w:rPr>
                <w:sz w:val="22"/>
                <w:szCs w:val="22"/>
              </w:rPr>
            </w:pPr>
          </w:p>
        </w:tc>
        <w:tc>
          <w:tcPr>
            <w:tcW w:w="5845" w:type="dxa"/>
          </w:tcPr>
          <w:p w14:paraId="04E22309" w14:textId="44CB98EE" w:rsidR="00FF48CD" w:rsidRPr="00BD4B02" w:rsidRDefault="00106F2C">
            <w:pPr>
              <w:rPr>
                <w:sz w:val="22"/>
                <w:szCs w:val="22"/>
              </w:rPr>
            </w:pPr>
            <w:ins w:id="428" w:author="Kyeongin Jeong/Communication Standards /SRA/Staff Engineer/삼성전자" w:date="2021-11-02T01:29:00Z">
              <w:r>
                <w:rPr>
                  <w:sz w:val="22"/>
                  <w:szCs w:val="22"/>
                </w:rPr>
                <w:t>First w</w:t>
              </w:r>
            </w:ins>
            <w:ins w:id="429" w:author="Kyeongin Jeong/Communication Standards /SRA/Staff Engineer/삼성전자" w:date="2021-11-02T01:27:00Z">
              <w:r>
                <w:rPr>
                  <w:sz w:val="22"/>
                  <w:szCs w:val="22"/>
                </w:rPr>
                <w:t xml:space="preserve">e </w:t>
              </w:r>
            </w:ins>
            <w:ins w:id="430" w:author="Kyeongin Jeong/Communication Standards /SRA/Staff Engineer/삼성전자" w:date="2021-11-02T01:28:00Z">
              <w:r>
                <w:rPr>
                  <w:sz w:val="22"/>
                  <w:szCs w:val="22"/>
                </w:rPr>
                <w:t xml:space="preserve">would like to have </w:t>
              </w:r>
            </w:ins>
            <w:ins w:id="431" w:author="Kyeongin Jeong/Communication Standards /SRA/Staff Engineer/삼성전자" w:date="2021-11-02T01:27:00Z">
              <w:r>
                <w:rPr>
                  <w:sz w:val="22"/>
                  <w:szCs w:val="22"/>
                </w:rPr>
                <w:t xml:space="preserve">clearer understanding how to </w:t>
              </w:r>
            </w:ins>
            <w:ins w:id="432" w:author="Kyeongin Jeong/Communication Standards /SRA/Staff Engineer/삼성전자" w:date="2021-11-02T01:31:00Z">
              <w:r>
                <w:rPr>
                  <w:sz w:val="22"/>
                  <w:szCs w:val="22"/>
                </w:rPr>
                <w:t xml:space="preserve">indicate/signal </w:t>
              </w:r>
            </w:ins>
            <w:ins w:id="433"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E9607E">
        <w:tc>
          <w:tcPr>
            <w:tcW w:w="1525" w:type="dxa"/>
          </w:tcPr>
          <w:p w14:paraId="6B9B661E" w14:textId="63F91CB7" w:rsidR="00D960F8" w:rsidRPr="00BD4B02" w:rsidRDefault="00D960F8" w:rsidP="00D960F8">
            <w:pPr>
              <w:rPr>
                <w:sz w:val="22"/>
                <w:szCs w:val="22"/>
              </w:rPr>
            </w:pPr>
            <w:ins w:id="434" w:author="xiaomi" w:date="2021-11-02T14:59:00Z">
              <w:r>
                <w:rPr>
                  <w:rFonts w:eastAsia="宋体" w:hint="eastAsia"/>
                  <w:sz w:val="22"/>
                  <w:szCs w:val="22"/>
                  <w:lang w:eastAsia="zh-CN"/>
                </w:rPr>
                <w:t>X</w:t>
              </w:r>
              <w:r>
                <w:rPr>
                  <w:rFonts w:eastAsia="宋体"/>
                  <w:sz w:val="22"/>
                  <w:szCs w:val="22"/>
                  <w:lang w:eastAsia="zh-CN"/>
                </w:rPr>
                <w:t>iaomi</w:t>
              </w:r>
            </w:ins>
          </w:p>
        </w:tc>
        <w:tc>
          <w:tcPr>
            <w:tcW w:w="1980" w:type="dxa"/>
          </w:tcPr>
          <w:p w14:paraId="43A97546" w14:textId="66CF80A1" w:rsidR="00D960F8" w:rsidRPr="00BD4B02" w:rsidRDefault="00D960F8" w:rsidP="00D960F8">
            <w:pPr>
              <w:rPr>
                <w:sz w:val="22"/>
                <w:szCs w:val="22"/>
              </w:rPr>
            </w:pPr>
            <w:ins w:id="435" w:author="xiaomi" w:date="2021-11-02T14:59:00Z">
              <w:r>
                <w:rPr>
                  <w:rFonts w:eastAsia="宋体" w:hint="eastAsia"/>
                  <w:sz w:val="22"/>
                  <w:szCs w:val="22"/>
                  <w:lang w:eastAsia="zh-CN"/>
                </w:rPr>
                <w:t>N</w:t>
              </w:r>
              <w:r>
                <w:rPr>
                  <w:rFonts w:eastAsia="宋体"/>
                  <w:sz w:val="22"/>
                  <w:szCs w:val="22"/>
                  <w:lang w:eastAsia="zh-CN"/>
                </w:rPr>
                <w:t>o</w:t>
              </w:r>
            </w:ins>
          </w:p>
        </w:tc>
        <w:tc>
          <w:tcPr>
            <w:tcW w:w="5845" w:type="dxa"/>
          </w:tcPr>
          <w:p w14:paraId="41868CC3" w14:textId="6D64EE32" w:rsidR="00D960F8" w:rsidRPr="008E4610" w:rsidRDefault="00D960F8" w:rsidP="00D960F8">
            <w:pPr>
              <w:rPr>
                <w:ins w:id="436" w:author="xiaomi" w:date="2021-11-02T14:59:00Z"/>
                <w:rFonts w:eastAsia="宋体"/>
                <w:sz w:val="22"/>
                <w:szCs w:val="22"/>
                <w:lang w:eastAsia="zh-CN"/>
              </w:rPr>
            </w:pPr>
            <w:ins w:id="437" w:author="xiaomi" w:date="2021-11-02T14:59:00Z">
              <w:r w:rsidRPr="008E4610">
                <w:rPr>
                  <w:rFonts w:eastAsia="宋体" w:hint="eastAsia"/>
                  <w:sz w:val="22"/>
                  <w:szCs w:val="22"/>
                  <w:lang w:eastAsia="zh-CN"/>
                </w:rPr>
                <w:t>I</w:t>
              </w:r>
              <w:r w:rsidRPr="008E4610">
                <w:rPr>
                  <w:rFonts w:eastAsia="宋体"/>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E9607E">
        <w:tc>
          <w:tcPr>
            <w:tcW w:w="1525" w:type="dxa"/>
          </w:tcPr>
          <w:p w14:paraId="78A21684" w14:textId="30325A43" w:rsidR="00585DFE" w:rsidRPr="00BD4B02" w:rsidRDefault="00585DFE" w:rsidP="00585DFE">
            <w:pPr>
              <w:rPr>
                <w:sz w:val="22"/>
                <w:szCs w:val="22"/>
              </w:rPr>
            </w:pPr>
            <w:ins w:id="438"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439"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440"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714638" w14:paraId="27BCEF74" w14:textId="77777777" w:rsidTr="00E9607E">
        <w:tc>
          <w:tcPr>
            <w:tcW w:w="1525" w:type="dxa"/>
          </w:tcPr>
          <w:p w14:paraId="1F95531D" w14:textId="0325E5FA" w:rsidR="00714638" w:rsidRPr="00BD4B02" w:rsidRDefault="00714638" w:rsidP="00714638">
            <w:pPr>
              <w:rPr>
                <w:sz w:val="22"/>
                <w:szCs w:val="22"/>
              </w:rPr>
            </w:pPr>
            <w:ins w:id="441" w:author="Helka-Liina Maattanen" w:date="2021-11-02T17:23:00Z">
              <w:r>
                <w:rPr>
                  <w:sz w:val="22"/>
                  <w:szCs w:val="22"/>
                </w:rPr>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442" w:author="Helka-Liina Maattanen" w:date="2021-11-02T17:23:00Z">
              <w:r>
                <w:rPr>
                  <w:sz w:val="22"/>
                  <w:szCs w:val="22"/>
                </w:rPr>
                <w:t>Needs discussion on how moving cell location is represented.</w:t>
              </w:r>
            </w:ins>
          </w:p>
        </w:tc>
      </w:tr>
      <w:tr w:rsidR="000C3E17" w14:paraId="0F2E5748" w14:textId="77777777" w:rsidTr="00E9607E">
        <w:tc>
          <w:tcPr>
            <w:tcW w:w="1525" w:type="dxa"/>
          </w:tcPr>
          <w:p w14:paraId="163B0C49" w14:textId="38F3CA85" w:rsidR="000C3E17" w:rsidRPr="00BD4B02" w:rsidRDefault="000C3E17" w:rsidP="000C3E17">
            <w:pPr>
              <w:rPr>
                <w:sz w:val="22"/>
                <w:szCs w:val="22"/>
              </w:rPr>
            </w:pPr>
            <w:ins w:id="443" w:author="NEC" w:date="2021-11-02T16:45:00Z">
              <w:r>
                <w:rPr>
                  <w:sz w:val="22"/>
                  <w:szCs w:val="22"/>
                </w:rPr>
                <w:t>NEC</w:t>
              </w:r>
            </w:ins>
          </w:p>
        </w:tc>
        <w:tc>
          <w:tcPr>
            <w:tcW w:w="1980" w:type="dxa"/>
          </w:tcPr>
          <w:p w14:paraId="72530982" w14:textId="7BAD22F6" w:rsidR="000C3E17" w:rsidRPr="00BD4B02" w:rsidRDefault="000C3E17" w:rsidP="000C3E17">
            <w:pPr>
              <w:rPr>
                <w:sz w:val="22"/>
                <w:szCs w:val="22"/>
              </w:rPr>
            </w:pPr>
            <w:ins w:id="444" w:author="NEC" w:date="2021-11-02T16:45:00Z">
              <w:r>
                <w:rPr>
                  <w:sz w:val="22"/>
                  <w:szCs w:val="22"/>
                </w:rPr>
                <w:t xml:space="preserve">Yes </w:t>
              </w:r>
            </w:ins>
          </w:p>
        </w:tc>
        <w:tc>
          <w:tcPr>
            <w:tcW w:w="5845" w:type="dxa"/>
          </w:tcPr>
          <w:p w14:paraId="76A0BAE2" w14:textId="60B7D4A8" w:rsidR="000C3E17" w:rsidRPr="00BD4B02" w:rsidRDefault="000C3E17" w:rsidP="000C3E17">
            <w:pPr>
              <w:rPr>
                <w:sz w:val="22"/>
                <w:szCs w:val="22"/>
              </w:rPr>
            </w:pPr>
            <w:ins w:id="445" w:author="NEC" w:date="2021-11-02T16:45:00Z">
              <w:r>
                <w:rPr>
                  <w:sz w:val="22"/>
                  <w:szCs w:val="22"/>
                </w:rPr>
                <w:t>If we agree any location/distance assisted cell reselection (e.g. proposal in Q6), we think it is possible to apply it  to earth moving cell as well</w:t>
              </w:r>
            </w:ins>
            <w:ins w:id="446" w:author="NEC" w:date="2021-11-02T16:46:00Z">
              <w:r>
                <w:rPr>
                  <w:sz w:val="22"/>
                  <w:szCs w:val="22"/>
                </w:rPr>
                <w:t>. O</w:t>
              </w:r>
            </w:ins>
            <w:ins w:id="447" w:author="NEC" w:date="2021-11-02T16:45:00Z">
              <w:r>
                <w:rPr>
                  <w:sz w:val="22"/>
                  <w:szCs w:val="22"/>
                </w:rPr>
                <w:t>f course, it should be optional and only applicable if UE has up to date GNSS and serving/neighbouring cell reference location information.</w:t>
              </w:r>
            </w:ins>
          </w:p>
        </w:tc>
      </w:tr>
      <w:tr w:rsidR="0032799D" w14:paraId="12A0B36A" w14:textId="77777777" w:rsidTr="00E9607E">
        <w:tc>
          <w:tcPr>
            <w:tcW w:w="1525" w:type="dxa"/>
          </w:tcPr>
          <w:p w14:paraId="7FD71D46" w14:textId="0CCDA966" w:rsidR="0032799D" w:rsidRPr="00BD4B02" w:rsidRDefault="0032799D" w:rsidP="0032799D">
            <w:pPr>
              <w:rPr>
                <w:sz w:val="22"/>
                <w:szCs w:val="22"/>
              </w:rPr>
            </w:pPr>
            <w:ins w:id="448" w:author="Min Min13 Xu" w:date="2021-11-03T09:0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7A8B0880" w14:textId="48E85E4F" w:rsidR="0032799D" w:rsidRPr="00BD4B02" w:rsidRDefault="0032799D" w:rsidP="0032799D">
            <w:pPr>
              <w:rPr>
                <w:sz w:val="22"/>
                <w:szCs w:val="22"/>
              </w:rPr>
            </w:pPr>
            <w:ins w:id="449" w:author="Min Min13 Xu" w:date="2021-11-03T09:02:00Z">
              <w:r>
                <w:rPr>
                  <w:rFonts w:eastAsia="宋体" w:hint="eastAsia"/>
                  <w:sz w:val="22"/>
                  <w:szCs w:val="22"/>
                  <w:lang w:eastAsia="zh-CN"/>
                </w:rPr>
                <w:t>N</w:t>
              </w:r>
              <w:r>
                <w:rPr>
                  <w:rFonts w:eastAsia="宋体"/>
                  <w:sz w:val="22"/>
                  <w:szCs w:val="22"/>
                  <w:lang w:eastAsia="zh-CN"/>
                </w:rPr>
                <w:t>o</w:t>
              </w:r>
            </w:ins>
          </w:p>
        </w:tc>
        <w:tc>
          <w:tcPr>
            <w:tcW w:w="5845" w:type="dxa"/>
          </w:tcPr>
          <w:p w14:paraId="42D2234A" w14:textId="622F77B3" w:rsidR="0032799D" w:rsidRPr="0032799D" w:rsidRDefault="0032799D" w:rsidP="0032799D">
            <w:pPr>
              <w:rPr>
                <w:rFonts w:eastAsia="宋体"/>
                <w:sz w:val="22"/>
                <w:szCs w:val="22"/>
                <w:lang w:eastAsia="zh-CN"/>
                <w:rPrChange w:id="450" w:author="Min Min13 Xu" w:date="2021-11-03T09:03:00Z">
                  <w:rPr>
                    <w:sz w:val="22"/>
                    <w:szCs w:val="22"/>
                  </w:rPr>
                </w:rPrChange>
              </w:rPr>
            </w:pPr>
            <w:ins w:id="451" w:author="Min Min13 Xu" w:date="2021-11-03T09:03:00Z">
              <w:r>
                <w:rPr>
                  <w:rFonts w:eastAsia="宋体" w:hint="eastAsia"/>
                  <w:sz w:val="22"/>
                  <w:szCs w:val="22"/>
                  <w:lang w:eastAsia="zh-CN"/>
                </w:rPr>
                <w:t>T</w:t>
              </w:r>
              <w:r>
                <w:rPr>
                  <w:rFonts w:eastAsia="宋体"/>
                  <w:sz w:val="22"/>
                  <w:szCs w:val="22"/>
                  <w:lang w:eastAsia="zh-CN"/>
                </w:rPr>
                <w:t xml:space="preserve">he reference location of earth moving cell varies </w:t>
              </w:r>
              <w:r w:rsidRPr="008E4610">
                <w:rPr>
                  <w:rFonts w:eastAsia="宋体"/>
                  <w:sz w:val="22"/>
                  <w:szCs w:val="22"/>
                  <w:lang w:eastAsia="zh-CN"/>
                </w:rPr>
                <w:t>continuously</w:t>
              </w:r>
              <w:r>
                <w:rPr>
                  <w:rFonts w:eastAsia="宋体"/>
                  <w:sz w:val="22"/>
                  <w:szCs w:val="22"/>
                  <w:lang w:eastAsia="zh-CN"/>
                </w:rPr>
                <w:t xml:space="preserve"> and it would be </w:t>
              </w:r>
            </w:ins>
            <w:ins w:id="452" w:author="Min Min13 Xu" w:date="2021-11-03T09:04:00Z">
              <w:r>
                <w:rPr>
                  <w:rFonts w:eastAsia="宋体"/>
                  <w:sz w:val="22"/>
                  <w:szCs w:val="22"/>
                  <w:lang w:eastAsia="zh-CN"/>
                </w:rPr>
                <w:t xml:space="preserve">inefficient to broadcast it. Besides, UE’s calculation of distance will </w:t>
              </w:r>
              <w:r w:rsidRPr="008E4610">
                <w:rPr>
                  <w:rFonts w:eastAsia="宋体"/>
                  <w:sz w:val="22"/>
                  <w:szCs w:val="22"/>
                  <w:lang w:eastAsia="zh-CN"/>
                </w:rPr>
                <w:t>continuously</w:t>
              </w:r>
              <w:r>
                <w:rPr>
                  <w:rFonts w:eastAsia="宋体"/>
                  <w:sz w:val="22"/>
                  <w:szCs w:val="22"/>
                  <w:lang w:eastAsia="zh-CN"/>
                </w:rPr>
                <w:t xml:space="preserve"> vary as well</w:t>
              </w:r>
            </w:ins>
            <w:ins w:id="453" w:author="Min Min13 Xu" w:date="2021-11-03T09:05:00Z">
              <w:r>
                <w:rPr>
                  <w:rFonts w:eastAsia="宋体"/>
                  <w:sz w:val="22"/>
                  <w:szCs w:val="22"/>
                  <w:lang w:eastAsia="zh-CN"/>
                </w:rPr>
                <w:t xml:space="preserve"> even it is </w:t>
              </w:r>
              <w:r w:rsidRPr="0032799D">
                <w:rPr>
                  <w:rFonts w:eastAsia="宋体"/>
                  <w:sz w:val="22"/>
                  <w:szCs w:val="22"/>
                  <w:lang w:eastAsia="zh-CN"/>
                </w:rPr>
                <w:t>stationary</w:t>
              </w:r>
            </w:ins>
            <w:ins w:id="454" w:author="Min Min13 Xu" w:date="2021-11-03T09:04:00Z">
              <w:r>
                <w:rPr>
                  <w:rFonts w:eastAsia="宋体"/>
                  <w:sz w:val="22"/>
                  <w:szCs w:val="22"/>
                  <w:lang w:eastAsia="zh-CN"/>
                </w:rPr>
                <w:t>.</w:t>
              </w:r>
            </w:ins>
          </w:p>
        </w:tc>
      </w:tr>
      <w:tr w:rsidR="0034144E" w14:paraId="2E9BE94C" w14:textId="77777777" w:rsidTr="00E9607E">
        <w:tc>
          <w:tcPr>
            <w:tcW w:w="1525" w:type="dxa"/>
          </w:tcPr>
          <w:p w14:paraId="3A0FA1B4" w14:textId="64AE2AC1" w:rsidR="0034144E" w:rsidRPr="00BD4B02" w:rsidRDefault="0034144E" w:rsidP="0034144E">
            <w:pPr>
              <w:rPr>
                <w:sz w:val="22"/>
                <w:szCs w:val="22"/>
              </w:rPr>
            </w:pPr>
            <w:ins w:id="455" w:author="Pavan Nuggehalli" w:date="2021-11-02T19:27:00Z">
              <w:r>
                <w:rPr>
                  <w:sz w:val="22"/>
                  <w:szCs w:val="22"/>
                </w:rPr>
                <w:t>Apple</w:t>
              </w:r>
            </w:ins>
          </w:p>
        </w:tc>
        <w:tc>
          <w:tcPr>
            <w:tcW w:w="1980" w:type="dxa"/>
          </w:tcPr>
          <w:p w14:paraId="04BB5913" w14:textId="08AB2015" w:rsidR="0034144E" w:rsidRPr="00BD4B02" w:rsidRDefault="0034144E" w:rsidP="0034144E">
            <w:pPr>
              <w:rPr>
                <w:sz w:val="22"/>
                <w:szCs w:val="22"/>
              </w:rPr>
            </w:pPr>
            <w:ins w:id="456" w:author="Pavan Nuggehalli" w:date="2021-11-02T19:27:00Z">
              <w:r>
                <w:rPr>
                  <w:sz w:val="22"/>
                  <w:szCs w:val="22"/>
                </w:rPr>
                <w:t>Yes</w:t>
              </w:r>
            </w:ins>
          </w:p>
        </w:tc>
        <w:tc>
          <w:tcPr>
            <w:tcW w:w="5845" w:type="dxa"/>
          </w:tcPr>
          <w:p w14:paraId="2254E9D9" w14:textId="27FA83AC" w:rsidR="0034144E" w:rsidRPr="00BD4B02" w:rsidRDefault="0034144E" w:rsidP="0034144E">
            <w:pPr>
              <w:rPr>
                <w:sz w:val="22"/>
                <w:szCs w:val="22"/>
              </w:rPr>
            </w:pPr>
            <w:ins w:id="457" w:author="Pavan Nuggehalli" w:date="2021-11-02T19:27:00Z">
              <w:r>
                <w:rPr>
                  <w:sz w:val="22"/>
                  <w:szCs w:val="22"/>
                </w:rPr>
                <w:t>But final agreement needs more details and discussion.</w:t>
              </w:r>
            </w:ins>
          </w:p>
        </w:tc>
      </w:tr>
      <w:tr w:rsidR="003A24B1" w14:paraId="2D7A2569" w14:textId="77777777" w:rsidTr="00E9607E">
        <w:trPr>
          <w:ins w:id="458" w:author="Pavan Nuggehalli" w:date="2021-11-02T19:27:00Z"/>
        </w:trPr>
        <w:tc>
          <w:tcPr>
            <w:tcW w:w="1525" w:type="dxa"/>
          </w:tcPr>
          <w:p w14:paraId="14066673" w14:textId="678F84B5" w:rsidR="003A24B1" w:rsidRPr="00BD4B02" w:rsidRDefault="003A24B1" w:rsidP="003A24B1">
            <w:pPr>
              <w:rPr>
                <w:ins w:id="459" w:author="Pavan Nuggehalli" w:date="2021-11-02T19:27:00Z"/>
                <w:sz w:val="22"/>
                <w:szCs w:val="22"/>
              </w:rPr>
            </w:pPr>
            <w:ins w:id="460" w:author="Huawei" w:date="2021-11-03T14:18: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5494FADB" w14:textId="07E30FB0" w:rsidR="003A24B1" w:rsidRPr="00BD4B02" w:rsidRDefault="003A24B1" w:rsidP="003A24B1">
            <w:pPr>
              <w:rPr>
                <w:ins w:id="461" w:author="Pavan Nuggehalli" w:date="2021-11-02T19:27:00Z"/>
                <w:sz w:val="22"/>
                <w:szCs w:val="22"/>
              </w:rPr>
            </w:pPr>
            <w:ins w:id="462" w:author="Huawei" w:date="2021-11-03T14:18:00Z">
              <w:r>
                <w:rPr>
                  <w:rFonts w:eastAsia="宋体" w:hint="eastAsia"/>
                  <w:sz w:val="22"/>
                  <w:szCs w:val="22"/>
                  <w:lang w:eastAsia="zh-CN"/>
                </w:rPr>
                <w:t>Y</w:t>
              </w:r>
              <w:r>
                <w:rPr>
                  <w:rFonts w:eastAsia="宋体"/>
                  <w:sz w:val="22"/>
                  <w:szCs w:val="22"/>
                  <w:lang w:eastAsia="zh-CN"/>
                </w:rPr>
                <w:t>es</w:t>
              </w:r>
            </w:ins>
          </w:p>
        </w:tc>
        <w:tc>
          <w:tcPr>
            <w:tcW w:w="5845" w:type="dxa"/>
          </w:tcPr>
          <w:p w14:paraId="72687C6C" w14:textId="2CDD970C" w:rsidR="003A24B1" w:rsidRPr="00BD4B02" w:rsidRDefault="003A24B1" w:rsidP="003A24B1">
            <w:pPr>
              <w:rPr>
                <w:ins w:id="463" w:author="Pavan Nuggehalli" w:date="2021-11-02T19:27:00Z"/>
                <w:sz w:val="22"/>
                <w:szCs w:val="22"/>
              </w:rPr>
            </w:pPr>
            <w:ins w:id="464" w:author="Huawei" w:date="2021-11-03T14:18:00Z">
              <w:r w:rsidRPr="00681344">
                <w:rPr>
                  <w:sz w:val="22"/>
                  <w:szCs w:val="22"/>
                </w:rPr>
                <w:t>Ok, otherwise location-based reselection cannot be performed.</w:t>
              </w:r>
            </w:ins>
          </w:p>
        </w:tc>
      </w:tr>
      <w:tr w:rsidR="00525AF1" w14:paraId="64A20726" w14:textId="77777777" w:rsidTr="00525AF1">
        <w:trPr>
          <w:ins w:id="465" w:author="vivo (Xiao)" w:date="2021-11-03T14:22:00Z"/>
        </w:trPr>
        <w:tc>
          <w:tcPr>
            <w:tcW w:w="1525" w:type="dxa"/>
          </w:tcPr>
          <w:p w14:paraId="6F86BD66" w14:textId="77777777" w:rsidR="00525AF1" w:rsidRPr="003B7314" w:rsidRDefault="00525AF1" w:rsidP="00202AF1">
            <w:pPr>
              <w:rPr>
                <w:ins w:id="466" w:author="vivo (Xiao)" w:date="2021-11-03T14:22:00Z"/>
                <w:rFonts w:eastAsia="宋体"/>
                <w:sz w:val="22"/>
                <w:szCs w:val="22"/>
                <w:lang w:eastAsia="zh-CN"/>
              </w:rPr>
            </w:pPr>
            <w:ins w:id="467" w:author="vivo (Xiao)" w:date="2021-11-03T14:22:00Z">
              <w:r>
                <w:rPr>
                  <w:rFonts w:eastAsia="宋体" w:hint="eastAsia"/>
                  <w:sz w:val="22"/>
                  <w:szCs w:val="22"/>
                  <w:lang w:eastAsia="zh-CN"/>
                </w:rPr>
                <w:t>v</w:t>
              </w:r>
              <w:r>
                <w:rPr>
                  <w:rFonts w:eastAsia="宋体"/>
                  <w:sz w:val="22"/>
                  <w:szCs w:val="22"/>
                  <w:lang w:eastAsia="zh-CN"/>
                </w:rPr>
                <w:t>ivo</w:t>
              </w:r>
            </w:ins>
          </w:p>
        </w:tc>
        <w:tc>
          <w:tcPr>
            <w:tcW w:w="1980" w:type="dxa"/>
          </w:tcPr>
          <w:p w14:paraId="1F1CF76E" w14:textId="77777777" w:rsidR="00525AF1" w:rsidRPr="003B7314" w:rsidRDefault="00525AF1" w:rsidP="00202AF1">
            <w:pPr>
              <w:rPr>
                <w:ins w:id="468" w:author="vivo (Xiao)" w:date="2021-11-03T14:22:00Z"/>
                <w:rFonts w:eastAsia="宋体"/>
                <w:sz w:val="22"/>
                <w:szCs w:val="22"/>
                <w:lang w:eastAsia="zh-CN"/>
              </w:rPr>
            </w:pPr>
            <w:ins w:id="469"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354CF6BA" w14:textId="77777777" w:rsidR="00525AF1" w:rsidRPr="00BD4B02" w:rsidRDefault="00525AF1" w:rsidP="00202AF1">
            <w:pPr>
              <w:rPr>
                <w:ins w:id="470" w:author="vivo (Xiao)" w:date="2021-11-03T14:22:00Z"/>
                <w:sz w:val="22"/>
                <w:szCs w:val="22"/>
              </w:rPr>
            </w:pPr>
            <w:ins w:id="471" w:author="vivo (Xiao)" w:date="2021-11-03T14:22:00Z">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w:t>
              </w:r>
              <w:r w:rsidRPr="003B7314">
                <w:rPr>
                  <w:sz w:val="22"/>
                  <w:szCs w:val="22"/>
                </w:rPr>
                <w:lastRenderedPageBreak/>
                <w:t xml:space="preserve">to calculate the cell </w:t>
              </w:r>
              <w:proofErr w:type="spellStart"/>
              <w:r w:rsidRPr="003B7314">
                <w:rPr>
                  <w:sz w:val="22"/>
                  <w:szCs w:val="22"/>
                </w:rPr>
                <w:t>center</w:t>
              </w:r>
              <w:proofErr w:type="spellEnd"/>
              <w:r w:rsidRPr="003B7314">
                <w:rPr>
                  <w:sz w:val="22"/>
                  <w:szCs w:val="22"/>
                </w:rPr>
                <w:t xml:space="preserve"> based on the assistant information, e.g., ephemeris data.</w:t>
              </w:r>
            </w:ins>
          </w:p>
        </w:tc>
      </w:tr>
      <w:tr w:rsidR="00B62090" w14:paraId="7A6B6693" w14:textId="77777777" w:rsidTr="00525AF1">
        <w:trPr>
          <w:ins w:id="472" w:author="Intel" w:date="2021-11-03T14:57:00Z"/>
        </w:trPr>
        <w:tc>
          <w:tcPr>
            <w:tcW w:w="1525" w:type="dxa"/>
          </w:tcPr>
          <w:p w14:paraId="07D16A90" w14:textId="40C8A163" w:rsidR="00B62090" w:rsidRDefault="00B62090" w:rsidP="00202AF1">
            <w:pPr>
              <w:rPr>
                <w:ins w:id="473" w:author="Intel" w:date="2021-11-03T14:57:00Z"/>
                <w:rFonts w:eastAsia="宋体"/>
                <w:sz w:val="22"/>
                <w:szCs w:val="22"/>
                <w:lang w:eastAsia="zh-CN"/>
              </w:rPr>
            </w:pPr>
            <w:ins w:id="474" w:author="Intel" w:date="2021-11-03T14:57:00Z">
              <w:r>
                <w:rPr>
                  <w:rFonts w:eastAsia="宋体"/>
                  <w:sz w:val="22"/>
                  <w:szCs w:val="22"/>
                  <w:lang w:eastAsia="zh-CN"/>
                </w:rPr>
                <w:lastRenderedPageBreak/>
                <w:t>Intel</w:t>
              </w:r>
            </w:ins>
          </w:p>
        </w:tc>
        <w:tc>
          <w:tcPr>
            <w:tcW w:w="1980" w:type="dxa"/>
          </w:tcPr>
          <w:p w14:paraId="07F1D76E" w14:textId="2B3BB0A6" w:rsidR="00B62090" w:rsidRDefault="00B62090" w:rsidP="00202AF1">
            <w:pPr>
              <w:rPr>
                <w:ins w:id="475" w:author="Intel" w:date="2021-11-03T14:57:00Z"/>
                <w:rFonts w:eastAsia="宋体"/>
                <w:sz w:val="22"/>
                <w:szCs w:val="22"/>
                <w:lang w:eastAsia="zh-CN"/>
              </w:rPr>
            </w:pPr>
            <w:ins w:id="476" w:author="Intel" w:date="2021-11-03T14:57:00Z">
              <w:r>
                <w:rPr>
                  <w:rFonts w:eastAsia="宋体"/>
                  <w:sz w:val="22"/>
                  <w:szCs w:val="22"/>
                  <w:lang w:eastAsia="zh-CN"/>
                </w:rPr>
                <w:t>No</w:t>
              </w:r>
            </w:ins>
          </w:p>
        </w:tc>
        <w:tc>
          <w:tcPr>
            <w:tcW w:w="5845" w:type="dxa"/>
          </w:tcPr>
          <w:p w14:paraId="63E24484" w14:textId="58629E8D" w:rsidR="00B62090" w:rsidRPr="003B7314" w:rsidRDefault="00B62090" w:rsidP="00202AF1">
            <w:pPr>
              <w:rPr>
                <w:ins w:id="477" w:author="Intel" w:date="2021-11-03T14:57:00Z"/>
                <w:sz w:val="22"/>
                <w:szCs w:val="22"/>
              </w:rPr>
            </w:pPr>
            <w:ins w:id="478" w:author="Intel" w:date="2021-11-03T14:57:00Z">
              <w:r>
                <w:rPr>
                  <w:sz w:val="22"/>
                  <w:szCs w:val="22"/>
                </w:rPr>
                <w:t>For earth moving cell, currently we don’t have any enhancements agreed.</w:t>
              </w:r>
            </w:ins>
            <w:ins w:id="479" w:author="Intel" w:date="2021-11-03T14:58:00Z">
              <w:r>
                <w:rPr>
                  <w:sz w:val="22"/>
                  <w:szCs w:val="22"/>
                </w:rPr>
                <w:t xml:space="preserve"> We could leave it to next release.</w:t>
              </w:r>
            </w:ins>
          </w:p>
        </w:tc>
      </w:tr>
      <w:tr w:rsidR="00EB678D" w14:paraId="3E936A45" w14:textId="77777777" w:rsidTr="00525AF1">
        <w:trPr>
          <w:ins w:id="480" w:author="黄曲芳 (Qufang Huang)" w:date="2021-11-03T15:13:00Z"/>
        </w:trPr>
        <w:tc>
          <w:tcPr>
            <w:tcW w:w="1525" w:type="dxa"/>
          </w:tcPr>
          <w:p w14:paraId="617F21AC" w14:textId="75371E3B" w:rsidR="00EB678D" w:rsidRDefault="00EB678D" w:rsidP="00EB678D">
            <w:pPr>
              <w:rPr>
                <w:ins w:id="481" w:author="黄曲芳 (Qufang Huang)" w:date="2021-11-03T15:13:00Z"/>
                <w:rFonts w:eastAsia="宋体"/>
                <w:sz w:val="22"/>
                <w:szCs w:val="22"/>
                <w:lang w:eastAsia="zh-CN"/>
              </w:rPr>
            </w:pPr>
            <w:proofErr w:type="spellStart"/>
            <w:ins w:id="482" w:author="黄曲芳 (Qufang Huang)" w:date="2021-11-03T15:13: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653BB05A" w14:textId="5E8FC49A" w:rsidR="00EB678D" w:rsidRDefault="00EB678D" w:rsidP="00EB678D">
            <w:pPr>
              <w:rPr>
                <w:ins w:id="483" w:author="黄曲芳 (Qufang Huang)" w:date="2021-11-03T15:13:00Z"/>
                <w:rFonts w:eastAsia="宋体"/>
                <w:sz w:val="22"/>
                <w:szCs w:val="22"/>
                <w:lang w:eastAsia="zh-CN"/>
              </w:rPr>
            </w:pPr>
            <w:ins w:id="484" w:author="黄曲芳 (Qufang Huang)" w:date="2021-11-03T15:13:00Z">
              <w:r>
                <w:rPr>
                  <w:rFonts w:eastAsia="宋体" w:hint="eastAsia"/>
                  <w:sz w:val="22"/>
                  <w:szCs w:val="22"/>
                  <w:lang w:eastAsia="zh-CN"/>
                </w:rPr>
                <w:t>Y</w:t>
              </w:r>
              <w:r>
                <w:rPr>
                  <w:rFonts w:eastAsia="宋体"/>
                  <w:sz w:val="22"/>
                  <w:szCs w:val="22"/>
                  <w:lang w:eastAsia="zh-CN"/>
                </w:rPr>
                <w:t>es, but see comments</w:t>
              </w:r>
            </w:ins>
          </w:p>
        </w:tc>
        <w:tc>
          <w:tcPr>
            <w:tcW w:w="5845" w:type="dxa"/>
          </w:tcPr>
          <w:p w14:paraId="3DE969FA" w14:textId="4C763BDC" w:rsidR="00EB678D" w:rsidRDefault="00EB678D" w:rsidP="00EB678D">
            <w:pPr>
              <w:rPr>
                <w:ins w:id="485" w:author="黄曲芳 (Qufang Huang)" w:date="2021-11-03T15:13:00Z"/>
                <w:sz w:val="22"/>
                <w:szCs w:val="22"/>
              </w:rPr>
            </w:pPr>
            <w:ins w:id="486" w:author="黄曲芳 (Qufang Huang)" w:date="2021-11-03T15:13:00Z">
              <w:r>
                <w:rPr>
                  <w:rFonts w:eastAsia="宋体"/>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ins>
          </w:p>
        </w:tc>
      </w:tr>
    </w:tbl>
    <w:p w14:paraId="56D2CD1F" w14:textId="2EE0EF31" w:rsidR="00BB2B12" w:rsidRPr="00525AF1" w:rsidRDefault="00BB2B12" w:rsidP="00C32CE2">
      <w:pPr>
        <w:rPr>
          <w:b/>
          <w:bCs/>
          <w:sz w:val="22"/>
          <w:szCs w:val="22"/>
        </w:rPr>
      </w:pPr>
    </w:p>
    <w:p w14:paraId="21655287" w14:textId="682F7B3D" w:rsidR="00BB2B12" w:rsidRDefault="00C339B7" w:rsidP="006472B2">
      <w:pPr>
        <w:pStyle w:val="2"/>
        <w:numPr>
          <w:ilvl w:val="1"/>
          <w:numId w:val="2"/>
        </w:numPr>
      </w:pPr>
      <w:r>
        <w:t>U</w:t>
      </w:r>
      <w:r w:rsidRPr="00C339B7">
        <w:t>pcoming cell’s information</w:t>
      </w:r>
    </w:p>
    <w:p w14:paraId="6463EAB1" w14:textId="77777777" w:rsidR="006472B2" w:rsidRPr="006472B2" w:rsidRDefault="006472B2" w:rsidP="006472B2">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487" w:name="_Hlk86504411"/>
            <w:r w:rsidRPr="00C339B7">
              <w:rPr>
                <w:rFonts w:ascii="Arial" w:eastAsia="MS Mincho" w:hAnsi="Arial"/>
                <w:b/>
                <w:noProof/>
                <w:color w:val="595959"/>
                <w:sz w:val="16"/>
                <w:szCs w:val="24"/>
                <w:lang w:eastAsia="en-GB"/>
              </w:rPr>
              <w:t xml:space="preserve">timing information about the new upcoming cell </w:t>
            </w:r>
            <w:bookmarkEnd w:id="487"/>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af3"/>
        <w:tblW w:w="0" w:type="auto"/>
        <w:tblLook w:val="04A0" w:firstRow="1" w:lastRow="0" w:firstColumn="1" w:lastColumn="0" w:noHBand="0" w:noVBand="1"/>
      </w:tblPr>
      <w:tblGrid>
        <w:gridCol w:w="1525"/>
        <w:gridCol w:w="1980"/>
        <w:gridCol w:w="5845"/>
      </w:tblGrid>
      <w:tr w:rsidR="00FF48CD" w14:paraId="4423C4EB" w14:textId="77777777" w:rsidTr="00E9607E">
        <w:tc>
          <w:tcPr>
            <w:tcW w:w="1525" w:type="dxa"/>
          </w:tcPr>
          <w:p w14:paraId="579C13AC" w14:textId="77777777" w:rsidR="00FF48CD" w:rsidRDefault="00FF48CD" w:rsidP="00E9607E">
            <w:pPr>
              <w:rPr>
                <w:b/>
                <w:bCs/>
                <w:sz w:val="22"/>
                <w:szCs w:val="22"/>
                <w:u w:val="single"/>
              </w:rPr>
            </w:pPr>
            <w:r>
              <w:rPr>
                <w:b/>
                <w:bCs/>
                <w:sz w:val="22"/>
                <w:szCs w:val="22"/>
                <w:u w:val="single"/>
              </w:rPr>
              <w:t>Company</w:t>
            </w:r>
          </w:p>
        </w:tc>
        <w:tc>
          <w:tcPr>
            <w:tcW w:w="1980" w:type="dxa"/>
          </w:tcPr>
          <w:p w14:paraId="19AB86BA" w14:textId="77777777" w:rsidR="00FF48CD" w:rsidRDefault="00FF48CD" w:rsidP="00E9607E">
            <w:pPr>
              <w:rPr>
                <w:b/>
                <w:bCs/>
                <w:sz w:val="22"/>
                <w:szCs w:val="22"/>
                <w:u w:val="single"/>
              </w:rPr>
            </w:pPr>
            <w:r>
              <w:rPr>
                <w:b/>
                <w:bCs/>
                <w:sz w:val="22"/>
                <w:szCs w:val="22"/>
                <w:u w:val="single"/>
              </w:rPr>
              <w:t>Views (Y or N)</w:t>
            </w:r>
          </w:p>
        </w:tc>
        <w:tc>
          <w:tcPr>
            <w:tcW w:w="5845" w:type="dxa"/>
          </w:tcPr>
          <w:p w14:paraId="645C4DDB" w14:textId="77777777" w:rsidR="00FF48CD" w:rsidRDefault="00FF48CD" w:rsidP="00E9607E">
            <w:pPr>
              <w:rPr>
                <w:b/>
                <w:bCs/>
                <w:sz w:val="22"/>
                <w:szCs w:val="22"/>
                <w:u w:val="single"/>
              </w:rPr>
            </w:pPr>
            <w:r>
              <w:rPr>
                <w:b/>
                <w:bCs/>
                <w:sz w:val="22"/>
                <w:szCs w:val="22"/>
                <w:u w:val="single"/>
              </w:rPr>
              <w:t>Comments</w:t>
            </w:r>
          </w:p>
        </w:tc>
      </w:tr>
      <w:tr w:rsidR="00FF48CD" w14:paraId="24FFAE1E" w14:textId="77777777" w:rsidTr="00E9607E">
        <w:tc>
          <w:tcPr>
            <w:tcW w:w="1525" w:type="dxa"/>
          </w:tcPr>
          <w:p w14:paraId="2B46369A" w14:textId="79E8F276" w:rsidR="00FF48CD" w:rsidRPr="00BD4B02" w:rsidRDefault="00106F2C" w:rsidP="00E9607E">
            <w:pPr>
              <w:rPr>
                <w:sz w:val="22"/>
                <w:szCs w:val="22"/>
              </w:rPr>
            </w:pPr>
            <w:ins w:id="488"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E9607E">
            <w:pPr>
              <w:rPr>
                <w:sz w:val="22"/>
                <w:szCs w:val="22"/>
              </w:rPr>
            </w:pPr>
            <w:ins w:id="489"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E9607E">
            <w:pPr>
              <w:rPr>
                <w:sz w:val="22"/>
                <w:szCs w:val="22"/>
              </w:rPr>
            </w:pPr>
          </w:p>
        </w:tc>
      </w:tr>
      <w:tr w:rsidR="00D960F8" w14:paraId="2A21ACB4" w14:textId="77777777" w:rsidTr="00E9607E">
        <w:tc>
          <w:tcPr>
            <w:tcW w:w="1525" w:type="dxa"/>
          </w:tcPr>
          <w:p w14:paraId="7FC77CD3" w14:textId="057C1A7D" w:rsidR="00D960F8" w:rsidRPr="00BD4B02" w:rsidRDefault="00D960F8" w:rsidP="00D960F8">
            <w:pPr>
              <w:rPr>
                <w:sz w:val="22"/>
                <w:szCs w:val="22"/>
              </w:rPr>
            </w:pPr>
            <w:ins w:id="490" w:author="xiaomi" w:date="2021-11-02T15:00:00Z">
              <w:r>
                <w:rPr>
                  <w:rFonts w:eastAsia="宋体" w:hint="eastAsia"/>
                  <w:sz w:val="22"/>
                  <w:szCs w:val="22"/>
                  <w:lang w:eastAsia="zh-CN"/>
                </w:rPr>
                <w:t>X</w:t>
              </w:r>
              <w:r>
                <w:rPr>
                  <w:rFonts w:eastAsia="宋体"/>
                  <w:sz w:val="22"/>
                  <w:szCs w:val="22"/>
                  <w:lang w:eastAsia="zh-CN"/>
                </w:rPr>
                <w:t>iaomi</w:t>
              </w:r>
            </w:ins>
          </w:p>
        </w:tc>
        <w:tc>
          <w:tcPr>
            <w:tcW w:w="1980" w:type="dxa"/>
          </w:tcPr>
          <w:p w14:paraId="230CB93E" w14:textId="0510D8F3" w:rsidR="00D960F8" w:rsidRPr="00BD4B02" w:rsidRDefault="00D960F8" w:rsidP="00D960F8">
            <w:pPr>
              <w:rPr>
                <w:sz w:val="22"/>
                <w:szCs w:val="22"/>
              </w:rPr>
            </w:pPr>
            <w:ins w:id="491" w:author="xiaomi" w:date="2021-11-02T15:00:00Z">
              <w:r>
                <w:rPr>
                  <w:rFonts w:eastAsia="宋体" w:hint="eastAsia"/>
                  <w:sz w:val="22"/>
                  <w:szCs w:val="22"/>
                  <w:lang w:eastAsia="zh-CN"/>
                </w:rPr>
                <w:t>N</w:t>
              </w:r>
              <w:r>
                <w:rPr>
                  <w:rFonts w:eastAsia="宋体"/>
                  <w:sz w:val="22"/>
                  <w:szCs w:val="22"/>
                  <w:lang w:eastAsia="zh-CN"/>
                </w:rPr>
                <w:t>o</w:t>
              </w:r>
            </w:ins>
          </w:p>
        </w:tc>
        <w:tc>
          <w:tcPr>
            <w:tcW w:w="5845" w:type="dxa"/>
          </w:tcPr>
          <w:p w14:paraId="3A2B4C7A" w14:textId="725F83D8" w:rsidR="00D960F8" w:rsidRPr="00BD4B02" w:rsidRDefault="00D960F8" w:rsidP="00D960F8">
            <w:pPr>
              <w:rPr>
                <w:sz w:val="22"/>
                <w:szCs w:val="22"/>
              </w:rPr>
            </w:pPr>
            <w:ins w:id="492" w:author="xiaomi" w:date="2021-11-02T15:00:00Z">
              <w:r>
                <w:rPr>
                  <w:rFonts w:eastAsia="宋体"/>
                  <w:sz w:val="22"/>
                  <w:szCs w:val="22"/>
                  <w:lang w:eastAsia="zh-CN"/>
                </w:rPr>
                <w:t>For cell reselection enhancements, the timing assisted and location assisted cell reselection is enough, the other enhancements can be considered in the future.</w:t>
              </w:r>
            </w:ins>
          </w:p>
        </w:tc>
      </w:tr>
      <w:tr w:rsidR="00585DFE" w14:paraId="429F0832" w14:textId="77777777" w:rsidTr="00E9607E">
        <w:tc>
          <w:tcPr>
            <w:tcW w:w="1525" w:type="dxa"/>
          </w:tcPr>
          <w:p w14:paraId="68EB3AB2" w14:textId="44EC0A0A" w:rsidR="00585DFE" w:rsidRPr="00BD4B02" w:rsidRDefault="00585DFE" w:rsidP="00585DFE">
            <w:pPr>
              <w:rPr>
                <w:sz w:val="22"/>
                <w:szCs w:val="22"/>
              </w:rPr>
            </w:pPr>
            <w:ins w:id="493"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494"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495" w:author="LGE - Oanyong Lee" w:date="2021-11-02T18:25:00Z"/>
                <w:sz w:val="22"/>
                <w:szCs w:val="22"/>
                <w:lang w:eastAsia="ko-KR"/>
              </w:rPr>
            </w:pPr>
            <w:ins w:id="496" w:author="LGE - Oanyong Lee" w:date="2021-11-02T18:25:00Z">
              <w:r>
                <w:rPr>
                  <w:sz w:val="22"/>
                  <w:szCs w:val="22"/>
                  <w:lang w:eastAsia="ko-KR"/>
                </w:rPr>
                <w:t xml:space="preserve">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w:t>
              </w:r>
              <w:r>
                <w:rPr>
                  <w:sz w:val="22"/>
                  <w:szCs w:val="22"/>
                  <w:lang w:eastAsia="ko-KR"/>
                </w:rPr>
                <w:lastRenderedPageBreak/>
                <w:t>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ins w:id="497" w:author="LGE - Oanyong Lee" w:date="2021-11-02T18:25:00Z">
              <w:r>
                <w:rPr>
                  <w:sz w:val="22"/>
                  <w:szCs w:val="22"/>
                  <w:lang w:eastAsia="ko-KR"/>
                </w:rPr>
                <w:t>Actually, we already introduced such upcoming cell information in CHO – UE can perform CHO only during [t1, t2]. So we think there is no reason not to introduce such upcoming cell in idle mode.</w:t>
              </w:r>
            </w:ins>
          </w:p>
        </w:tc>
      </w:tr>
      <w:tr w:rsidR="00714638" w14:paraId="4C69CD51" w14:textId="77777777" w:rsidTr="00E9607E">
        <w:tc>
          <w:tcPr>
            <w:tcW w:w="1525" w:type="dxa"/>
          </w:tcPr>
          <w:p w14:paraId="6A0A37C2" w14:textId="1E00296F" w:rsidR="00714638" w:rsidRPr="00BD4B02" w:rsidRDefault="00714638" w:rsidP="00714638">
            <w:pPr>
              <w:rPr>
                <w:sz w:val="22"/>
                <w:szCs w:val="22"/>
              </w:rPr>
            </w:pPr>
            <w:ins w:id="498" w:author="Helka-Liina Maattanen" w:date="2021-11-02T17:24:00Z">
              <w:r>
                <w:rPr>
                  <w:sz w:val="22"/>
                  <w:szCs w:val="22"/>
                </w:rPr>
                <w:lastRenderedPageBreak/>
                <w:t>Ericsson</w:t>
              </w:r>
            </w:ins>
          </w:p>
        </w:tc>
        <w:tc>
          <w:tcPr>
            <w:tcW w:w="1980" w:type="dxa"/>
          </w:tcPr>
          <w:p w14:paraId="250A0643" w14:textId="07424CC9" w:rsidR="00714638" w:rsidRPr="00BD4B02" w:rsidRDefault="00714638" w:rsidP="00714638">
            <w:pPr>
              <w:rPr>
                <w:sz w:val="22"/>
                <w:szCs w:val="22"/>
              </w:rPr>
            </w:pPr>
            <w:ins w:id="499"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500" w:author="Helka-Liina Maattanen" w:date="2021-11-02T17:24:00Z">
              <w:r>
                <w:rPr>
                  <w:sz w:val="22"/>
                  <w:szCs w:val="22"/>
                </w:rPr>
                <w:t>For Earth fixed LEO the information when new cell starts serving the same location as a cell that is going to disappear is useful.</w:t>
              </w:r>
            </w:ins>
          </w:p>
        </w:tc>
      </w:tr>
      <w:tr w:rsidR="000C3E17" w14:paraId="1F4B6EF3" w14:textId="77777777" w:rsidTr="00E9607E">
        <w:tc>
          <w:tcPr>
            <w:tcW w:w="1525" w:type="dxa"/>
          </w:tcPr>
          <w:p w14:paraId="11F66BEE" w14:textId="5B4C3B27" w:rsidR="000C3E17" w:rsidRPr="00BD4B02" w:rsidRDefault="000C3E17" w:rsidP="000C3E17">
            <w:pPr>
              <w:rPr>
                <w:sz w:val="22"/>
                <w:szCs w:val="22"/>
              </w:rPr>
            </w:pPr>
            <w:ins w:id="501" w:author="NEC" w:date="2021-11-02T16:46:00Z">
              <w:r>
                <w:rPr>
                  <w:sz w:val="22"/>
                  <w:szCs w:val="22"/>
                </w:rPr>
                <w:t>NEC</w:t>
              </w:r>
            </w:ins>
          </w:p>
        </w:tc>
        <w:tc>
          <w:tcPr>
            <w:tcW w:w="1980" w:type="dxa"/>
          </w:tcPr>
          <w:p w14:paraId="35973239" w14:textId="16863DC8" w:rsidR="000C3E17" w:rsidRPr="00BD4B02" w:rsidRDefault="000C3E17" w:rsidP="000C3E17">
            <w:pPr>
              <w:rPr>
                <w:sz w:val="22"/>
                <w:szCs w:val="22"/>
              </w:rPr>
            </w:pPr>
            <w:ins w:id="502" w:author="NEC" w:date="2021-11-02T16:46:00Z">
              <w:r>
                <w:rPr>
                  <w:sz w:val="22"/>
                  <w:szCs w:val="22"/>
                </w:rPr>
                <w:t>Neutral</w:t>
              </w:r>
            </w:ins>
          </w:p>
        </w:tc>
        <w:tc>
          <w:tcPr>
            <w:tcW w:w="5845" w:type="dxa"/>
          </w:tcPr>
          <w:p w14:paraId="046E875B" w14:textId="77777777" w:rsidR="000C3E17" w:rsidRPr="00BD4B02" w:rsidRDefault="000C3E17" w:rsidP="000C3E17">
            <w:pPr>
              <w:rPr>
                <w:sz w:val="22"/>
                <w:szCs w:val="22"/>
              </w:rPr>
            </w:pPr>
          </w:p>
        </w:tc>
      </w:tr>
      <w:tr w:rsidR="0032799D" w14:paraId="7133A598" w14:textId="77777777" w:rsidTr="00E9607E">
        <w:tc>
          <w:tcPr>
            <w:tcW w:w="1525" w:type="dxa"/>
          </w:tcPr>
          <w:p w14:paraId="2BEC1F4B" w14:textId="0E228032" w:rsidR="0032799D" w:rsidRPr="00BD4B02" w:rsidRDefault="0032799D" w:rsidP="0032799D">
            <w:pPr>
              <w:rPr>
                <w:sz w:val="22"/>
                <w:szCs w:val="22"/>
              </w:rPr>
            </w:pPr>
            <w:ins w:id="503" w:author="Min Min13 Xu" w:date="2021-11-03T09:06: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C7950DF" w14:textId="5C9CBF44" w:rsidR="0032799D" w:rsidRPr="00BD4B02" w:rsidRDefault="0032799D" w:rsidP="0032799D">
            <w:pPr>
              <w:rPr>
                <w:sz w:val="22"/>
                <w:szCs w:val="22"/>
              </w:rPr>
            </w:pPr>
            <w:ins w:id="504" w:author="Min Min13 Xu" w:date="2021-11-03T09:06:00Z">
              <w:r>
                <w:rPr>
                  <w:rFonts w:eastAsia="宋体" w:hint="eastAsia"/>
                  <w:sz w:val="22"/>
                  <w:szCs w:val="22"/>
                  <w:lang w:eastAsia="zh-CN"/>
                </w:rPr>
                <w:t>N</w:t>
              </w:r>
              <w:r>
                <w:rPr>
                  <w:rFonts w:eastAsia="宋体"/>
                  <w:sz w:val="22"/>
                  <w:szCs w:val="22"/>
                  <w:lang w:eastAsia="zh-CN"/>
                </w:rPr>
                <w:t>o</w:t>
              </w:r>
            </w:ins>
          </w:p>
        </w:tc>
        <w:tc>
          <w:tcPr>
            <w:tcW w:w="5845" w:type="dxa"/>
          </w:tcPr>
          <w:p w14:paraId="75203F91" w14:textId="49C4AA57" w:rsidR="0032799D" w:rsidRPr="00BD4B02" w:rsidRDefault="0032799D" w:rsidP="0032799D">
            <w:pPr>
              <w:rPr>
                <w:sz w:val="22"/>
                <w:szCs w:val="22"/>
              </w:rPr>
            </w:pPr>
            <w:ins w:id="505" w:author="Min Min13 Xu" w:date="2021-11-03T09:07: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ins>
          </w:p>
        </w:tc>
      </w:tr>
      <w:tr w:rsidR="0034144E" w14:paraId="34336BB1" w14:textId="77777777" w:rsidTr="00E9607E">
        <w:tc>
          <w:tcPr>
            <w:tcW w:w="1525" w:type="dxa"/>
          </w:tcPr>
          <w:p w14:paraId="6564A53D" w14:textId="33969E99" w:rsidR="0034144E" w:rsidRPr="00BD4B02" w:rsidRDefault="0034144E" w:rsidP="0034144E">
            <w:pPr>
              <w:rPr>
                <w:sz w:val="22"/>
                <w:szCs w:val="22"/>
              </w:rPr>
            </w:pPr>
            <w:ins w:id="506" w:author="Pavan Nuggehalli" w:date="2021-11-02T19:28:00Z">
              <w:r>
                <w:rPr>
                  <w:sz w:val="22"/>
                  <w:szCs w:val="22"/>
                </w:rPr>
                <w:t>Apple</w:t>
              </w:r>
            </w:ins>
          </w:p>
        </w:tc>
        <w:tc>
          <w:tcPr>
            <w:tcW w:w="1980" w:type="dxa"/>
          </w:tcPr>
          <w:p w14:paraId="6123FA16" w14:textId="344F1452" w:rsidR="0034144E" w:rsidRPr="00BD4B02" w:rsidRDefault="0034144E" w:rsidP="0034144E">
            <w:pPr>
              <w:rPr>
                <w:sz w:val="22"/>
                <w:szCs w:val="22"/>
              </w:rPr>
            </w:pPr>
            <w:ins w:id="507" w:author="Pavan Nuggehalli" w:date="2021-11-02T19:28:00Z">
              <w:r>
                <w:rPr>
                  <w:sz w:val="22"/>
                  <w:szCs w:val="22"/>
                </w:rPr>
                <w:t>No</w:t>
              </w:r>
            </w:ins>
          </w:p>
        </w:tc>
        <w:tc>
          <w:tcPr>
            <w:tcW w:w="5845" w:type="dxa"/>
          </w:tcPr>
          <w:p w14:paraId="3C3E1188" w14:textId="58CB653B" w:rsidR="0034144E" w:rsidRPr="00BD4B02" w:rsidRDefault="0034144E" w:rsidP="0034144E">
            <w:pPr>
              <w:rPr>
                <w:sz w:val="22"/>
                <w:szCs w:val="22"/>
              </w:rPr>
            </w:pPr>
            <w:ins w:id="508" w:author="Pavan Nuggehalli" w:date="2021-11-02T19:28:00Z">
              <w:r>
                <w:rPr>
                  <w:sz w:val="22"/>
                  <w:szCs w:val="22"/>
                </w:rPr>
                <w:t>Can be left to later releases.</w:t>
              </w:r>
            </w:ins>
          </w:p>
        </w:tc>
      </w:tr>
      <w:tr w:rsidR="003A24B1" w14:paraId="7F4CC527" w14:textId="77777777" w:rsidTr="00E9607E">
        <w:trPr>
          <w:ins w:id="509" w:author="Pavan Nuggehalli" w:date="2021-11-02T19:28:00Z"/>
        </w:trPr>
        <w:tc>
          <w:tcPr>
            <w:tcW w:w="1525" w:type="dxa"/>
          </w:tcPr>
          <w:p w14:paraId="65700DBE" w14:textId="1D8D39AE" w:rsidR="003A24B1" w:rsidRPr="00BD4B02" w:rsidRDefault="003A24B1" w:rsidP="003A24B1">
            <w:pPr>
              <w:rPr>
                <w:ins w:id="510" w:author="Pavan Nuggehalli" w:date="2021-11-02T19:28:00Z"/>
                <w:sz w:val="22"/>
                <w:szCs w:val="22"/>
              </w:rPr>
            </w:pPr>
            <w:ins w:id="511" w:author="Huawei" w:date="2021-11-03T14:18: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16CC22A5" w14:textId="4DEA831B" w:rsidR="003A24B1" w:rsidRPr="00BD4B02" w:rsidRDefault="003A24B1" w:rsidP="003A24B1">
            <w:pPr>
              <w:rPr>
                <w:ins w:id="512" w:author="Pavan Nuggehalli" w:date="2021-11-02T19:28:00Z"/>
                <w:sz w:val="22"/>
                <w:szCs w:val="22"/>
              </w:rPr>
            </w:pPr>
            <w:ins w:id="513" w:author="Huawei" w:date="2021-11-03T14:18:00Z">
              <w:r>
                <w:rPr>
                  <w:rFonts w:eastAsia="宋体" w:hint="eastAsia"/>
                  <w:sz w:val="22"/>
                  <w:szCs w:val="22"/>
                  <w:lang w:eastAsia="zh-CN"/>
                </w:rPr>
                <w:t>N</w:t>
              </w:r>
              <w:r>
                <w:rPr>
                  <w:rFonts w:eastAsia="宋体"/>
                  <w:sz w:val="22"/>
                  <w:szCs w:val="22"/>
                  <w:lang w:eastAsia="zh-CN"/>
                </w:rPr>
                <w:t xml:space="preserve">o for </w:t>
              </w:r>
              <w:r w:rsidRPr="00681344">
                <w:rPr>
                  <w:rFonts w:eastAsia="宋体"/>
                  <w:sz w:val="22"/>
                  <w:szCs w:val="22"/>
                  <w:lang w:eastAsia="zh-CN"/>
                </w:rPr>
                <w:t>timing information or feeder link’s path loss change</w:t>
              </w:r>
              <w:r>
                <w:rPr>
                  <w:rFonts w:eastAsia="宋体"/>
                  <w:sz w:val="22"/>
                  <w:szCs w:val="22"/>
                  <w:lang w:eastAsia="zh-CN"/>
                </w:rPr>
                <w:t xml:space="preserve">, Yes for </w:t>
              </w:r>
              <w:r w:rsidRPr="00681344">
                <w:rPr>
                  <w:rFonts w:eastAsia="宋体"/>
                  <w:b/>
                  <w:sz w:val="22"/>
                  <w:szCs w:val="22"/>
                  <w:lang w:eastAsia="zh-CN"/>
                </w:rPr>
                <w:t>next frequency or cell ID</w:t>
              </w:r>
            </w:ins>
          </w:p>
        </w:tc>
        <w:tc>
          <w:tcPr>
            <w:tcW w:w="5845" w:type="dxa"/>
          </w:tcPr>
          <w:p w14:paraId="3059C7A5" w14:textId="38B473CF" w:rsidR="003A24B1" w:rsidRPr="00BD4B02" w:rsidRDefault="003A24B1" w:rsidP="003A24B1">
            <w:pPr>
              <w:rPr>
                <w:ins w:id="514" w:author="Pavan Nuggehalli" w:date="2021-11-02T19:28:00Z"/>
                <w:sz w:val="22"/>
                <w:szCs w:val="22"/>
              </w:rPr>
            </w:pPr>
            <w:ins w:id="515" w:author="Huawei" w:date="2021-11-03T14:18:00Z">
              <w:r>
                <w:rPr>
                  <w:rFonts w:eastAsia="宋体" w:hint="eastAsia"/>
                  <w:sz w:val="22"/>
                  <w:szCs w:val="22"/>
                  <w:lang w:eastAsia="zh-CN"/>
                </w:rPr>
                <w:t>T</w:t>
              </w:r>
              <w:r>
                <w:rPr>
                  <w:rFonts w:eastAsia="宋体"/>
                  <w:sz w:val="22"/>
                  <w:szCs w:val="22"/>
                  <w:lang w:eastAsia="zh-CN"/>
                </w:rPr>
                <w:t>he information helps UE to determine the next cell to be measured.</w:t>
              </w:r>
            </w:ins>
          </w:p>
        </w:tc>
      </w:tr>
      <w:tr w:rsidR="00525AF1" w14:paraId="2F7E4B55" w14:textId="77777777" w:rsidTr="00525AF1">
        <w:trPr>
          <w:ins w:id="516" w:author="vivo (Xiao)" w:date="2021-11-03T14:22:00Z"/>
        </w:trPr>
        <w:tc>
          <w:tcPr>
            <w:tcW w:w="1525" w:type="dxa"/>
          </w:tcPr>
          <w:p w14:paraId="444C0684" w14:textId="77777777" w:rsidR="00525AF1" w:rsidRPr="00A44929" w:rsidRDefault="00525AF1" w:rsidP="00202AF1">
            <w:pPr>
              <w:rPr>
                <w:ins w:id="517" w:author="vivo (Xiao)" w:date="2021-11-03T14:22:00Z"/>
                <w:rFonts w:eastAsia="宋体"/>
                <w:sz w:val="22"/>
                <w:szCs w:val="22"/>
                <w:lang w:eastAsia="zh-CN"/>
              </w:rPr>
            </w:pPr>
            <w:ins w:id="518" w:author="vivo (Xiao)" w:date="2021-11-03T14:22:00Z">
              <w:r>
                <w:rPr>
                  <w:rFonts w:eastAsia="宋体" w:hint="eastAsia"/>
                  <w:sz w:val="22"/>
                  <w:szCs w:val="22"/>
                  <w:lang w:eastAsia="zh-CN"/>
                </w:rPr>
                <w:t>v</w:t>
              </w:r>
              <w:r>
                <w:rPr>
                  <w:rFonts w:eastAsia="宋体"/>
                  <w:sz w:val="22"/>
                  <w:szCs w:val="22"/>
                  <w:lang w:eastAsia="zh-CN"/>
                </w:rPr>
                <w:t>ivo</w:t>
              </w:r>
            </w:ins>
          </w:p>
        </w:tc>
        <w:tc>
          <w:tcPr>
            <w:tcW w:w="1980" w:type="dxa"/>
          </w:tcPr>
          <w:p w14:paraId="33A2BFFC" w14:textId="77777777" w:rsidR="00525AF1" w:rsidRPr="00A44929" w:rsidRDefault="00525AF1" w:rsidP="00202AF1">
            <w:pPr>
              <w:rPr>
                <w:ins w:id="519" w:author="vivo (Xiao)" w:date="2021-11-03T14:22:00Z"/>
                <w:rFonts w:eastAsia="宋体"/>
                <w:sz w:val="22"/>
                <w:szCs w:val="22"/>
                <w:lang w:eastAsia="zh-CN"/>
              </w:rPr>
            </w:pPr>
            <w:ins w:id="520"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05ABEBB6" w14:textId="77777777" w:rsidR="00525AF1" w:rsidRPr="00BD4B02" w:rsidRDefault="00525AF1" w:rsidP="00202AF1">
            <w:pPr>
              <w:rPr>
                <w:ins w:id="521" w:author="vivo (Xiao)" w:date="2021-11-03T14:22:00Z"/>
                <w:sz w:val="22"/>
                <w:szCs w:val="22"/>
              </w:rPr>
            </w:pPr>
            <w:ins w:id="522" w:author="vivo (Xiao)" w:date="2021-11-03T14:22:00Z">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ins>
          </w:p>
        </w:tc>
      </w:tr>
      <w:tr w:rsidR="00B62090" w14:paraId="48C4F72B" w14:textId="77777777" w:rsidTr="00525AF1">
        <w:trPr>
          <w:ins w:id="523" w:author="Intel" w:date="2021-11-03T14:58:00Z"/>
        </w:trPr>
        <w:tc>
          <w:tcPr>
            <w:tcW w:w="1525" w:type="dxa"/>
          </w:tcPr>
          <w:p w14:paraId="0C4ED5A7" w14:textId="23607938" w:rsidR="00B62090" w:rsidRDefault="00B62090" w:rsidP="00202AF1">
            <w:pPr>
              <w:rPr>
                <w:ins w:id="524" w:author="Intel" w:date="2021-11-03T14:58:00Z"/>
                <w:rFonts w:eastAsia="宋体"/>
                <w:sz w:val="22"/>
                <w:szCs w:val="22"/>
                <w:lang w:eastAsia="zh-CN"/>
              </w:rPr>
            </w:pPr>
            <w:ins w:id="525" w:author="Intel" w:date="2021-11-03T14:58:00Z">
              <w:r>
                <w:rPr>
                  <w:rFonts w:eastAsia="宋体"/>
                  <w:sz w:val="22"/>
                  <w:szCs w:val="22"/>
                  <w:lang w:eastAsia="zh-CN"/>
                </w:rPr>
                <w:t>Intel</w:t>
              </w:r>
            </w:ins>
          </w:p>
        </w:tc>
        <w:tc>
          <w:tcPr>
            <w:tcW w:w="1980" w:type="dxa"/>
          </w:tcPr>
          <w:p w14:paraId="47672EDA" w14:textId="5DBD7EA5" w:rsidR="00B62090" w:rsidRDefault="00B62090" w:rsidP="00202AF1">
            <w:pPr>
              <w:rPr>
                <w:ins w:id="526" w:author="Intel" w:date="2021-11-03T14:58:00Z"/>
                <w:rFonts w:eastAsia="宋体"/>
                <w:sz w:val="22"/>
                <w:szCs w:val="22"/>
                <w:lang w:eastAsia="zh-CN"/>
              </w:rPr>
            </w:pPr>
            <w:ins w:id="527" w:author="Intel" w:date="2021-11-03T14:58:00Z">
              <w:r>
                <w:rPr>
                  <w:rFonts w:eastAsia="宋体"/>
                  <w:sz w:val="22"/>
                  <w:szCs w:val="22"/>
                  <w:lang w:eastAsia="zh-CN"/>
                </w:rPr>
                <w:t>No</w:t>
              </w:r>
            </w:ins>
          </w:p>
        </w:tc>
        <w:tc>
          <w:tcPr>
            <w:tcW w:w="5845" w:type="dxa"/>
          </w:tcPr>
          <w:p w14:paraId="5C7D2A19" w14:textId="1350899E" w:rsidR="00B62090" w:rsidRPr="003B7314" w:rsidRDefault="00B62090" w:rsidP="00202AF1">
            <w:pPr>
              <w:rPr>
                <w:ins w:id="528" w:author="Intel" w:date="2021-11-03T14:58:00Z"/>
                <w:sz w:val="22"/>
                <w:szCs w:val="22"/>
              </w:rPr>
            </w:pPr>
            <w:ins w:id="529" w:author="Intel" w:date="2021-11-03T14:59:00Z">
              <w:r>
                <w:rPr>
                  <w:sz w:val="22"/>
                  <w:szCs w:val="22"/>
                </w:rPr>
                <w:t>Legacy mechanism can work, in the first release of NTN, we can foc</w:t>
              </w:r>
            </w:ins>
            <w:ins w:id="530" w:author="Intel" w:date="2021-11-03T15:00:00Z">
              <w:r>
                <w:rPr>
                  <w:sz w:val="22"/>
                  <w:szCs w:val="22"/>
                </w:rPr>
                <w:t>us on essential enhancements.</w:t>
              </w:r>
            </w:ins>
          </w:p>
        </w:tc>
      </w:tr>
      <w:tr w:rsidR="00EB678D" w14:paraId="397DE281" w14:textId="77777777" w:rsidTr="00525AF1">
        <w:trPr>
          <w:ins w:id="531" w:author="黄曲芳 (Qufang Huang)" w:date="2021-11-03T15:13:00Z"/>
        </w:trPr>
        <w:tc>
          <w:tcPr>
            <w:tcW w:w="1525" w:type="dxa"/>
          </w:tcPr>
          <w:p w14:paraId="0CA56715" w14:textId="514F8C1B" w:rsidR="00EB678D" w:rsidRDefault="00EB678D" w:rsidP="00EB678D">
            <w:pPr>
              <w:rPr>
                <w:ins w:id="532" w:author="黄曲芳 (Qufang Huang)" w:date="2021-11-03T15:13:00Z"/>
                <w:rFonts w:eastAsia="宋体"/>
                <w:sz w:val="22"/>
                <w:szCs w:val="22"/>
                <w:lang w:eastAsia="zh-CN"/>
              </w:rPr>
            </w:pPr>
            <w:bookmarkStart w:id="533" w:name="_GoBack" w:colFirst="0" w:colLast="0"/>
            <w:proofErr w:type="spellStart"/>
            <w:ins w:id="534" w:author="黄曲芳 (Qufang Huang)" w:date="2021-11-03T15:14:00Z">
              <w:r>
                <w:rPr>
                  <w:rFonts w:eastAsia="宋体" w:hint="eastAsia"/>
                  <w:sz w:val="22"/>
                  <w:szCs w:val="22"/>
                  <w:lang w:eastAsia="zh-CN"/>
                </w:rPr>
                <w:t>S</w:t>
              </w:r>
              <w:r>
                <w:rPr>
                  <w:rFonts w:eastAsia="宋体"/>
                  <w:sz w:val="22"/>
                  <w:szCs w:val="22"/>
                  <w:lang w:eastAsia="zh-CN"/>
                </w:rPr>
                <w:t>preadtrum</w:t>
              </w:r>
            </w:ins>
            <w:proofErr w:type="spellEnd"/>
          </w:p>
        </w:tc>
        <w:tc>
          <w:tcPr>
            <w:tcW w:w="1980" w:type="dxa"/>
          </w:tcPr>
          <w:p w14:paraId="4070356B" w14:textId="73BEBAD4" w:rsidR="00EB678D" w:rsidRDefault="00EB678D" w:rsidP="00EB678D">
            <w:pPr>
              <w:rPr>
                <w:ins w:id="535" w:author="黄曲芳 (Qufang Huang)" w:date="2021-11-03T15:13:00Z"/>
                <w:rFonts w:eastAsia="宋体"/>
                <w:sz w:val="22"/>
                <w:szCs w:val="22"/>
                <w:lang w:eastAsia="zh-CN"/>
              </w:rPr>
            </w:pPr>
            <w:ins w:id="536" w:author="黄曲芳 (Qufang Huang)" w:date="2021-11-03T15:14:00Z">
              <w:r>
                <w:rPr>
                  <w:rFonts w:eastAsia="宋体" w:hint="eastAsia"/>
                  <w:sz w:val="22"/>
                  <w:szCs w:val="22"/>
                  <w:lang w:eastAsia="zh-CN"/>
                </w:rPr>
                <w:t>N</w:t>
              </w:r>
              <w:r>
                <w:rPr>
                  <w:rFonts w:eastAsia="宋体"/>
                  <w:sz w:val="22"/>
                  <w:szCs w:val="22"/>
                  <w:lang w:eastAsia="zh-CN"/>
                </w:rPr>
                <w:t>o</w:t>
              </w:r>
            </w:ins>
          </w:p>
        </w:tc>
        <w:tc>
          <w:tcPr>
            <w:tcW w:w="5845" w:type="dxa"/>
          </w:tcPr>
          <w:p w14:paraId="2BBE2AD4" w14:textId="77123ABE" w:rsidR="00EB678D" w:rsidRDefault="00EB678D" w:rsidP="00EB678D">
            <w:pPr>
              <w:rPr>
                <w:ins w:id="537" w:author="黄曲芳 (Qufang Huang)" w:date="2021-11-03T15:13:00Z"/>
                <w:sz w:val="22"/>
                <w:szCs w:val="22"/>
              </w:rPr>
            </w:pPr>
            <w:ins w:id="538" w:author="黄曲芳 (Qufang Huang)" w:date="2021-11-03T15:14:00Z">
              <w:r>
                <w:rPr>
                  <w:rFonts w:eastAsia="宋体"/>
                  <w:sz w:val="22"/>
                  <w:szCs w:val="22"/>
                  <w:lang w:eastAsia="zh-CN"/>
                </w:rPr>
                <w:t>Even this coming cell is indicated to UE, the measurement is still necessary.</w:t>
              </w:r>
            </w:ins>
          </w:p>
        </w:tc>
      </w:tr>
      <w:bookmarkEnd w:id="533"/>
    </w:tbl>
    <w:p w14:paraId="37CBA44E" w14:textId="1A6B1111" w:rsidR="001A7F51" w:rsidRPr="00525AF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lastRenderedPageBreak/>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5595E" w14:textId="77777777" w:rsidR="00953FCC" w:rsidRDefault="00953FCC" w:rsidP="00DD7929">
      <w:pPr>
        <w:spacing w:after="0"/>
      </w:pPr>
      <w:r>
        <w:separator/>
      </w:r>
    </w:p>
  </w:endnote>
  <w:endnote w:type="continuationSeparator" w:id="0">
    <w:p w14:paraId="179E42FC" w14:textId="77777777" w:rsidR="00953FCC" w:rsidRDefault="00953FCC" w:rsidP="00DD7929">
      <w:pPr>
        <w:spacing w:after="0"/>
      </w:pPr>
      <w:r>
        <w:continuationSeparator/>
      </w:r>
    </w:p>
  </w:endnote>
  <w:endnote w:type="continuationNotice" w:id="1">
    <w:p w14:paraId="1A9E3E21" w14:textId="77777777" w:rsidR="00953FCC" w:rsidRDefault="00953F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7C37C" w14:textId="77777777" w:rsidR="00B62090" w:rsidRDefault="00B6209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202AF1" w14:paraId="6E0177C1" w14:textId="77777777" w:rsidTr="00CD7F62">
      <w:tc>
        <w:tcPr>
          <w:tcW w:w="3120" w:type="dxa"/>
        </w:tcPr>
        <w:p w14:paraId="7EB0AB24" w14:textId="451942AB" w:rsidR="00202AF1" w:rsidRDefault="00202AF1" w:rsidP="00CD7F62">
          <w:pPr>
            <w:pStyle w:val="af"/>
            <w:ind w:left="-115"/>
          </w:pPr>
        </w:p>
      </w:tc>
      <w:tc>
        <w:tcPr>
          <w:tcW w:w="3120" w:type="dxa"/>
        </w:tcPr>
        <w:p w14:paraId="0BC97BE0" w14:textId="1E9CFA69" w:rsidR="00202AF1" w:rsidRDefault="00202AF1" w:rsidP="00CD7F62">
          <w:pPr>
            <w:pStyle w:val="af"/>
            <w:jc w:val="center"/>
          </w:pPr>
        </w:p>
      </w:tc>
      <w:tc>
        <w:tcPr>
          <w:tcW w:w="3120" w:type="dxa"/>
        </w:tcPr>
        <w:p w14:paraId="4F90D2E4" w14:textId="3F3D32A8" w:rsidR="00202AF1" w:rsidRDefault="00202AF1" w:rsidP="00CD7F62">
          <w:pPr>
            <w:pStyle w:val="af"/>
            <w:ind w:right="-115"/>
            <w:jc w:val="right"/>
          </w:pPr>
        </w:p>
      </w:tc>
    </w:tr>
  </w:tbl>
  <w:p w14:paraId="15BFD531" w14:textId="2F405B10" w:rsidR="00202AF1" w:rsidRDefault="00202AF1" w:rsidP="00CD7F62">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1CF02" w14:textId="77777777" w:rsidR="00B62090" w:rsidRDefault="00B6209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1F148" w14:textId="77777777" w:rsidR="00953FCC" w:rsidRDefault="00953FCC" w:rsidP="00DD7929">
      <w:pPr>
        <w:spacing w:after="0"/>
      </w:pPr>
      <w:r>
        <w:separator/>
      </w:r>
    </w:p>
  </w:footnote>
  <w:footnote w:type="continuationSeparator" w:id="0">
    <w:p w14:paraId="006D3917" w14:textId="77777777" w:rsidR="00953FCC" w:rsidRDefault="00953FCC" w:rsidP="00DD7929">
      <w:pPr>
        <w:spacing w:after="0"/>
      </w:pPr>
      <w:r>
        <w:continuationSeparator/>
      </w:r>
    </w:p>
  </w:footnote>
  <w:footnote w:type="continuationNotice" w:id="1">
    <w:p w14:paraId="534292DD" w14:textId="77777777" w:rsidR="00953FCC" w:rsidRDefault="00953F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521C2" w14:textId="77777777" w:rsidR="00B62090" w:rsidRDefault="00B62090">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202AF1" w14:paraId="31571FD1" w14:textId="77777777" w:rsidTr="1A13E1F4">
      <w:tc>
        <w:tcPr>
          <w:tcW w:w="3120" w:type="dxa"/>
        </w:tcPr>
        <w:p w14:paraId="57B419B7" w14:textId="160143E2" w:rsidR="00202AF1" w:rsidRDefault="00202AF1" w:rsidP="002B6755">
          <w:pPr>
            <w:pStyle w:val="af"/>
            <w:ind w:left="-115"/>
          </w:pPr>
        </w:p>
      </w:tc>
      <w:tc>
        <w:tcPr>
          <w:tcW w:w="3120" w:type="dxa"/>
        </w:tcPr>
        <w:p w14:paraId="6485A74A" w14:textId="08902875" w:rsidR="00202AF1" w:rsidRDefault="00202AF1" w:rsidP="002B6755">
          <w:pPr>
            <w:pStyle w:val="af"/>
            <w:jc w:val="center"/>
          </w:pPr>
        </w:p>
      </w:tc>
      <w:tc>
        <w:tcPr>
          <w:tcW w:w="3120" w:type="dxa"/>
        </w:tcPr>
        <w:p w14:paraId="39EC062D" w14:textId="2EDD3A61" w:rsidR="00202AF1" w:rsidRDefault="00202AF1" w:rsidP="002B6755">
          <w:pPr>
            <w:pStyle w:val="af"/>
            <w:ind w:right="-115"/>
            <w:jc w:val="right"/>
          </w:pPr>
        </w:p>
      </w:tc>
    </w:tr>
  </w:tbl>
  <w:p w14:paraId="11E4CC75" w14:textId="0C4951DC" w:rsidR="00202AF1" w:rsidRDefault="00202AF1" w:rsidP="002B6755">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D14B" w14:textId="77777777" w:rsidR="00B62090" w:rsidRDefault="00B6209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4"/>
  </w:num>
  <w:num w:numId="7">
    <w:abstractNumId w:val="14"/>
  </w:num>
  <w:num w:numId="8">
    <w:abstractNumId w:val="28"/>
  </w:num>
  <w:num w:numId="9">
    <w:abstractNumId w:val="10"/>
  </w:num>
  <w:num w:numId="10">
    <w:abstractNumId w:val="40"/>
  </w:num>
  <w:num w:numId="11">
    <w:abstractNumId w:val="35"/>
  </w:num>
  <w:num w:numId="12">
    <w:abstractNumId w:val="7"/>
  </w:num>
  <w:num w:numId="13">
    <w:abstractNumId w:val="41"/>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7"/>
  </w:num>
  <w:num w:numId="21">
    <w:abstractNumId w:val="39"/>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2"/>
  </w:num>
  <w:num w:numId="32">
    <w:abstractNumId w:val="0"/>
  </w:num>
  <w:num w:numId="33">
    <w:abstractNumId w:val="6"/>
  </w:num>
  <w:num w:numId="34">
    <w:abstractNumId w:val="31"/>
  </w:num>
  <w:num w:numId="35">
    <w:abstractNumId w:val="21"/>
  </w:num>
  <w:num w:numId="36">
    <w:abstractNumId w:val="38"/>
  </w:num>
  <w:num w:numId="37">
    <w:abstractNumId w:val="36"/>
  </w:num>
  <w:num w:numId="38">
    <w:abstractNumId w:val="23"/>
  </w:num>
  <w:num w:numId="39">
    <w:abstractNumId w:val="30"/>
  </w:num>
  <w:num w:numId="40">
    <w:abstractNumId w:val="12"/>
  </w:num>
  <w:num w:numId="41">
    <w:abstractNumId w:val="26"/>
  </w:num>
  <w:num w:numId="42">
    <w:abstractNumId w:val="19"/>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rson w15:author="Huawei">
    <w15:presenceInfo w15:providerId="None" w15:userId="Huawei"/>
  </w15:person>
  <w15:person w15:author="vivo (Xiao)">
    <w15:presenceInfo w15:providerId="None" w15:userId="vivo (Xiao)"/>
  </w15:person>
  <w15:person w15:author="Intel">
    <w15:presenceInfo w15:providerId="None" w15:userId="Intel"/>
  </w15:person>
  <w15:person w15:author="黄曲芳 (Qufang Huang)">
    <w15:presenceInfo w15:providerId="None" w15:userId="黄曲芳 (Qufang 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3AAA"/>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3BBE"/>
    <w:rsid w:val="0032642A"/>
    <w:rsid w:val="003269F7"/>
    <w:rsid w:val="0032799D"/>
    <w:rsid w:val="00331FB3"/>
    <w:rsid w:val="0033308E"/>
    <w:rsid w:val="003337DE"/>
    <w:rsid w:val="00334807"/>
    <w:rsid w:val="00334980"/>
    <w:rsid w:val="00340CC5"/>
    <w:rsid w:val="0034144E"/>
    <w:rsid w:val="00341A3B"/>
    <w:rsid w:val="00344C56"/>
    <w:rsid w:val="00347526"/>
    <w:rsid w:val="003502C2"/>
    <w:rsid w:val="003517F0"/>
    <w:rsid w:val="00352554"/>
    <w:rsid w:val="003557BF"/>
    <w:rsid w:val="00357146"/>
    <w:rsid w:val="0036157E"/>
    <w:rsid w:val="00364730"/>
    <w:rsid w:val="0036490C"/>
    <w:rsid w:val="00364B50"/>
    <w:rsid w:val="003672EA"/>
    <w:rsid w:val="00367A4F"/>
    <w:rsid w:val="00367FB8"/>
    <w:rsid w:val="0037184B"/>
    <w:rsid w:val="00371B07"/>
    <w:rsid w:val="00372DBC"/>
    <w:rsid w:val="00373226"/>
    <w:rsid w:val="003740C3"/>
    <w:rsid w:val="00375400"/>
    <w:rsid w:val="003764AC"/>
    <w:rsid w:val="003779C0"/>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7AF9"/>
    <w:rsid w:val="004B1E82"/>
    <w:rsid w:val="004B3CF6"/>
    <w:rsid w:val="004B53BC"/>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64D9"/>
    <w:rsid w:val="00666616"/>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2360"/>
    <w:rsid w:val="007B31E6"/>
    <w:rsid w:val="007B703F"/>
    <w:rsid w:val="007B777D"/>
    <w:rsid w:val="007C0355"/>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28A"/>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3FCC"/>
    <w:rsid w:val="00954387"/>
    <w:rsid w:val="00955A06"/>
    <w:rsid w:val="0095657C"/>
    <w:rsid w:val="00957F10"/>
    <w:rsid w:val="00961CB5"/>
    <w:rsid w:val="00963996"/>
    <w:rsid w:val="00963CEC"/>
    <w:rsid w:val="00964E7B"/>
    <w:rsid w:val="0096580F"/>
    <w:rsid w:val="009772DC"/>
    <w:rsid w:val="0097735C"/>
    <w:rsid w:val="009843F3"/>
    <w:rsid w:val="00985EC0"/>
    <w:rsid w:val="00990134"/>
    <w:rsid w:val="00990D58"/>
    <w:rsid w:val="00991A9E"/>
    <w:rsid w:val="0099276B"/>
    <w:rsid w:val="009939E0"/>
    <w:rsid w:val="00995687"/>
    <w:rsid w:val="00996062"/>
    <w:rsid w:val="00997B85"/>
    <w:rsid w:val="009A056C"/>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24D4"/>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01A8"/>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85B"/>
    <w:rsid w:val="00D43B12"/>
    <w:rsid w:val="00D44C35"/>
    <w:rsid w:val="00D464EF"/>
    <w:rsid w:val="00D4697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9215B"/>
    <w:rsid w:val="00D9476A"/>
    <w:rsid w:val="00D94BB8"/>
    <w:rsid w:val="00D95AFC"/>
    <w:rsid w:val="00D960F8"/>
    <w:rsid w:val="00D964D0"/>
    <w:rsid w:val="00D97716"/>
    <w:rsid w:val="00D97732"/>
    <w:rsid w:val="00DA1D94"/>
    <w:rsid w:val="00DA3353"/>
    <w:rsid w:val="00DA6FE1"/>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7211"/>
    <w:rsid w:val="00EB4D67"/>
    <w:rsid w:val="00EB678D"/>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6BB0"/>
    <w:rsid w:val="00F476CE"/>
    <w:rsid w:val="00F47B2A"/>
    <w:rsid w:val="00F5147A"/>
    <w:rsid w:val="00F563B5"/>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uiPriority w:val="99"/>
    <w:semiHidden/>
    <w:unhideWhenUsed/>
    <w:rsid w:val="00256C02"/>
    <w:rPr>
      <w:sz w:val="16"/>
      <w:szCs w:val="16"/>
    </w:rPr>
  </w:style>
  <w:style w:type="paragraph" w:styleId="a6">
    <w:name w:val="annotation text"/>
    <w:basedOn w:val="a"/>
    <w:link w:val="a7"/>
    <w:uiPriority w:val="99"/>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DB793348-5CEE-49CC-8000-1B5728C9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6232</Words>
  <Characters>35527</Characters>
  <Application>Microsoft Office Word</Application>
  <DocSecurity>0</DocSecurity>
  <Lines>296</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黄曲芳 (Qufang Huang)</cp:lastModifiedBy>
  <cp:revision>4</cp:revision>
  <dcterms:created xsi:type="dcterms:W3CDTF">2021-11-03T07:10:00Z</dcterms:created>
  <dcterms:modified xsi:type="dcterms:W3CDTF">2021-11-03T07:14:00Z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