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w:t>
      </w:r>
      <w:proofErr w:type="gramStart"/>
      <w:r w:rsidR="001A7F51" w:rsidRPr="001A7F51">
        <w:rPr>
          <w:rFonts w:ascii="Arial" w:eastAsia="Times New Roman" w:hAnsi="Arial" w:cs="Arial"/>
          <w:b/>
          <w:bCs/>
          <w:sz w:val="24"/>
        </w:rPr>
        <w:t>e][</w:t>
      </w:r>
      <w:proofErr w:type="gramEnd"/>
      <w:r w:rsidR="001A7F51" w:rsidRPr="001A7F51">
        <w:rPr>
          <w:rFonts w:ascii="Arial" w:eastAsia="Times New Roman" w:hAnsi="Arial" w:cs="Arial"/>
          <w:b/>
          <w:bCs/>
          <w:sz w:val="24"/>
        </w:rPr>
        <w:t>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6"/>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w:t>
      </w:r>
      <w:proofErr w:type="gramStart"/>
      <w:r w:rsidR="005D36FC">
        <w:rPr>
          <w:sz w:val="22"/>
          <w:szCs w:val="22"/>
        </w:rPr>
        <w:t>6][</w:t>
      </w:r>
      <w:proofErr w:type="gramEnd"/>
      <w:r w:rsidR="005D36FC">
        <w:rPr>
          <w:sz w:val="22"/>
          <w:szCs w:val="22"/>
        </w:rPr>
        <w:t>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f3"/>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194360">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3DDB7AE9" w14:textId="77777777" w:rsidR="00525AF1" w:rsidRPr="00BD4B02" w:rsidRDefault="00525AF1" w:rsidP="00194360">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14:paraId="280720AD" w14:textId="77777777" w:rsidR="00525AF1" w:rsidRPr="00BD4B02" w:rsidRDefault="00525AF1" w:rsidP="00194360">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lastRenderedPageBreak/>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lastRenderedPageBreak/>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46"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47" w:author="NEC" w:date="2021-11-02T16:41:00Z"/>
          <w:b/>
          <w:bCs/>
          <w:sz w:val="22"/>
          <w:szCs w:val="22"/>
        </w:rPr>
      </w:pPr>
      <w:ins w:id="48"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49"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50"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51" w:author="Kyeongin Jeong/Communication Standards /SRA/Staff Engineer/삼성전자" w:date="2021-11-02T01:04:00Z">
              <w:r>
                <w:rPr>
                  <w:sz w:val="22"/>
                  <w:szCs w:val="22"/>
                </w:rPr>
                <w:t>Option</w:t>
              </w:r>
            </w:ins>
            <w:ins w:id="52" w:author="Kyeongin Jeong/Communication Standards /SRA/Staff Engineer/삼성전자" w:date="2021-11-02T01:06:00Z">
              <w:r>
                <w:rPr>
                  <w:sz w:val="22"/>
                  <w:szCs w:val="22"/>
                </w:rPr>
                <w:t xml:space="preserve"> </w:t>
              </w:r>
            </w:ins>
            <w:ins w:id="53" w:author="Kyeongin Jeong/Communication Standards /SRA/Staff Engineer/삼성전자" w:date="2021-11-02T01:04:00Z">
              <w:r>
                <w:rPr>
                  <w:sz w:val="22"/>
                  <w:szCs w:val="22"/>
                </w:rPr>
                <w:t xml:space="preserve">1 is not clear to </w:t>
              </w:r>
            </w:ins>
            <w:ins w:id="54" w:author="Kyeongin Jeong/Communication Standards /SRA/Staff Engineer/삼성전자" w:date="2021-11-02T01:35:00Z">
              <w:r w:rsidR="0018366D">
                <w:rPr>
                  <w:sz w:val="22"/>
                  <w:szCs w:val="22"/>
                </w:rPr>
                <w:t>us</w:t>
              </w:r>
            </w:ins>
            <w:ins w:id="55" w:author="Kyeongin Jeong/Communication Standards /SRA/Staff Engineer/삼성전자" w:date="2021-11-02T01:04:00Z">
              <w:r>
                <w:rPr>
                  <w:sz w:val="22"/>
                  <w:szCs w:val="22"/>
                </w:rPr>
                <w:t xml:space="preserve">. </w:t>
              </w:r>
            </w:ins>
            <w:ins w:id="56" w:author="Kyeongin Jeong/Communication Standards /SRA/Staff Engineer/삼성전자" w:date="2021-11-02T01:05:00Z">
              <w:r>
                <w:rPr>
                  <w:sz w:val="22"/>
                  <w:szCs w:val="22"/>
                </w:rPr>
                <w:t xml:space="preserve">It said “during cell reselection”, then is it after R </w:t>
              </w:r>
            </w:ins>
            <w:ins w:id="57" w:author="Kyeongin Jeong/Communication Standards /SRA/Staff Engineer/삼성전자" w:date="2021-11-02T01:08:00Z">
              <w:r>
                <w:rPr>
                  <w:sz w:val="22"/>
                  <w:szCs w:val="22"/>
                </w:rPr>
                <w:t>criteria</w:t>
              </w:r>
            </w:ins>
            <w:ins w:id="58" w:author="Kyeongin Jeong/Communication Standards /SRA/Staff Engineer/삼성전자" w:date="2021-11-02T01:05:00Z">
              <w:r>
                <w:rPr>
                  <w:sz w:val="22"/>
                  <w:szCs w:val="22"/>
                </w:rPr>
                <w:t xml:space="preserve"> or before R </w:t>
              </w:r>
            </w:ins>
            <w:ins w:id="59" w:author="Kyeongin Jeong/Communication Standards /SRA/Staff Engineer/삼성전자" w:date="2021-11-02T01:08:00Z">
              <w:r>
                <w:rPr>
                  <w:sz w:val="22"/>
                  <w:szCs w:val="22"/>
                </w:rPr>
                <w:t>criteria</w:t>
              </w:r>
            </w:ins>
            <w:ins w:id="60" w:author="Kyeongin Jeong/Communication Standards /SRA/Staff Engineer/삼성전자" w:date="2021-11-02T01:05:00Z">
              <w:r>
                <w:rPr>
                  <w:sz w:val="22"/>
                  <w:szCs w:val="22"/>
                </w:rPr>
                <w:t xml:space="preserve">? </w:t>
              </w:r>
            </w:ins>
            <w:ins w:id="61" w:author="Kyeongin Jeong/Communication Standards /SRA/Staff Engineer/삼성전자" w:date="2021-11-02T01:07:00Z">
              <w:r>
                <w:rPr>
                  <w:sz w:val="22"/>
                  <w:szCs w:val="22"/>
                </w:rPr>
                <w:t xml:space="preserve">I think for </w:t>
              </w:r>
            </w:ins>
            <w:ins w:id="62" w:author="Kyeongin Jeong/Communication Standards /SRA/Staff Engineer/삼성전자" w:date="2021-11-02T01:10:00Z">
              <w:r>
                <w:rPr>
                  <w:sz w:val="22"/>
                  <w:szCs w:val="22"/>
                </w:rPr>
                <w:t>any case</w:t>
              </w:r>
            </w:ins>
            <w:ins w:id="63"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64"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65"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66"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67"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68" w:author="LGE - Oanyong Lee" w:date="2021-11-02T18:26:00Z"/>
                <w:sz w:val="22"/>
                <w:szCs w:val="22"/>
              </w:rPr>
            </w:pPr>
            <w:ins w:id="69"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70" w:author="LGE - Oanyong Lee" w:date="2021-11-02T18:43:00Z"/>
                <w:sz w:val="22"/>
                <w:szCs w:val="22"/>
                <w:lang w:eastAsia="ko-KR"/>
              </w:rPr>
            </w:pPr>
            <w:ins w:id="71" w:author="LGE - Oanyong Lee" w:date="2021-11-02T18:26:00Z">
              <w:r>
                <w:rPr>
                  <w:sz w:val="22"/>
                  <w:szCs w:val="22"/>
                  <w:lang w:eastAsia="ko-KR"/>
                </w:rPr>
                <w:t>We think distance from serving cell-based measurement rule is enough</w:t>
              </w:r>
            </w:ins>
            <w:ins w:id="72" w:author="LGE - Oanyong Lee" w:date="2021-11-02T18:36:00Z">
              <w:r w:rsidR="0061542A">
                <w:rPr>
                  <w:sz w:val="22"/>
                  <w:szCs w:val="22"/>
                  <w:lang w:eastAsia="ko-KR"/>
                </w:rPr>
                <w:t xml:space="preserve"> and</w:t>
              </w:r>
            </w:ins>
            <w:ins w:id="73" w:author="LGE - Oanyong Lee" w:date="2021-11-02T18:26:00Z">
              <w:r>
                <w:rPr>
                  <w:sz w:val="22"/>
                  <w:szCs w:val="22"/>
                  <w:lang w:eastAsia="ko-KR"/>
                </w:rPr>
                <w:t xml:space="preserve"> distance from neighbour cell-based cell reselection is not </w:t>
              </w:r>
            </w:ins>
            <w:ins w:id="74" w:author="LGE - Oanyong Lee" w:date="2021-11-02T18:36:00Z">
              <w:r w:rsidR="0061542A">
                <w:rPr>
                  <w:sz w:val="22"/>
                  <w:szCs w:val="22"/>
                  <w:lang w:eastAsia="ko-KR"/>
                </w:rPr>
                <w:t>useful</w:t>
              </w:r>
            </w:ins>
            <w:ins w:id="75" w:author="LGE - Oanyong Lee" w:date="2021-11-02T18:26:00Z">
              <w:r>
                <w:rPr>
                  <w:sz w:val="22"/>
                  <w:szCs w:val="22"/>
                  <w:lang w:eastAsia="ko-KR"/>
                </w:rPr>
                <w:t xml:space="preserve"> because it will increase too much UE power consumption if UE should calculate distance from each </w:t>
              </w:r>
            </w:ins>
            <w:ins w:id="76" w:author="LGE - Oanyong Lee" w:date="2021-11-02T18:27:00Z">
              <w:r>
                <w:rPr>
                  <w:sz w:val="22"/>
                  <w:szCs w:val="22"/>
                  <w:lang w:eastAsia="ko-KR"/>
                </w:rPr>
                <w:t>neighbour</w:t>
              </w:r>
            </w:ins>
            <w:ins w:id="77" w:author="LGE - Oanyong Lee" w:date="2021-11-02T18:26:00Z">
              <w:r>
                <w:rPr>
                  <w:sz w:val="22"/>
                  <w:szCs w:val="22"/>
                  <w:lang w:eastAsia="ko-KR"/>
                </w:rPr>
                <w:t xml:space="preserve"> </w:t>
              </w:r>
            </w:ins>
            <w:ins w:id="78" w:author="LGE - Oanyong Lee" w:date="2021-11-02T18:27:00Z">
              <w:r>
                <w:rPr>
                  <w:sz w:val="22"/>
                  <w:szCs w:val="22"/>
                  <w:lang w:eastAsia="ko-KR"/>
                </w:rPr>
                <w:t>cell.</w:t>
              </w:r>
            </w:ins>
            <w:ins w:id="79" w:author="LGE - Oanyong Lee" w:date="2021-11-02T18:36:00Z">
              <w:r w:rsidR="0061542A">
                <w:rPr>
                  <w:sz w:val="22"/>
                  <w:szCs w:val="22"/>
                  <w:lang w:eastAsia="ko-KR"/>
                </w:rPr>
                <w:t xml:space="preserve"> Furthermore, for </w:t>
              </w:r>
            </w:ins>
            <w:ins w:id="80" w:author="LGE - Oanyong Lee" w:date="2021-11-02T18:41:00Z">
              <w:r w:rsidR="0061542A">
                <w:rPr>
                  <w:sz w:val="22"/>
                  <w:szCs w:val="22"/>
                  <w:lang w:eastAsia="ko-KR"/>
                </w:rPr>
                <w:t>earth</w:t>
              </w:r>
            </w:ins>
            <w:ins w:id="81" w:author="LGE - Oanyong Lee" w:date="2021-11-02T18:36:00Z">
              <w:r w:rsidR="0061542A">
                <w:rPr>
                  <w:sz w:val="22"/>
                  <w:szCs w:val="22"/>
                  <w:lang w:eastAsia="ko-KR"/>
                </w:rPr>
                <w:t xml:space="preserve">-fixed </w:t>
              </w:r>
            </w:ins>
            <w:ins w:id="82" w:author="LGE - Oanyong Lee" w:date="2021-11-02T18:41:00Z">
              <w:r w:rsidR="0061542A">
                <w:rPr>
                  <w:sz w:val="22"/>
                  <w:szCs w:val="22"/>
                  <w:lang w:eastAsia="ko-KR"/>
                </w:rPr>
                <w:t>neighbour</w:t>
              </w:r>
            </w:ins>
            <w:ins w:id="83" w:author="LGE - Oanyong Lee" w:date="2021-11-02T18:36:00Z">
              <w:r w:rsidR="0061542A">
                <w:rPr>
                  <w:sz w:val="22"/>
                  <w:szCs w:val="22"/>
                  <w:lang w:eastAsia="ko-KR"/>
                </w:rPr>
                <w:t xml:space="preserve"> </w:t>
              </w:r>
            </w:ins>
            <w:ins w:id="84"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85" w:author="LGE - Oanyong Lee" w:date="2021-11-02T18:43:00Z">
              <w:r w:rsidR="005F60CA">
                <w:rPr>
                  <w:sz w:val="22"/>
                  <w:szCs w:val="22"/>
                  <w:lang w:eastAsia="ko-KR"/>
                </w:rPr>
                <w:t xml:space="preserve">satisfying the cell quality condition means the UE </w:t>
              </w:r>
            </w:ins>
            <w:ins w:id="86" w:author="LGE - Oanyong Lee" w:date="2021-11-02T18:42:00Z">
              <w:r w:rsidR="005F60CA">
                <w:rPr>
                  <w:sz w:val="22"/>
                  <w:szCs w:val="22"/>
                  <w:lang w:eastAsia="ko-KR"/>
                </w:rPr>
                <w:t xml:space="preserve">is already close enough to the </w:t>
              </w:r>
            </w:ins>
            <w:ins w:id="87"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88" w:author="Kyeongin Jeong/Communication Standards /SRA/Staff Engineer/삼성전자" w:date="2021-11-02T18:43:00Z">
                <w:pPr/>
              </w:pPrChange>
            </w:pPr>
            <w:ins w:id="89"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90"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91"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92"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93" w:author="NEC" w:date="2021-11-02T16:41:00Z">
              <w:r>
                <w:rPr>
                  <w:sz w:val="22"/>
                  <w:szCs w:val="22"/>
                </w:rPr>
                <w:t>NEC</w:t>
              </w:r>
            </w:ins>
          </w:p>
        </w:tc>
        <w:tc>
          <w:tcPr>
            <w:tcW w:w="1980" w:type="dxa"/>
          </w:tcPr>
          <w:p w14:paraId="290D2C8A" w14:textId="77777777" w:rsidR="009A056C" w:rsidRDefault="009A056C" w:rsidP="009A056C">
            <w:pPr>
              <w:rPr>
                <w:ins w:id="94" w:author="NEC" w:date="2021-11-02T16:41:00Z"/>
                <w:sz w:val="22"/>
                <w:szCs w:val="22"/>
              </w:rPr>
            </w:pPr>
            <w:ins w:id="95"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96" w:author="NEC" w:date="2021-11-02T16:41:00Z">
              <w:r>
                <w:rPr>
                  <w:sz w:val="22"/>
                  <w:szCs w:val="22"/>
                </w:rPr>
                <w:t>Or option1b</w:t>
              </w:r>
            </w:ins>
          </w:p>
        </w:tc>
        <w:tc>
          <w:tcPr>
            <w:tcW w:w="5845" w:type="dxa"/>
          </w:tcPr>
          <w:p w14:paraId="371E7193" w14:textId="77777777" w:rsidR="009A056C" w:rsidRDefault="009A056C" w:rsidP="009A056C">
            <w:pPr>
              <w:rPr>
                <w:ins w:id="97" w:author="NEC" w:date="2021-11-02T16:41:00Z"/>
                <w:sz w:val="22"/>
                <w:szCs w:val="22"/>
              </w:rPr>
            </w:pPr>
            <w:ins w:id="9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99" w:author="NEC" w:date="2021-11-02T16:41:00Z"/>
                <w:sz w:val="22"/>
                <w:szCs w:val="22"/>
                <w:u w:val="single"/>
              </w:rPr>
            </w:pPr>
            <w:ins w:id="100" w:author="NEC" w:date="2021-11-02T16:41:00Z">
              <w:r>
                <w:rPr>
                  <w:sz w:val="22"/>
                  <w:szCs w:val="22"/>
                </w:rPr>
                <w:lastRenderedPageBreak/>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ins>
            <w:ins w:id="101" w:author="NEC" w:date="2021-11-02T16:42:00Z">
              <w:r>
                <w:rPr>
                  <w:sz w:val="22"/>
                  <w:szCs w:val="22"/>
                  <w:u w:val="single"/>
                </w:rPr>
                <w:t xml:space="preserve">it </w:t>
              </w:r>
            </w:ins>
            <w:proofErr w:type="gramStart"/>
            <w:ins w:id="102" w:author="NEC" w:date="2021-11-02T16:41:00Z">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03" w:author="NEC" w:date="2021-11-02T16:41:00Z"/>
                <w:sz w:val="22"/>
                <w:szCs w:val="22"/>
              </w:rPr>
            </w:pPr>
            <w:ins w:id="10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05"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06" w:author="Min Min13 Xu" w:date="2021-11-03T08:4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sz w:val="22"/>
                <w:szCs w:val="22"/>
                <w:lang w:eastAsia="zh-CN"/>
                <w:rPrChange w:id="107" w:author="Min Min13 Xu" w:date="2021-11-03T08:44:00Z">
                  <w:rPr>
                    <w:sz w:val="22"/>
                    <w:szCs w:val="22"/>
                  </w:rPr>
                </w:rPrChange>
              </w:rPr>
            </w:pPr>
            <w:ins w:id="108" w:author="Min Min13 Xu" w:date="2021-11-03T08:44:00Z">
              <w:r>
                <w:rPr>
                  <w:rFonts w:eastAsia="宋体" w:hint="eastAsia"/>
                  <w:sz w:val="22"/>
                  <w:szCs w:val="22"/>
                  <w:lang w:eastAsia="zh-CN"/>
                </w:rPr>
                <w:t>N</w:t>
              </w:r>
              <w:r>
                <w:rPr>
                  <w:rFonts w:eastAsia="宋体"/>
                  <w:sz w:val="22"/>
                  <w:szCs w:val="22"/>
                  <w:lang w:eastAsia="zh-CN"/>
                </w:rPr>
                <w:t>one</w:t>
              </w:r>
            </w:ins>
            <w:ins w:id="109" w:author="Min Min13 Xu" w:date="2021-11-03T08:50:00Z">
              <w:r w:rsidR="0086228A">
                <w:rPr>
                  <w:rFonts w:eastAsia="宋体"/>
                  <w:sz w:val="22"/>
                  <w:szCs w:val="22"/>
                  <w:lang w:eastAsia="zh-CN"/>
                </w:rPr>
                <w:t xml:space="preserve"> or Option 1 with</w:t>
              </w:r>
            </w:ins>
            <w:ins w:id="110"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11" w:author="Min Min13 Xu" w:date="2021-11-03T08:41:00Z">
              <w:r>
                <w:rPr>
                  <w:rFonts w:eastAsia="宋体" w:hint="eastAsia"/>
                  <w:sz w:val="22"/>
                  <w:szCs w:val="22"/>
                  <w:lang w:eastAsia="zh-CN"/>
                </w:rPr>
                <w:t>W</w:t>
              </w:r>
              <w:r>
                <w:rPr>
                  <w:rFonts w:eastAsia="宋体"/>
                  <w:sz w:val="22"/>
                  <w:szCs w:val="22"/>
                  <w:lang w:eastAsia="zh-CN"/>
                </w:rPr>
                <w:t>e</w:t>
              </w:r>
            </w:ins>
            <w:ins w:id="112" w:author="Min Min13 Xu" w:date="2021-11-03T08:44:00Z">
              <w:r>
                <w:rPr>
                  <w:rFonts w:eastAsia="宋体"/>
                  <w:sz w:val="22"/>
                  <w:szCs w:val="22"/>
                  <w:lang w:eastAsia="zh-CN"/>
                </w:rPr>
                <w:t xml:space="preserve"> would like to </w:t>
              </w:r>
            </w:ins>
            <w:ins w:id="113" w:author="Min Min13 Xu" w:date="2021-11-03T08:45:00Z">
              <w:r>
                <w:rPr>
                  <w:rFonts w:eastAsia="宋体"/>
                  <w:sz w:val="22"/>
                  <w:szCs w:val="22"/>
                  <w:lang w:eastAsia="zh-CN"/>
                </w:rPr>
                <w:t>avoid</w:t>
              </w:r>
            </w:ins>
            <w:ins w:id="114" w:author="Min Min13 Xu" w:date="2021-11-03T08:44:00Z">
              <w:r>
                <w:rPr>
                  <w:rFonts w:eastAsia="宋体"/>
                  <w:sz w:val="22"/>
                  <w:szCs w:val="22"/>
                  <w:lang w:eastAsia="zh-CN"/>
                </w:rPr>
                <w:t xml:space="preserve"> too m</w:t>
              </w:r>
            </w:ins>
            <w:ins w:id="115" w:author="Min Min13 Xu" w:date="2021-11-03T08:45:00Z">
              <w:r>
                <w:rPr>
                  <w:rFonts w:eastAsia="宋体"/>
                  <w:sz w:val="22"/>
                  <w:szCs w:val="22"/>
                  <w:lang w:eastAsia="zh-CN"/>
                </w:rPr>
                <w:t>uch</w:t>
              </w:r>
            </w:ins>
            <w:ins w:id="116" w:author="Min Min13 Xu" w:date="2021-11-03T08:44:00Z">
              <w:r>
                <w:rPr>
                  <w:rFonts w:eastAsia="宋体"/>
                  <w:sz w:val="22"/>
                  <w:szCs w:val="22"/>
                  <w:lang w:eastAsia="zh-CN"/>
                </w:rPr>
                <w:t xml:space="preserve"> calculation of distances </w:t>
              </w:r>
            </w:ins>
            <w:ins w:id="117" w:author="Min Min13 Xu" w:date="2021-11-03T08:45:00Z">
              <w:r>
                <w:rPr>
                  <w:rFonts w:eastAsia="宋体"/>
                  <w:sz w:val="22"/>
                  <w:szCs w:val="22"/>
                  <w:lang w:eastAsia="zh-CN"/>
                </w:rPr>
                <w:t xml:space="preserve">(and possibly </w:t>
              </w:r>
            </w:ins>
            <w:ins w:id="118" w:author="Min Min13 Xu" w:date="2021-11-03T08:46:00Z">
              <w:r>
                <w:rPr>
                  <w:rFonts w:eastAsia="宋体" w:hint="eastAsia"/>
                  <w:sz w:val="22"/>
                  <w:szCs w:val="22"/>
                  <w:lang w:eastAsia="zh-CN"/>
                </w:rPr>
                <w:t>continuous</w:t>
              </w:r>
              <w:r>
                <w:rPr>
                  <w:rFonts w:eastAsia="宋体"/>
                  <w:sz w:val="22"/>
                  <w:szCs w:val="22"/>
                  <w:lang w:eastAsia="zh-CN"/>
                </w:rPr>
                <w:t xml:space="preserve"> </w:t>
              </w:r>
            </w:ins>
            <w:ins w:id="119" w:author="Min Min13 Xu" w:date="2021-11-03T08:45:00Z">
              <w:r>
                <w:rPr>
                  <w:rFonts w:eastAsia="宋体"/>
                  <w:sz w:val="22"/>
                  <w:szCs w:val="22"/>
                  <w:lang w:eastAsia="zh-CN"/>
                </w:rPr>
                <w:t>updating)</w:t>
              </w:r>
            </w:ins>
            <w:ins w:id="120" w:author="Min Min13 Xu" w:date="2021-11-03T08:51:00Z">
              <w:r w:rsidR="0086228A">
                <w:rPr>
                  <w:rFonts w:eastAsia="宋体"/>
                  <w:sz w:val="22"/>
                  <w:szCs w:val="22"/>
                  <w:lang w:eastAsia="zh-CN"/>
                </w:rPr>
                <w:t xml:space="preserve"> for power saving in IDLE/INACTIVE</w:t>
              </w:r>
            </w:ins>
            <w:ins w:id="121" w:author="Min Min13 Xu" w:date="2021-11-03T08:41:00Z">
              <w:r>
                <w:rPr>
                  <w:rFonts w:eastAsia="宋体"/>
                  <w:sz w:val="22"/>
                  <w:szCs w:val="22"/>
                  <w:lang w:eastAsia="zh-CN"/>
                </w:rPr>
                <w:t>.</w:t>
              </w:r>
            </w:ins>
            <w:ins w:id="122" w:author="Min Min13 Xu" w:date="2021-11-03T08:46:00Z">
              <w:r>
                <w:rPr>
                  <w:rFonts w:eastAsia="宋体"/>
                  <w:sz w:val="22"/>
                  <w:szCs w:val="22"/>
                  <w:lang w:eastAsia="zh-CN"/>
                </w:rPr>
                <w:t xml:space="preserve"> </w:t>
              </w:r>
            </w:ins>
            <w:ins w:id="123" w:author="Min Min13 Xu" w:date="2021-11-03T08:47:00Z">
              <w:r>
                <w:rPr>
                  <w:rFonts w:eastAsia="宋体"/>
                  <w:sz w:val="22"/>
                  <w:szCs w:val="22"/>
                  <w:lang w:eastAsia="zh-CN"/>
                </w:rPr>
                <w:t>The</w:t>
              </w:r>
            </w:ins>
            <w:ins w:id="124" w:author="Min Min13 Xu" w:date="2021-11-03T08:46:00Z">
              <w:r>
                <w:rPr>
                  <w:rFonts w:eastAsia="宋体"/>
                  <w:sz w:val="22"/>
                  <w:szCs w:val="22"/>
                  <w:lang w:eastAsia="zh-CN"/>
                </w:rPr>
                <w:t xml:space="preserve"> distance to the serving cell </w:t>
              </w:r>
            </w:ins>
            <w:ins w:id="125" w:author="Min Min13 Xu" w:date="2021-11-03T08:47:00Z">
              <w:r>
                <w:rPr>
                  <w:rFonts w:eastAsia="宋体"/>
                  <w:sz w:val="22"/>
                  <w:szCs w:val="22"/>
                  <w:lang w:eastAsia="zh-CN"/>
                </w:rPr>
                <w:t xml:space="preserve">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ins w:id="126" w:author="Min Min13 Xu" w:date="2021-11-03T08:48:00Z">
              <w:r>
                <w:rPr>
                  <w:rFonts w:eastAsia="宋体"/>
                  <w:sz w:val="22"/>
                  <w:szCs w:val="22"/>
                  <w:lang w:eastAsia="zh-CN"/>
                </w:rPr>
                <w:t xml:space="preserve"> If </w:t>
              </w:r>
            </w:ins>
            <w:ins w:id="127" w:author="Min Min13 Xu" w:date="2021-11-03T08:49:00Z">
              <w:r>
                <w:rPr>
                  <w:rFonts w:eastAsia="宋体"/>
                  <w:sz w:val="22"/>
                  <w:szCs w:val="22"/>
                  <w:lang w:eastAsia="zh-CN"/>
                </w:rPr>
                <w:t xml:space="preserve">majority companies prefer to </w:t>
              </w:r>
            </w:ins>
            <w:ins w:id="128" w:author="Min Min13 Xu" w:date="2021-11-03T08:50:00Z">
              <w:r w:rsidR="0086228A">
                <w:rPr>
                  <w:rFonts w:eastAsia="宋体"/>
                  <w:sz w:val="22"/>
                  <w:szCs w:val="22"/>
                  <w:lang w:eastAsia="zh-CN"/>
                </w:rPr>
                <w:t>include</w:t>
              </w:r>
            </w:ins>
            <w:ins w:id="129" w:author="Min Min13 Xu" w:date="2021-11-03T08:49:00Z">
              <w:r>
                <w:rPr>
                  <w:rFonts w:eastAsia="宋体"/>
                  <w:sz w:val="22"/>
                  <w:szCs w:val="22"/>
                  <w:lang w:eastAsia="zh-CN"/>
                </w:rPr>
                <w:t xml:space="preserve"> </w:t>
              </w:r>
            </w:ins>
            <w:ins w:id="130" w:author="Min Min13 Xu" w:date="2021-11-03T08:48:00Z">
              <w:r>
                <w:rPr>
                  <w:rFonts w:eastAsia="宋体"/>
                  <w:sz w:val="22"/>
                  <w:szCs w:val="22"/>
                  <w:lang w:eastAsia="zh-CN"/>
                </w:rPr>
                <w:t xml:space="preserve">distances to </w:t>
              </w:r>
              <w:proofErr w:type="spellStart"/>
              <w:r>
                <w:rPr>
                  <w:rFonts w:eastAsia="宋体"/>
                  <w:sz w:val="22"/>
                  <w:szCs w:val="22"/>
                  <w:lang w:eastAsia="zh-CN"/>
                </w:rPr>
                <w:t>neighboring</w:t>
              </w:r>
              <w:proofErr w:type="spellEnd"/>
              <w:r>
                <w:rPr>
                  <w:rFonts w:eastAsia="宋体"/>
                  <w:sz w:val="22"/>
                  <w:szCs w:val="22"/>
                  <w:lang w:eastAsia="zh-CN"/>
                </w:rPr>
                <w:t xml:space="preserve"> cells</w:t>
              </w:r>
            </w:ins>
            <w:ins w:id="131" w:author="Min Min13 Xu" w:date="2021-11-03T08:49:00Z">
              <w:r>
                <w:rPr>
                  <w:rFonts w:eastAsia="宋体"/>
                  <w:sz w:val="22"/>
                  <w:szCs w:val="22"/>
                  <w:lang w:eastAsia="zh-CN"/>
                </w:rPr>
                <w:t xml:space="preserve">, we would like to limit the threshold </w:t>
              </w:r>
            </w:ins>
            <w:ins w:id="132" w:author="Min Min13 Xu" w:date="2021-11-03T08:51:00Z">
              <w:r w:rsidR="0086228A">
                <w:rPr>
                  <w:rFonts w:eastAsia="宋体"/>
                  <w:sz w:val="22"/>
                  <w:szCs w:val="22"/>
                  <w:lang w:eastAsia="zh-CN"/>
                </w:rPr>
                <w:t xml:space="preserve">to a lower level </w:t>
              </w:r>
            </w:ins>
            <w:ins w:id="133" w:author="Min Min13 Xu" w:date="2021-11-03T08:50:00Z">
              <w:r>
                <w:rPr>
                  <w:rFonts w:eastAsia="宋体"/>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34"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35"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36" w:author="Pavan Nuggehalli" w:date="2021-11-02T19:25:00Z">
              <w:r>
                <w:rPr>
                  <w:sz w:val="22"/>
                  <w:szCs w:val="22"/>
                </w:rPr>
                <w:t xml:space="preserve">Seems more straightforward </w:t>
              </w:r>
            </w:ins>
          </w:p>
        </w:tc>
      </w:tr>
      <w:tr w:rsidR="003A24B1" w14:paraId="04C0339A" w14:textId="77777777" w:rsidTr="00AA6DBF">
        <w:trPr>
          <w:ins w:id="137" w:author="Pavan Nuggehalli" w:date="2021-11-02T19:25:00Z"/>
        </w:trPr>
        <w:tc>
          <w:tcPr>
            <w:tcW w:w="1525" w:type="dxa"/>
          </w:tcPr>
          <w:p w14:paraId="27433A70" w14:textId="4235C5AA" w:rsidR="003A24B1" w:rsidRPr="00BD4B02" w:rsidRDefault="003A24B1" w:rsidP="003A24B1">
            <w:pPr>
              <w:rPr>
                <w:ins w:id="138" w:author="Pavan Nuggehalli" w:date="2021-11-02T19:25:00Z"/>
                <w:sz w:val="22"/>
                <w:szCs w:val="22"/>
              </w:rPr>
            </w:pPr>
            <w:ins w:id="139"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925A444" w14:textId="23ECDA1C" w:rsidR="003A24B1" w:rsidRPr="00BD4B02" w:rsidRDefault="003A24B1" w:rsidP="003A24B1">
            <w:pPr>
              <w:rPr>
                <w:ins w:id="140" w:author="Pavan Nuggehalli" w:date="2021-11-02T19:25:00Z"/>
                <w:sz w:val="22"/>
                <w:szCs w:val="22"/>
              </w:rPr>
            </w:pPr>
            <w:ins w:id="141"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141BACC8" w14:textId="5078255C" w:rsidR="003A24B1" w:rsidRPr="00E9607E" w:rsidRDefault="003A24B1" w:rsidP="003A24B1">
            <w:pPr>
              <w:rPr>
                <w:ins w:id="142" w:author="Pavan Nuggehalli" w:date="2021-11-02T19:25:00Z"/>
                <w:sz w:val="22"/>
                <w:szCs w:val="22"/>
              </w:rPr>
            </w:pPr>
            <w:ins w:id="143"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44" w:author="vivo (Xiao)" w:date="2021-11-03T14:21:00Z"/>
        </w:trPr>
        <w:tc>
          <w:tcPr>
            <w:tcW w:w="1525" w:type="dxa"/>
          </w:tcPr>
          <w:p w14:paraId="383B0F5D" w14:textId="77777777" w:rsidR="00525AF1" w:rsidRPr="00C258A6" w:rsidRDefault="00525AF1" w:rsidP="00194360">
            <w:pPr>
              <w:rPr>
                <w:ins w:id="145" w:author="vivo (Xiao)" w:date="2021-11-03T14:21:00Z"/>
                <w:rFonts w:eastAsia="宋体"/>
                <w:sz w:val="22"/>
                <w:szCs w:val="22"/>
                <w:lang w:eastAsia="zh-CN"/>
              </w:rPr>
            </w:pPr>
            <w:ins w:id="146"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4CC9271F" w14:textId="77777777" w:rsidR="00525AF1" w:rsidRPr="00BD4B02" w:rsidRDefault="00525AF1" w:rsidP="00194360">
            <w:pPr>
              <w:rPr>
                <w:ins w:id="147" w:author="vivo (Xiao)" w:date="2021-11-03T14:21:00Z"/>
                <w:sz w:val="22"/>
                <w:szCs w:val="22"/>
              </w:rPr>
            </w:pPr>
            <w:ins w:id="148" w:author="vivo (Xiao)" w:date="2021-11-03T14:21:00Z">
              <w:r>
                <w:rPr>
                  <w:rFonts w:eastAsia="宋体"/>
                  <w:sz w:val="22"/>
                  <w:szCs w:val="22"/>
                  <w:lang w:eastAsia="zh-CN"/>
                </w:rPr>
                <w:t>Option 2</w:t>
              </w:r>
            </w:ins>
          </w:p>
        </w:tc>
        <w:tc>
          <w:tcPr>
            <w:tcW w:w="5845" w:type="dxa"/>
          </w:tcPr>
          <w:p w14:paraId="5BEE9CE9" w14:textId="77777777" w:rsidR="00525AF1" w:rsidRPr="00BD4B02" w:rsidRDefault="00525AF1" w:rsidP="00194360">
            <w:pPr>
              <w:rPr>
                <w:ins w:id="149" w:author="vivo (Xiao)" w:date="2021-11-03T14:21:00Z"/>
                <w:sz w:val="22"/>
                <w:szCs w:val="22"/>
              </w:rPr>
            </w:pPr>
            <w:ins w:id="150" w:author="vivo (Xiao)" w:date="2021-11-03T14:21:00Z">
              <w:r>
                <w:rPr>
                  <w:sz w:val="22"/>
                  <w:szCs w:val="22"/>
                </w:rPr>
                <w:t xml:space="preserve">We prefer </w:t>
              </w:r>
              <w:proofErr w:type="gramStart"/>
              <w:r w:rsidRPr="00C258A6">
                <w:rPr>
                  <w:sz w:val="22"/>
                  <w:szCs w:val="22"/>
                </w:rPr>
                <w:t>distance based</w:t>
              </w:r>
              <w:proofErr w:type="gramEnd"/>
              <w:r w:rsidRPr="00C258A6">
                <w:rPr>
                  <w:sz w:val="22"/>
                  <w:szCs w:val="22"/>
                </w:rPr>
                <w:t xml:space="preserve">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51" w:name="_Hlk86498661"/>
            <w:r w:rsidRPr="00710490">
              <w:rPr>
                <w:b/>
                <w:color w:val="595959"/>
                <w:sz w:val="16"/>
              </w:rPr>
              <w:t>The cell stop time of neighbor cells</w:t>
            </w:r>
            <w:bookmarkEnd w:id="151"/>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Change w:id="152">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53"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54"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155"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156" w:author="Kyeongin Jeong/Communication Standards /SRA/Staff Engineer/삼성전자" w:date="2021-11-02T01:14:00Z">
              <w:r w:rsidR="00591442">
                <w:rPr>
                  <w:sz w:val="22"/>
                  <w:szCs w:val="22"/>
                </w:rPr>
                <w:t>and/or</w:t>
              </w:r>
            </w:ins>
            <w:ins w:id="157" w:author="Kyeongin Jeong/Communication Standards /SRA/Staff Engineer/삼성전자" w:date="2021-11-02T01:13:00Z">
              <w:r>
                <w:rPr>
                  <w:sz w:val="22"/>
                  <w:szCs w:val="22"/>
                </w:rPr>
                <w:t xml:space="preserve"> </w:t>
              </w:r>
              <w:proofErr w:type="spellStart"/>
              <w:r>
                <w:rPr>
                  <w:sz w:val="22"/>
                  <w:szCs w:val="22"/>
                </w:rPr>
                <w:t>Squal</w:t>
              </w:r>
            </w:ins>
            <w:proofErr w:type="spellEnd"/>
            <w:ins w:id="158"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159"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160"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161"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162"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163" w:author="xiaomi" w:date="2021-11-02T14:57:00Z"/>
                <w:rFonts w:eastAsia="宋体"/>
                <w:sz w:val="22"/>
                <w:szCs w:val="22"/>
                <w:lang w:eastAsia="zh-CN"/>
              </w:rPr>
            </w:pPr>
            <w:ins w:id="164"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165" w:author="xiaomi" w:date="2021-11-02T14:57:00Z"/>
                <w:rFonts w:ascii="Times New Roman" w:eastAsia="宋体" w:hAnsi="Times New Roman"/>
                <w:i w:val="0"/>
                <w:noProof w:val="0"/>
                <w:sz w:val="22"/>
                <w:szCs w:val="22"/>
                <w:lang w:eastAsia="zh-CN"/>
              </w:rPr>
            </w:pPr>
            <w:ins w:id="166"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 xml:space="preserve">good as the </w:t>
              </w:r>
              <w:r>
                <w:rPr>
                  <w:rFonts w:ascii="Times New Roman" w:eastAsia="宋体" w:hAnsi="Times New Roman"/>
                  <w:i w:val="0"/>
                  <w:noProof w:val="0"/>
                  <w:sz w:val="22"/>
                  <w:szCs w:val="22"/>
                  <w:lang w:eastAsia="zh-CN"/>
                </w:rPr>
                <w:lastRenderedPageBreak/>
                <w:t>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67" w:author="LGE - Oanyong Lee" w:date="2021-11-02T18:20:00Z">
              <w:r>
                <w:rPr>
                  <w:rFonts w:hint="eastAsia"/>
                  <w:sz w:val="22"/>
                  <w:szCs w:val="22"/>
                  <w:lang w:eastAsia="ko-KR"/>
                </w:rPr>
                <w:lastRenderedPageBreak/>
                <w:t>LG</w:t>
              </w:r>
            </w:ins>
          </w:p>
        </w:tc>
        <w:tc>
          <w:tcPr>
            <w:tcW w:w="1980" w:type="dxa"/>
          </w:tcPr>
          <w:p w14:paraId="3989FC51" w14:textId="3DE6FFD8" w:rsidR="00585DFE" w:rsidRPr="00BD4B02" w:rsidRDefault="00585DFE" w:rsidP="00585DFE">
            <w:pPr>
              <w:rPr>
                <w:sz w:val="22"/>
                <w:szCs w:val="22"/>
              </w:rPr>
            </w:pPr>
            <w:ins w:id="168"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169" w:author="LGE - Oanyong Lee" w:date="2021-11-02T18:33:00Z"/>
                <w:sz w:val="22"/>
                <w:szCs w:val="22"/>
                <w:lang w:eastAsia="ko-KR"/>
              </w:rPr>
            </w:pPr>
            <w:ins w:id="170" w:author="LGE - Oanyong Lee" w:date="2021-11-02T18:33:00Z">
              <w:r>
                <w:rPr>
                  <w:rFonts w:hint="eastAsia"/>
                  <w:sz w:val="22"/>
                  <w:szCs w:val="22"/>
                  <w:lang w:eastAsia="ko-KR"/>
                </w:rPr>
                <w:t xml:space="preserve"> As we commented in Q2, we think location based cell reselection criteria is not </w:t>
              </w:r>
            </w:ins>
            <w:ins w:id="171" w:author="LGE - Oanyong Lee" w:date="2021-11-02T18:35:00Z">
              <w:r>
                <w:rPr>
                  <w:sz w:val="22"/>
                  <w:szCs w:val="22"/>
                  <w:lang w:eastAsia="ko-KR"/>
                </w:rPr>
                <w:t>useful</w:t>
              </w:r>
            </w:ins>
            <w:ins w:id="172"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173"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174" w:author="LGE - Oanyong Lee" w:date="2021-11-02T18:32:00Z"/>
                <w:sz w:val="22"/>
                <w:szCs w:val="22"/>
                <w:lang w:eastAsia="ko-KR"/>
              </w:rPr>
              <w:pPrChange w:id="175" w:author="Kyeongin Jeong/Communication Standards /SRA/Staff Engineer/삼성전자" w:date="2021-11-02T18:34:00Z">
                <w:pPr/>
              </w:pPrChange>
            </w:pPr>
            <w:ins w:id="176" w:author="LGE - Oanyong Lee" w:date="2021-11-02T18:34:00Z">
              <w:r>
                <w:rPr>
                  <w:sz w:val="22"/>
                  <w:szCs w:val="22"/>
                  <w:lang w:eastAsia="ko-KR"/>
                </w:rPr>
                <w:t xml:space="preserve">So </w:t>
              </w:r>
            </w:ins>
            <w:ins w:id="177" w:author="LGE - Oanyong Lee" w:date="2021-11-02T18:35:00Z">
              <w:r>
                <w:rPr>
                  <w:sz w:val="22"/>
                  <w:szCs w:val="22"/>
                  <w:lang w:eastAsia="ko-KR"/>
                </w:rPr>
                <w:t xml:space="preserve">if neighbour cell quality is above the threshold, we think </w:t>
              </w:r>
            </w:ins>
            <w:ins w:id="178"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179" w:author="LGE - Oanyong Lee" w:date="2021-11-02T18:35:00Z">
              <w:r>
                <w:rPr>
                  <w:sz w:val="22"/>
                  <w:szCs w:val="22"/>
                  <w:lang w:eastAsia="ko-KR"/>
                </w:rPr>
                <w:t xml:space="preserve">should be considered to </w:t>
              </w:r>
            </w:ins>
            <w:ins w:id="180" w:author="LGE - Oanyong Lee" w:date="2021-11-02T18:27:00Z">
              <w:r w:rsidR="00585DFE">
                <w:rPr>
                  <w:sz w:val="22"/>
                  <w:szCs w:val="22"/>
                  <w:lang w:eastAsia="ko-KR"/>
                </w:rPr>
                <w:t xml:space="preserve">reselect to the neighbour cell with longer remaining service time. If not, the </w:t>
              </w:r>
            </w:ins>
            <w:ins w:id="181"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182"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183"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184"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185"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186"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187" w:author="NEC" w:date="2021-11-02T16:43:00Z"/>
                <w:sz w:val="22"/>
                <w:szCs w:val="22"/>
              </w:rPr>
            </w:pPr>
            <w:ins w:id="188" w:author="NEC" w:date="2021-11-02T16:43:00Z">
              <w:r>
                <w:rPr>
                  <w:sz w:val="22"/>
                  <w:szCs w:val="22"/>
                </w:rPr>
                <w:t>As discussed in our Tdoc [12]</w:t>
              </w:r>
            </w:ins>
          </w:p>
          <w:p w14:paraId="03FECE50" w14:textId="77777777" w:rsidR="009A056C" w:rsidRDefault="009A056C" w:rsidP="009A056C">
            <w:pPr>
              <w:rPr>
                <w:ins w:id="189" w:author="NEC" w:date="2021-11-02T16:43:00Z"/>
                <w:sz w:val="22"/>
                <w:szCs w:val="22"/>
              </w:rPr>
            </w:pPr>
            <w:ins w:id="190" w:author="NEC" w:date="2021-11-02T16:43:00Z">
              <w:r>
                <w:rPr>
                  <w:sz w:val="22"/>
                  <w:szCs w:val="22"/>
                </w:rPr>
                <w:t>We want to keep it simple:</w:t>
              </w:r>
            </w:ins>
          </w:p>
          <w:p w14:paraId="613D7A2C" w14:textId="6505C71F" w:rsidR="009A056C" w:rsidRPr="003A661A" w:rsidRDefault="009A056C" w:rsidP="009A056C">
            <w:pPr>
              <w:rPr>
                <w:ins w:id="191" w:author="NEC" w:date="2021-11-02T16:43:00Z"/>
                <w:sz w:val="22"/>
                <w:szCs w:val="22"/>
              </w:rPr>
            </w:pPr>
            <w:ins w:id="192"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193"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194" w:author="Pavan Nuggehalli" w:date="2021-11-02T19:25:00Z">
            <w:tblPrEx>
              <w:tblW w:w="0" w:type="auto"/>
            </w:tblPrEx>
          </w:tblPrExChange>
        </w:tblPrEx>
        <w:trPr>
          <w:trHeight w:val="1763"/>
        </w:trPr>
        <w:tc>
          <w:tcPr>
            <w:tcW w:w="1525" w:type="dxa"/>
            <w:tcPrChange w:id="195" w:author="Pavan Nuggehalli" w:date="2021-11-02T19:25:00Z">
              <w:tcPr>
                <w:tcW w:w="1525" w:type="dxa"/>
              </w:tcPr>
            </w:tcPrChange>
          </w:tcPr>
          <w:p w14:paraId="6B066BAF" w14:textId="732656C5" w:rsidR="0086228A" w:rsidRPr="00BD4B02" w:rsidRDefault="0086228A" w:rsidP="0086228A">
            <w:pPr>
              <w:rPr>
                <w:sz w:val="22"/>
                <w:szCs w:val="22"/>
              </w:rPr>
            </w:pPr>
            <w:ins w:id="196"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197" w:author="Pavan Nuggehalli" w:date="2021-11-02T19:25:00Z">
              <w:tcPr>
                <w:tcW w:w="1980" w:type="dxa"/>
              </w:tcPr>
            </w:tcPrChange>
          </w:tcPr>
          <w:p w14:paraId="705E0CB6" w14:textId="79463DF1" w:rsidR="0086228A" w:rsidRPr="00BD4B02" w:rsidRDefault="0086228A" w:rsidP="0086228A">
            <w:pPr>
              <w:rPr>
                <w:sz w:val="22"/>
                <w:szCs w:val="22"/>
              </w:rPr>
            </w:pPr>
            <w:ins w:id="198"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199" w:author="Pavan Nuggehalli" w:date="2021-11-02T19:25:00Z">
              <w:tcPr>
                <w:tcW w:w="5845" w:type="dxa"/>
              </w:tcPr>
            </w:tcPrChange>
          </w:tcPr>
          <w:p w14:paraId="631A90EF" w14:textId="7753D54D" w:rsidR="0086228A" w:rsidRPr="00BD4B02" w:rsidRDefault="0086228A" w:rsidP="0086228A">
            <w:pPr>
              <w:rPr>
                <w:sz w:val="22"/>
                <w:szCs w:val="22"/>
              </w:rPr>
            </w:pPr>
            <w:ins w:id="200"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201"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202"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203"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204" w:author="Pavan Nuggehalli" w:date="2021-11-02T19:25:00Z"/>
        </w:trPr>
        <w:tc>
          <w:tcPr>
            <w:tcW w:w="1525" w:type="dxa"/>
          </w:tcPr>
          <w:p w14:paraId="560AD870" w14:textId="169C300D" w:rsidR="003A24B1" w:rsidRPr="00BD4B02" w:rsidRDefault="003A24B1" w:rsidP="003A24B1">
            <w:pPr>
              <w:rPr>
                <w:ins w:id="205" w:author="Pavan Nuggehalli" w:date="2021-11-02T19:25:00Z"/>
                <w:sz w:val="22"/>
                <w:szCs w:val="22"/>
              </w:rPr>
            </w:pPr>
            <w:ins w:id="206"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791E132E" w14:textId="00EC1168" w:rsidR="003A24B1" w:rsidRPr="00BD4B02" w:rsidRDefault="003A24B1" w:rsidP="003A24B1">
            <w:pPr>
              <w:rPr>
                <w:ins w:id="207" w:author="Pavan Nuggehalli" w:date="2021-11-02T19:25:00Z"/>
                <w:sz w:val="22"/>
                <w:szCs w:val="22"/>
              </w:rPr>
            </w:pPr>
            <w:ins w:id="208"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11D2CB64" w14:textId="7B647C79" w:rsidR="003A24B1" w:rsidRPr="00BD4B02" w:rsidRDefault="003A24B1" w:rsidP="003A24B1">
            <w:pPr>
              <w:rPr>
                <w:ins w:id="209" w:author="Pavan Nuggehalli" w:date="2021-11-02T19:25:00Z"/>
                <w:sz w:val="22"/>
                <w:szCs w:val="22"/>
              </w:rPr>
            </w:pPr>
            <w:ins w:id="210"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14:paraId="771794EF" w14:textId="77777777" w:rsidTr="00525AF1">
        <w:trPr>
          <w:ins w:id="211" w:author="vivo (Xiao)" w:date="2021-11-03T14:21:00Z"/>
        </w:trPr>
        <w:tc>
          <w:tcPr>
            <w:tcW w:w="1525" w:type="dxa"/>
          </w:tcPr>
          <w:p w14:paraId="2DDC1C71" w14:textId="77777777" w:rsidR="00525AF1" w:rsidRPr="00C258A6" w:rsidRDefault="00525AF1" w:rsidP="00194360">
            <w:pPr>
              <w:rPr>
                <w:ins w:id="212" w:author="vivo (Xiao)" w:date="2021-11-03T14:21:00Z"/>
                <w:rFonts w:eastAsia="宋体"/>
                <w:sz w:val="22"/>
                <w:szCs w:val="22"/>
                <w:lang w:eastAsia="zh-CN"/>
              </w:rPr>
            </w:pPr>
            <w:ins w:id="213"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703BF543" w14:textId="77777777" w:rsidR="00525AF1" w:rsidRPr="00C258A6" w:rsidRDefault="00525AF1" w:rsidP="00194360">
            <w:pPr>
              <w:rPr>
                <w:ins w:id="214" w:author="vivo (Xiao)" w:date="2021-11-03T14:21:00Z"/>
                <w:rFonts w:eastAsia="宋体"/>
                <w:sz w:val="22"/>
                <w:szCs w:val="22"/>
                <w:lang w:eastAsia="zh-CN"/>
              </w:rPr>
            </w:pPr>
            <w:ins w:id="215"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14:paraId="473CFFDA" w14:textId="77777777" w:rsidR="00525AF1" w:rsidRDefault="00525AF1" w:rsidP="00194360">
            <w:pPr>
              <w:rPr>
                <w:ins w:id="216" w:author="vivo (Xiao)" w:date="2021-11-03T14:21:00Z"/>
                <w:rFonts w:eastAsia="宋体"/>
                <w:sz w:val="22"/>
                <w:szCs w:val="22"/>
                <w:lang w:eastAsia="zh-CN"/>
              </w:rPr>
            </w:pPr>
            <w:ins w:id="217"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w:t>
              </w:r>
              <w:proofErr w:type="gramStart"/>
              <w:r>
                <w:rPr>
                  <w:rFonts w:eastAsia="宋体"/>
                  <w:sz w:val="22"/>
                  <w:szCs w:val="22"/>
                  <w:lang w:eastAsia="zh-CN"/>
                </w:rPr>
                <w:t>So</w:t>
              </w:r>
              <w:proofErr w:type="gramEnd"/>
              <w:r>
                <w:rPr>
                  <w:rFonts w:eastAsia="宋体"/>
                  <w:sz w:val="22"/>
                  <w:szCs w:val="22"/>
                  <w:lang w:eastAsia="zh-CN"/>
                </w:rPr>
                <w:t xml:space="preserve"> no enhancement is needed anymore.</w:t>
              </w:r>
            </w:ins>
          </w:p>
          <w:p w14:paraId="0A30396C" w14:textId="77777777" w:rsidR="00525AF1" w:rsidRPr="00BD4B02" w:rsidRDefault="00525AF1" w:rsidP="00194360">
            <w:pPr>
              <w:rPr>
                <w:ins w:id="218" w:author="vivo (Xiao)" w:date="2021-11-03T14:21:00Z"/>
                <w:sz w:val="22"/>
                <w:szCs w:val="22"/>
              </w:rPr>
            </w:pPr>
            <w:ins w:id="219" w:author="vivo (Xiao)" w:date="2021-11-03T14:21:00Z">
              <w:r w:rsidRPr="00C258A6">
                <w:rPr>
                  <w:sz w:val="22"/>
                  <w:szCs w:val="22"/>
                </w:rPr>
                <w:lastRenderedPageBreak/>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w:t>
              </w:r>
              <w:proofErr w:type="gramStart"/>
              <w:r w:rsidRPr="00C258A6">
                <w:rPr>
                  <w:sz w:val="22"/>
                  <w:szCs w:val="22"/>
                </w:rPr>
                <w:t>So</w:t>
              </w:r>
              <w:proofErr w:type="gramEnd"/>
              <w:r w:rsidRPr="00C258A6">
                <w:rPr>
                  <w:sz w:val="22"/>
                  <w:szCs w:val="22"/>
                </w:rPr>
                <w:t xml:space="preserve"> enhancement for such a corner case</w:t>
              </w:r>
              <w:r>
                <w:rPr>
                  <w:sz w:val="22"/>
                  <w:szCs w:val="22"/>
                </w:rPr>
                <w:t xml:space="preserve"> is not needed either.</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w:t>
      </w:r>
      <w:proofErr w:type="gramStart"/>
      <w:r w:rsidRPr="00CB577F">
        <w:rPr>
          <w:sz w:val="22"/>
          <w:szCs w:val="22"/>
        </w:rPr>
        <w:t>8][</w:t>
      </w:r>
      <w:proofErr w:type="gramEnd"/>
      <w:r w:rsidRPr="00CB577F">
        <w:rPr>
          <w:sz w:val="22"/>
          <w:szCs w:val="22"/>
        </w:rPr>
        <w:t>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220"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221"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222"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223"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224"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225"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226"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227" w:author="NEC" w:date="2021-11-02T16:43:00Z">
              <w:r>
                <w:rPr>
                  <w:sz w:val="22"/>
                  <w:szCs w:val="22"/>
                </w:rPr>
                <w:t>NEC</w:t>
              </w:r>
            </w:ins>
          </w:p>
        </w:tc>
        <w:tc>
          <w:tcPr>
            <w:tcW w:w="1980" w:type="dxa"/>
          </w:tcPr>
          <w:p w14:paraId="4C567595" w14:textId="77777777" w:rsidR="009A056C" w:rsidRDefault="009A056C" w:rsidP="009A056C">
            <w:pPr>
              <w:rPr>
                <w:ins w:id="228" w:author="NEC" w:date="2021-11-02T16:43:00Z"/>
                <w:sz w:val="22"/>
                <w:szCs w:val="22"/>
              </w:rPr>
            </w:pPr>
            <w:ins w:id="229" w:author="NEC" w:date="2021-11-02T16:43:00Z">
              <w:r>
                <w:rPr>
                  <w:sz w:val="22"/>
                  <w:szCs w:val="22"/>
                </w:rPr>
                <w:t>None of above solutions</w:t>
              </w:r>
            </w:ins>
          </w:p>
          <w:p w14:paraId="2BE9BA5C" w14:textId="77777777" w:rsidR="009A056C" w:rsidRDefault="009A056C" w:rsidP="009A056C">
            <w:pPr>
              <w:rPr>
                <w:ins w:id="230" w:author="NEC" w:date="2021-11-02T16:43:00Z"/>
                <w:sz w:val="22"/>
                <w:szCs w:val="22"/>
              </w:rPr>
            </w:pPr>
            <w:ins w:id="231" w:author="NEC" w:date="2021-11-02T16:43:00Z">
              <w:r>
                <w:rPr>
                  <w:sz w:val="22"/>
                  <w:szCs w:val="22"/>
                </w:rPr>
                <w:t>Or</w:t>
              </w:r>
            </w:ins>
          </w:p>
          <w:p w14:paraId="1E3D67AF" w14:textId="7173D667" w:rsidR="009A056C" w:rsidRPr="00BD4B02" w:rsidRDefault="009A056C" w:rsidP="009A056C">
            <w:pPr>
              <w:rPr>
                <w:sz w:val="22"/>
                <w:szCs w:val="22"/>
              </w:rPr>
            </w:pPr>
            <w:ins w:id="232" w:author="NEC" w:date="2021-11-02T16:43:00Z">
              <w:r>
                <w:rPr>
                  <w:sz w:val="22"/>
                  <w:szCs w:val="22"/>
                </w:rPr>
                <w:t xml:space="preserve">Option 1b if remaining time of a neighbouring </w:t>
              </w:r>
            </w:ins>
            <w:ins w:id="233" w:author="NEC" w:date="2021-11-02T16:47:00Z">
              <w:r w:rsidR="000C3E17">
                <w:rPr>
                  <w:sz w:val="22"/>
                  <w:szCs w:val="22"/>
                </w:rPr>
                <w:t>cell is</w:t>
              </w:r>
            </w:ins>
            <w:ins w:id="234" w:author="NEC" w:date="2021-11-02T16:43:00Z">
              <w:r>
                <w:rPr>
                  <w:sz w:val="22"/>
                  <w:szCs w:val="22"/>
                </w:rPr>
                <w:t xml:space="preserve"> broadcasted</w:t>
              </w:r>
            </w:ins>
          </w:p>
        </w:tc>
        <w:tc>
          <w:tcPr>
            <w:tcW w:w="5845" w:type="dxa"/>
          </w:tcPr>
          <w:p w14:paraId="3352E4F9" w14:textId="77777777" w:rsidR="009A056C" w:rsidRDefault="009A056C" w:rsidP="009A056C">
            <w:pPr>
              <w:rPr>
                <w:ins w:id="235" w:author="NEC" w:date="2021-11-02T16:43:00Z"/>
                <w:sz w:val="22"/>
                <w:szCs w:val="22"/>
              </w:rPr>
            </w:pPr>
            <w:ins w:id="236" w:author="NEC" w:date="2021-11-02T16:43:00Z">
              <w:r>
                <w:rPr>
                  <w:sz w:val="22"/>
                  <w:szCs w:val="22"/>
                </w:rPr>
                <w:t>See our comments to the previous question</w:t>
              </w:r>
            </w:ins>
          </w:p>
          <w:p w14:paraId="0E270545" w14:textId="77777777" w:rsidR="009A056C" w:rsidRDefault="009A056C" w:rsidP="009A056C">
            <w:pPr>
              <w:rPr>
                <w:ins w:id="237" w:author="NEC" w:date="2021-11-02T16:43:00Z"/>
                <w:sz w:val="22"/>
                <w:szCs w:val="22"/>
              </w:rPr>
            </w:pPr>
          </w:p>
          <w:p w14:paraId="34BF66BD" w14:textId="0A01CF42" w:rsidR="009A056C" w:rsidRPr="00BD4B02" w:rsidRDefault="009A056C" w:rsidP="009A056C">
            <w:pPr>
              <w:rPr>
                <w:sz w:val="22"/>
                <w:szCs w:val="22"/>
              </w:rPr>
            </w:pPr>
            <w:ins w:id="238"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239"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240"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003D50A3" w14:textId="049D64EE" w:rsidR="003A24B1" w:rsidRPr="00BD4B02" w:rsidRDefault="003A24B1" w:rsidP="003A24B1">
            <w:pPr>
              <w:rPr>
                <w:sz w:val="22"/>
                <w:szCs w:val="22"/>
              </w:rPr>
            </w:pPr>
            <w:ins w:id="241"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9A056C" w14:paraId="6C3B0335" w14:textId="77777777" w:rsidTr="00AA6DBF">
        <w:tc>
          <w:tcPr>
            <w:tcW w:w="1525" w:type="dxa"/>
          </w:tcPr>
          <w:p w14:paraId="20B14FCB" w14:textId="77777777" w:rsidR="009A056C" w:rsidRPr="00BD4B02" w:rsidRDefault="009A056C" w:rsidP="009A056C">
            <w:pPr>
              <w:rPr>
                <w:sz w:val="22"/>
                <w:szCs w:val="22"/>
              </w:rPr>
            </w:pPr>
          </w:p>
        </w:tc>
        <w:tc>
          <w:tcPr>
            <w:tcW w:w="1980" w:type="dxa"/>
          </w:tcPr>
          <w:p w14:paraId="4D4EDCC9" w14:textId="77777777" w:rsidR="009A056C" w:rsidRPr="00BD4B02" w:rsidRDefault="009A056C" w:rsidP="009A056C">
            <w:pPr>
              <w:rPr>
                <w:sz w:val="22"/>
                <w:szCs w:val="22"/>
              </w:rPr>
            </w:pPr>
          </w:p>
        </w:tc>
        <w:tc>
          <w:tcPr>
            <w:tcW w:w="5845" w:type="dxa"/>
          </w:tcPr>
          <w:p w14:paraId="6578F424" w14:textId="77777777" w:rsidR="009A056C" w:rsidRPr="00BD4B02" w:rsidRDefault="009A056C" w:rsidP="009A056C">
            <w:pPr>
              <w:rPr>
                <w:sz w:val="22"/>
                <w:szCs w:val="22"/>
              </w:rPr>
            </w:pPr>
          </w:p>
        </w:tc>
      </w:tr>
      <w:tr w:rsidR="009A056C" w14:paraId="1FA51F7C" w14:textId="77777777" w:rsidTr="00AA6DBF">
        <w:tc>
          <w:tcPr>
            <w:tcW w:w="1525" w:type="dxa"/>
          </w:tcPr>
          <w:p w14:paraId="2EF70B4E" w14:textId="77777777" w:rsidR="009A056C" w:rsidRPr="00BD4B02" w:rsidRDefault="009A056C" w:rsidP="009A056C">
            <w:pPr>
              <w:rPr>
                <w:sz w:val="22"/>
                <w:szCs w:val="22"/>
              </w:rPr>
            </w:pPr>
          </w:p>
        </w:tc>
        <w:tc>
          <w:tcPr>
            <w:tcW w:w="1980" w:type="dxa"/>
          </w:tcPr>
          <w:p w14:paraId="56797D56" w14:textId="77777777" w:rsidR="009A056C" w:rsidRPr="00BD4B02" w:rsidRDefault="009A056C" w:rsidP="009A056C">
            <w:pPr>
              <w:rPr>
                <w:sz w:val="22"/>
                <w:szCs w:val="22"/>
              </w:rPr>
            </w:pPr>
          </w:p>
        </w:tc>
        <w:tc>
          <w:tcPr>
            <w:tcW w:w="5845" w:type="dxa"/>
          </w:tcPr>
          <w:p w14:paraId="0DCA2975" w14:textId="77777777" w:rsidR="009A056C" w:rsidRPr="00BD4B02" w:rsidRDefault="009A056C" w:rsidP="009A056C">
            <w:pPr>
              <w:rPr>
                <w:sz w:val="22"/>
                <w:szCs w:val="22"/>
              </w:rPr>
            </w:pPr>
          </w:p>
        </w:tc>
      </w:tr>
      <w:tr w:rsidR="009A056C" w14:paraId="06B8653D" w14:textId="77777777" w:rsidTr="00AA6DBF">
        <w:tc>
          <w:tcPr>
            <w:tcW w:w="1525" w:type="dxa"/>
          </w:tcPr>
          <w:p w14:paraId="1CB59172" w14:textId="77777777" w:rsidR="009A056C" w:rsidRPr="00BD4B02" w:rsidRDefault="009A056C" w:rsidP="009A056C">
            <w:pPr>
              <w:rPr>
                <w:sz w:val="22"/>
                <w:szCs w:val="22"/>
              </w:rPr>
            </w:pPr>
          </w:p>
        </w:tc>
        <w:tc>
          <w:tcPr>
            <w:tcW w:w="1980" w:type="dxa"/>
          </w:tcPr>
          <w:p w14:paraId="7C997B22" w14:textId="77777777" w:rsidR="009A056C" w:rsidRPr="00BD4B02" w:rsidRDefault="009A056C" w:rsidP="009A056C">
            <w:pPr>
              <w:rPr>
                <w:sz w:val="22"/>
                <w:szCs w:val="22"/>
              </w:rPr>
            </w:pPr>
          </w:p>
        </w:tc>
        <w:tc>
          <w:tcPr>
            <w:tcW w:w="5845" w:type="dxa"/>
          </w:tcPr>
          <w:p w14:paraId="2715B473" w14:textId="77777777" w:rsidR="009A056C" w:rsidRPr="00BD4B02" w:rsidRDefault="009A056C" w:rsidP="009A056C">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lastRenderedPageBreak/>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4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4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243"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244"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245" w:author="Kyeongin Jeong/Communication Standards /SRA/Staff Engineer/삼성전자" w:date="2021-11-02T01:19:00Z">
              <w:r>
                <w:rPr>
                  <w:sz w:val="22"/>
                  <w:szCs w:val="22"/>
                </w:rPr>
                <w:t xml:space="preserve">With the following proposal, </w:t>
              </w:r>
            </w:ins>
            <w:ins w:id="246" w:author="Kyeongin Jeong/Communication Standards /SRA/Staff Engineer/삼성전자" w:date="2021-11-02T01:20:00Z">
              <w:r>
                <w:rPr>
                  <w:sz w:val="22"/>
                  <w:szCs w:val="22"/>
                </w:rPr>
                <w:t xml:space="preserve">it’s not clear if </w:t>
              </w:r>
            </w:ins>
            <w:ins w:id="247"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248" w:author="Kyeongin Jeong/Communication Standards /SRA/Staff Engineer/삼성전자" w:date="2021-11-02T01:20:00Z">
              <w:r>
                <w:rPr>
                  <w:sz w:val="22"/>
                  <w:szCs w:val="22"/>
                </w:rPr>
                <w:t xml:space="preserve"> We think location based measurement rule is an addition to the legacy </w:t>
              </w:r>
            </w:ins>
            <w:ins w:id="249" w:author="Kyeongin Jeong/Communication Standards /SRA/Staff Engineer/삼성전자" w:date="2021-11-02T01:22:00Z">
              <w:r>
                <w:rPr>
                  <w:sz w:val="22"/>
                  <w:szCs w:val="22"/>
                </w:rPr>
                <w:t>measurement rule. If so, our response is “Y”. However</w:t>
              </w:r>
            </w:ins>
            <w:ins w:id="250" w:author="Kyeongin Jeong/Communication Standards /SRA/Staff Engineer/삼성전자" w:date="2021-11-02T01:23:00Z">
              <w:r>
                <w:rPr>
                  <w:sz w:val="22"/>
                  <w:szCs w:val="22"/>
                </w:rPr>
                <w:t>,</w:t>
              </w:r>
            </w:ins>
            <w:ins w:id="251" w:author="Kyeongin Jeong/Communication Standards /SRA/Staff Engineer/삼성전자" w:date="2021-11-02T01:22:00Z">
              <w:r>
                <w:rPr>
                  <w:sz w:val="22"/>
                  <w:szCs w:val="22"/>
                </w:rPr>
                <w:t xml:space="preserve"> if we only rely on the distance based measurement rule, our response is </w:t>
              </w:r>
            </w:ins>
            <w:ins w:id="252" w:author="Kyeongin Jeong/Communication Standards /SRA/Staff Engineer/삼성전자" w:date="2021-11-02T01:23:00Z">
              <w:r>
                <w:rPr>
                  <w:sz w:val="22"/>
                  <w:szCs w:val="22"/>
                </w:rPr>
                <w:t>“N” at the moment. We think radio condition is</w:t>
              </w:r>
            </w:ins>
            <w:ins w:id="253" w:author="Kyeongin Jeong/Communication Standards /SRA/Staff Engineer/삼성전자" w:date="2021-11-02T01:24:00Z">
              <w:r w:rsidR="00106F2C">
                <w:rPr>
                  <w:sz w:val="22"/>
                  <w:szCs w:val="22"/>
                </w:rPr>
                <w:t xml:space="preserve"> basically</w:t>
              </w:r>
            </w:ins>
            <w:ins w:id="254" w:author="Kyeongin Jeong/Communication Standards /SRA/Staff Engineer/삼성전자" w:date="2021-11-02T01:23:00Z">
              <w:r>
                <w:rPr>
                  <w:sz w:val="22"/>
                  <w:szCs w:val="22"/>
                </w:rPr>
                <w:t xml:space="preserve"> important and short</w:t>
              </w:r>
            </w:ins>
            <w:ins w:id="255" w:author="Kyeongin Jeong/Communication Standards /SRA/Staff Engineer/삼성전자" w:date="2021-11-02T01:24:00Z">
              <w:r>
                <w:rPr>
                  <w:sz w:val="22"/>
                  <w:szCs w:val="22"/>
                </w:rPr>
                <w:t>er</w:t>
              </w:r>
            </w:ins>
            <w:ins w:id="256" w:author="Kyeongin Jeong/Communication Standards /SRA/Staff Engineer/삼성전자" w:date="2021-11-02T01:23:00Z">
              <w:r>
                <w:rPr>
                  <w:sz w:val="22"/>
                  <w:szCs w:val="22"/>
                </w:rPr>
                <w:t xml:space="preserve"> distance/long</w:t>
              </w:r>
            </w:ins>
            <w:ins w:id="257"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258" w:author="Kyeongin Jeong/Communication Standards /SRA/Staff Engineer/삼성전자" w:date="2021-11-02T01:25:00Z">
              <w:r w:rsidR="00106F2C">
                <w:rPr>
                  <w:sz w:val="22"/>
                  <w:szCs w:val="22"/>
                </w:rPr>
                <w:t xml:space="preserve"> of the serving cell</w:t>
              </w:r>
            </w:ins>
            <w:ins w:id="259"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260"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261"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262" w:author="xiaomi" w:date="2021-11-02T14:58:00Z"/>
                <w:rFonts w:eastAsia="宋体"/>
                <w:sz w:val="22"/>
                <w:szCs w:val="22"/>
                <w:lang w:eastAsia="zh-CN"/>
              </w:rPr>
            </w:pPr>
            <w:ins w:id="263"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宋体"/>
                  <w:sz w:val="22"/>
                  <w:szCs w:val="22"/>
                  <w:lang w:eastAsia="zh-CN"/>
                </w:rPr>
                <w:t>neighour</w:t>
              </w:r>
              <w:proofErr w:type="spellEnd"/>
              <w:r w:rsidRPr="008E4610">
                <w:rPr>
                  <w:rFonts w:eastAsia="宋体"/>
                  <w:sz w:val="22"/>
                  <w:szCs w:val="22"/>
                  <w:lang w:eastAsia="zh-CN"/>
                </w:rPr>
                <w:t xml:space="preserve"> cell measurement. </w:t>
              </w:r>
            </w:ins>
          </w:p>
          <w:p w14:paraId="528E1400" w14:textId="77777777" w:rsidR="00D960F8" w:rsidRDefault="00D960F8" w:rsidP="00D960F8">
            <w:pPr>
              <w:rPr>
                <w:ins w:id="264"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265"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266"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267" w:author="LGE - Oanyong Lee" w:date="2021-11-02T18:22:00Z"/>
                <w:sz w:val="22"/>
                <w:szCs w:val="22"/>
                <w:lang w:eastAsia="ko-KR"/>
              </w:rPr>
            </w:pPr>
            <w:ins w:id="268"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269" w:author="LGE - Oanyong Lee" w:date="2021-11-02T18:23:00Z">
              <w:r>
                <w:rPr>
                  <w:sz w:val="22"/>
                  <w:szCs w:val="22"/>
                  <w:lang w:eastAsia="ko-KR"/>
                </w:rPr>
                <w:t xml:space="preserve">We think existing cell quality-based measurement rule is not needed in NTN and new measurement rule based on the </w:t>
              </w:r>
              <w:r>
                <w:rPr>
                  <w:sz w:val="22"/>
                  <w:szCs w:val="22"/>
                  <w:lang w:eastAsia="ko-KR"/>
                </w:rPr>
                <w:lastRenderedPageBreak/>
                <w:t xml:space="preserve">location condition in the proposal and serving cell stop time agreed in the last meeting </w:t>
              </w:r>
            </w:ins>
            <w:ins w:id="270" w:author="LGE - Oanyong Lee" w:date="2021-11-02T18:24:00Z">
              <w:r>
                <w:rPr>
                  <w:sz w:val="22"/>
                  <w:szCs w:val="22"/>
                  <w:lang w:eastAsia="ko-KR"/>
                </w:rPr>
                <w:t xml:space="preserve">should be </w:t>
              </w:r>
            </w:ins>
            <w:ins w:id="271" w:author="LGE - Oanyong Lee" w:date="2021-11-02T18:23:00Z">
              <w:r>
                <w:rPr>
                  <w:sz w:val="22"/>
                  <w:szCs w:val="22"/>
                  <w:lang w:eastAsia="ko-KR"/>
                </w:rPr>
                <w:t>introduced</w:t>
              </w:r>
            </w:ins>
            <w:ins w:id="272" w:author="LGE - Oanyong Lee" w:date="2021-11-02T18:24:00Z">
              <w:r>
                <w:rPr>
                  <w:sz w:val="22"/>
                  <w:szCs w:val="22"/>
                  <w:lang w:eastAsia="ko-KR"/>
                </w:rPr>
                <w:t xml:space="preserve"> separately</w:t>
              </w:r>
            </w:ins>
            <w:ins w:id="273"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274" w:author="LGE - Oanyong Lee" w:date="2021-11-02T18:24:00Z">
              <w:r>
                <w:rPr>
                  <w:sz w:val="22"/>
                  <w:szCs w:val="22"/>
                  <w:lang w:eastAsia="ko-KR"/>
                </w:rPr>
                <w:t>Then, w</w:t>
              </w:r>
            </w:ins>
            <w:ins w:id="275"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276" w:author="Helka-Liina Maattanen" w:date="2021-11-02T17:22:00Z">
              <w:r>
                <w:rPr>
                  <w:sz w:val="22"/>
                  <w:szCs w:val="22"/>
                </w:rPr>
                <w:lastRenderedPageBreak/>
                <w:t>Ericsson</w:t>
              </w:r>
            </w:ins>
          </w:p>
        </w:tc>
        <w:tc>
          <w:tcPr>
            <w:tcW w:w="1980" w:type="dxa"/>
          </w:tcPr>
          <w:p w14:paraId="6285865D" w14:textId="4FBE3099" w:rsidR="00714638" w:rsidRPr="00BD4B02" w:rsidRDefault="00714638" w:rsidP="00714638">
            <w:pPr>
              <w:rPr>
                <w:sz w:val="22"/>
                <w:szCs w:val="22"/>
              </w:rPr>
            </w:pPr>
            <w:ins w:id="277"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278"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279"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280"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281"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282"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sz w:val="22"/>
                <w:szCs w:val="22"/>
                <w:lang w:eastAsia="zh-CN"/>
                <w:rPrChange w:id="283" w:author="Min Min13 Xu" w:date="2021-11-03T08:58:00Z">
                  <w:rPr>
                    <w:sz w:val="22"/>
                    <w:szCs w:val="22"/>
                  </w:rPr>
                </w:rPrChange>
              </w:rPr>
            </w:pPr>
            <w:ins w:id="284"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sz w:val="22"/>
                <w:szCs w:val="22"/>
                <w:lang w:eastAsia="zh-CN"/>
                <w:rPrChange w:id="285" w:author="Min Min13 Xu" w:date="2021-11-03T08:58:00Z">
                  <w:rPr>
                    <w:sz w:val="22"/>
                    <w:szCs w:val="22"/>
                  </w:rPr>
                </w:rPrChange>
              </w:rPr>
            </w:pPr>
            <w:ins w:id="286"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287" w:author="Min Min13 Xu" w:date="2021-11-03T08:59:00Z">
              <w:r>
                <w:rPr>
                  <w:sz w:val="22"/>
                  <w:szCs w:val="22"/>
                </w:rPr>
                <w:t xml:space="preserve">icient. Distance-based criterion should not </w:t>
              </w:r>
            </w:ins>
            <w:ins w:id="288"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289"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290"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291"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292" w:author="Pavan Nuggehalli" w:date="2021-11-02T19:26:00Z"/>
        </w:trPr>
        <w:tc>
          <w:tcPr>
            <w:tcW w:w="1525" w:type="dxa"/>
          </w:tcPr>
          <w:p w14:paraId="5B1D5563" w14:textId="725188C8" w:rsidR="003A24B1" w:rsidRPr="00BD4B02" w:rsidRDefault="003A24B1" w:rsidP="003A24B1">
            <w:pPr>
              <w:rPr>
                <w:ins w:id="293" w:author="Pavan Nuggehalli" w:date="2021-11-02T19:26:00Z"/>
                <w:sz w:val="22"/>
                <w:szCs w:val="22"/>
              </w:rPr>
            </w:pPr>
            <w:ins w:id="294"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61B094" w14:textId="3CF95C83" w:rsidR="003A24B1" w:rsidRPr="00BD4B02" w:rsidRDefault="003A24B1" w:rsidP="003A24B1">
            <w:pPr>
              <w:rPr>
                <w:ins w:id="295" w:author="Pavan Nuggehalli" w:date="2021-11-02T19:26:00Z"/>
                <w:sz w:val="22"/>
                <w:szCs w:val="22"/>
              </w:rPr>
            </w:pPr>
            <w:ins w:id="296"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455EF12B" w14:textId="77777777" w:rsidR="003A24B1" w:rsidRDefault="003A24B1" w:rsidP="003A24B1">
            <w:pPr>
              <w:rPr>
                <w:ins w:id="297" w:author="Huawei" w:date="2021-11-03T14:17:00Z"/>
                <w:sz w:val="22"/>
                <w:szCs w:val="22"/>
              </w:rPr>
            </w:pPr>
            <w:ins w:id="298"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299" w:author="Pavan Nuggehalli" w:date="2021-11-02T19:26:00Z"/>
                <w:sz w:val="22"/>
                <w:szCs w:val="22"/>
              </w:rPr>
            </w:pPr>
            <w:ins w:id="300"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301" w:author="vivo (Xiao)" w:date="2021-11-03T14:22:00Z"/>
        </w:trPr>
        <w:tc>
          <w:tcPr>
            <w:tcW w:w="1525" w:type="dxa"/>
          </w:tcPr>
          <w:p w14:paraId="51D5B529" w14:textId="77777777" w:rsidR="00525AF1" w:rsidRPr="00C258A6" w:rsidRDefault="00525AF1" w:rsidP="00194360">
            <w:pPr>
              <w:rPr>
                <w:ins w:id="302" w:author="vivo (Xiao)" w:date="2021-11-03T14:22:00Z"/>
                <w:rFonts w:eastAsia="宋体"/>
                <w:sz w:val="22"/>
                <w:szCs w:val="22"/>
                <w:lang w:eastAsia="zh-CN"/>
              </w:rPr>
            </w:pPr>
            <w:ins w:id="303"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0E93CAAD" w14:textId="77777777" w:rsidR="00525AF1" w:rsidRPr="00C258A6" w:rsidRDefault="00525AF1" w:rsidP="00194360">
            <w:pPr>
              <w:rPr>
                <w:ins w:id="304" w:author="vivo (Xiao)" w:date="2021-11-03T14:22:00Z"/>
                <w:rFonts w:eastAsia="宋体"/>
                <w:sz w:val="22"/>
                <w:szCs w:val="22"/>
                <w:lang w:eastAsia="zh-CN"/>
              </w:rPr>
            </w:pPr>
            <w:ins w:id="305"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6D30E16" w14:textId="77777777" w:rsidR="00525AF1" w:rsidRPr="00BD4B02" w:rsidRDefault="00525AF1" w:rsidP="00194360">
            <w:pPr>
              <w:rPr>
                <w:ins w:id="306" w:author="vivo (Xiao)" w:date="2021-11-03T14:22:00Z"/>
                <w:sz w:val="22"/>
                <w:szCs w:val="22"/>
              </w:rPr>
            </w:pPr>
            <w:ins w:id="307"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308"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309"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310"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311"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312"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313"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314"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315"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316"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317"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318"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319"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320"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321"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322"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323" w:author="Min Min13 Xu" w:date="2021-11-03T09:00: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324"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325" w:author="Min Min13 Xu" w:date="2021-11-03T09:01:00Z">
              <w:r>
                <w:rPr>
                  <w:rFonts w:eastAsia="宋体"/>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326"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327"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328" w:author="Pavan Nuggehalli" w:date="2021-11-02T19:27:00Z"/>
        </w:trPr>
        <w:tc>
          <w:tcPr>
            <w:tcW w:w="1525" w:type="dxa"/>
          </w:tcPr>
          <w:p w14:paraId="790AD657" w14:textId="1080FBE7" w:rsidR="003A24B1" w:rsidRPr="00BD4B02" w:rsidRDefault="003A24B1" w:rsidP="003A24B1">
            <w:pPr>
              <w:rPr>
                <w:ins w:id="329" w:author="Pavan Nuggehalli" w:date="2021-11-02T19:27:00Z"/>
                <w:sz w:val="22"/>
                <w:szCs w:val="22"/>
              </w:rPr>
            </w:pPr>
            <w:ins w:id="330"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2FCDC423" w14:textId="3F4C8B2F" w:rsidR="003A24B1" w:rsidRPr="00BD4B02" w:rsidRDefault="003A24B1" w:rsidP="003A24B1">
            <w:pPr>
              <w:rPr>
                <w:ins w:id="331" w:author="Pavan Nuggehalli" w:date="2021-11-02T19:27:00Z"/>
                <w:sz w:val="22"/>
                <w:szCs w:val="22"/>
              </w:rPr>
            </w:pPr>
            <w:ins w:id="332" w:author="Huawei" w:date="2021-11-03T14:17:00Z">
              <w:r>
                <w:rPr>
                  <w:rFonts w:eastAsia="宋体"/>
                  <w:sz w:val="22"/>
                  <w:szCs w:val="22"/>
                  <w:lang w:eastAsia="zh-CN"/>
                </w:rPr>
                <w:t>No</w:t>
              </w:r>
            </w:ins>
          </w:p>
        </w:tc>
        <w:tc>
          <w:tcPr>
            <w:tcW w:w="5845" w:type="dxa"/>
          </w:tcPr>
          <w:p w14:paraId="03EA485D" w14:textId="768461BD" w:rsidR="003A24B1" w:rsidRPr="00BD4B02" w:rsidRDefault="003A24B1" w:rsidP="003A24B1">
            <w:pPr>
              <w:rPr>
                <w:ins w:id="333" w:author="Pavan Nuggehalli" w:date="2021-11-02T19:27:00Z"/>
                <w:sz w:val="22"/>
                <w:szCs w:val="22"/>
              </w:rPr>
            </w:pPr>
            <w:ins w:id="334" w:author="Huawei" w:date="2021-11-03T14:17:00Z">
              <w:r>
                <w:rPr>
                  <w:rFonts w:eastAsia="宋体"/>
                  <w:sz w:val="22"/>
                  <w:szCs w:val="22"/>
                  <w:lang w:eastAsia="zh-CN"/>
                </w:rPr>
                <w:t>Same comment as in Q5.</w:t>
              </w:r>
            </w:ins>
          </w:p>
        </w:tc>
      </w:tr>
      <w:tr w:rsidR="00525AF1" w14:paraId="5CA51CB2" w14:textId="77777777" w:rsidTr="00525AF1">
        <w:trPr>
          <w:ins w:id="335" w:author="vivo (Xiao)" w:date="2021-11-03T14:22:00Z"/>
        </w:trPr>
        <w:tc>
          <w:tcPr>
            <w:tcW w:w="1525" w:type="dxa"/>
          </w:tcPr>
          <w:p w14:paraId="2155B6E2" w14:textId="77777777" w:rsidR="00525AF1" w:rsidRPr="003D31D0" w:rsidRDefault="00525AF1" w:rsidP="00194360">
            <w:pPr>
              <w:rPr>
                <w:ins w:id="336" w:author="vivo (Xiao)" w:date="2021-11-03T14:22:00Z"/>
                <w:rFonts w:eastAsia="宋体"/>
                <w:sz w:val="22"/>
                <w:szCs w:val="22"/>
                <w:lang w:eastAsia="zh-CN"/>
              </w:rPr>
            </w:pPr>
            <w:ins w:id="337"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7055B6C5" w14:textId="77777777" w:rsidR="00525AF1" w:rsidRPr="003D31D0" w:rsidRDefault="00525AF1" w:rsidP="00194360">
            <w:pPr>
              <w:rPr>
                <w:ins w:id="338" w:author="vivo (Xiao)" w:date="2021-11-03T14:22:00Z"/>
                <w:rFonts w:eastAsia="宋体"/>
                <w:sz w:val="22"/>
                <w:szCs w:val="22"/>
                <w:lang w:eastAsia="zh-CN"/>
              </w:rPr>
            </w:pPr>
            <w:ins w:id="339"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14:paraId="23518606" w14:textId="77777777" w:rsidR="00525AF1" w:rsidRPr="003D31D0" w:rsidRDefault="00525AF1" w:rsidP="00194360">
            <w:pPr>
              <w:rPr>
                <w:ins w:id="340" w:author="vivo (Xiao)" w:date="2021-11-03T14:22:00Z"/>
                <w:sz w:val="22"/>
                <w:szCs w:val="22"/>
              </w:rPr>
            </w:pPr>
            <w:ins w:id="341"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194360">
            <w:pPr>
              <w:rPr>
                <w:ins w:id="342" w:author="vivo (Xiao)" w:date="2021-11-03T14:22:00Z"/>
                <w:sz w:val="22"/>
                <w:szCs w:val="22"/>
              </w:rPr>
            </w:pPr>
            <w:ins w:id="343"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344"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345" w:author="Kyeongin Jeong/Communication Standards /SRA/Staff Engineer/삼성전자" w:date="2021-11-02T01:29:00Z">
              <w:r>
                <w:rPr>
                  <w:sz w:val="22"/>
                  <w:szCs w:val="22"/>
                </w:rPr>
                <w:t>First w</w:t>
              </w:r>
            </w:ins>
            <w:ins w:id="346" w:author="Kyeongin Jeong/Communication Standards /SRA/Staff Engineer/삼성전자" w:date="2021-11-02T01:27:00Z">
              <w:r>
                <w:rPr>
                  <w:sz w:val="22"/>
                  <w:szCs w:val="22"/>
                </w:rPr>
                <w:t xml:space="preserve">e </w:t>
              </w:r>
            </w:ins>
            <w:ins w:id="347" w:author="Kyeongin Jeong/Communication Standards /SRA/Staff Engineer/삼성전자" w:date="2021-11-02T01:28:00Z">
              <w:r>
                <w:rPr>
                  <w:sz w:val="22"/>
                  <w:szCs w:val="22"/>
                </w:rPr>
                <w:t xml:space="preserve">would like to have </w:t>
              </w:r>
            </w:ins>
            <w:ins w:id="348" w:author="Kyeongin Jeong/Communication Standards /SRA/Staff Engineer/삼성전자" w:date="2021-11-02T01:27:00Z">
              <w:r>
                <w:rPr>
                  <w:sz w:val="22"/>
                  <w:szCs w:val="22"/>
                </w:rPr>
                <w:t xml:space="preserve">clearer understanding how to </w:t>
              </w:r>
            </w:ins>
            <w:ins w:id="349" w:author="Kyeongin Jeong/Communication Standards /SRA/Staff Engineer/삼성전자" w:date="2021-11-02T01:31:00Z">
              <w:r>
                <w:rPr>
                  <w:sz w:val="22"/>
                  <w:szCs w:val="22"/>
                </w:rPr>
                <w:t xml:space="preserve">indicate/signal </w:t>
              </w:r>
            </w:ins>
            <w:ins w:id="350"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351"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352"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353" w:author="xiaomi" w:date="2021-11-02T14:59:00Z"/>
                <w:rFonts w:eastAsia="宋体"/>
                <w:sz w:val="22"/>
                <w:szCs w:val="22"/>
                <w:lang w:eastAsia="zh-CN"/>
              </w:rPr>
            </w:pPr>
            <w:ins w:id="354"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355"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356"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357"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358"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359"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360" w:author="NEC" w:date="2021-11-02T16:45:00Z">
              <w:r>
                <w:rPr>
                  <w:sz w:val="22"/>
                  <w:szCs w:val="22"/>
                </w:rPr>
                <w:lastRenderedPageBreak/>
                <w:t>NEC</w:t>
              </w:r>
            </w:ins>
          </w:p>
        </w:tc>
        <w:tc>
          <w:tcPr>
            <w:tcW w:w="1980" w:type="dxa"/>
          </w:tcPr>
          <w:p w14:paraId="72530982" w14:textId="7BAD22F6" w:rsidR="000C3E17" w:rsidRPr="00BD4B02" w:rsidRDefault="000C3E17" w:rsidP="000C3E17">
            <w:pPr>
              <w:rPr>
                <w:sz w:val="22"/>
                <w:szCs w:val="22"/>
              </w:rPr>
            </w:pPr>
            <w:ins w:id="361"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362"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363" w:author="NEC" w:date="2021-11-02T16:46:00Z">
              <w:r>
                <w:rPr>
                  <w:sz w:val="22"/>
                  <w:szCs w:val="22"/>
                </w:rPr>
                <w:t>. O</w:t>
              </w:r>
            </w:ins>
            <w:ins w:id="364"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365"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366"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sz w:val="22"/>
                <w:szCs w:val="22"/>
                <w:lang w:eastAsia="zh-CN"/>
                <w:rPrChange w:id="367" w:author="Min Min13 Xu" w:date="2021-11-03T09:03:00Z">
                  <w:rPr>
                    <w:sz w:val="22"/>
                    <w:szCs w:val="22"/>
                  </w:rPr>
                </w:rPrChange>
              </w:rPr>
            </w:pPr>
            <w:ins w:id="368"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369"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370"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371" w:author="Min Min13 Xu" w:date="2021-11-03T09:04:00Z">
              <w:r>
                <w:rPr>
                  <w:rFonts w:eastAsia="宋体"/>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372"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373"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374" w:author="Pavan Nuggehalli" w:date="2021-11-02T19:27:00Z">
              <w:r>
                <w:rPr>
                  <w:sz w:val="22"/>
                  <w:szCs w:val="22"/>
                </w:rPr>
                <w:t>But final agreement needs more details and discussion.</w:t>
              </w:r>
            </w:ins>
          </w:p>
        </w:tc>
      </w:tr>
      <w:tr w:rsidR="003A24B1" w14:paraId="2D7A2569" w14:textId="77777777" w:rsidTr="00E9607E">
        <w:trPr>
          <w:ins w:id="375" w:author="Pavan Nuggehalli" w:date="2021-11-02T19:27:00Z"/>
        </w:trPr>
        <w:tc>
          <w:tcPr>
            <w:tcW w:w="1525" w:type="dxa"/>
          </w:tcPr>
          <w:p w14:paraId="14066673" w14:textId="678F84B5" w:rsidR="003A24B1" w:rsidRPr="00BD4B02" w:rsidRDefault="003A24B1" w:rsidP="003A24B1">
            <w:pPr>
              <w:rPr>
                <w:ins w:id="376" w:author="Pavan Nuggehalli" w:date="2021-11-02T19:27:00Z"/>
                <w:sz w:val="22"/>
                <w:szCs w:val="22"/>
              </w:rPr>
            </w:pPr>
            <w:ins w:id="377"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494FADB" w14:textId="07E30FB0" w:rsidR="003A24B1" w:rsidRPr="00BD4B02" w:rsidRDefault="003A24B1" w:rsidP="003A24B1">
            <w:pPr>
              <w:rPr>
                <w:ins w:id="378" w:author="Pavan Nuggehalli" w:date="2021-11-02T19:27:00Z"/>
                <w:sz w:val="22"/>
                <w:szCs w:val="22"/>
              </w:rPr>
            </w:pPr>
            <w:ins w:id="379"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72687C6C" w14:textId="2CDD970C" w:rsidR="003A24B1" w:rsidRPr="00BD4B02" w:rsidRDefault="003A24B1" w:rsidP="003A24B1">
            <w:pPr>
              <w:rPr>
                <w:ins w:id="380" w:author="Pavan Nuggehalli" w:date="2021-11-02T19:27:00Z"/>
                <w:sz w:val="22"/>
                <w:szCs w:val="22"/>
              </w:rPr>
            </w:pPr>
            <w:ins w:id="381" w:author="Huawei" w:date="2021-11-03T14:18:00Z">
              <w:r w:rsidRPr="00681344">
                <w:rPr>
                  <w:sz w:val="22"/>
                  <w:szCs w:val="22"/>
                </w:rPr>
                <w:t>Ok, otherwise location-based reselection cannot be performed.</w:t>
              </w:r>
            </w:ins>
          </w:p>
        </w:tc>
      </w:tr>
      <w:tr w:rsidR="00525AF1" w14:paraId="64A20726" w14:textId="77777777" w:rsidTr="00525AF1">
        <w:trPr>
          <w:ins w:id="382" w:author="vivo (Xiao)" w:date="2021-11-03T14:22:00Z"/>
        </w:trPr>
        <w:tc>
          <w:tcPr>
            <w:tcW w:w="1525" w:type="dxa"/>
          </w:tcPr>
          <w:p w14:paraId="6F86BD66" w14:textId="77777777" w:rsidR="00525AF1" w:rsidRPr="003B7314" w:rsidRDefault="00525AF1" w:rsidP="00194360">
            <w:pPr>
              <w:rPr>
                <w:ins w:id="383" w:author="vivo (Xiao)" w:date="2021-11-03T14:22:00Z"/>
                <w:rFonts w:eastAsia="宋体"/>
                <w:sz w:val="22"/>
                <w:szCs w:val="22"/>
                <w:lang w:eastAsia="zh-CN"/>
              </w:rPr>
            </w:pPr>
            <w:ins w:id="384"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1F1CF76E" w14:textId="77777777" w:rsidR="00525AF1" w:rsidRPr="003B7314" w:rsidRDefault="00525AF1" w:rsidP="00194360">
            <w:pPr>
              <w:rPr>
                <w:ins w:id="385" w:author="vivo (Xiao)" w:date="2021-11-03T14:22:00Z"/>
                <w:rFonts w:eastAsia="宋体"/>
                <w:sz w:val="22"/>
                <w:szCs w:val="22"/>
                <w:lang w:eastAsia="zh-CN"/>
              </w:rPr>
            </w:pPr>
            <w:ins w:id="386"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354CF6BA" w14:textId="77777777" w:rsidR="00525AF1" w:rsidRPr="00BD4B02" w:rsidRDefault="00525AF1" w:rsidP="00194360">
            <w:pPr>
              <w:rPr>
                <w:ins w:id="387" w:author="vivo (Xiao)" w:date="2021-11-03T14:22:00Z"/>
                <w:sz w:val="22"/>
                <w:szCs w:val="22"/>
              </w:rPr>
            </w:pPr>
            <w:ins w:id="388"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389" w:name="_Hlk86504411"/>
            <w:r w:rsidRPr="00C339B7">
              <w:rPr>
                <w:rFonts w:ascii="Arial" w:eastAsia="MS Mincho" w:hAnsi="Arial"/>
                <w:b/>
                <w:noProof/>
                <w:color w:val="595959"/>
                <w:sz w:val="16"/>
                <w:szCs w:val="24"/>
                <w:lang w:eastAsia="en-GB"/>
              </w:rPr>
              <w:t xml:space="preserve">timing information about the new upcoming cell </w:t>
            </w:r>
            <w:bookmarkEnd w:id="389"/>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390" w:author="Kyeongin Jeong/Communication Standards /SRA/Staff Engineer/삼성전자" w:date="2021-11-02T01:26:00Z">
              <w:r>
                <w:rPr>
                  <w:sz w:val="22"/>
                  <w:szCs w:val="22"/>
                </w:rPr>
                <w:lastRenderedPageBreak/>
                <w:t>Samsung</w:t>
              </w:r>
            </w:ins>
          </w:p>
        </w:tc>
        <w:tc>
          <w:tcPr>
            <w:tcW w:w="1980" w:type="dxa"/>
          </w:tcPr>
          <w:p w14:paraId="3FA97382" w14:textId="78AA94B8" w:rsidR="00FF48CD" w:rsidRPr="00BD4B02" w:rsidRDefault="00106F2C" w:rsidP="00E9607E">
            <w:pPr>
              <w:rPr>
                <w:sz w:val="22"/>
                <w:szCs w:val="22"/>
              </w:rPr>
            </w:pPr>
            <w:ins w:id="391"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392"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393"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394"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395"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396"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397" w:author="LGE - Oanyong Lee" w:date="2021-11-02T18:25:00Z"/>
                <w:sz w:val="22"/>
                <w:szCs w:val="22"/>
                <w:lang w:eastAsia="ko-KR"/>
              </w:rPr>
            </w:pPr>
            <w:ins w:id="398"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399"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400"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401"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402"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403"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404"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405"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406"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407"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408"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409"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410" w:author="Pavan Nuggehalli" w:date="2021-11-02T19:28:00Z">
              <w:r>
                <w:rPr>
                  <w:sz w:val="22"/>
                  <w:szCs w:val="22"/>
                </w:rPr>
                <w:t>Can be left to later releases.</w:t>
              </w:r>
            </w:ins>
          </w:p>
        </w:tc>
      </w:tr>
      <w:tr w:rsidR="003A24B1" w14:paraId="7F4CC527" w14:textId="77777777" w:rsidTr="00E9607E">
        <w:trPr>
          <w:ins w:id="411" w:author="Pavan Nuggehalli" w:date="2021-11-02T19:28:00Z"/>
        </w:trPr>
        <w:tc>
          <w:tcPr>
            <w:tcW w:w="1525" w:type="dxa"/>
          </w:tcPr>
          <w:p w14:paraId="65700DBE" w14:textId="1D8D39AE" w:rsidR="003A24B1" w:rsidRPr="00BD4B02" w:rsidRDefault="003A24B1" w:rsidP="003A24B1">
            <w:pPr>
              <w:rPr>
                <w:ins w:id="412" w:author="Pavan Nuggehalli" w:date="2021-11-02T19:28:00Z"/>
                <w:sz w:val="22"/>
                <w:szCs w:val="22"/>
              </w:rPr>
            </w:pPr>
            <w:ins w:id="413"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16CC22A5" w14:textId="4DEA831B" w:rsidR="003A24B1" w:rsidRPr="00BD4B02" w:rsidRDefault="003A24B1" w:rsidP="003A24B1">
            <w:pPr>
              <w:rPr>
                <w:ins w:id="414" w:author="Pavan Nuggehalli" w:date="2021-11-02T19:28:00Z"/>
                <w:sz w:val="22"/>
                <w:szCs w:val="22"/>
              </w:rPr>
            </w:pPr>
            <w:ins w:id="415"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3059C7A5" w14:textId="38B473CF" w:rsidR="003A24B1" w:rsidRPr="00BD4B02" w:rsidRDefault="003A24B1" w:rsidP="003A24B1">
            <w:pPr>
              <w:rPr>
                <w:ins w:id="416" w:author="Pavan Nuggehalli" w:date="2021-11-02T19:28:00Z"/>
                <w:sz w:val="22"/>
                <w:szCs w:val="22"/>
              </w:rPr>
            </w:pPr>
            <w:ins w:id="417"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14:paraId="2F7E4B55" w14:textId="77777777" w:rsidTr="00525AF1">
        <w:trPr>
          <w:ins w:id="418" w:author="vivo (Xiao)" w:date="2021-11-03T14:22:00Z"/>
        </w:trPr>
        <w:tc>
          <w:tcPr>
            <w:tcW w:w="1525" w:type="dxa"/>
          </w:tcPr>
          <w:p w14:paraId="444C0684" w14:textId="77777777" w:rsidR="00525AF1" w:rsidRPr="00A44929" w:rsidRDefault="00525AF1" w:rsidP="00194360">
            <w:pPr>
              <w:rPr>
                <w:ins w:id="419" w:author="vivo (Xiao)" w:date="2021-11-03T14:22:00Z"/>
                <w:rFonts w:eastAsia="宋体"/>
                <w:sz w:val="22"/>
                <w:szCs w:val="22"/>
                <w:lang w:eastAsia="zh-CN"/>
              </w:rPr>
            </w:pPr>
            <w:ins w:id="420"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33A2BFFC" w14:textId="77777777" w:rsidR="00525AF1" w:rsidRPr="00A44929" w:rsidRDefault="00525AF1" w:rsidP="00194360">
            <w:pPr>
              <w:rPr>
                <w:ins w:id="421" w:author="vivo (Xiao)" w:date="2021-11-03T14:22:00Z"/>
                <w:rFonts w:eastAsia="宋体"/>
                <w:sz w:val="22"/>
                <w:szCs w:val="22"/>
                <w:lang w:eastAsia="zh-CN"/>
              </w:rPr>
            </w:pPr>
            <w:ins w:id="422"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05ABEBB6" w14:textId="77777777" w:rsidR="00525AF1" w:rsidRPr="00BD4B02" w:rsidRDefault="00525AF1" w:rsidP="00194360">
            <w:pPr>
              <w:rPr>
                <w:ins w:id="423" w:author="vivo (Xiao)" w:date="2021-11-03T14:22:00Z"/>
                <w:sz w:val="22"/>
                <w:szCs w:val="22"/>
              </w:rPr>
            </w:pPr>
            <w:ins w:id="424"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bl>
    <w:p w14:paraId="37CBA44E" w14:textId="1A6B1111" w:rsidR="001A7F51" w:rsidRPr="00525AF1" w:rsidRDefault="001A7F51" w:rsidP="00B53930">
      <w:pPr>
        <w:rPr>
          <w:sz w:val="22"/>
          <w:szCs w:val="22"/>
        </w:rPr>
      </w:pPr>
      <w:bookmarkStart w:id="425" w:name="_GoBack"/>
      <w:bookmarkEnd w:id="425"/>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lastRenderedPageBreak/>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4B3A1" w14:textId="77777777" w:rsidR="00FE04C4" w:rsidRDefault="00FE04C4" w:rsidP="00DD7929">
      <w:pPr>
        <w:spacing w:after="0"/>
      </w:pPr>
      <w:r>
        <w:separator/>
      </w:r>
    </w:p>
  </w:endnote>
  <w:endnote w:type="continuationSeparator" w:id="0">
    <w:p w14:paraId="08D78F64" w14:textId="77777777" w:rsidR="00FE04C4" w:rsidRDefault="00FE04C4" w:rsidP="00DD7929">
      <w:pPr>
        <w:spacing w:after="0"/>
      </w:pPr>
      <w:r>
        <w:continuationSeparator/>
      </w:r>
    </w:p>
  </w:endnote>
  <w:endnote w:type="continuationNotice" w:id="1">
    <w:p w14:paraId="58C13697" w14:textId="77777777" w:rsidR="00FE04C4" w:rsidRDefault="00FE0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607E" w14:paraId="6E0177C1" w14:textId="77777777" w:rsidTr="00CD7F62">
      <w:tc>
        <w:tcPr>
          <w:tcW w:w="3120" w:type="dxa"/>
        </w:tcPr>
        <w:p w14:paraId="7EB0AB24" w14:textId="451942AB" w:rsidR="00E9607E" w:rsidRDefault="00E9607E" w:rsidP="00CD7F62">
          <w:pPr>
            <w:pStyle w:val="af"/>
            <w:ind w:left="-115"/>
          </w:pPr>
        </w:p>
      </w:tc>
      <w:tc>
        <w:tcPr>
          <w:tcW w:w="3120" w:type="dxa"/>
        </w:tcPr>
        <w:p w14:paraId="0BC97BE0" w14:textId="1E9CFA69" w:rsidR="00E9607E" w:rsidRDefault="00E9607E" w:rsidP="00CD7F62">
          <w:pPr>
            <w:pStyle w:val="af"/>
            <w:jc w:val="center"/>
          </w:pPr>
        </w:p>
      </w:tc>
      <w:tc>
        <w:tcPr>
          <w:tcW w:w="3120" w:type="dxa"/>
        </w:tcPr>
        <w:p w14:paraId="4F90D2E4" w14:textId="3F3D32A8" w:rsidR="00E9607E" w:rsidRDefault="00E9607E" w:rsidP="00CD7F62">
          <w:pPr>
            <w:pStyle w:val="af"/>
            <w:ind w:right="-115"/>
            <w:jc w:val="right"/>
          </w:pPr>
        </w:p>
      </w:tc>
    </w:tr>
  </w:tbl>
  <w:p w14:paraId="15BFD531" w14:textId="2F405B10" w:rsidR="00E9607E" w:rsidRDefault="00E9607E"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DCA7B" w14:textId="77777777" w:rsidR="00FE04C4" w:rsidRDefault="00FE04C4" w:rsidP="00DD7929">
      <w:pPr>
        <w:spacing w:after="0"/>
      </w:pPr>
      <w:r>
        <w:separator/>
      </w:r>
    </w:p>
  </w:footnote>
  <w:footnote w:type="continuationSeparator" w:id="0">
    <w:p w14:paraId="30F976E6" w14:textId="77777777" w:rsidR="00FE04C4" w:rsidRDefault="00FE04C4" w:rsidP="00DD7929">
      <w:pPr>
        <w:spacing w:after="0"/>
      </w:pPr>
      <w:r>
        <w:continuationSeparator/>
      </w:r>
    </w:p>
  </w:footnote>
  <w:footnote w:type="continuationNotice" w:id="1">
    <w:p w14:paraId="28D2C3F2" w14:textId="77777777" w:rsidR="00FE04C4" w:rsidRDefault="00FE04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607E" w14:paraId="31571FD1" w14:textId="77777777" w:rsidTr="1A13E1F4">
      <w:tc>
        <w:tcPr>
          <w:tcW w:w="3120" w:type="dxa"/>
        </w:tcPr>
        <w:p w14:paraId="57B419B7" w14:textId="160143E2" w:rsidR="00E9607E" w:rsidRDefault="00E9607E" w:rsidP="002B6755">
          <w:pPr>
            <w:pStyle w:val="af"/>
            <w:ind w:left="-115"/>
          </w:pPr>
        </w:p>
      </w:tc>
      <w:tc>
        <w:tcPr>
          <w:tcW w:w="3120" w:type="dxa"/>
        </w:tcPr>
        <w:p w14:paraId="6485A74A" w14:textId="08902875" w:rsidR="00E9607E" w:rsidRDefault="00E9607E" w:rsidP="002B6755">
          <w:pPr>
            <w:pStyle w:val="af"/>
            <w:jc w:val="center"/>
          </w:pPr>
        </w:p>
      </w:tc>
      <w:tc>
        <w:tcPr>
          <w:tcW w:w="3120" w:type="dxa"/>
        </w:tcPr>
        <w:p w14:paraId="39EC062D" w14:textId="2EDD3A61" w:rsidR="00E9607E" w:rsidRDefault="00E9607E" w:rsidP="002B6755">
          <w:pPr>
            <w:pStyle w:val="af"/>
            <w:ind w:right="-115"/>
            <w:jc w:val="right"/>
          </w:pPr>
        </w:p>
      </w:tc>
    </w:tr>
  </w:tbl>
  <w:p w14:paraId="11E4CC75" w14:textId="0C4951DC" w:rsidR="00E9607E" w:rsidRDefault="00E9607E"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C547FA3-4CA7-46CF-88D4-CA767BB2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5957</Words>
  <Characters>33959</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vivo (Xiao)</cp:lastModifiedBy>
  <cp:revision>2</cp:revision>
  <dcterms:created xsi:type="dcterms:W3CDTF">2021-11-03T06:22:00Z</dcterms:created>
  <dcterms:modified xsi:type="dcterms:W3CDTF">2021-11-03T06:22:00Z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