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af6"/>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2"/>
        <w:numPr>
          <w:ilvl w:val="1"/>
          <w:numId w:val="2"/>
        </w:numPr>
      </w:pPr>
      <w:r w:rsidRPr="00AC5B04">
        <w:t>Confirmation of working assumption</w:t>
      </w:r>
    </w:p>
    <w:p w14:paraId="2978D107" w14:textId="77777777" w:rsidR="003557BF" w:rsidRPr="003557BF" w:rsidRDefault="003557BF" w:rsidP="003557BF">
      <w:pPr>
        <w:pStyle w:val="a3"/>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Location assisted cell reselection, with the distance between UE and the reference location of the cell (serving cell and/or neighbor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af3"/>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f3"/>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宋体" w:hint="eastAsia"/>
                  <w:sz w:val="22"/>
                  <w:szCs w:val="22"/>
                  <w:lang w:eastAsia="zh-CN"/>
                </w:rPr>
                <w:t>X</w:t>
              </w:r>
              <w:r>
                <w:rPr>
                  <w:rFonts w:eastAsia="宋体"/>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宋体"/>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宋体" w:hAnsi="Times New Roman"/>
                <w:i w:val="0"/>
                <w:noProof w:val="0"/>
                <w:sz w:val="22"/>
                <w:szCs w:val="22"/>
                <w:lang w:eastAsia="zh-CN"/>
              </w:rPr>
            </w:pPr>
            <w:ins w:id="14" w:author="xiaomi" w:date="2021-11-02T14:56:00Z">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w:t>
              </w:r>
              <w:r>
                <w:rPr>
                  <w:rFonts w:ascii="Times New Roman" w:eastAsia="宋体"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宋体" w:hint="eastAsia"/>
                  <w:sz w:val="22"/>
                  <w:szCs w:val="22"/>
                  <w:lang w:eastAsia="zh-CN"/>
                </w:rPr>
                <w:t>O</w:t>
              </w:r>
              <w:r>
                <w:rPr>
                  <w:rFonts w:eastAsia="宋体"/>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ins>
          </w:p>
        </w:tc>
      </w:tr>
      <w:tr w:rsidR="009A056C" w14:paraId="6D88511F" w14:textId="77777777" w:rsidTr="000C69C9">
        <w:tc>
          <w:tcPr>
            <w:tcW w:w="1525" w:type="dxa"/>
          </w:tcPr>
          <w:p w14:paraId="1B393351" w14:textId="77777777" w:rsidR="009A056C" w:rsidRPr="00BD4B02" w:rsidRDefault="009A056C" w:rsidP="009A056C">
            <w:pPr>
              <w:rPr>
                <w:sz w:val="22"/>
                <w:szCs w:val="22"/>
              </w:rPr>
            </w:pPr>
          </w:p>
        </w:tc>
        <w:tc>
          <w:tcPr>
            <w:tcW w:w="1980" w:type="dxa"/>
          </w:tcPr>
          <w:p w14:paraId="7C726850" w14:textId="77777777" w:rsidR="009A056C" w:rsidRPr="00BD4B02" w:rsidRDefault="009A056C" w:rsidP="009A056C">
            <w:pPr>
              <w:rPr>
                <w:sz w:val="22"/>
                <w:szCs w:val="22"/>
              </w:rPr>
            </w:pPr>
          </w:p>
        </w:tc>
        <w:tc>
          <w:tcPr>
            <w:tcW w:w="5845" w:type="dxa"/>
          </w:tcPr>
          <w:p w14:paraId="4C18C69D" w14:textId="77777777" w:rsidR="009A056C" w:rsidRPr="00BD4B02" w:rsidRDefault="009A056C" w:rsidP="009A056C">
            <w:pPr>
              <w:rPr>
                <w:sz w:val="22"/>
                <w:szCs w:val="22"/>
              </w:rPr>
            </w:pPr>
          </w:p>
        </w:tc>
      </w:tr>
    </w:tbl>
    <w:p w14:paraId="3F14A60D" w14:textId="2CE187D9" w:rsidR="0055328E"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29"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D445BDB" w14:textId="77777777" w:rsidR="009A056C" w:rsidRPr="004A3CE5" w:rsidRDefault="009A056C" w:rsidP="009A056C">
      <w:pPr>
        <w:ind w:left="360"/>
        <w:rPr>
          <w:ins w:id="30" w:author="NEC" w:date="2021-11-02T16:41:00Z"/>
          <w:b/>
          <w:bCs/>
          <w:sz w:val="22"/>
          <w:szCs w:val="22"/>
        </w:rPr>
      </w:pPr>
      <w:ins w:id="31" w:author="NEC" w:date="2021-11-02T16:41:00Z">
        <w:r>
          <w:rPr>
            <w:b/>
            <w:bCs/>
            <w:sz w:val="22"/>
            <w:szCs w:val="22"/>
          </w:rPr>
          <w:lastRenderedPageBreak/>
          <w:t>Option 1b: exclude neighbour cells too far away i.e., distance longer than a threshold will no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f3"/>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32"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33"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34" w:author="Kyeongin Jeong/Communication Standards /SRA/Staff Engineer/삼성전자" w:date="2021-11-02T01:04:00Z">
              <w:r>
                <w:rPr>
                  <w:sz w:val="22"/>
                  <w:szCs w:val="22"/>
                </w:rPr>
                <w:t>Option</w:t>
              </w:r>
            </w:ins>
            <w:ins w:id="35" w:author="Kyeongin Jeong/Communication Standards /SRA/Staff Engineer/삼성전자" w:date="2021-11-02T01:06:00Z">
              <w:r>
                <w:rPr>
                  <w:sz w:val="22"/>
                  <w:szCs w:val="22"/>
                </w:rPr>
                <w:t xml:space="preserve"> </w:t>
              </w:r>
            </w:ins>
            <w:ins w:id="36" w:author="Kyeongin Jeong/Communication Standards /SRA/Staff Engineer/삼성전자" w:date="2021-11-02T01:04:00Z">
              <w:r>
                <w:rPr>
                  <w:sz w:val="22"/>
                  <w:szCs w:val="22"/>
                </w:rPr>
                <w:t xml:space="preserve">1 is not clear to </w:t>
              </w:r>
            </w:ins>
            <w:ins w:id="37" w:author="Kyeongin Jeong/Communication Standards /SRA/Staff Engineer/삼성전자" w:date="2021-11-02T01:35:00Z">
              <w:r w:rsidR="0018366D">
                <w:rPr>
                  <w:sz w:val="22"/>
                  <w:szCs w:val="22"/>
                </w:rPr>
                <w:t>us</w:t>
              </w:r>
            </w:ins>
            <w:ins w:id="38" w:author="Kyeongin Jeong/Communication Standards /SRA/Staff Engineer/삼성전자" w:date="2021-11-02T01:04:00Z">
              <w:r>
                <w:rPr>
                  <w:sz w:val="22"/>
                  <w:szCs w:val="22"/>
                </w:rPr>
                <w:t xml:space="preserve">. </w:t>
              </w:r>
            </w:ins>
            <w:ins w:id="39" w:author="Kyeongin Jeong/Communication Standards /SRA/Staff Engineer/삼성전자" w:date="2021-11-02T01:05:00Z">
              <w:r>
                <w:rPr>
                  <w:sz w:val="22"/>
                  <w:szCs w:val="22"/>
                </w:rPr>
                <w:t xml:space="preserve">It said “during cell reselection”, then is it after R </w:t>
              </w:r>
            </w:ins>
            <w:ins w:id="40" w:author="Kyeongin Jeong/Communication Standards /SRA/Staff Engineer/삼성전자" w:date="2021-11-02T01:08:00Z">
              <w:r>
                <w:rPr>
                  <w:sz w:val="22"/>
                  <w:szCs w:val="22"/>
                </w:rPr>
                <w:t>criteria</w:t>
              </w:r>
            </w:ins>
            <w:ins w:id="41" w:author="Kyeongin Jeong/Communication Standards /SRA/Staff Engineer/삼성전자" w:date="2021-11-02T01:05:00Z">
              <w:r>
                <w:rPr>
                  <w:sz w:val="22"/>
                  <w:szCs w:val="22"/>
                </w:rPr>
                <w:t xml:space="preserve"> or before R </w:t>
              </w:r>
            </w:ins>
            <w:ins w:id="42" w:author="Kyeongin Jeong/Communication Standards /SRA/Staff Engineer/삼성전자" w:date="2021-11-02T01:08:00Z">
              <w:r>
                <w:rPr>
                  <w:sz w:val="22"/>
                  <w:szCs w:val="22"/>
                </w:rPr>
                <w:t>criteria</w:t>
              </w:r>
            </w:ins>
            <w:ins w:id="43" w:author="Kyeongin Jeong/Communication Standards /SRA/Staff Engineer/삼성전자" w:date="2021-11-02T01:05:00Z">
              <w:r>
                <w:rPr>
                  <w:sz w:val="22"/>
                  <w:szCs w:val="22"/>
                </w:rPr>
                <w:t xml:space="preserve">? </w:t>
              </w:r>
            </w:ins>
            <w:ins w:id="44" w:author="Kyeongin Jeong/Communication Standards /SRA/Staff Engineer/삼성전자" w:date="2021-11-02T01:07:00Z">
              <w:r>
                <w:rPr>
                  <w:sz w:val="22"/>
                  <w:szCs w:val="22"/>
                </w:rPr>
                <w:t xml:space="preserve">I think for </w:t>
              </w:r>
            </w:ins>
            <w:ins w:id="45" w:author="Kyeongin Jeong/Communication Standards /SRA/Staff Engineer/삼성전자" w:date="2021-11-02T01:10:00Z">
              <w:r>
                <w:rPr>
                  <w:sz w:val="22"/>
                  <w:szCs w:val="22"/>
                </w:rPr>
                <w:t>any case</w:t>
              </w:r>
            </w:ins>
            <w:ins w:id="46"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47"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ED2AD2E" w14:textId="18A990E9" w:rsidR="00D960F8" w:rsidRPr="00BD4B02" w:rsidRDefault="00D960F8" w:rsidP="00D960F8">
            <w:pPr>
              <w:rPr>
                <w:sz w:val="22"/>
                <w:szCs w:val="22"/>
              </w:rPr>
            </w:pPr>
            <w:ins w:id="48" w:author="xiaomi" w:date="2021-11-02T14:57:00Z">
              <w:r>
                <w:rPr>
                  <w:rFonts w:eastAsia="宋体" w:hint="eastAsia"/>
                  <w:sz w:val="22"/>
                  <w:szCs w:val="22"/>
                  <w:lang w:eastAsia="zh-CN"/>
                </w:rPr>
                <w:t>O</w:t>
              </w:r>
              <w:r>
                <w:rPr>
                  <w:rFonts w:eastAsia="宋体"/>
                  <w:sz w:val="22"/>
                  <w:szCs w:val="22"/>
                  <w:lang w:eastAsia="zh-CN"/>
                </w:rPr>
                <w:t>ption 1</w:t>
              </w:r>
            </w:ins>
          </w:p>
        </w:tc>
        <w:tc>
          <w:tcPr>
            <w:tcW w:w="5845" w:type="dxa"/>
          </w:tcPr>
          <w:p w14:paraId="534AA3D6" w14:textId="3C290799" w:rsidR="00D960F8" w:rsidRPr="00BD4B02" w:rsidRDefault="00D960F8" w:rsidP="00D960F8">
            <w:pPr>
              <w:rPr>
                <w:sz w:val="22"/>
                <w:szCs w:val="22"/>
              </w:rPr>
            </w:pPr>
            <w:ins w:id="49" w:author="xiaomi" w:date="2021-11-02T14:57:00Z">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50"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51" w:author="LGE - Oanyong Lee" w:date="2021-11-02T18:26:00Z"/>
                <w:sz w:val="22"/>
                <w:szCs w:val="22"/>
              </w:rPr>
            </w:pPr>
            <w:ins w:id="52"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53" w:author="LGE - Oanyong Lee" w:date="2021-11-02T18:43:00Z"/>
                <w:sz w:val="22"/>
                <w:szCs w:val="22"/>
                <w:lang w:eastAsia="ko-KR"/>
              </w:rPr>
            </w:pPr>
            <w:ins w:id="54" w:author="LGE - Oanyong Lee" w:date="2021-11-02T18:26:00Z">
              <w:r>
                <w:rPr>
                  <w:sz w:val="22"/>
                  <w:szCs w:val="22"/>
                  <w:lang w:eastAsia="ko-KR"/>
                </w:rPr>
                <w:t>We think distance from serving cell-based measurement rule is enough</w:t>
              </w:r>
            </w:ins>
            <w:ins w:id="55" w:author="LGE - Oanyong Lee" w:date="2021-11-02T18:36:00Z">
              <w:r w:rsidR="0061542A">
                <w:rPr>
                  <w:sz w:val="22"/>
                  <w:szCs w:val="22"/>
                  <w:lang w:eastAsia="ko-KR"/>
                </w:rPr>
                <w:t xml:space="preserve"> and</w:t>
              </w:r>
            </w:ins>
            <w:ins w:id="56" w:author="LGE - Oanyong Lee" w:date="2021-11-02T18:26:00Z">
              <w:r>
                <w:rPr>
                  <w:sz w:val="22"/>
                  <w:szCs w:val="22"/>
                  <w:lang w:eastAsia="ko-KR"/>
                </w:rPr>
                <w:t xml:space="preserve"> distance from neighbour cell-based cell reselection is not </w:t>
              </w:r>
            </w:ins>
            <w:ins w:id="57" w:author="LGE - Oanyong Lee" w:date="2021-11-02T18:36:00Z">
              <w:r w:rsidR="0061542A">
                <w:rPr>
                  <w:sz w:val="22"/>
                  <w:szCs w:val="22"/>
                  <w:lang w:eastAsia="ko-KR"/>
                </w:rPr>
                <w:t>useful</w:t>
              </w:r>
            </w:ins>
            <w:ins w:id="58" w:author="LGE - Oanyong Lee" w:date="2021-11-02T18:26:00Z">
              <w:r>
                <w:rPr>
                  <w:sz w:val="22"/>
                  <w:szCs w:val="22"/>
                  <w:lang w:eastAsia="ko-KR"/>
                </w:rPr>
                <w:t xml:space="preserve"> because it will increase too much UE power consumption if UE should calculate distance from each </w:t>
              </w:r>
            </w:ins>
            <w:ins w:id="59" w:author="LGE - Oanyong Lee" w:date="2021-11-02T18:27:00Z">
              <w:r>
                <w:rPr>
                  <w:sz w:val="22"/>
                  <w:szCs w:val="22"/>
                  <w:lang w:eastAsia="ko-KR"/>
                </w:rPr>
                <w:t>neighbour</w:t>
              </w:r>
            </w:ins>
            <w:ins w:id="60" w:author="LGE - Oanyong Lee" w:date="2021-11-02T18:26:00Z">
              <w:r>
                <w:rPr>
                  <w:sz w:val="22"/>
                  <w:szCs w:val="22"/>
                  <w:lang w:eastAsia="ko-KR"/>
                </w:rPr>
                <w:t xml:space="preserve"> </w:t>
              </w:r>
            </w:ins>
            <w:ins w:id="61" w:author="LGE - Oanyong Lee" w:date="2021-11-02T18:27:00Z">
              <w:r>
                <w:rPr>
                  <w:sz w:val="22"/>
                  <w:szCs w:val="22"/>
                  <w:lang w:eastAsia="ko-KR"/>
                </w:rPr>
                <w:t>cell.</w:t>
              </w:r>
            </w:ins>
            <w:ins w:id="62" w:author="LGE - Oanyong Lee" w:date="2021-11-02T18:36:00Z">
              <w:r w:rsidR="0061542A">
                <w:rPr>
                  <w:sz w:val="22"/>
                  <w:szCs w:val="22"/>
                  <w:lang w:eastAsia="ko-KR"/>
                </w:rPr>
                <w:t xml:space="preserve"> Furthermore, for </w:t>
              </w:r>
            </w:ins>
            <w:ins w:id="63" w:author="LGE - Oanyong Lee" w:date="2021-11-02T18:41:00Z">
              <w:r w:rsidR="0061542A">
                <w:rPr>
                  <w:sz w:val="22"/>
                  <w:szCs w:val="22"/>
                  <w:lang w:eastAsia="ko-KR"/>
                </w:rPr>
                <w:t>earth</w:t>
              </w:r>
            </w:ins>
            <w:ins w:id="64" w:author="LGE - Oanyong Lee" w:date="2021-11-02T18:36:00Z">
              <w:r w:rsidR="0061542A">
                <w:rPr>
                  <w:sz w:val="22"/>
                  <w:szCs w:val="22"/>
                  <w:lang w:eastAsia="ko-KR"/>
                </w:rPr>
                <w:t xml:space="preserve">-fixed </w:t>
              </w:r>
            </w:ins>
            <w:ins w:id="65" w:author="LGE - Oanyong Lee" w:date="2021-11-02T18:41:00Z">
              <w:r w:rsidR="0061542A">
                <w:rPr>
                  <w:sz w:val="22"/>
                  <w:szCs w:val="22"/>
                  <w:lang w:eastAsia="ko-KR"/>
                </w:rPr>
                <w:t>neighbour</w:t>
              </w:r>
            </w:ins>
            <w:ins w:id="66" w:author="LGE - Oanyong Lee" w:date="2021-11-02T18:36:00Z">
              <w:r w:rsidR="0061542A">
                <w:rPr>
                  <w:sz w:val="22"/>
                  <w:szCs w:val="22"/>
                  <w:lang w:eastAsia="ko-KR"/>
                </w:rPr>
                <w:t xml:space="preserve"> </w:t>
              </w:r>
            </w:ins>
            <w:ins w:id="67"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68" w:author="LGE - Oanyong Lee" w:date="2021-11-02T18:43:00Z">
              <w:r w:rsidR="005F60CA">
                <w:rPr>
                  <w:sz w:val="22"/>
                  <w:szCs w:val="22"/>
                  <w:lang w:eastAsia="ko-KR"/>
                </w:rPr>
                <w:t xml:space="preserve">satisfying the cell quality condition means the UE </w:t>
              </w:r>
            </w:ins>
            <w:ins w:id="69" w:author="LGE - Oanyong Lee" w:date="2021-11-02T18:42:00Z">
              <w:r w:rsidR="005F60CA">
                <w:rPr>
                  <w:sz w:val="22"/>
                  <w:szCs w:val="22"/>
                  <w:lang w:eastAsia="ko-KR"/>
                </w:rPr>
                <w:t xml:space="preserve">is already close enough to the </w:t>
              </w:r>
            </w:ins>
            <w:ins w:id="70"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71" w:author="Kyeongin Jeong/Communication Standards /SRA/Staff Engineer/삼성전자" w:date="2021-11-02T18:43:00Z">
                <w:pPr/>
              </w:pPrChange>
            </w:pPr>
            <w:ins w:id="72"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73"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74"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75" w:author="Helka-Liina Maattanen" w:date="2021-11-02T17:22:00Z">
              <w:r>
                <w:rPr>
                  <w:sz w:val="22"/>
                  <w:szCs w:val="22"/>
                </w:rPr>
                <w:t>Before or after RSRP based ranking, the distance should be taken into account.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76" w:author="NEC" w:date="2021-11-02T16:41:00Z">
              <w:r>
                <w:rPr>
                  <w:sz w:val="22"/>
                  <w:szCs w:val="22"/>
                </w:rPr>
                <w:t>NEC</w:t>
              </w:r>
            </w:ins>
          </w:p>
        </w:tc>
        <w:tc>
          <w:tcPr>
            <w:tcW w:w="1980" w:type="dxa"/>
          </w:tcPr>
          <w:p w14:paraId="290D2C8A" w14:textId="77777777" w:rsidR="009A056C" w:rsidRDefault="009A056C" w:rsidP="009A056C">
            <w:pPr>
              <w:rPr>
                <w:ins w:id="77" w:author="NEC" w:date="2021-11-02T16:41:00Z"/>
                <w:sz w:val="22"/>
                <w:szCs w:val="22"/>
              </w:rPr>
            </w:pPr>
            <w:ins w:id="78"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79" w:author="NEC" w:date="2021-11-02T16:41:00Z">
              <w:r>
                <w:rPr>
                  <w:sz w:val="22"/>
                  <w:szCs w:val="22"/>
                </w:rPr>
                <w:t>Or option1b</w:t>
              </w:r>
            </w:ins>
          </w:p>
        </w:tc>
        <w:tc>
          <w:tcPr>
            <w:tcW w:w="5845" w:type="dxa"/>
          </w:tcPr>
          <w:p w14:paraId="371E7193" w14:textId="77777777" w:rsidR="009A056C" w:rsidRDefault="009A056C" w:rsidP="009A056C">
            <w:pPr>
              <w:rPr>
                <w:ins w:id="80" w:author="NEC" w:date="2021-11-02T16:41:00Z"/>
                <w:sz w:val="22"/>
                <w:szCs w:val="22"/>
              </w:rPr>
            </w:pPr>
            <w:ins w:id="81" w:author="NEC" w:date="2021-11-02T16:41:00Z">
              <w:r>
                <w:rPr>
                  <w:sz w:val="22"/>
                  <w:szCs w:val="22"/>
                </w:rPr>
                <w:t>As answer to Q1, we would like to keep distance-assisted cell reselection simple as it can not be applied to all UEs anyway.</w:t>
              </w:r>
            </w:ins>
          </w:p>
          <w:p w14:paraId="25F7D31F" w14:textId="31E42BBF" w:rsidR="009A056C" w:rsidRPr="008C561B" w:rsidRDefault="009A056C" w:rsidP="009A056C">
            <w:pPr>
              <w:rPr>
                <w:ins w:id="82" w:author="NEC" w:date="2021-11-02T16:41:00Z"/>
                <w:sz w:val="22"/>
                <w:szCs w:val="22"/>
                <w:u w:val="single"/>
              </w:rPr>
            </w:pPr>
            <w:ins w:id="83" w:author="NEC" w:date="2021-11-02T16:41:00Z">
              <w:r>
                <w:rPr>
                  <w:sz w:val="22"/>
                  <w:szCs w:val="22"/>
                </w:rPr>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ins>
            <w:ins w:id="84" w:author="NEC" w:date="2021-11-02T16:42:00Z">
              <w:r>
                <w:rPr>
                  <w:sz w:val="22"/>
                  <w:szCs w:val="22"/>
                  <w:u w:val="single"/>
                </w:rPr>
                <w:t xml:space="preserve">it </w:t>
              </w:r>
            </w:ins>
            <w:ins w:id="85"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86" w:author="NEC" w:date="2021-11-02T16:41:00Z"/>
                <w:sz w:val="22"/>
                <w:szCs w:val="22"/>
              </w:rPr>
            </w:pPr>
            <w:ins w:id="87"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88" w:author="NEC" w:date="2021-11-02T16:41:00Z">
              <w:r>
                <w:rPr>
                  <w:sz w:val="22"/>
                  <w:szCs w:val="22"/>
                </w:rPr>
                <w:lastRenderedPageBreak/>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89" w:author="Min Min13 Xu" w:date="2021-11-03T08:42: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918E3D2" w14:textId="3882563D" w:rsidR="00E9607E" w:rsidRPr="00E9607E" w:rsidRDefault="00E9607E" w:rsidP="00E9607E">
            <w:pPr>
              <w:rPr>
                <w:rFonts w:eastAsia="宋体" w:hint="eastAsia"/>
                <w:sz w:val="22"/>
                <w:szCs w:val="22"/>
                <w:lang w:eastAsia="zh-CN"/>
                <w:rPrChange w:id="90" w:author="Min Min13 Xu" w:date="2021-11-03T08:44:00Z">
                  <w:rPr>
                    <w:sz w:val="22"/>
                    <w:szCs w:val="22"/>
                  </w:rPr>
                </w:rPrChange>
              </w:rPr>
            </w:pPr>
            <w:ins w:id="91" w:author="Min Min13 Xu" w:date="2021-11-03T08:44:00Z">
              <w:r>
                <w:rPr>
                  <w:rFonts w:eastAsia="宋体" w:hint="eastAsia"/>
                  <w:sz w:val="22"/>
                  <w:szCs w:val="22"/>
                  <w:lang w:eastAsia="zh-CN"/>
                </w:rPr>
                <w:t>N</w:t>
              </w:r>
              <w:r>
                <w:rPr>
                  <w:rFonts w:eastAsia="宋体"/>
                  <w:sz w:val="22"/>
                  <w:szCs w:val="22"/>
                  <w:lang w:eastAsia="zh-CN"/>
                </w:rPr>
                <w:t>one</w:t>
              </w:r>
            </w:ins>
            <w:ins w:id="92" w:author="Min Min13 Xu" w:date="2021-11-03T08:50:00Z">
              <w:r w:rsidR="0086228A">
                <w:rPr>
                  <w:rFonts w:eastAsia="宋体"/>
                  <w:sz w:val="22"/>
                  <w:szCs w:val="22"/>
                  <w:lang w:eastAsia="zh-CN"/>
                </w:rPr>
                <w:t xml:space="preserve"> or Option 1 with</w:t>
              </w:r>
            </w:ins>
            <w:ins w:id="93" w:author="Min Min13 Xu" w:date="2021-11-03T08:51:00Z">
              <w:r w:rsidR="0086228A">
                <w:rPr>
                  <w:rFonts w:eastAsia="宋体"/>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94" w:author="Min Min13 Xu" w:date="2021-11-03T08:41:00Z">
              <w:r>
                <w:rPr>
                  <w:rFonts w:eastAsia="宋体" w:hint="eastAsia"/>
                  <w:sz w:val="22"/>
                  <w:szCs w:val="22"/>
                  <w:lang w:eastAsia="zh-CN"/>
                </w:rPr>
                <w:t>W</w:t>
              </w:r>
              <w:r>
                <w:rPr>
                  <w:rFonts w:eastAsia="宋体"/>
                  <w:sz w:val="22"/>
                  <w:szCs w:val="22"/>
                  <w:lang w:eastAsia="zh-CN"/>
                </w:rPr>
                <w:t>e</w:t>
              </w:r>
            </w:ins>
            <w:ins w:id="95" w:author="Min Min13 Xu" w:date="2021-11-03T08:44:00Z">
              <w:r>
                <w:rPr>
                  <w:rFonts w:eastAsia="宋体"/>
                  <w:sz w:val="22"/>
                  <w:szCs w:val="22"/>
                  <w:lang w:eastAsia="zh-CN"/>
                </w:rPr>
                <w:t xml:space="preserve"> would like to </w:t>
              </w:r>
            </w:ins>
            <w:ins w:id="96" w:author="Min Min13 Xu" w:date="2021-11-03T08:45:00Z">
              <w:r>
                <w:rPr>
                  <w:rFonts w:eastAsia="宋体"/>
                  <w:sz w:val="22"/>
                  <w:szCs w:val="22"/>
                  <w:lang w:eastAsia="zh-CN"/>
                </w:rPr>
                <w:t>avoid</w:t>
              </w:r>
            </w:ins>
            <w:ins w:id="97" w:author="Min Min13 Xu" w:date="2021-11-03T08:44:00Z">
              <w:r>
                <w:rPr>
                  <w:rFonts w:eastAsia="宋体"/>
                  <w:sz w:val="22"/>
                  <w:szCs w:val="22"/>
                  <w:lang w:eastAsia="zh-CN"/>
                </w:rPr>
                <w:t xml:space="preserve"> too m</w:t>
              </w:r>
            </w:ins>
            <w:ins w:id="98" w:author="Min Min13 Xu" w:date="2021-11-03T08:45:00Z">
              <w:r>
                <w:rPr>
                  <w:rFonts w:eastAsia="宋体"/>
                  <w:sz w:val="22"/>
                  <w:szCs w:val="22"/>
                  <w:lang w:eastAsia="zh-CN"/>
                </w:rPr>
                <w:t>uch</w:t>
              </w:r>
            </w:ins>
            <w:ins w:id="99" w:author="Min Min13 Xu" w:date="2021-11-03T08:44:00Z">
              <w:r>
                <w:rPr>
                  <w:rFonts w:eastAsia="宋体"/>
                  <w:sz w:val="22"/>
                  <w:szCs w:val="22"/>
                  <w:lang w:eastAsia="zh-CN"/>
                </w:rPr>
                <w:t xml:space="preserve"> calculation of distances </w:t>
              </w:r>
            </w:ins>
            <w:ins w:id="100" w:author="Min Min13 Xu" w:date="2021-11-03T08:45:00Z">
              <w:r>
                <w:rPr>
                  <w:rFonts w:eastAsia="宋体"/>
                  <w:sz w:val="22"/>
                  <w:szCs w:val="22"/>
                  <w:lang w:eastAsia="zh-CN"/>
                </w:rPr>
                <w:t xml:space="preserve">(and possibly </w:t>
              </w:r>
            </w:ins>
            <w:ins w:id="101" w:author="Min Min13 Xu" w:date="2021-11-03T08:46:00Z">
              <w:r>
                <w:rPr>
                  <w:rFonts w:eastAsia="宋体" w:hint="eastAsia"/>
                  <w:sz w:val="22"/>
                  <w:szCs w:val="22"/>
                  <w:lang w:eastAsia="zh-CN"/>
                </w:rPr>
                <w:t>continuous</w:t>
              </w:r>
              <w:r>
                <w:rPr>
                  <w:rFonts w:eastAsia="宋体"/>
                  <w:sz w:val="22"/>
                  <w:szCs w:val="22"/>
                  <w:lang w:eastAsia="zh-CN"/>
                </w:rPr>
                <w:t xml:space="preserve"> </w:t>
              </w:r>
            </w:ins>
            <w:ins w:id="102" w:author="Min Min13 Xu" w:date="2021-11-03T08:45:00Z">
              <w:r>
                <w:rPr>
                  <w:rFonts w:eastAsia="宋体"/>
                  <w:sz w:val="22"/>
                  <w:szCs w:val="22"/>
                  <w:lang w:eastAsia="zh-CN"/>
                </w:rPr>
                <w:t>updating)</w:t>
              </w:r>
            </w:ins>
            <w:ins w:id="103" w:author="Min Min13 Xu" w:date="2021-11-03T08:51:00Z">
              <w:r w:rsidR="0086228A">
                <w:rPr>
                  <w:rFonts w:eastAsia="宋体"/>
                  <w:sz w:val="22"/>
                  <w:szCs w:val="22"/>
                  <w:lang w:eastAsia="zh-CN"/>
                </w:rPr>
                <w:t xml:space="preserve"> for power saving in IDLE/INACTIVE</w:t>
              </w:r>
            </w:ins>
            <w:ins w:id="104" w:author="Min Min13 Xu" w:date="2021-11-03T08:41:00Z">
              <w:r>
                <w:rPr>
                  <w:rFonts w:eastAsia="宋体"/>
                  <w:sz w:val="22"/>
                  <w:szCs w:val="22"/>
                  <w:lang w:eastAsia="zh-CN"/>
                </w:rPr>
                <w:t>.</w:t>
              </w:r>
            </w:ins>
            <w:ins w:id="105" w:author="Min Min13 Xu" w:date="2021-11-03T08:46:00Z">
              <w:r>
                <w:rPr>
                  <w:rFonts w:eastAsia="宋体"/>
                  <w:sz w:val="22"/>
                  <w:szCs w:val="22"/>
                  <w:lang w:eastAsia="zh-CN"/>
                </w:rPr>
                <w:t xml:space="preserve"> </w:t>
              </w:r>
            </w:ins>
            <w:ins w:id="106" w:author="Min Min13 Xu" w:date="2021-11-03T08:47:00Z">
              <w:r>
                <w:rPr>
                  <w:rFonts w:eastAsia="宋体"/>
                  <w:sz w:val="22"/>
                  <w:szCs w:val="22"/>
                  <w:lang w:eastAsia="zh-CN"/>
                </w:rPr>
                <w:t>The</w:t>
              </w:r>
            </w:ins>
            <w:ins w:id="107" w:author="Min Min13 Xu" w:date="2021-11-03T08:46:00Z">
              <w:r>
                <w:rPr>
                  <w:rFonts w:eastAsia="宋体"/>
                  <w:sz w:val="22"/>
                  <w:szCs w:val="22"/>
                  <w:lang w:eastAsia="zh-CN"/>
                </w:rPr>
                <w:t xml:space="preserve"> distance to the serving cell </w:t>
              </w:r>
            </w:ins>
            <w:ins w:id="108" w:author="Min Min13 Xu" w:date="2021-11-03T08:47:00Z">
              <w:r>
                <w:rPr>
                  <w:rFonts w:eastAsia="宋体"/>
                  <w:sz w:val="22"/>
                  <w:szCs w:val="22"/>
                  <w:lang w:eastAsia="zh-CN"/>
                </w:rPr>
                <w:t>could be sufficient e.g. to assist in triggering neighboring cell measurement.</w:t>
              </w:r>
            </w:ins>
            <w:ins w:id="109" w:author="Min Min13 Xu" w:date="2021-11-03T08:48:00Z">
              <w:r>
                <w:rPr>
                  <w:rFonts w:eastAsia="宋体"/>
                  <w:sz w:val="22"/>
                  <w:szCs w:val="22"/>
                  <w:lang w:eastAsia="zh-CN"/>
                </w:rPr>
                <w:t xml:space="preserve"> If </w:t>
              </w:r>
            </w:ins>
            <w:ins w:id="110" w:author="Min Min13 Xu" w:date="2021-11-03T08:49:00Z">
              <w:r>
                <w:rPr>
                  <w:rFonts w:eastAsia="宋体"/>
                  <w:sz w:val="22"/>
                  <w:szCs w:val="22"/>
                  <w:lang w:eastAsia="zh-CN"/>
                </w:rPr>
                <w:t xml:space="preserve">majority companies prefer to </w:t>
              </w:r>
            </w:ins>
            <w:ins w:id="111" w:author="Min Min13 Xu" w:date="2021-11-03T08:50:00Z">
              <w:r w:rsidR="0086228A">
                <w:rPr>
                  <w:rFonts w:eastAsia="宋体"/>
                  <w:sz w:val="22"/>
                  <w:szCs w:val="22"/>
                  <w:lang w:eastAsia="zh-CN"/>
                </w:rPr>
                <w:t>include</w:t>
              </w:r>
            </w:ins>
            <w:ins w:id="112" w:author="Min Min13 Xu" w:date="2021-11-03T08:49:00Z">
              <w:r>
                <w:rPr>
                  <w:rFonts w:eastAsia="宋体"/>
                  <w:sz w:val="22"/>
                  <w:szCs w:val="22"/>
                  <w:lang w:eastAsia="zh-CN"/>
                </w:rPr>
                <w:t xml:space="preserve"> </w:t>
              </w:r>
            </w:ins>
            <w:ins w:id="113" w:author="Min Min13 Xu" w:date="2021-11-03T08:48:00Z">
              <w:r>
                <w:rPr>
                  <w:rFonts w:eastAsia="宋体"/>
                  <w:sz w:val="22"/>
                  <w:szCs w:val="22"/>
                  <w:lang w:eastAsia="zh-CN"/>
                </w:rPr>
                <w:t>distances to neighboring cells</w:t>
              </w:r>
            </w:ins>
            <w:ins w:id="114" w:author="Min Min13 Xu" w:date="2021-11-03T08:49:00Z">
              <w:r>
                <w:rPr>
                  <w:rFonts w:eastAsia="宋体"/>
                  <w:sz w:val="22"/>
                  <w:szCs w:val="22"/>
                  <w:lang w:eastAsia="zh-CN"/>
                </w:rPr>
                <w:t xml:space="preserve">, we would like to limit the threshold </w:t>
              </w:r>
            </w:ins>
            <w:ins w:id="115" w:author="Min Min13 Xu" w:date="2021-11-03T08:51:00Z">
              <w:r w:rsidR="0086228A">
                <w:rPr>
                  <w:rFonts w:eastAsia="宋体"/>
                  <w:sz w:val="22"/>
                  <w:szCs w:val="22"/>
                  <w:lang w:eastAsia="zh-CN"/>
                </w:rPr>
                <w:t xml:space="preserve">to a lower level </w:t>
              </w:r>
            </w:ins>
            <w:ins w:id="116" w:author="Min Min13 Xu" w:date="2021-11-03T08:50:00Z">
              <w:r>
                <w:rPr>
                  <w:rFonts w:eastAsia="宋体"/>
                  <w:sz w:val="22"/>
                  <w:szCs w:val="22"/>
                  <w:lang w:eastAsia="zh-CN"/>
                </w:rPr>
                <w:t>so that only the nearest cells can be considered.</w:t>
              </w:r>
            </w:ins>
          </w:p>
        </w:tc>
      </w:tr>
      <w:tr w:rsidR="009A056C" w14:paraId="13E346E9" w14:textId="77777777" w:rsidTr="00AA6DBF">
        <w:tc>
          <w:tcPr>
            <w:tcW w:w="1525" w:type="dxa"/>
          </w:tcPr>
          <w:p w14:paraId="5D79B1D2" w14:textId="77777777" w:rsidR="009A056C" w:rsidRPr="00BD4B02" w:rsidRDefault="009A056C" w:rsidP="009A056C">
            <w:pPr>
              <w:rPr>
                <w:sz w:val="22"/>
                <w:szCs w:val="22"/>
              </w:rPr>
            </w:pPr>
          </w:p>
        </w:tc>
        <w:tc>
          <w:tcPr>
            <w:tcW w:w="1980" w:type="dxa"/>
          </w:tcPr>
          <w:p w14:paraId="20A7BBD4" w14:textId="77777777" w:rsidR="009A056C" w:rsidRPr="00BD4B02" w:rsidRDefault="009A056C" w:rsidP="009A056C">
            <w:pPr>
              <w:rPr>
                <w:sz w:val="22"/>
                <w:szCs w:val="22"/>
              </w:rPr>
            </w:pPr>
          </w:p>
        </w:tc>
        <w:tc>
          <w:tcPr>
            <w:tcW w:w="5845" w:type="dxa"/>
          </w:tcPr>
          <w:p w14:paraId="5DDD7520" w14:textId="77777777" w:rsidR="009A056C" w:rsidRPr="00E9607E" w:rsidRDefault="009A056C" w:rsidP="009A056C">
            <w:pPr>
              <w:rPr>
                <w:sz w:val="22"/>
                <w:szCs w:val="22"/>
                <w:rPrChange w:id="117" w:author="Min Min13 Xu" w:date="2021-11-03T08:47:00Z">
                  <w:rPr>
                    <w:sz w:val="22"/>
                    <w:szCs w:val="22"/>
                  </w:rPr>
                </w:rPrChange>
              </w:rPr>
            </w:pPr>
          </w:p>
        </w:tc>
      </w:tr>
    </w:tbl>
    <w:p w14:paraId="32518E43" w14:textId="77777777" w:rsidR="004A3CE5" w:rsidRDefault="004A3CE5" w:rsidP="008E78A4">
      <w:pPr>
        <w:rPr>
          <w:b/>
          <w:bCs/>
          <w:sz w:val="22"/>
          <w:szCs w:val="22"/>
          <w:u w:val="single"/>
        </w:rPr>
      </w:pPr>
    </w:p>
    <w:p w14:paraId="5787034D" w14:textId="7309659E" w:rsidR="008E78A4" w:rsidRDefault="004A3CE5" w:rsidP="00E0475D">
      <w:pPr>
        <w:pStyle w:val="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118" w:name="_Hlk86498661"/>
            <w:r w:rsidRPr="00710490">
              <w:rPr>
                <w:b/>
                <w:color w:val="595959"/>
                <w:sz w:val="16"/>
              </w:rPr>
              <w:t>The cell stop time of neighbor cells</w:t>
            </w:r>
            <w:bookmarkEnd w:id="118"/>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lastRenderedPageBreak/>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f3"/>
        <w:tblW w:w="0" w:type="auto"/>
        <w:tblLook w:val="04A0" w:firstRow="1" w:lastRow="0" w:firstColumn="1" w:lastColumn="0" w:noHBand="0" w:noVBand="1"/>
      </w:tblPr>
      <w:tblGrid>
        <w:gridCol w:w="1525"/>
        <w:gridCol w:w="1980"/>
        <w:gridCol w:w="5845"/>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119"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120"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121" w:author="Kyeongin Jeong/Communication Standards /SRA/Staff Engineer/삼성전자" w:date="2021-11-02T01:13:00Z">
              <w:r>
                <w:rPr>
                  <w:sz w:val="22"/>
                  <w:szCs w:val="22"/>
                </w:rPr>
                <w:t xml:space="preserve">We have Srxlev </w:t>
              </w:r>
            </w:ins>
            <w:ins w:id="122" w:author="Kyeongin Jeong/Communication Standards /SRA/Staff Engineer/삼성전자" w:date="2021-11-02T01:14:00Z">
              <w:r w:rsidR="00591442">
                <w:rPr>
                  <w:sz w:val="22"/>
                  <w:szCs w:val="22"/>
                </w:rPr>
                <w:t>and/or</w:t>
              </w:r>
            </w:ins>
            <w:ins w:id="123" w:author="Kyeongin Jeong/Communication Standards /SRA/Staff Engineer/삼성전자" w:date="2021-11-02T01:13:00Z">
              <w:r>
                <w:rPr>
                  <w:sz w:val="22"/>
                  <w:szCs w:val="22"/>
                </w:rPr>
                <w:t xml:space="preserve"> Squal</w:t>
              </w:r>
            </w:ins>
            <w:ins w:id="124"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125"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126"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127"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0AE1E6A" w14:textId="0D9D1DC2" w:rsidR="00D960F8" w:rsidRPr="00BD4B02" w:rsidRDefault="00D960F8" w:rsidP="00D960F8">
            <w:pPr>
              <w:rPr>
                <w:sz w:val="22"/>
                <w:szCs w:val="22"/>
              </w:rPr>
            </w:pPr>
            <w:ins w:id="128" w:author="xiaomi" w:date="2021-11-02T14:57:00Z">
              <w:r>
                <w:rPr>
                  <w:rFonts w:eastAsia="宋体" w:hint="eastAsia"/>
                  <w:sz w:val="22"/>
                  <w:szCs w:val="22"/>
                  <w:lang w:eastAsia="zh-CN"/>
                </w:rPr>
                <w:t>N</w:t>
              </w:r>
              <w:r>
                <w:rPr>
                  <w:rFonts w:eastAsia="宋体"/>
                  <w:sz w:val="22"/>
                  <w:szCs w:val="22"/>
                  <w:lang w:eastAsia="zh-CN"/>
                </w:rPr>
                <w:t>o</w:t>
              </w:r>
            </w:ins>
          </w:p>
        </w:tc>
        <w:tc>
          <w:tcPr>
            <w:tcW w:w="5845" w:type="dxa"/>
          </w:tcPr>
          <w:p w14:paraId="5F8B46C9" w14:textId="699F9FF6" w:rsidR="00D960F8" w:rsidRPr="007A49C3" w:rsidRDefault="00D960F8" w:rsidP="00D960F8">
            <w:pPr>
              <w:rPr>
                <w:ins w:id="129" w:author="xiaomi" w:date="2021-11-02T14:57:00Z"/>
                <w:rFonts w:eastAsia="宋体"/>
                <w:sz w:val="22"/>
                <w:szCs w:val="22"/>
                <w:lang w:eastAsia="zh-CN"/>
              </w:rPr>
            </w:pPr>
            <w:ins w:id="130" w:author="xiaomi" w:date="2021-11-02T14:57:00Z">
              <w:r w:rsidRPr="007A49C3">
                <w:rPr>
                  <w:rFonts w:eastAsia="宋体"/>
                  <w:sz w:val="22"/>
                  <w:szCs w:val="22"/>
                  <w:lang w:eastAsia="zh-CN"/>
                </w:rPr>
                <w:t xml:space="preserve">We think the motivation of introducing the timing information assisted cell reselecton is to handle the issue that the neighbor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131" w:author="xiaomi" w:date="2021-11-02T14:57:00Z"/>
                <w:rFonts w:ascii="Times New Roman" w:eastAsia="宋体" w:hAnsi="Times New Roman"/>
                <w:i w:val="0"/>
                <w:noProof w:val="0"/>
                <w:sz w:val="22"/>
                <w:szCs w:val="22"/>
                <w:lang w:eastAsia="zh-CN"/>
              </w:rPr>
            </w:pPr>
            <w:ins w:id="132" w:author="xiaomi" w:date="2021-11-02T14:57:00Z">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stellite altitude, the satellite with the high altitude will provide long serving time, but the signal quality may be not as </w:t>
              </w:r>
              <w:r>
                <w:rPr>
                  <w:rFonts w:ascii="Times New Roman" w:eastAsia="宋体" w:hAnsi="Times New Roman"/>
                  <w:i w:val="0"/>
                  <w:noProof w:val="0"/>
                  <w:sz w:val="22"/>
                  <w:szCs w:val="22"/>
                  <w:lang w:eastAsia="zh-CN"/>
                </w:rPr>
                <w:t>good as the 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133"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134"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135" w:author="LGE - Oanyong Lee" w:date="2021-11-02T18:33:00Z"/>
                <w:sz w:val="22"/>
                <w:szCs w:val="22"/>
                <w:lang w:eastAsia="ko-KR"/>
              </w:rPr>
            </w:pPr>
            <w:ins w:id="136" w:author="LGE - Oanyong Lee" w:date="2021-11-02T18:33:00Z">
              <w:r>
                <w:rPr>
                  <w:rFonts w:hint="eastAsia"/>
                  <w:sz w:val="22"/>
                  <w:szCs w:val="22"/>
                  <w:lang w:eastAsia="ko-KR"/>
                </w:rPr>
                <w:t xml:space="preserve"> As we commented in Q2, we think location based cell reselection criteria is not </w:t>
              </w:r>
            </w:ins>
            <w:ins w:id="137" w:author="LGE - Oanyong Lee" w:date="2021-11-02T18:35:00Z">
              <w:r>
                <w:rPr>
                  <w:sz w:val="22"/>
                  <w:szCs w:val="22"/>
                  <w:lang w:eastAsia="ko-KR"/>
                </w:rPr>
                <w:t>useful</w:t>
              </w:r>
            </w:ins>
            <w:ins w:id="138"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139"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140" w:author="LGE - Oanyong Lee" w:date="2021-11-02T18:32:00Z"/>
                <w:sz w:val="22"/>
                <w:szCs w:val="22"/>
                <w:lang w:eastAsia="ko-KR"/>
              </w:rPr>
              <w:pPrChange w:id="141" w:author="Kyeongin Jeong/Communication Standards /SRA/Staff Engineer/삼성전자" w:date="2021-11-02T18:34:00Z">
                <w:pPr/>
              </w:pPrChange>
            </w:pPr>
            <w:ins w:id="142" w:author="LGE - Oanyong Lee" w:date="2021-11-02T18:34:00Z">
              <w:r>
                <w:rPr>
                  <w:sz w:val="22"/>
                  <w:szCs w:val="22"/>
                  <w:lang w:eastAsia="ko-KR"/>
                </w:rPr>
                <w:t xml:space="preserve">So </w:t>
              </w:r>
            </w:ins>
            <w:ins w:id="143" w:author="LGE - Oanyong Lee" w:date="2021-11-02T18:35:00Z">
              <w:r>
                <w:rPr>
                  <w:sz w:val="22"/>
                  <w:szCs w:val="22"/>
                  <w:lang w:eastAsia="ko-KR"/>
                </w:rPr>
                <w:t xml:space="preserve">if neighbour cell quality is above the threshold, we think </w:t>
              </w:r>
            </w:ins>
            <w:ins w:id="144"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145" w:author="LGE - Oanyong Lee" w:date="2021-11-02T18:35:00Z">
              <w:r>
                <w:rPr>
                  <w:sz w:val="22"/>
                  <w:szCs w:val="22"/>
                  <w:lang w:eastAsia="ko-KR"/>
                </w:rPr>
                <w:t xml:space="preserve">should be considered to </w:t>
              </w:r>
            </w:ins>
            <w:ins w:id="146" w:author="LGE - Oanyong Lee" w:date="2021-11-02T18:27:00Z">
              <w:r w:rsidR="00585DFE">
                <w:rPr>
                  <w:sz w:val="22"/>
                  <w:szCs w:val="22"/>
                  <w:lang w:eastAsia="ko-KR"/>
                </w:rPr>
                <w:t xml:space="preserve">reselect to the neighbour cell with longer remaining service time. If not, the </w:t>
              </w:r>
            </w:ins>
            <w:ins w:id="147"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148" w:author="Helka-Liina Maattanen" w:date="2021-11-02T17:22:00Z">
              <w:r>
                <w:rPr>
                  <w:sz w:val="22"/>
                  <w:szCs w:val="22"/>
                </w:rPr>
                <w:t>Ericsson</w:t>
              </w:r>
            </w:ins>
          </w:p>
        </w:tc>
        <w:tc>
          <w:tcPr>
            <w:tcW w:w="1980" w:type="dxa"/>
          </w:tcPr>
          <w:p w14:paraId="36B8D74B" w14:textId="324DFC20" w:rsidR="00714638" w:rsidRPr="00BD4B02" w:rsidRDefault="00714638" w:rsidP="00714638">
            <w:pPr>
              <w:rPr>
                <w:sz w:val="22"/>
                <w:szCs w:val="22"/>
              </w:rPr>
            </w:pPr>
            <w:ins w:id="149"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150"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151" w:author="NEC" w:date="2021-11-02T16:43:00Z">
              <w:r>
                <w:rPr>
                  <w:sz w:val="22"/>
                  <w:szCs w:val="22"/>
                </w:rPr>
                <w:lastRenderedPageBreak/>
                <w:t xml:space="preserve">NEC </w:t>
              </w:r>
            </w:ins>
          </w:p>
        </w:tc>
        <w:tc>
          <w:tcPr>
            <w:tcW w:w="1980" w:type="dxa"/>
          </w:tcPr>
          <w:p w14:paraId="606FD17E" w14:textId="40ADBAD8" w:rsidR="009A056C" w:rsidRPr="00BD4B02" w:rsidRDefault="009A056C" w:rsidP="009A056C">
            <w:pPr>
              <w:rPr>
                <w:sz w:val="22"/>
                <w:szCs w:val="22"/>
              </w:rPr>
            </w:pPr>
            <w:ins w:id="152"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153" w:author="NEC" w:date="2021-11-02T16:43:00Z"/>
                <w:sz w:val="22"/>
                <w:szCs w:val="22"/>
              </w:rPr>
            </w:pPr>
            <w:ins w:id="154" w:author="NEC" w:date="2021-11-02T16:43:00Z">
              <w:r>
                <w:rPr>
                  <w:sz w:val="22"/>
                  <w:szCs w:val="22"/>
                </w:rPr>
                <w:t>As discussed in our Tdoc [12]</w:t>
              </w:r>
            </w:ins>
          </w:p>
          <w:p w14:paraId="03FECE50" w14:textId="77777777" w:rsidR="009A056C" w:rsidRDefault="009A056C" w:rsidP="009A056C">
            <w:pPr>
              <w:rPr>
                <w:ins w:id="155" w:author="NEC" w:date="2021-11-02T16:43:00Z"/>
                <w:sz w:val="22"/>
                <w:szCs w:val="22"/>
              </w:rPr>
            </w:pPr>
            <w:ins w:id="156" w:author="NEC" w:date="2021-11-02T16:43:00Z">
              <w:r>
                <w:rPr>
                  <w:sz w:val="22"/>
                  <w:szCs w:val="22"/>
                </w:rPr>
                <w:t>We want to keep it simple:</w:t>
              </w:r>
            </w:ins>
          </w:p>
          <w:p w14:paraId="613D7A2C" w14:textId="6505C71F" w:rsidR="009A056C" w:rsidRPr="003A661A" w:rsidRDefault="009A056C" w:rsidP="009A056C">
            <w:pPr>
              <w:rPr>
                <w:ins w:id="157" w:author="NEC" w:date="2021-11-02T16:43:00Z"/>
                <w:sz w:val="22"/>
                <w:szCs w:val="22"/>
              </w:rPr>
            </w:pPr>
            <w:ins w:id="158"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159"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AA6DBF">
        <w:tc>
          <w:tcPr>
            <w:tcW w:w="1525" w:type="dxa"/>
          </w:tcPr>
          <w:p w14:paraId="6B066BAF" w14:textId="732656C5" w:rsidR="0086228A" w:rsidRPr="00BD4B02" w:rsidRDefault="0086228A" w:rsidP="0086228A">
            <w:pPr>
              <w:rPr>
                <w:sz w:val="22"/>
                <w:szCs w:val="22"/>
              </w:rPr>
            </w:pPr>
            <w:ins w:id="160" w:author="Min Min13 Xu" w:date="2021-11-03T08:5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705E0CB6" w14:textId="79463DF1" w:rsidR="0086228A" w:rsidRPr="00BD4B02" w:rsidRDefault="0086228A" w:rsidP="0086228A">
            <w:pPr>
              <w:rPr>
                <w:sz w:val="22"/>
                <w:szCs w:val="22"/>
              </w:rPr>
            </w:pPr>
            <w:ins w:id="161" w:author="Min Min13 Xu" w:date="2021-11-03T08:55:00Z">
              <w:r>
                <w:rPr>
                  <w:rFonts w:eastAsia="宋体" w:hint="eastAsia"/>
                  <w:sz w:val="22"/>
                  <w:szCs w:val="22"/>
                  <w:lang w:eastAsia="zh-CN"/>
                </w:rPr>
                <w:t>N</w:t>
              </w:r>
              <w:r>
                <w:rPr>
                  <w:rFonts w:eastAsia="宋体"/>
                  <w:sz w:val="22"/>
                  <w:szCs w:val="22"/>
                  <w:lang w:eastAsia="zh-CN"/>
                </w:rPr>
                <w:t>o</w:t>
              </w:r>
            </w:ins>
          </w:p>
        </w:tc>
        <w:tc>
          <w:tcPr>
            <w:tcW w:w="5845" w:type="dxa"/>
          </w:tcPr>
          <w:p w14:paraId="631A90EF" w14:textId="7753D54D" w:rsidR="0086228A" w:rsidRPr="00BD4B02" w:rsidRDefault="0086228A" w:rsidP="0086228A">
            <w:pPr>
              <w:rPr>
                <w:sz w:val="22"/>
                <w:szCs w:val="22"/>
              </w:rPr>
            </w:pPr>
            <w:ins w:id="162" w:author="Min Min13 Xu" w:date="2021-11-03T08:55:00Z">
              <w:r>
                <w:rPr>
                  <w:rFonts w:eastAsia="宋体" w:hint="eastAsia"/>
                  <w:sz w:val="22"/>
                  <w:szCs w:val="22"/>
                  <w:lang w:eastAsia="zh-CN"/>
                </w:rPr>
                <w:t>W</w:t>
              </w:r>
              <w:r>
                <w:rPr>
                  <w:rFonts w:eastAsia="宋体"/>
                  <w:sz w:val="22"/>
                  <w:szCs w:val="22"/>
                  <w:lang w:eastAsia="zh-CN"/>
                </w:rPr>
                <w:t xml:space="preserve">e would like to avoid too much calculation of </w:t>
              </w:r>
              <w:r>
                <w:rPr>
                  <w:rFonts w:eastAsia="宋体"/>
                  <w:sz w:val="22"/>
                  <w:szCs w:val="22"/>
                  <w:lang w:eastAsia="zh-CN"/>
                </w:rPr>
                <w:t>remaining time</w:t>
              </w:r>
              <w:r>
                <w:rPr>
                  <w:rFonts w:eastAsia="宋体"/>
                  <w:sz w:val="22"/>
                  <w:szCs w:val="22"/>
                  <w:lang w:eastAsia="zh-CN"/>
                </w:rPr>
                <w:t xml:space="preserv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w:t>
              </w:r>
              <w:r>
                <w:rPr>
                  <w:rFonts w:eastAsia="宋体"/>
                  <w:sz w:val="22"/>
                  <w:szCs w:val="22"/>
                  <w:lang w:eastAsia="zh-CN"/>
                </w:rPr>
                <w:t>remaining time</w:t>
              </w:r>
              <w:r>
                <w:rPr>
                  <w:rFonts w:eastAsia="宋体"/>
                  <w:sz w:val="22"/>
                  <w:szCs w:val="22"/>
                  <w:lang w:eastAsia="zh-CN"/>
                </w:rPr>
                <w:t xml:space="preserve"> of</w:t>
              </w:r>
              <w:r>
                <w:rPr>
                  <w:rFonts w:eastAsia="宋体"/>
                  <w:sz w:val="22"/>
                  <w:szCs w:val="22"/>
                  <w:lang w:eastAsia="zh-CN"/>
                </w:rPr>
                <w:t xml:space="preserve"> the serving cell could be sufficient e.g. to assist in triggering neighboring cell measurement.</w:t>
              </w:r>
            </w:ins>
          </w:p>
        </w:tc>
      </w:tr>
      <w:tr w:rsidR="009A056C" w14:paraId="3BE8A7FE" w14:textId="77777777" w:rsidTr="00AA6DBF">
        <w:tc>
          <w:tcPr>
            <w:tcW w:w="1525" w:type="dxa"/>
          </w:tcPr>
          <w:p w14:paraId="14F5727F" w14:textId="77777777" w:rsidR="009A056C" w:rsidRPr="00BD4B02" w:rsidRDefault="009A056C" w:rsidP="009A056C">
            <w:pPr>
              <w:rPr>
                <w:sz w:val="22"/>
                <w:szCs w:val="22"/>
              </w:rPr>
            </w:pPr>
          </w:p>
        </w:tc>
        <w:tc>
          <w:tcPr>
            <w:tcW w:w="1980" w:type="dxa"/>
          </w:tcPr>
          <w:p w14:paraId="2736320D" w14:textId="77777777" w:rsidR="009A056C" w:rsidRPr="00BD4B02" w:rsidRDefault="009A056C" w:rsidP="009A056C">
            <w:pPr>
              <w:rPr>
                <w:sz w:val="22"/>
                <w:szCs w:val="22"/>
              </w:rPr>
            </w:pPr>
          </w:p>
        </w:tc>
        <w:tc>
          <w:tcPr>
            <w:tcW w:w="5845" w:type="dxa"/>
          </w:tcPr>
          <w:p w14:paraId="652AF43D" w14:textId="77777777" w:rsidR="009A056C" w:rsidRPr="00BD4B02" w:rsidRDefault="009A056C" w:rsidP="009A056C">
            <w:pPr>
              <w:rPr>
                <w:sz w:val="22"/>
                <w:szCs w:val="22"/>
              </w:rPr>
            </w:pPr>
          </w:p>
        </w:tc>
      </w:tr>
    </w:tbl>
    <w:p w14:paraId="3175B5F7" w14:textId="77777777" w:rsidR="00BA25CF" w:rsidRPr="00147E2A"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163"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5668BC10" w14:textId="38B7FCD3" w:rsidR="009A056C" w:rsidRPr="00CB577F" w:rsidRDefault="009A056C" w:rsidP="00CB577F">
      <w:pPr>
        <w:ind w:left="360"/>
        <w:rPr>
          <w:b/>
          <w:bCs/>
          <w:sz w:val="22"/>
          <w:szCs w:val="22"/>
        </w:rPr>
      </w:pPr>
      <w:ins w:id="164"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f3"/>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165"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166"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167"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168"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169"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170" w:author="NEC" w:date="2021-11-02T16:43:00Z">
              <w:r>
                <w:rPr>
                  <w:sz w:val="22"/>
                  <w:szCs w:val="22"/>
                </w:rPr>
                <w:lastRenderedPageBreak/>
                <w:t>NEC</w:t>
              </w:r>
            </w:ins>
          </w:p>
        </w:tc>
        <w:tc>
          <w:tcPr>
            <w:tcW w:w="1980" w:type="dxa"/>
          </w:tcPr>
          <w:p w14:paraId="4C567595" w14:textId="77777777" w:rsidR="009A056C" w:rsidRDefault="009A056C" w:rsidP="009A056C">
            <w:pPr>
              <w:rPr>
                <w:ins w:id="171" w:author="NEC" w:date="2021-11-02T16:43:00Z"/>
                <w:sz w:val="22"/>
                <w:szCs w:val="22"/>
              </w:rPr>
            </w:pPr>
            <w:ins w:id="172" w:author="NEC" w:date="2021-11-02T16:43:00Z">
              <w:r>
                <w:rPr>
                  <w:sz w:val="22"/>
                  <w:szCs w:val="22"/>
                </w:rPr>
                <w:t>None of above solutions</w:t>
              </w:r>
            </w:ins>
          </w:p>
          <w:p w14:paraId="2BE9BA5C" w14:textId="77777777" w:rsidR="009A056C" w:rsidRDefault="009A056C" w:rsidP="009A056C">
            <w:pPr>
              <w:rPr>
                <w:ins w:id="173" w:author="NEC" w:date="2021-11-02T16:43:00Z"/>
                <w:sz w:val="22"/>
                <w:szCs w:val="22"/>
              </w:rPr>
            </w:pPr>
            <w:ins w:id="174" w:author="NEC" w:date="2021-11-02T16:43:00Z">
              <w:r>
                <w:rPr>
                  <w:sz w:val="22"/>
                  <w:szCs w:val="22"/>
                </w:rPr>
                <w:t>Or</w:t>
              </w:r>
            </w:ins>
          </w:p>
          <w:p w14:paraId="1E3D67AF" w14:textId="7173D667" w:rsidR="009A056C" w:rsidRPr="00BD4B02" w:rsidRDefault="009A056C" w:rsidP="009A056C">
            <w:pPr>
              <w:rPr>
                <w:sz w:val="22"/>
                <w:szCs w:val="22"/>
              </w:rPr>
            </w:pPr>
            <w:ins w:id="175" w:author="NEC" w:date="2021-11-02T16:43:00Z">
              <w:r>
                <w:rPr>
                  <w:sz w:val="22"/>
                  <w:szCs w:val="22"/>
                </w:rPr>
                <w:t xml:space="preserve">Option 1b if remaining time of a neighbouring </w:t>
              </w:r>
            </w:ins>
            <w:ins w:id="176" w:author="NEC" w:date="2021-11-02T16:47:00Z">
              <w:r w:rsidR="000C3E17">
                <w:rPr>
                  <w:sz w:val="22"/>
                  <w:szCs w:val="22"/>
                </w:rPr>
                <w:t>cell is</w:t>
              </w:r>
            </w:ins>
            <w:ins w:id="177" w:author="NEC" w:date="2021-11-02T16:43:00Z">
              <w:r>
                <w:rPr>
                  <w:sz w:val="22"/>
                  <w:szCs w:val="22"/>
                </w:rPr>
                <w:t xml:space="preserve"> broadcasted</w:t>
              </w:r>
            </w:ins>
          </w:p>
        </w:tc>
        <w:tc>
          <w:tcPr>
            <w:tcW w:w="5845" w:type="dxa"/>
          </w:tcPr>
          <w:p w14:paraId="3352E4F9" w14:textId="77777777" w:rsidR="009A056C" w:rsidRDefault="009A056C" w:rsidP="009A056C">
            <w:pPr>
              <w:rPr>
                <w:ins w:id="178" w:author="NEC" w:date="2021-11-02T16:43:00Z"/>
                <w:sz w:val="22"/>
                <w:szCs w:val="22"/>
              </w:rPr>
            </w:pPr>
            <w:ins w:id="179" w:author="NEC" w:date="2021-11-02T16:43:00Z">
              <w:r>
                <w:rPr>
                  <w:sz w:val="22"/>
                  <w:szCs w:val="22"/>
                </w:rPr>
                <w:t>See our comments to the previous question</w:t>
              </w:r>
            </w:ins>
          </w:p>
          <w:p w14:paraId="0E270545" w14:textId="77777777" w:rsidR="009A056C" w:rsidRDefault="009A056C" w:rsidP="009A056C">
            <w:pPr>
              <w:rPr>
                <w:ins w:id="180" w:author="NEC" w:date="2021-11-02T16:43:00Z"/>
                <w:sz w:val="22"/>
                <w:szCs w:val="22"/>
              </w:rPr>
            </w:pPr>
          </w:p>
          <w:p w14:paraId="34BF66BD" w14:textId="0A01CF42" w:rsidR="009A056C" w:rsidRPr="00BD4B02" w:rsidRDefault="009A056C" w:rsidP="009A056C">
            <w:pPr>
              <w:rPr>
                <w:sz w:val="22"/>
                <w:szCs w:val="22"/>
              </w:rPr>
            </w:pPr>
            <w:ins w:id="181"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9A056C" w14:paraId="4B4B3EB4" w14:textId="77777777" w:rsidTr="00AA6DBF">
        <w:tc>
          <w:tcPr>
            <w:tcW w:w="1525" w:type="dxa"/>
          </w:tcPr>
          <w:p w14:paraId="64AE5AA6" w14:textId="77777777" w:rsidR="009A056C" w:rsidRPr="00BD4B02" w:rsidRDefault="009A056C" w:rsidP="009A056C">
            <w:pPr>
              <w:rPr>
                <w:sz w:val="22"/>
                <w:szCs w:val="22"/>
              </w:rPr>
            </w:pPr>
          </w:p>
        </w:tc>
        <w:tc>
          <w:tcPr>
            <w:tcW w:w="1980" w:type="dxa"/>
          </w:tcPr>
          <w:p w14:paraId="0FD88399" w14:textId="77777777" w:rsidR="009A056C" w:rsidRPr="00BD4B02" w:rsidRDefault="009A056C" w:rsidP="009A056C">
            <w:pPr>
              <w:rPr>
                <w:sz w:val="22"/>
                <w:szCs w:val="22"/>
              </w:rPr>
            </w:pPr>
          </w:p>
        </w:tc>
        <w:tc>
          <w:tcPr>
            <w:tcW w:w="5845" w:type="dxa"/>
          </w:tcPr>
          <w:p w14:paraId="003D50A3" w14:textId="77777777" w:rsidR="009A056C" w:rsidRPr="00BD4B02" w:rsidRDefault="009A056C" w:rsidP="009A056C">
            <w:pPr>
              <w:rPr>
                <w:sz w:val="22"/>
                <w:szCs w:val="22"/>
              </w:rPr>
            </w:pPr>
          </w:p>
        </w:tc>
      </w:tr>
      <w:tr w:rsidR="009A056C" w14:paraId="6C3B0335" w14:textId="77777777" w:rsidTr="00AA6DBF">
        <w:tc>
          <w:tcPr>
            <w:tcW w:w="1525" w:type="dxa"/>
          </w:tcPr>
          <w:p w14:paraId="20B14FCB" w14:textId="77777777" w:rsidR="009A056C" w:rsidRPr="00BD4B02" w:rsidRDefault="009A056C" w:rsidP="009A056C">
            <w:pPr>
              <w:rPr>
                <w:sz w:val="22"/>
                <w:szCs w:val="22"/>
              </w:rPr>
            </w:pPr>
          </w:p>
        </w:tc>
        <w:tc>
          <w:tcPr>
            <w:tcW w:w="1980" w:type="dxa"/>
          </w:tcPr>
          <w:p w14:paraId="4D4EDCC9" w14:textId="77777777" w:rsidR="009A056C" w:rsidRPr="00BD4B02" w:rsidRDefault="009A056C" w:rsidP="009A056C">
            <w:pPr>
              <w:rPr>
                <w:sz w:val="22"/>
                <w:szCs w:val="22"/>
              </w:rPr>
            </w:pPr>
          </w:p>
        </w:tc>
        <w:tc>
          <w:tcPr>
            <w:tcW w:w="5845" w:type="dxa"/>
          </w:tcPr>
          <w:p w14:paraId="6578F424" w14:textId="77777777" w:rsidR="009A056C" w:rsidRPr="00BD4B02" w:rsidRDefault="009A056C" w:rsidP="009A056C">
            <w:pPr>
              <w:rPr>
                <w:sz w:val="22"/>
                <w:szCs w:val="22"/>
              </w:rPr>
            </w:pPr>
          </w:p>
        </w:tc>
      </w:tr>
      <w:tr w:rsidR="009A056C" w14:paraId="1FA51F7C" w14:textId="77777777" w:rsidTr="00AA6DBF">
        <w:tc>
          <w:tcPr>
            <w:tcW w:w="1525" w:type="dxa"/>
          </w:tcPr>
          <w:p w14:paraId="2EF70B4E" w14:textId="77777777" w:rsidR="009A056C" w:rsidRPr="00BD4B02" w:rsidRDefault="009A056C" w:rsidP="009A056C">
            <w:pPr>
              <w:rPr>
                <w:sz w:val="22"/>
                <w:szCs w:val="22"/>
              </w:rPr>
            </w:pPr>
          </w:p>
        </w:tc>
        <w:tc>
          <w:tcPr>
            <w:tcW w:w="1980" w:type="dxa"/>
          </w:tcPr>
          <w:p w14:paraId="56797D56" w14:textId="77777777" w:rsidR="009A056C" w:rsidRPr="00BD4B02" w:rsidRDefault="009A056C" w:rsidP="009A056C">
            <w:pPr>
              <w:rPr>
                <w:sz w:val="22"/>
                <w:szCs w:val="22"/>
              </w:rPr>
            </w:pPr>
          </w:p>
        </w:tc>
        <w:tc>
          <w:tcPr>
            <w:tcW w:w="5845" w:type="dxa"/>
          </w:tcPr>
          <w:p w14:paraId="0DCA2975" w14:textId="77777777" w:rsidR="009A056C" w:rsidRPr="00BD4B02" w:rsidRDefault="009A056C" w:rsidP="009A056C">
            <w:pPr>
              <w:rPr>
                <w:sz w:val="22"/>
                <w:szCs w:val="22"/>
              </w:rPr>
            </w:pPr>
          </w:p>
        </w:tc>
      </w:tr>
      <w:tr w:rsidR="009A056C" w14:paraId="06B8653D" w14:textId="77777777" w:rsidTr="00AA6DBF">
        <w:tc>
          <w:tcPr>
            <w:tcW w:w="1525" w:type="dxa"/>
          </w:tcPr>
          <w:p w14:paraId="1CB59172" w14:textId="77777777" w:rsidR="009A056C" w:rsidRPr="00BD4B02" w:rsidRDefault="009A056C" w:rsidP="009A056C">
            <w:pPr>
              <w:rPr>
                <w:sz w:val="22"/>
                <w:szCs w:val="22"/>
              </w:rPr>
            </w:pPr>
          </w:p>
        </w:tc>
        <w:tc>
          <w:tcPr>
            <w:tcW w:w="1980" w:type="dxa"/>
          </w:tcPr>
          <w:p w14:paraId="7C997B22" w14:textId="77777777" w:rsidR="009A056C" w:rsidRPr="00BD4B02" w:rsidRDefault="009A056C" w:rsidP="009A056C">
            <w:pPr>
              <w:rPr>
                <w:sz w:val="22"/>
                <w:szCs w:val="22"/>
              </w:rPr>
            </w:pPr>
          </w:p>
        </w:tc>
        <w:tc>
          <w:tcPr>
            <w:tcW w:w="5845" w:type="dxa"/>
          </w:tcPr>
          <w:p w14:paraId="2715B473" w14:textId="77777777" w:rsidR="009A056C" w:rsidRPr="00BD4B02" w:rsidRDefault="009A056C" w:rsidP="009A056C">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2"/>
        <w:numPr>
          <w:ilvl w:val="1"/>
          <w:numId w:val="2"/>
        </w:numPr>
      </w:pPr>
      <w:r w:rsidRPr="00A83B15">
        <w:t>Neighbour cell measurements</w:t>
      </w:r>
    </w:p>
    <w:p w14:paraId="121792F0"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182" w:name="_Hlk86750913"/>
      <w:r w:rsidR="00AA6DBF">
        <w:rPr>
          <w:sz w:val="22"/>
          <w:szCs w:val="22"/>
        </w:rPr>
        <w:t xml:space="preserve">“NR </w:t>
      </w:r>
      <w:r>
        <w:rPr>
          <w:sz w:val="22"/>
          <w:szCs w:val="22"/>
        </w:rPr>
        <w:t>intra-freq or inter-freq with equal or lower priority</w:t>
      </w:r>
      <w:r w:rsidR="00AA6DBF">
        <w:rPr>
          <w:sz w:val="22"/>
          <w:szCs w:val="22"/>
        </w:rPr>
        <w:t>”</w:t>
      </w:r>
      <w:r>
        <w:rPr>
          <w:sz w:val="22"/>
          <w:szCs w:val="22"/>
        </w:rPr>
        <w:t xml:space="preserve"> </w:t>
      </w:r>
      <w:bookmarkEnd w:id="18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183"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184"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185" w:author="Kyeongin Jeong/Communication Standards /SRA/Staff Engineer/삼성전자" w:date="2021-11-02T01:19:00Z">
              <w:r>
                <w:rPr>
                  <w:sz w:val="22"/>
                  <w:szCs w:val="22"/>
                </w:rPr>
                <w:t xml:space="preserve">With the following proposal, </w:t>
              </w:r>
            </w:ins>
            <w:ins w:id="186" w:author="Kyeongin Jeong/Communication Standards /SRA/Staff Engineer/삼성전자" w:date="2021-11-02T01:20:00Z">
              <w:r>
                <w:rPr>
                  <w:sz w:val="22"/>
                  <w:szCs w:val="22"/>
                </w:rPr>
                <w:t xml:space="preserve">it’s not clear if </w:t>
              </w:r>
            </w:ins>
            <w:ins w:id="187" w:author="Kyeongin Jeong/Communication Standards /SRA/Staff Engineer/삼성전자" w:date="2021-11-02T01:19:00Z">
              <w:r>
                <w:rPr>
                  <w:sz w:val="22"/>
                  <w:szCs w:val="22"/>
                </w:rPr>
                <w:t>the legacy Srxlev and Squal based measurement rule is not used or not?</w:t>
              </w:r>
            </w:ins>
            <w:ins w:id="188" w:author="Kyeongin Jeong/Communication Standards /SRA/Staff Engineer/삼성전자" w:date="2021-11-02T01:20:00Z">
              <w:r>
                <w:rPr>
                  <w:sz w:val="22"/>
                  <w:szCs w:val="22"/>
                </w:rPr>
                <w:t xml:space="preserve"> We think location based measurement rule is an addition to the legacy </w:t>
              </w:r>
            </w:ins>
            <w:ins w:id="189" w:author="Kyeongin Jeong/Communication Standards /SRA/Staff Engineer/삼성전자" w:date="2021-11-02T01:22:00Z">
              <w:r>
                <w:rPr>
                  <w:sz w:val="22"/>
                  <w:szCs w:val="22"/>
                </w:rPr>
                <w:t>measurement rule. If so, our response is “Y”. However</w:t>
              </w:r>
            </w:ins>
            <w:ins w:id="190" w:author="Kyeongin Jeong/Communication Standards /SRA/Staff Engineer/삼성전자" w:date="2021-11-02T01:23:00Z">
              <w:r>
                <w:rPr>
                  <w:sz w:val="22"/>
                  <w:szCs w:val="22"/>
                </w:rPr>
                <w:t>,</w:t>
              </w:r>
            </w:ins>
            <w:ins w:id="191" w:author="Kyeongin Jeong/Communication Standards /SRA/Staff Engineer/삼성전자" w:date="2021-11-02T01:22:00Z">
              <w:r>
                <w:rPr>
                  <w:sz w:val="22"/>
                  <w:szCs w:val="22"/>
                </w:rPr>
                <w:t xml:space="preserve"> if we only rely on the distance based measurement rule, our response is </w:t>
              </w:r>
            </w:ins>
            <w:ins w:id="192" w:author="Kyeongin Jeong/Communication Standards /SRA/Staff Engineer/삼성전자" w:date="2021-11-02T01:23:00Z">
              <w:r>
                <w:rPr>
                  <w:sz w:val="22"/>
                  <w:szCs w:val="22"/>
                </w:rPr>
                <w:t>“N” at the moment. We think radio condition is</w:t>
              </w:r>
            </w:ins>
            <w:ins w:id="193" w:author="Kyeongin Jeong/Communication Standards /SRA/Staff Engineer/삼성전자" w:date="2021-11-02T01:24:00Z">
              <w:r w:rsidR="00106F2C">
                <w:rPr>
                  <w:sz w:val="22"/>
                  <w:szCs w:val="22"/>
                </w:rPr>
                <w:t xml:space="preserve"> basically</w:t>
              </w:r>
            </w:ins>
            <w:ins w:id="194" w:author="Kyeongin Jeong/Communication Standards /SRA/Staff Engineer/삼성전자" w:date="2021-11-02T01:23:00Z">
              <w:r>
                <w:rPr>
                  <w:sz w:val="22"/>
                  <w:szCs w:val="22"/>
                </w:rPr>
                <w:t xml:space="preserve"> important and short</w:t>
              </w:r>
            </w:ins>
            <w:ins w:id="195" w:author="Kyeongin Jeong/Communication Standards /SRA/Staff Engineer/삼성전자" w:date="2021-11-02T01:24:00Z">
              <w:r>
                <w:rPr>
                  <w:sz w:val="22"/>
                  <w:szCs w:val="22"/>
                </w:rPr>
                <w:t>er</w:t>
              </w:r>
            </w:ins>
            <w:ins w:id="196" w:author="Kyeongin Jeong/Communication Standards /SRA/Staff Engineer/삼성전자" w:date="2021-11-02T01:23:00Z">
              <w:r>
                <w:rPr>
                  <w:sz w:val="22"/>
                  <w:szCs w:val="22"/>
                </w:rPr>
                <w:t xml:space="preserve"> distance/long</w:t>
              </w:r>
            </w:ins>
            <w:ins w:id="197"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198" w:author="Kyeongin Jeong/Communication Standards /SRA/Staff Engineer/삼성전자" w:date="2021-11-02T01:25:00Z">
              <w:r w:rsidR="00106F2C">
                <w:rPr>
                  <w:sz w:val="22"/>
                  <w:szCs w:val="22"/>
                </w:rPr>
                <w:t xml:space="preserve"> of the serving cell</w:t>
              </w:r>
            </w:ins>
            <w:ins w:id="199"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200"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25772326" w14:textId="6E483092" w:rsidR="00D960F8" w:rsidRPr="00BD4B02" w:rsidRDefault="00D960F8" w:rsidP="00D960F8">
            <w:pPr>
              <w:rPr>
                <w:sz w:val="22"/>
                <w:szCs w:val="22"/>
              </w:rPr>
            </w:pPr>
            <w:ins w:id="201" w:author="xiaomi" w:date="2021-11-02T14:58:00Z">
              <w:r>
                <w:rPr>
                  <w:rFonts w:eastAsia="宋体" w:hint="eastAsia"/>
                  <w:sz w:val="22"/>
                  <w:szCs w:val="22"/>
                  <w:lang w:eastAsia="zh-CN"/>
                </w:rPr>
                <w:t>N</w:t>
              </w:r>
              <w:r>
                <w:rPr>
                  <w:rFonts w:eastAsia="宋体"/>
                  <w:sz w:val="22"/>
                  <w:szCs w:val="22"/>
                  <w:lang w:eastAsia="zh-CN"/>
                </w:rPr>
                <w:t>o</w:t>
              </w:r>
            </w:ins>
          </w:p>
        </w:tc>
        <w:tc>
          <w:tcPr>
            <w:tcW w:w="5845" w:type="dxa"/>
          </w:tcPr>
          <w:p w14:paraId="627C3870" w14:textId="77777777" w:rsidR="00D960F8" w:rsidRPr="008E4610" w:rsidRDefault="00D960F8" w:rsidP="00D960F8">
            <w:pPr>
              <w:rPr>
                <w:ins w:id="202" w:author="xiaomi" w:date="2021-11-02T14:58:00Z"/>
                <w:rFonts w:eastAsia="宋体"/>
                <w:sz w:val="22"/>
                <w:szCs w:val="22"/>
                <w:lang w:eastAsia="zh-CN"/>
              </w:rPr>
            </w:pPr>
            <w:ins w:id="203" w:author="xiaomi" w:date="2021-11-02T14:58:00Z">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w:t>
              </w:r>
              <w:r w:rsidRPr="008E4610">
                <w:rPr>
                  <w:rFonts w:eastAsia="宋体"/>
                  <w:sz w:val="22"/>
                  <w:szCs w:val="22"/>
                  <w:lang w:eastAsia="zh-CN"/>
                </w:rPr>
                <w:lastRenderedPageBreak/>
                <w:t xml:space="preserve">shall ignore the distance threshold and perform neighour cell measurement. </w:t>
              </w:r>
            </w:ins>
          </w:p>
          <w:p w14:paraId="528E1400" w14:textId="77777777" w:rsidR="00D960F8" w:rsidRDefault="00D960F8" w:rsidP="00D960F8">
            <w:pPr>
              <w:rPr>
                <w:ins w:id="204"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205" w:author="LGE - Oanyong Lee" w:date="2021-11-02T18:22:00Z">
              <w:r>
                <w:rPr>
                  <w:rFonts w:hint="eastAsia"/>
                  <w:sz w:val="22"/>
                  <w:szCs w:val="22"/>
                  <w:lang w:eastAsia="ko-KR"/>
                </w:rPr>
                <w:lastRenderedPageBreak/>
                <w:t>LG</w:t>
              </w:r>
            </w:ins>
          </w:p>
        </w:tc>
        <w:tc>
          <w:tcPr>
            <w:tcW w:w="1980" w:type="dxa"/>
          </w:tcPr>
          <w:p w14:paraId="19123199" w14:textId="16804BF8" w:rsidR="00585DFE" w:rsidRPr="00BD4B02" w:rsidRDefault="00585DFE" w:rsidP="00585DFE">
            <w:pPr>
              <w:rPr>
                <w:sz w:val="22"/>
                <w:szCs w:val="22"/>
              </w:rPr>
            </w:pPr>
            <w:ins w:id="206"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207" w:author="LGE - Oanyong Lee" w:date="2021-11-02T18:22:00Z"/>
                <w:sz w:val="22"/>
                <w:szCs w:val="22"/>
                <w:lang w:eastAsia="ko-KR"/>
              </w:rPr>
            </w:pPr>
            <w:ins w:id="208"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209"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210" w:author="LGE - Oanyong Lee" w:date="2021-11-02T18:24:00Z">
              <w:r>
                <w:rPr>
                  <w:sz w:val="22"/>
                  <w:szCs w:val="22"/>
                  <w:lang w:eastAsia="ko-KR"/>
                </w:rPr>
                <w:t xml:space="preserve">should be </w:t>
              </w:r>
            </w:ins>
            <w:ins w:id="211" w:author="LGE - Oanyong Lee" w:date="2021-11-02T18:23:00Z">
              <w:r>
                <w:rPr>
                  <w:sz w:val="22"/>
                  <w:szCs w:val="22"/>
                  <w:lang w:eastAsia="ko-KR"/>
                </w:rPr>
                <w:t>introduced</w:t>
              </w:r>
            </w:ins>
            <w:ins w:id="212" w:author="LGE - Oanyong Lee" w:date="2021-11-02T18:24:00Z">
              <w:r>
                <w:rPr>
                  <w:sz w:val="22"/>
                  <w:szCs w:val="22"/>
                  <w:lang w:eastAsia="ko-KR"/>
                </w:rPr>
                <w:t xml:space="preserve"> separately</w:t>
              </w:r>
            </w:ins>
            <w:ins w:id="213"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214" w:author="LGE - Oanyong Lee" w:date="2021-11-02T18:24:00Z">
              <w:r>
                <w:rPr>
                  <w:sz w:val="22"/>
                  <w:szCs w:val="22"/>
                  <w:lang w:eastAsia="ko-KR"/>
                </w:rPr>
                <w:t>Then, w</w:t>
              </w:r>
            </w:ins>
            <w:ins w:id="215"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216"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217" w:author="Helka-Liina Maattanen" w:date="2021-11-02T17:22:00Z">
              <w:r>
                <w:rPr>
                  <w:sz w:val="22"/>
                  <w:szCs w:val="22"/>
                </w:rPr>
                <w:t>Y within NTN freq N among all NR freq</w:t>
              </w:r>
            </w:ins>
          </w:p>
        </w:tc>
        <w:tc>
          <w:tcPr>
            <w:tcW w:w="5845" w:type="dxa"/>
          </w:tcPr>
          <w:p w14:paraId="37809752" w14:textId="4E5B43B5" w:rsidR="00714638" w:rsidRPr="00BD4B02" w:rsidRDefault="00714638" w:rsidP="00714638">
            <w:pPr>
              <w:rPr>
                <w:sz w:val="22"/>
                <w:szCs w:val="22"/>
              </w:rPr>
            </w:pPr>
            <w:ins w:id="218" w:author="Helka-Liina Maattanen" w:date="2021-11-02T17:22:00Z">
              <w:r>
                <w:rPr>
                  <w:sz w:val="22"/>
                  <w:szCs w:val="22"/>
                </w:rPr>
                <w:t>As concluded in TN-NTN mobility discussions, legacy means of inter freq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219"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220"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221" w:author="NEC" w:date="2021-11-02T16:45:00Z">
              <w:r>
                <w:rPr>
                  <w:sz w:val="22"/>
                  <w:szCs w:val="22"/>
                </w:rPr>
                <w:t>Same opinion as Xiaomi, UE shall perform measurement of higher priority frequency as legacy procedure regardless how it is close to serving cell centre or how good the serving cell’s quality is.This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222" w:author="Min Min13 Xu" w:date="2021-11-03T08:58: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034B1802" w14:textId="1C9BEFF9" w:rsidR="009A056C" w:rsidRPr="0086228A" w:rsidRDefault="0086228A" w:rsidP="009A056C">
            <w:pPr>
              <w:rPr>
                <w:rFonts w:eastAsia="宋体" w:hint="eastAsia"/>
                <w:sz w:val="22"/>
                <w:szCs w:val="22"/>
                <w:lang w:eastAsia="zh-CN"/>
                <w:rPrChange w:id="223" w:author="Min Min13 Xu" w:date="2021-11-03T08:58:00Z">
                  <w:rPr>
                    <w:sz w:val="22"/>
                    <w:szCs w:val="22"/>
                  </w:rPr>
                </w:rPrChange>
              </w:rPr>
            </w:pPr>
            <w:ins w:id="224" w:author="Min Min13 Xu" w:date="2021-11-03T08:58:00Z">
              <w:r>
                <w:rPr>
                  <w:rFonts w:eastAsia="宋体" w:hint="eastAsia"/>
                  <w:sz w:val="22"/>
                  <w:szCs w:val="22"/>
                  <w:lang w:eastAsia="zh-CN"/>
                </w:rPr>
                <w:t>N</w:t>
              </w:r>
              <w:r>
                <w:rPr>
                  <w:rFonts w:eastAsia="宋体"/>
                  <w:sz w:val="22"/>
                  <w:szCs w:val="22"/>
                  <w:lang w:eastAsia="zh-CN"/>
                </w:rPr>
                <w:t>o</w:t>
              </w:r>
            </w:ins>
          </w:p>
        </w:tc>
        <w:tc>
          <w:tcPr>
            <w:tcW w:w="5845" w:type="dxa"/>
          </w:tcPr>
          <w:p w14:paraId="72E4B49A" w14:textId="248F7948" w:rsidR="009A056C" w:rsidRPr="0086228A" w:rsidRDefault="0086228A" w:rsidP="009A056C">
            <w:pPr>
              <w:rPr>
                <w:rFonts w:eastAsia="宋体" w:hint="eastAsia"/>
                <w:sz w:val="22"/>
                <w:szCs w:val="22"/>
                <w:lang w:eastAsia="zh-CN"/>
                <w:rPrChange w:id="225" w:author="Min Min13 Xu" w:date="2021-11-03T08:58:00Z">
                  <w:rPr>
                    <w:sz w:val="22"/>
                    <w:szCs w:val="22"/>
                  </w:rPr>
                </w:rPrChange>
              </w:rPr>
            </w:pPr>
            <w:ins w:id="226" w:author="Min Min13 Xu" w:date="2021-11-03T08:58:00Z">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w:t>
              </w:r>
              <w:r>
                <w:rPr>
                  <w:sz w:val="22"/>
                  <w:szCs w:val="22"/>
                </w:rPr>
                <w:t xml:space="preserve"> are suff</w:t>
              </w:r>
            </w:ins>
            <w:ins w:id="227" w:author="Min Min13 Xu" w:date="2021-11-03T08:59:00Z">
              <w:r>
                <w:rPr>
                  <w:sz w:val="22"/>
                  <w:szCs w:val="22"/>
                </w:rPr>
                <w:t xml:space="preserve">icient. Distance-based criterion should not </w:t>
              </w:r>
            </w:ins>
            <w:ins w:id="228" w:author="Min Min13 Xu" w:date="2021-11-03T09:00:00Z">
              <w:r>
                <w:rPr>
                  <w:sz w:val="22"/>
                  <w:szCs w:val="22"/>
                </w:rPr>
                <w:t>stand above frequency priority.</w:t>
              </w:r>
            </w:ins>
          </w:p>
        </w:tc>
      </w:tr>
      <w:tr w:rsidR="009A056C" w14:paraId="7E5CA029" w14:textId="77777777" w:rsidTr="00AA6DBF">
        <w:tc>
          <w:tcPr>
            <w:tcW w:w="1525" w:type="dxa"/>
          </w:tcPr>
          <w:p w14:paraId="2CFFCE08" w14:textId="77777777" w:rsidR="009A056C" w:rsidRPr="00BD4B02" w:rsidRDefault="009A056C" w:rsidP="009A056C">
            <w:pPr>
              <w:rPr>
                <w:sz w:val="22"/>
                <w:szCs w:val="22"/>
              </w:rPr>
            </w:pPr>
          </w:p>
        </w:tc>
        <w:tc>
          <w:tcPr>
            <w:tcW w:w="1980" w:type="dxa"/>
          </w:tcPr>
          <w:p w14:paraId="6C8FC30C" w14:textId="77777777" w:rsidR="009A056C" w:rsidRPr="00BD4B02" w:rsidRDefault="009A056C" w:rsidP="009A056C">
            <w:pPr>
              <w:rPr>
                <w:sz w:val="22"/>
                <w:szCs w:val="22"/>
              </w:rPr>
            </w:pPr>
          </w:p>
        </w:tc>
        <w:tc>
          <w:tcPr>
            <w:tcW w:w="5845" w:type="dxa"/>
          </w:tcPr>
          <w:p w14:paraId="623AA1C3" w14:textId="77777777" w:rsidR="009A056C" w:rsidRPr="00BD4B02" w:rsidRDefault="009A056C" w:rsidP="009A056C">
            <w:pPr>
              <w:rPr>
                <w:sz w:val="22"/>
                <w:szCs w:val="22"/>
              </w:rPr>
            </w:pPr>
          </w:p>
        </w:tc>
      </w:tr>
    </w:tbl>
    <w:p w14:paraId="2DE4C07A" w14:textId="50EC81DC" w:rsidR="0093163F"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 xml:space="preserve">“NR intra-freq or inter-freq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 xml:space="preserve">“NR intra-freq or inter-freq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229"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230"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231"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232"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6DB33CB5" w14:textId="6D87F5E6" w:rsidR="00D960F8" w:rsidRPr="00BD4B02" w:rsidRDefault="00D960F8" w:rsidP="00D960F8">
            <w:pPr>
              <w:rPr>
                <w:sz w:val="22"/>
                <w:szCs w:val="22"/>
              </w:rPr>
            </w:pPr>
            <w:ins w:id="233" w:author="xiaomi" w:date="2021-11-02T14:58:00Z">
              <w:r>
                <w:rPr>
                  <w:rFonts w:eastAsia="宋体" w:hint="eastAsia"/>
                  <w:sz w:val="22"/>
                  <w:szCs w:val="22"/>
                  <w:lang w:eastAsia="zh-CN"/>
                </w:rPr>
                <w:t>Y</w:t>
              </w:r>
              <w:r>
                <w:rPr>
                  <w:rFonts w:eastAsia="宋体"/>
                  <w:sz w:val="22"/>
                  <w:szCs w:val="22"/>
                  <w:lang w:eastAsia="zh-CN"/>
                </w:rPr>
                <w:t>es</w:t>
              </w:r>
            </w:ins>
          </w:p>
        </w:tc>
        <w:tc>
          <w:tcPr>
            <w:tcW w:w="5845" w:type="dxa"/>
          </w:tcPr>
          <w:p w14:paraId="102CEA76" w14:textId="13F16E45" w:rsidR="00D960F8" w:rsidRPr="00BD4B02" w:rsidRDefault="00D960F8" w:rsidP="00D960F8">
            <w:pPr>
              <w:rPr>
                <w:sz w:val="22"/>
                <w:szCs w:val="22"/>
              </w:rPr>
            </w:pPr>
            <w:ins w:id="234" w:author="xiaomi" w:date="2021-11-02T14:58:00Z">
              <w:r>
                <w:rPr>
                  <w:rFonts w:eastAsia="宋体"/>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235" w:author="LGE - Oanyong Lee" w:date="2021-11-02T18:25:00Z">
              <w:r>
                <w:rPr>
                  <w:rFonts w:hint="eastAsia"/>
                  <w:sz w:val="22"/>
                  <w:szCs w:val="22"/>
                  <w:lang w:eastAsia="ko-KR"/>
                </w:rPr>
                <w:lastRenderedPageBreak/>
                <w:t>LG</w:t>
              </w:r>
            </w:ins>
          </w:p>
        </w:tc>
        <w:tc>
          <w:tcPr>
            <w:tcW w:w="1980" w:type="dxa"/>
          </w:tcPr>
          <w:p w14:paraId="62A46538" w14:textId="451E329F" w:rsidR="00585DFE" w:rsidRPr="00BD4B02" w:rsidRDefault="00585DFE" w:rsidP="00585DFE">
            <w:pPr>
              <w:rPr>
                <w:sz w:val="22"/>
                <w:szCs w:val="22"/>
              </w:rPr>
            </w:pPr>
            <w:ins w:id="236"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237"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238"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239" w:author="Helka-Liina Maattanen" w:date="2021-11-02T17:22:00Z">
              <w:r>
                <w:rPr>
                  <w:sz w:val="22"/>
                  <w:szCs w:val="22"/>
                </w:rPr>
                <w:t>Y within NTN freq N among all NR freq</w:t>
              </w:r>
            </w:ins>
          </w:p>
        </w:tc>
        <w:tc>
          <w:tcPr>
            <w:tcW w:w="5845" w:type="dxa"/>
          </w:tcPr>
          <w:p w14:paraId="185C9A7A" w14:textId="0AEF62D7" w:rsidR="00714638" w:rsidRPr="00BD4B02" w:rsidRDefault="00714638" w:rsidP="00714638">
            <w:pPr>
              <w:rPr>
                <w:sz w:val="22"/>
                <w:szCs w:val="22"/>
              </w:rPr>
            </w:pPr>
            <w:ins w:id="240" w:author="Helka-Liina Maattanen" w:date="2021-11-02T17:22:00Z">
              <w:r>
                <w:rPr>
                  <w:sz w:val="22"/>
                  <w:szCs w:val="22"/>
                </w:rPr>
                <w:t>As concluded in TN-NTN mobility discussions, legacy means of inter freq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241"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242"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243"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244" w:author="Min Min13 Xu" w:date="2021-11-03T09:00: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245" w:author="Min Min13 Xu" w:date="2021-11-03T09:01:00Z">
              <w:r>
                <w:rPr>
                  <w:rFonts w:eastAsia="宋体"/>
                  <w:sz w:val="22"/>
                  <w:szCs w:val="22"/>
                  <w:lang w:eastAsia="zh-CN"/>
                </w:rPr>
                <w:t>Yes</w:t>
              </w:r>
            </w:ins>
          </w:p>
        </w:tc>
        <w:tc>
          <w:tcPr>
            <w:tcW w:w="5845" w:type="dxa"/>
          </w:tcPr>
          <w:p w14:paraId="46C100DE" w14:textId="198AFC2C" w:rsidR="0032799D" w:rsidRPr="00BD4B02" w:rsidRDefault="0032799D" w:rsidP="0032799D">
            <w:pPr>
              <w:rPr>
                <w:sz w:val="22"/>
                <w:szCs w:val="22"/>
              </w:rPr>
            </w:pPr>
            <w:ins w:id="246" w:author="Min Min13 Xu" w:date="2021-11-03T09:01:00Z">
              <w:r>
                <w:rPr>
                  <w:rFonts w:eastAsia="宋体"/>
                  <w:sz w:val="22"/>
                  <w:szCs w:val="22"/>
                  <w:lang w:eastAsia="zh-CN"/>
                </w:rPr>
                <w:t>This can help in preventing too early measurement.</w:t>
              </w:r>
            </w:ins>
          </w:p>
        </w:tc>
      </w:tr>
      <w:tr w:rsidR="009A056C" w14:paraId="51FD293D" w14:textId="77777777" w:rsidTr="00AA6DBF">
        <w:tc>
          <w:tcPr>
            <w:tcW w:w="1525" w:type="dxa"/>
          </w:tcPr>
          <w:p w14:paraId="603917EC" w14:textId="77777777" w:rsidR="009A056C" w:rsidRPr="00BD4B02" w:rsidRDefault="009A056C" w:rsidP="009A056C">
            <w:pPr>
              <w:rPr>
                <w:sz w:val="22"/>
                <w:szCs w:val="22"/>
              </w:rPr>
            </w:pPr>
          </w:p>
        </w:tc>
        <w:tc>
          <w:tcPr>
            <w:tcW w:w="1980" w:type="dxa"/>
          </w:tcPr>
          <w:p w14:paraId="0957A310" w14:textId="77777777" w:rsidR="009A056C" w:rsidRPr="00BD4B02" w:rsidRDefault="009A056C" w:rsidP="009A056C">
            <w:pPr>
              <w:rPr>
                <w:sz w:val="22"/>
                <w:szCs w:val="22"/>
              </w:rPr>
            </w:pPr>
          </w:p>
        </w:tc>
        <w:tc>
          <w:tcPr>
            <w:tcW w:w="5845" w:type="dxa"/>
          </w:tcPr>
          <w:p w14:paraId="021746A0" w14:textId="77777777" w:rsidR="009A056C" w:rsidRPr="00BD4B02" w:rsidRDefault="009A056C" w:rsidP="009A056C">
            <w:pPr>
              <w:rPr>
                <w:sz w:val="22"/>
                <w:szCs w:val="22"/>
              </w:rPr>
            </w:pPr>
          </w:p>
        </w:tc>
      </w:tr>
    </w:tbl>
    <w:p w14:paraId="1C3EAADE" w14:textId="77777777" w:rsidR="00AA6DBF" w:rsidRPr="0093163F" w:rsidRDefault="00AA6DBF" w:rsidP="00C32CE2">
      <w:pPr>
        <w:rPr>
          <w:b/>
          <w:bCs/>
          <w:sz w:val="22"/>
          <w:szCs w:val="22"/>
        </w:rPr>
      </w:pPr>
    </w:p>
    <w:p w14:paraId="60EEE389" w14:textId="785F8F1A" w:rsidR="00EF4037" w:rsidRDefault="00EF4037" w:rsidP="00E0475D">
      <w:pPr>
        <w:pStyle w:val="2"/>
        <w:numPr>
          <w:ilvl w:val="1"/>
          <w:numId w:val="2"/>
        </w:numPr>
      </w:pPr>
      <w:r w:rsidRPr="00D232A8">
        <w:t>Location based cell reselection in earth-moving cell</w:t>
      </w:r>
    </w:p>
    <w:p w14:paraId="17A6E302"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lastRenderedPageBreak/>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af3"/>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247"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ins w:id="248" w:author="Kyeongin Jeong/Communication Standards /SRA/Staff Engineer/삼성전자" w:date="2021-11-02T01:29:00Z">
              <w:r>
                <w:rPr>
                  <w:sz w:val="22"/>
                  <w:szCs w:val="22"/>
                </w:rPr>
                <w:t>First w</w:t>
              </w:r>
            </w:ins>
            <w:ins w:id="249" w:author="Kyeongin Jeong/Communication Standards /SRA/Staff Engineer/삼성전자" w:date="2021-11-02T01:27:00Z">
              <w:r>
                <w:rPr>
                  <w:sz w:val="22"/>
                  <w:szCs w:val="22"/>
                </w:rPr>
                <w:t xml:space="preserve">e </w:t>
              </w:r>
            </w:ins>
            <w:ins w:id="250" w:author="Kyeongin Jeong/Communication Standards /SRA/Staff Engineer/삼성전자" w:date="2021-11-02T01:28:00Z">
              <w:r>
                <w:rPr>
                  <w:sz w:val="22"/>
                  <w:szCs w:val="22"/>
                </w:rPr>
                <w:t xml:space="preserve">would like to have </w:t>
              </w:r>
            </w:ins>
            <w:ins w:id="251" w:author="Kyeongin Jeong/Communication Standards /SRA/Staff Engineer/삼성전자" w:date="2021-11-02T01:27:00Z">
              <w:r>
                <w:rPr>
                  <w:sz w:val="22"/>
                  <w:szCs w:val="22"/>
                </w:rPr>
                <w:t xml:space="preserve">clearer understanding how to </w:t>
              </w:r>
            </w:ins>
            <w:ins w:id="252" w:author="Kyeongin Jeong/Communication Standards /SRA/Staff Engineer/삼성전자" w:date="2021-11-02T01:31:00Z">
              <w:r>
                <w:rPr>
                  <w:sz w:val="22"/>
                  <w:szCs w:val="22"/>
                </w:rPr>
                <w:t xml:space="preserve">indicate/signal </w:t>
              </w:r>
            </w:ins>
            <w:ins w:id="253"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254" w:author="xiaomi" w:date="2021-11-02T14:59:00Z">
              <w:r>
                <w:rPr>
                  <w:rFonts w:eastAsia="宋体" w:hint="eastAsia"/>
                  <w:sz w:val="22"/>
                  <w:szCs w:val="22"/>
                  <w:lang w:eastAsia="zh-CN"/>
                </w:rPr>
                <w:t>X</w:t>
              </w:r>
              <w:r>
                <w:rPr>
                  <w:rFonts w:eastAsia="宋体"/>
                  <w:sz w:val="22"/>
                  <w:szCs w:val="22"/>
                  <w:lang w:eastAsia="zh-CN"/>
                </w:rPr>
                <w:t>iaomi</w:t>
              </w:r>
            </w:ins>
          </w:p>
        </w:tc>
        <w:tc>
          <w:tcPr>
            <w:tcW w:w="1980" w:type="dxa"/>
          </w:tcPr>
          <w:p w14:paraId="43A97546" w14:textId="66CF80A1" w:rsidR="00D960F8" w:rsidRPr="00BD4B02" w:rsidRDefault="00D960F8" w:rsidP="00D960F8">
            <w:pPr>
              <w:rPr>
                <w:sz w:val="22"/>
                <w:szCs w:val="22"/>
              </w:rPr>
            </w:pPr>
            <w:ins w:id="255" w:author="xiaomi" w:date="2021-11-02T14:59:00Z">
              <w:r>
                <w:rPr>
                  <w:rFonts w:eastAsia="宋体" w:hint="eastAsia"/>
                  <w:sz w:val="22"/>
                  <w:szCs w:val="22"/>
                  <w:lang w:eastAsia="zh-CN"/>
                </w:rPr>
                <w:t>N</w:t>
              </w:r>
              <w:r>
                <w:rPr>
                  <w:rFonts w:eastAsia="宋体"/>
                  <w:sz w:val="22"/>
                  <w:szCs w:val="22"/>
                  <w:lang w:eastAsia="zh-CN"/>
                </w:rPr>
                <w:t>o</w:t>
              </w:r>
            </w:ins>
          </w:p>
        </w:tc>
        <w:tc>
          <w:tcPr>
            <w:tcW w:w="5845" w:type="dxa"/>
          </w:tcPr>
          <w:p w14:paraId="41868CC3" w14:textId="6D64EE32" w:rsidR="00D960F8" w:rsidRPr="008E4610" w:rsidRDefault="00D960F8" w:rsidP="00D960F8">
            <w:pPr>
              <w:rPr>
                <w:ins w:id="256" w:author="xiaomi" w:date="2021-11-02T14:59:00Z"/>
                <w:rFonts w:eastAsia="宋体"/>
                <w:sz w:val="22"/>
                <w:szCs w:val="22"/>
                <w:lang w:eastAsia="zh-CN"/>
              </w:rPr>
            </w:pPr>
            <w:ins w:id="257" w:author="xiaomi" w:date="2021-11-02T14:59:00Z">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258"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259"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260"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261"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262"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263"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264"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265" w:author="NEC" w:date="2021-11-02T16:45:00Z">
              <w:r>
                <w:rPr>
                  <w:sz w:val="22"/>
                  <w:szCs w:val="22"/>
                </w:rPr>
                <w:t>If we agree any location/distance assisted cell reselection (e.g. proposal in Q6), we think it is possible to apply it  to earth moving cell as well</w:t>
              </w:r>
            </w:ins>
            <w:ins w:id="266" w:author="NEC" w:date="2021-11-02T16:46:00Z">
              <w:r>
                <w:rPr>
                  <w:sz w:val="22"/>
                  <w:szCs w:val="22"/>
                </w:rPr>
                <w:t>. O</w:t>
              </w:r>
            </w:ins>
            <w:ins w:id="267"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268" w:author="Min Min13 Xu" w:date="2021-11-03T09:0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269" w:author="Min Min13 Xu" w:date="2021-11-03T09:02:00Z">
              <w:r>
                <w:rPr>
                  <w:rFonts w:eastAsia="宋体" w:hint="eastAsia"/>
                  <w:sz w:val="22"/>
                  <w:szCs w:val="22"/>
                  <w:lang w:eastAsia="zh-CN"/>
                </w:rPr>
                <w:t>N</w:t>
              </w:r>
              <w:r>
                <w:rPr>
                  <w:rFonts w:eastAsia="宋体"/>
                  <w:sz w:val="22"/>
                  <w:szCs w:val="22"/>
                  <w:lang w:eastAsia="zh-CN"/>
                </w:rPr>
                <w:t>o</w:t>
              </w:r>
            </w:ins>
          </w:p>
        </w:tc>
        <w:tc>
          <w:tcPr>
            <w:tcW w:w="5845" w:type="dxa"/>
          </w:tcPr>
          <w:p w14:paraId="42D2234A" w14:textId="622F77B3" w:rsidR="0032799D" w:rsidRPr="0032799D" w:rsidRDefault="0032799D" w:rsidP="0032799D">
            <w:pPr>
              <w:rPr>
                <w:rFonts w:eastAsia="宋体" w:hint="eastAsia"/>
                <w:sz w:val="22"/>
                <w:szCs w:val="22"/>
                <w:lang w:eastAsia="zh-CN"/>
                <w:rPrChange w:id="270" w:author="Min Min13 Xu" w:date="2021-11-03T09:03:00Z">
                  <w:rPr>
                    <w:sz w:val="22"/>
                    <w:szCs w:val="22"/>
                  </w:rPr>
                </w:rPrChange>
              </w:rPr>
            </w:pPr>
            <w:ins w:id="271" w:author="Min Min13 Xu" w:date="2021-11-03T09:03:00Z">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w:t>
              </w:r>
            </w:ins>
            <w:ins w:id="272" w:author="Min Min13 Xu" w:date="2021-11-03T09:04:00Z">
              <w:r>
                <w:rPr>
                  <w:rFonts w:eastAsia="宋体"/>
                  <w:sz w:val="22"/>
                  <w:szCs w:val="22"/>
                  <w:lang w:eastAsia="zh-CN"/>
                </w:rPr>
                <w:t xml:space="preserve">inefficient to broadcast it. Besides, UE’s calculation of distance will </w:t>
              </w:r>
              <w:r w:rsidRPr="008E4610">
                <w:rPr>
                  <w:rFonts w:eastAsia="宋体"/>
                  <w:sz w:val="22"/>
                  <w:szCs w:val="22"/>
                  <w:lang w:eastAsia="zh-CN"/>
                </w:rPr>
                <w:t>continuously</w:t>
              </w:r>
              <w:r>
                <w:rPr>
                  <w:rFonts w:eastAsia="宋体"/>
                  <w:sz w:val="22"/>
                  <w:szCs w:val="22"/>
                  <w:lang w:eastAsia="zh-CN"/>
                </w:rPr>
                <w:t xml:space="preserve"> vary as well</w:t>
              </w:r>
            </w:ins>
            <w:ins w:id="273" w:author="Min Min13 Xu" w:date="2021-11-03T09:05:00Z">
              <w:r>
                <w:rPr>
                  <w:rFonts w:eastAsia="宋体"/>
                  <w:sz w:val="22"/>
                  <w:szCs w:val="22"/>
                  <w:lang w:eastAsia="zh-CN"/>
                </w:rPr>
                <w:t xml:space="preserve"> even it is </w:t>
              </w:r>
              <w:r w:rsidRPr="0032799D">
                <w:rPr>
                  <w:rFonts w:eastAsia="宋体"/>
                  <w:sz w:val="22"/>
                  <w:szCs w:val="22"/>
                  <w:lang w:eastAsia="zh-CN"/>
                </w:rPr>
                <w:t>stationary</w:t>
              </w:r>
            </w:ins>
            <w:ins w:id="274" w:author="Min Min13 Xu" w:date="2021-11-03T09:04:00Z">
              <w:r>
                <w:rPr>
                  <w:rFonts w:eastAsia="宋体"/>
                  <w:sz w:val="22"/>
                  <w:szCs w:val="22"/>
                  <w:lang w:eastAsia="zh-CN"/>
                </w:rPr>
                <w:t>.</w:t>
              </w:r>
            </w:ins>
          </w:p>
        </w:tc>
      </w:tr>
      <w:tr w:rsidR="0032799D" w14:paraId="2E9BE94C" w14:textId="77777777" w:rsidTr="00E9607E">
        <w:tc>
          <w:tcPr>
            <w:tcW w:w="1525" w:type="dxa"/>
          </w:tcPr>
          <w:p w14:paraId="3A0FA1B4" w14:textId="77777777" w:rsidR="0032799D" w:rsidRPr="00BD4B02" w:rsidRDefault="0032799D" w:rsidP="0032799D">
            <w:pPr>
              <w:rPr>
                <w:sz w:val="22"/>
                <w:szCs w:val="22"/>
              </w:rPr>
            </w:pPr>
          </w:p>
        </w:tc>
        <w:tc>
          <w:tcPr>
            <w:tcW w:w="1980" w:type="dxa"/>
          </w:tcPr>
          <w:p w14:paraId="04BB5913" w14:textId="77777777" w:rsidR="0032799D" w:rsidRPr="00BD4B02" w:rsidRDefault="0032799D" w:rsidP="0032799D">
            <w:pPr>
              <w:rPr>
                <w:sz w:val="22"/>
                <w:szCs w:val="22"/>
              </w:rPr>
            </w:pPr>
          </w:p>
        </w:tc>
        <w:tc>
          <w:tcPr>
            <w:tcW w:w="5845" w:type="dxa"/>
          </w:tcPr>
          <w:p w14:paraId="2254E9D9" w14:textId="77777777" w:rsidR="0032799D" w:rsidRPr="00BD4B02" w:rsidRDefault="0032799D" w:rsidP="0032799D">
            <w:pPr>
              <w:rPr>
                <w:sz w:val="22"/>
                <w:szCs w:val="22"/>
              </w:rPr>
            </w:pPr>
          </w:p>
        </w:tc>
      </w:tr>
    </w:tbl>
    <w:p w14:paraId="56D2CD1F" w14:textId="2EE0EF31" w:rsidR="00BB2B12" w:rsidRDefault="00BB2B12" w:rsidP="00C32CE2">
      <w:pPr>
        <w:rPr>
          <w:b/>
          <w:bCs/>
          <w:sz w:val="22"/>
          <w:szCs w:val="22"/>
        </w:rPr>
      </w:pPr>
    </w:p>
    <w:p w14:paraId="21655287" w14:textId="682F7B3D" w:rsidR="00BB2B12" w:rsidRDefault="00C339B7" w:rsidP="006472B2">
      <w:pPr>
        <w:pStyle w:val="2"/>
        <w:numPr>
          <w:ilvl w:val="1"/>
          <w:numId w:val="2"/>
        </w:numPr>
      </w:pPr>
      <w:r>
        <w:t>U</w:t>
      </w:r>
      <w:r w:rsidRPr="00C339B7">
        <w:t>pcoming cell’s information</w:t>
      </w:r>
    </w:p>
    <w:p w14:paraId="6463EAB1" w14:textId="77777777" w:rsidR="006472B2" w:rsidRPr="006472B2" w:rsidRDefault="006472B2" w:rsidP="006472B2">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275" w:name="_Hlk86504411"/>
            <w:r w:rsidRPr="00C339B7">
              <w:rPr>
                <w:rFonts w:ascii="Arial" w:eastAsia="MS Mincho" w:hAnsi="Arial"/>
                <w:b/>
                <w:noProof/>
                <w:color w:val="595959"/>
                <w:sz w:val="16"/>
                <w:szCs w:val="24"/>
                <w:lang w:eastAsia="en-GB"/>
              </w:rPr>
              <w:t xml:space="preserve">timing information about the new upcoming cell </w:t>
            </w:r>
            <w:bookmarkEnd w:id="275"/>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lastRenderedPageBreak/>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f3"/>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276"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277"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278" w:author="xiaomi" w:date="2021-11-02T15:00:00Z">
              <w:r>
                <w:rPr>
                  <w:rFonts w:eastAsia="宋体" w:hint="eastAsia"/>
                  <w:sz w:val="22"/>
                  <w:szCs w:val="22"/>
                  <w:lang w:eastAsia="zh-CN"/>
                </w:rPr>
                <w:t>X</w:t>
              </w:r>
              <w:r>
                <w:rPr>
                  <w:rFonts w:eastAsia="宋体"/>
                  <w:sz w:val="22"/>
                  <w:szCs w:val="22"/>
                  <w:lang w:eastAsia="zh-CN"/>
                </w:rPr>
                <w:t>iaomi</w:t>
              </w:r>
            </w:ins>
          </w:p>
        </w:tc>
        <w:tc>
          <w:tcPr>
            <w:tcW w:w="1980" w:type="dxa"/>
          </w:tcPr>
          <w:p w14:paraId="230CB93E" w14:textId="0510D8F3" w:rsidR="00D960F8" w:rsidRPr="00BD4B02" w:rsidRDefault="00D960F8" w:rsidP="00D960F8">
            <w:pPr>
              <w:rPr>
                <w:sz w:val="22"/>
                <w:szCs w:val="22"/>
              </w:rPr>
            </w:pPr>
            <w:ins w:id="279" w:author="xiaomi" w:date="2021-11-02T15:00:00Z">
              <w:r>
                <w:rPr>
                  <w:rFonts w:eastAsia="宋体" w:hint="eastAsia"/>
                  <w:sz w:val="22"/>
                  <w:szCs w:val="22"/>
                  <w:lang w:eastAsia="zh-CN"/>
                </w:rPr>
                <w:t>N</w:t>
              </w:r>
              <w:r>
                <w:rPr>
                  <w:rFonts w:eastAsia="宋体"/>
                  <w:sz w:val="22"/>
                  <w:szCs w:val="22"/>
                  <w:lang w:eastAsia="zh-CN"/>
                </w:rPr>
                <w:t>o</w:t>
              </w:r>
            </w:ins>
          </w:p>
        </w:tc>
        <w:tc>
          <w:tcPr>
            <w:tcW w:w="5845" w:type="dxa"/>
          </w:tcPr>
          <w:p w14:paraId="3A2B4C7A" w14:textId="725F83D8" w:rsidR="00D960F8" w:rsidRPr="00BD4B02" w:rsidRDefault="00D960F8" w:rsidP="00D960F8">
            <w:pPr>
              <w:rPr>
                <w:sz w:val="22"/>
                <w:szCs w:val="22"/>
              </w:rPr>
            </w:pPr>
            <w:ins w:id="280" w:author="xiaomi" w:date="2021-11-02T15:00:00Z">
              <w:r>
                <w:rPr>
                  <w:rFonts w:eastAsia="宋体"/>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281"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282"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283" w:author="LGE - Oanyong Lee" w:date="2021-11-02T18:25:00Z"/>
                <w:sz w:val="22"/>
                <w:szCs w:val="22"/>
                <w:lang w:eastAsia="ko-KR"/>
              </w:rPr>
            </w:pPr>
            <w:ins w:id="284"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285"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286" w:author="Helka-Liina Maattanen" w:date="2021-11-02T17:24:00Z">
              <w:r>
                <w:rPr>
                  <w:sz w:val="22"/>
                  <w:szCs w:val="22"/>
                </w:rPr>
                <w:t>Ericsson</w:t>
              </w:r>
            </w:ins>
          </w:p>
        </w:tc>
        <w:tc>
          <w:tcPr>
            <w:tcW w:w="1980" w:type="dxa"/>
          </w:tcPr>
          <w:p w14:paraId="250A0643" w14:textId="07424CC9" w:rsidR="00714638" w:rsidRPr="00BD4B02" w:rsidRDefault="00714638" w:rsidP="00714638">
            <w:pPr>
              <w:rPr>
                <w:sz w:val="22"/>
                <w:szCs w:val="22"/>
              </w:rPr>
            </w:pPr>
            <w:ins w:id="287"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288"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289"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290"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291" w:author="Min Min13 Xu" w:date="2021-11-03T09:06: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292" w:author="Min Min13 Xu" w:date="2021-11-03T09:06:00Z">
              <w:r>
                <w:rPr>
                  <w:rFonts w:eastAsia="宋体" w:hint="eastAsia"/>
                  <w:sz w:val="22"/>
                  <w:szCs w:val="22"/>
                  <w:lang w:eastAsia="zh-CN"/>
                </w:rPr>
                <w:t>N</w:t>
              </w:r>
              <w:r>
                <w:rPr>
                  <w:rFonts w:eastAsia="宋体"/>
                  <w:sz w:val="22"/>
                  <w:szCs w:val="22"/>
                  <w:lang w:eastAsia="zh-CN"/>
                </w:rPr>
                <w:t>o</w:t>
              </w:r>
            </w:ins>
          </w:p>
        </w:tc>
        <w:tc>
          <w:tcPr>
            <w:tcW w:w="5845" w:type="dxa"/>
          </w:tcPr>
          <w:p w14:paraId="75203F91" w14:textId="49C4AA57" w:rsidR="0032799D" w:rsidRPr="00BD4B02" w:rsidRDefault="0032799D" w:rsidP="0032799D">
            <w:pPr>
              <w:rPr>
                <w:sz w:val="22"/>
                <w:szCs w:val="22"/>
              </w:rPr>
            </w:pPr>
            <w:ins w:id="293" w:author="Min Min13 Xu" w:date="2021-11-03T09:07: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ins>
          </w:p>
        </w:tc>
      </w:tr>
      <w:tr w:rsidR="0032799D" w14:paraId="34336BB1" w14:textId="77777777" w:rsidTr="00E9607E">
        <w:tc>
          <w:tcPr>
            <w:tcW w:w="1525" w:type="dxa"/>
          </w:tcPr>
          <w:p w14:paraId="6564A53D" w14:textId="77777777" w:rsidR="0032799D" w:rsidRPr="00BD4B02" w:rsidRDefault="0032799D" w:rsidP="0032799D">
            <w:pPr>
              <w:rPr>
                <w:sz w:val="22"/>
                <w:szCs w:val="22"/>
              </w:rPr>
            </w:pPr>
          </w:p>
        </w:tc>
        <w:tc>
          <w:tcPr>
            <w:tcW w:w="1980" w:type="dxa"/>
          </w:tcPr>
          <w:p w14:paraId="6123FA16" w14:textId="77777777" w:rsidR="0032799D" w:rsidRPr="00BD4B02" w:rsidRDefault="0032799D" w:rsidP="0032799D">
            <w:pPr>
              <w:rPr>
                <w:sz w:val="22"/>
                <w:szCs w:val="22"/>
              </w:rPr>
            </w:pPr>
          </w:p>
        </w:tc>
        <w:tc>
          <w:tcPr>
            <w:tcW w:w="5845" w:type="dxa"/>
          </w:tcPr>
          <w:p w14:paraId="3C3E1188" w14:textId="77777777" w:rsidR="0032799D" w:rsidRPr="00BD4B02" w:rsidRDefault="0032799D" w:rsidP="0032799D">
            <w:pPr>
              <w:rPr>
                <w:sz w:val="22"/>
                <w:szCs w:val="22"/>
              </w:rPr>
            </w:pPr>
          </w:p>
        </w:tc>
      </w:tr>
    </w:tbl>
    <w:p w14:paraId="37CBA44E" w14:textId="1A6B1111" w:rsidR="001A7F5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lastRenderedPageBreak/>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Huawei, HiSilicon</w:t>
      </w:r>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ZTE corporation, Sanechips</w:t>
      </w:r>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t>InterDigital</w:t>
      </w:r>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A8D20" w14:textId="77777777" w:rsidR="00CD01A8" w:rsidRDefault="00CD01A8" w:rsidP="00DD7929">
      <w:pPr>
        <w:spacing w:after="0"/>
      </w:pPr>
      <w:r>
        <w:separator/>
      </w:r>
    </w:p>
  </w:endnote>
  <w:endnote w:type="continuationSeparator" w:id="0">
    <w:p w14:paraId="079E7321" w14:textId="77777777" w:rsidR="00CD01A8" w:rsidRDefault="00CD01A8" w:rsidP="00DD7929">
      <w:pPr>
        <w:spacing w:after="0"/>
      </w:pPr>
      <w:r>
        <w:continuationSeparator/>
      </w:r>
    </w:p>
  </w:endnote>
  <w:endnote w:type="continuationNotice" w:id="1">
    <w:p w14:paraId="54296DD2" w14:textId="77777777" w:rsidR="00CD01A8" w:rsidRDefault="00CD01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E9607E" w14:paraId="6E0177C1" w14:textId="77777777" w:rsidTr="00CD7F62">
      <w:tc>
        <w:tcPr>
          <w:tcW w:w="3120" w:type="dxa"/>
        </w:tcPr>
        <w:p w14:paraId="7EB0AB24" w14:textId="451942AB" w:rsidR="00E9607E" w:rsidRDefault="00E9607E" w:rsidP="00CD7F62">
          <w:pPr>
            <w:pStyle w:val="af"/>
            <w:ind w:left="-115"/>
          </w:pPr>
        </w:p>
      </w:tc>
      <w:tc>
        <w:tcPr>
          <w:tcW w:w="3120" w:type="dxa"/>
        </w:tcPr>
        <w:p w14:paraId="0BC97BE0" w14:textId="1E9CFA69" w:rsidR="00E9607E" w:rsidRDefault="00E9607E" w:rsidP="00CD7F62">
          <w:pPr>
            <w:pStyle w:val="af"/>
            <w:jc w:val="center"/>
          </w:pPr>
        </w:p>
      </w:tc>
      <w:tc>
        <w:tcPr>
          <w:tcW w:w="3120" w:type="dxa"/>
        </w:tcPr>
        <w:p w14:paraId="4F90D2E4" w14:textId="3F3D32A8" w:rsidR="00E9607E" w:rsidRDefault="00E9607E" w:rsidP="00CD7F62">
          <w:pPr>
            <w:pStyle w:val="af"/>
            <w:ind w:right="-115"/>
            <w:jc w:val="right"/>
          </w:pPr>
        </w:p>
      </w:tc>
    </w:tr>
  </w:tbl>
  <w:p w14:paraId="15BFD531" w14:textId="2F405B10" w:rsidR="00E9607E" w:rsidRDefault="00E9607E"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AE4CD" w14:textId="77777777" w:rsidR="00CD01A8" w:rsidRDefault="00CD01A8" w:rsidP="00DD7929">
      <w:pPr>
        <w:spacing w:after="0"/>
      </w:pPr>
      <w:r>
        <w:separator/>
      </w:r>
    </w:p>
  </w:footnote>
  <w:footnote w:type="continuationSeparator" w:id="0">
    <w:p w14:paraId="16041E18" w14:textId="77777777" w:rsidR="00CD01A8" w:rsidRDefault="00CD01A8" w:rsidP="00DD7929">
      <w:pPr>
        <w:spacing w:after="0"/>
      </w:pPr>
      <w:r>
        <w:continuationSeparator/>
      </w:r>
    </w:p>
  </w:footnote>
  <w:footnote w:type="continuationNotice" w:id="1">
    <w:p w14:paraId="13AEB70D" w14:textId="77777777" w:rsidR="00CD01A8" w:rsidRDefault="00CD01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E9607E" w14:paraId="31571FD1" w14:textId="77777777" w:rsidTr="1A13E1F4">
      <w:tc>
        <w:tcPr>
          <w:tcW w:w="3120" w:type="dxa"/>
        </w:tcPr>
        <w:p w14:paraId="57B419B7" w14:textId="160143E2" w:rsidR="00E9607E" w:rsidRDefault="00E9607E" w:rsidP="002B6755">
          <w:pPr>
            <w:pStyle w:val="af"/>
            <w:ind w:left="-115"/>
          </w:pPr>
        </w:p>
      </w:tc>
      <w:tc>
        <w:tcPr>
          <w:tcW w:w="3120" w:type="dxa"/>
        </w:tcPr>
        <w:p w14:paraId="6485A74A" w14:textId="08902875" w:rsidR="00E9607E" w:rsidRDefault="00E9607E" w:rsidP="002B6755">
          <w:pPr>
            <w:pStyle w:val="af"/>
            <w:jc w:val="center"/>
          </w:pPr>
        </w:p>
      </w:tc>
      <w:tc>
        <w:tcPr>
          <w:tcW w:w="3120" w:type="dxa"/>
        </w:tcPr>
        <w:p w14:paraId="39EC062D" w14:textId="2EDD3A61" w:rsidR="00E9607E" w:rsidRDefault="00E9607E" w:rsidP="002B6755">
          <w:pPr>
            <w:pStyle w:val="af"/>
            <w:ind w:right="-115"/>
            <w:jc w:val="right"/>
          </w:pPr>
        </w:p>
      </w:tc>
    </w:tr>
  </w:tbl>
  <w:p w14:paraId="11E4CC75" w14:textId="0C4951DC" w:rsidR="00E9607E" w:rsidRDefault="00E9607E"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xiaomi">
    <w15:presenceInfo w15:providerId="None" w15:userId="xiaomi"/>
  </w15:person>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2799D"/>
    <w:rsid w:val="00331FB3"/>
    <w:rsid w:val="0033308E"/>
    <w:rsid w:val="003337DE"/>
    <w:rsid w:val="00334807"/>
    <w:rsid w:val="00334980"/>
    <w:rsid w:val="00340CC5"/>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56C"/>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01A8"/>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7211"/>
    <w:rsid w:val="00EB4D67"/>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uiPriority w:val="99"/>
    <w:semiHidden/>
    <w:unhideWhenUsed/>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098D0-289B-461D-80DF-4C77427790C8}">
  <ds:schemaRefs>
    <ds:schemaRef ds:uri="http://schemas.openxmlformats.org/officeDocument/2006/bibliography"/>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5147</Words>
  <Characters>29344</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34423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Min Min13 Xu</cp:lastModifiedBy>
  <cp:revision>4</cp:revision>
  <dcterms:created xsi:type="dcterms:W3CDTF">2021-11-02T15:25:00Z</dcterms:created>
  <dcterms:modified xsi:type="dcterms:W3CDTF">2021-11-03T01:07:00Z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ies>
</file>