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0C69C9" w14:paraId="46DF83F8" w14:textId="77777777" w:rsidTr="000C69C9">
        <w:tc>
          <w:tcPr>
            <w:tcW w:w="1525" w:type="dxa"/>
          </w:tcPr>
          <w:p w14:paraId="4347CB94" w14:textId="67AC8E16" w:rsidR="000C69C9" w:rsidRPr="00BD4B02" w:rsidRDefault="00DD48B0" w:rsidP="00C32CE2">
            <w:pPr>
              <w:rPr>
                <w:sz w:val="22"/>
                <w:szCs w:val="22"/>
              </w:rPr>
            </w:pPr>
            <w:ins w:id="15" w:author="Helka-Liina Maattanen" w:date="2021-11-02T16:13:00Z">
              <w:r>
                <w:rPr>
                  <w:sz w:val="22"/>
                  <w:szCs w:val="22"/>
                </w:rPr>
                <w:lastRenderedPageBreak/>
                <w:t>Ericsson</w:t>
              </w:r>
            </w:ins>
          </w:p>
        </w:tc>
        <w:tc>
          <w:tcPr>
            <w:tcW w:w="1980" w:type="dxa"/>
          </w:tcPr>
          <w:p w14:paraId="3459D2AB" w14:textId="4131202F" w:rsidR="000C69C9" w:rsidRPr="00BD4B02" w:rsidRDefault="00423FA4" w:rsidP="00C32CE2">
            <w:pPr>
              <w:rPr>
                <w:sz w:val="22"/>
                <w:szCs w:val="22"/>
              </w:rPr>
            </w:pPr>
            <w:ins w:id="16" w:author="Helka-Liina Maattanen" w:date="2021-11-02T16:13:00Z">
              <w:r>
                <w:rPr>
                  <w:sz w:val="22"/>
                  <w:szCs w:val="22"/>
                </w:rPr>
                <w:t>Option 1 or 2</w:t>
              </w:r>
            </w:ins>
          </w:p>
        </w:tc>
        <w:tc>
          <w:tcPr>
            <w:tcW w:w="5845" w:type="dxa"/>
          </w:tcPr>
          <w:p w14:paraId="74F3C528" w14:textId="44F3FFB4" w:rsidR="000C69C9" w:rsidRPr="00BD4B02" w:rsidRDefault="00666752" w:rsidP="00C32CE2">
            <w:pPr>
              <w:rPr>
                <w:sz w:val="22"/>
                <w:szCs w:val="22"/>
              </w:rPr>
            </w:pPr>
            <w:ins w:id="17" w:author="Helka-Liina Maattanen" w:date="2021-11-02T16:14:00Z">
              <w:r>
                <w:rPr>
                  <w:sz w:val="22"/>
                  <w:szCs w:val="22"/>
                </w:rPr>
                <w:t xml:space="preserve">Also </w:t>
              </w:r>
            </w:ins>
            <w:ins w:id="18" w:author="Helka-Liina Maattanen" w:date="2021-11-02T16:15:00Z">
              <w:r w:rsidR="006E7BCE">
                <w:rPr>
                  <w:sz w:val="22"/>
                  <w:szCs w:val="22"/>
                </w:rPr>
                <w:t>de</w:t>
              </w:r>
            </w:ins>
            <w:ins w:id="19" w:author="Helka-Liina Maattanen" w:date="2021-11-02T16:14:00Z">
              <w:r>
                <w:rPr>
                  <w:sz w:val="22"/>
                  <w:szCs w:val="22"/>
                </w:rPr>
                <w:t>pends on UE capability discussion</w:t>
              </w:r>
              <w:r w:rsidR="00F347D3">
                <w:rPr>
                  <w:sz w:val="22"/>
                  <w:szCs w:val="22"/>
                </w:rPr>
                <w:t xml:space="preserve"> </w:t>
              </w:r>
            </w:ins>
            <w:ins w:id="20" w:author="Helka-Liina Maattanen" w:date="2021-11-02T17:16:00Z">
              <w:r w:rsidR="00F5305A">
                <w:rPr>
                  <w:sz w:val="22"/>
                  <w:szCs w:val="22"/>
                </w:rPr>
                <w:t xml:space="preserve">In general, instead </w:t>
              </w:r>
              <w:proofErr w:type="gramStart"/>
              <w:r w:rsidR="00F5305A">
                <w:rPr>
                  <w:sz w:val="22"/>
                  <w:szCs w:val="22"/>
                </w:rPr>
                <w:t xml:space="preserve">of  </w:t>
              </w:r>
              <w:r w:rsidR="00F5305A" w:rsidRPr="00C50921">
                <w:rPr>
                  <w:sz w:val="22"/>
                  <w:szCs w:val="22"/>
                </w:rPr>
                <w:t>specifying</w:t>
              </w:r>
              <w:proofErr w:type="gramEnd"/>
              <w:r w:rsidR="00F5305A" w:rsidRPr="00C50921">
                <w:rPr>
                  <w:sz w:val="22"/>
                  <w:szCs w:val="22"/>
                </w:rPr>
                <w:t xml:space="preserve"> when the UE shall perform GNSS, the UE sh</w:t>
              </w:r>
            </w:ins>
            <w:ins w:id="21" w:author="Helka-Liina Maattanen" w:date="2021-11-02T17:17:00Z">
              <w:r w:rsidR="00F5305A">
                <w:rPr>
                  <w:sz w:val="22"/>
                  <w:szCs w:val="22"/>
                </w:rPr>
                <w:t>ould</w:t>
              </w:r>
            </w:ins>
            <w:ins w:id="22" w:author="Helka-Liina Maattanen" w:date="2021-11-02T17:16:00Z">
              <w:r w:rsidR="00F5305A" w:rsidRPr="00C50921">
                <w:rPr>
                  <w:sz w:val="22"/>
                  <w:szCs w:val="22"/>
                </w:rPr>
                <w:t xml:space="preserve"> ensure that GNSS measurements do not impair the procedures by implementation.</w:t>
              </w:r>
            </w:ins>
          </w:p>
        </w:tc>
      </w:tr>
      <w:tr w:rsidR="000C69C9" w14:paraId="5B21D6A7" w14:textId="77777777" w:rsidTr="000C69C9">
        <w:tc>
          <w:tcPr>
            <w:tcW w:w="1525" w:type="dxa"/>
          </w:tcPr>
          <w:p w14:paraId="07D6A56D" w14:textId="77777777" w:rsidR="000C69C9" w:rsidRPr="00BD4B02" w:rsidRDefault="000C69C9" w:rsidP="00C32CE2">
            <w:pPr>
              <w:rPr>
                <w:sz w:val="22"/>
                <w:szCs w:val="22"/>
              </w:rPr>
            </w:pPr>
          </w:p>
        </w:tc>
        <w:tc>
          <w:tcPr>
            <w:tcW w:w="1980" w:type="dxa"/>
          </w:tcPr>
          <w:p w14:paraId="50950264" w14:textId="77777777" w:rsidR="000C69C9" w:rsidRPr="00BD4B02" w:rsidRDefault="000C69C9" w:rsidP="00C32CE2">
            <w:pPr>
              <w:rPr>
                <w:sz w:val="22"/>
                <w:szCs w:val="22"/>
              </w:rPr>
            </w:pPr>
          </w:p>
        </w:tc>
        <w:tc>
          <w:tcPr>
            <w:tcW w:w="5845" w:type="dxa"/>
          </w:tcPr>
          <w:p w14:paraId="7F898E37" w14:textId="77777777" w:rsidR="000C69C9" w:rsidRPr="00BD4B02" w:rsidRDefault="000C69C9" w:rsidP="00C32CE2">
            <w:pPr>
              <w:rPr>
                <w:sz w:val="22"/>
                <w:szCs w:val="22"/>
              </w:rPr>
            </w:pPr>
          </w:p>
        </w:tc>
      </w:tr>
      <w:tr w:rsidR="000C69C9" w14:paraId="036D3540" w14:textId="77777777" w:rsidTr="000C69C9">
        <w:tc>
          <w:tcPr>
            <w:tcW w:w="1525" w:type="dxa"/>
          </w:tcPr>
          <w:p w14:paraId="3C34BC7B" w14:textId="77777777" w:rsidR="000C69C9" w:rsidRPr="00BD4B02" w:rsidRDefault="000C69C9" w:rsidP="00C32CE2">
            <w:pPr>
              <w:rPr>
                <w:sz w:val="22"/>
                <w:szCs w:val="22"/>
              </w:rPr>
            </w:pPr>
          </w:p>
        </w:tc>
        <w:tc>
          <w:tcPr>
            <w:tcW w:w="1980" w:type="dxa"/>
          </w:tcPr>
          <w:p w14:paraId="4E2F7F2B" w14:textId="77777777" w:rsidR="000C69C9" w:rsidRPr="00BD4B02" w:rsidRDefault="000C69C9" w:rsidP="00C32CE2">
            <w:pPr>
              <w:rPr>
                <w:sz w:val="22"/>
                <w:szCs w:val="22"/>
              </w:rPr>
            </w:pPr>
          </w:p>
        </w:tc>
        <w:tc>
          <w:tcPr>
            <w:tcW w:w="5845" w:type="dxa"/>
          </w:tcPr>
          <w:p w14:paraId="0F2E6F36" w14:textId="77777777" w:rsidR="000C69C9" w:rsidRPr="00BD4B02" w:rsidRDefault="000C69C9" w:rsidP="00C32CE2">
            <w:pPr>
              <w:rPr>
                <w:sz w:val="22"/>
                <w:szCs w:val="22"/>
              </w:rPr>
            </w:pPr>
          </w:p>
        </w:tc>
      </w:tr>
      <w:tr w:rsidR="000C69C9" w14:paraId="62A97D4F" w14:textId="77777777" w:rsidTr="000C69C9">
        <w:tc>
          <w:tcPr>
            <w:tcW w:w="1525" w:type="dxa"/>
          </w:tcPr>
          <w:p w14:paraId="0FA0886F" w14:textId="77777777" w:rsidR="000C69C9" w:rsidRPr="00BD4B02" w:rsidRDefault="000C69C9" w:rsidP="00C32CE2">
            <w:pPr>
              <w:rPr>
                <w:sz w:val="22"/>
                <w:szCs w:val="22"/>
              </w:rPr>
            </w:pPr>
          </w:p>
        </w:tc>
        <w:tc>
          <w:tcPr>
            <w:tcW w:w="1980" w:type="dxa"/>
          </w:tcPr>
          <w:p w14:paraId="1C9EB5EF" w14:textId="77777777" w:rsidR="000C69C9" w:rsidRPr="00BD4B02" w:rsidRDefault="000C69C9" w:rsidP="00C32CE2">
            <w:pPr>
              <w:rPr>
                <w:sz w:val="22"/>
                <w:szCs w:val="22"/>
              </w:rPr>
            </w:pPr>
          </w:p>
        </w:tc>
        <w:tc>
          <w:tcPr>
            <w:tcW w:w="5845" w:type="dxa"/>
          </w:tcPr>
          <w:p w14:paraId="0FB660BA" w14:textId="77777777" w:rsidR="000C69C9" w:rsidRPr="00BD4B02" w:rsidRDefault="000C69C9" w:rsidP="00C32CE2">
            <w:pPr>
              <w:rPr>
                <w:sz w:val="22"/>
                <w:szCs w:val="22"/>
              </w:rPr>
            </w:pPr>
          </w:p>
        </w:tc>
      </w:tr>
      <w:tr w:rsidR="000C69C9" w14:paraId="6D88511F" w14:textId="77777777" w:rsidTr="000C69C9">
        <w:tc>
          <w:tcPr>
            <w:tcW w:w="1525" w:type="dxa"/>
          </w:tcPr>
          <w:p w14:paraId="1B393351" w14:textId="77777777" w:rsidR="000C69C9" w:rsidRPr="00BD4B02" w:rsidRDefault="000C69C9" w:rsidP="00C32CE2">
            <w:pPr>
              <w:rPr>
                <w:sz w:val="22"/>
                <w:szCs w:val="22"/>
              </w:rPr>
            </w:pPr>
          </w:p>
        </w:tc>
        <w:tc>
          <w:tcPr>
            <w:tcW w:w="1980" w:type="dxa"/>
          </w:tcPr>
          <w:p w14:paraId="7C726850" w14:textId="77777777" w:rsidR="000C69C9" w:rsidRPr="00BD4B02" w:rsidRDefault="000C69C9" w:rsidP="00C32CE2">
            <w:pPr>
              <w:rPr>
                <w:sz w:val="22"/>
                <w:szCs w:val="22"/>
              </w:rPr>
            </w:pPr>
          </w:p>
        </w:tc>
        <w:tc>
          <w:tcPr>
            <w:tcW w:w="5845" w:type="dxa"/>
          </w:tcPr>
          <w:p w14:paraId="4C18C69D" w14:textId="77777777" w:rsidR="000C69C9" w:rsidRPr="00BD4B02" w:rsidRDefault="000C69C9" w:rsidP="00C32CE2">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55A493D9" w:rsidR="004A3CE5" w:rsidRP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23"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24"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25" w:author="Kyeongin Jeong/Communication Standards /SRA/Staff Engineer/삼성전자" w:date="2021-11-02T01:04:00Z">
              <w:r>
                <w:rPr>
                  <w:sz w:val="22"/>
                  <w:szCs w:val="22"/>
                </w:rPr>
                <w:t>Option</w:t>
              </w:r>
            </w:ins>
            <w:ins w:id="26" w:author="Kyeongin Jeong/Communication Standards /SRA/Staff Engineer/삼성전자" w:date="2021-11-02T01:06:00Z">
              <w:r>
                <w:rPr>
                  <w:sz w:val="22"/>
                  <w:szCs w:val="22"/>
                </w:rPr>
                <w:t xml:space="preserve"> </w:t>
              </w:r>
            </w:ins>
            <w:ins w:id="27" w:author="Kyeongin Jeong/Communication Standards /SRA/Staff Engineer/삼성전자" w:date="2021-11-02T01:04:00Z">
              <w:r>
                <w:rPr>
                  <w:sz w:val="22"/>
                  <w:szCs w:val="22"/>
                </w:rPr>
                <w:t xml:space="preserve">1 is not clear to </w:t>
              </w:r>
            </w:ins>
            <w:ins w:id="28" w:author="Kyeongin Jeong/Communication Standards /SRA/Staff Engineer/삼성전자" w:date="2021-11-02T01:35:00Z">
              <w:r w:rsidR="0018366D">
                <w:rPr>
                  <w:sz w:val="22"/>
                  <w:szCs w:val="22"/>
                </w:rPr>
                <w:t>us</w:t>
              </w:r>
            </w:ins>
            <w:ins w:id="29" w:author="Kyeongin Jeong/Communication Standards /SRA/Staff Engineer/삼성전자" w:date="2021-11-02T01:04:00Z">
              <w:r>
                <w:rPr>
                  <w:sz w:val="22"/>
                  <w:szCs w:val="22"/>
                </w:rPr>
                <w:t xml:space="preserve">. </w:t>
              </w:r>
            </w:ins>
            <w:ins w:id="30" w:author="Kyeongin Jeong/Communication Standards /SRA/Staff Engineer/삼성전자" w:date="2021-11-02T01:05:00Z">
              <w:r>
                <w:rPr>
                  <w:sz w:val="22"/>
                  <w:szCs w:val="22"/>
                </w:rPr>
                <w:t xml:space="preserve">It said “during cell reselection”, then is it after R </w:t>
              </w:r>
            </w:ins>
            <w:ins w:id="31" w:author="Kyeongin Jeong/Communication Standards /SRA/Staff Engineer/삼성전자" w:date="2021-11-02T01:08:00Z">
              <w:r>
                <w:rPr>
                  <w:sz w:val="22"/>
                  <w:szCs w:val="22"/>
                </w:rPr>
                <w:t>criteria</w:t>
              </w:r>
            </w:ins>
            <w:ins w:id="32" w:author="Kyeongin Jeong/Communication Standards /SRA/Staff Engineer/삼성전자" w:date="2021-11-02T01:05:00Z">
              <w:r>
                <w:rPr>
                  <w:sz w:val="22"/>
                  <w:szCs w:val="22"/>
                </w:rPr>
                <w:t xml:space="preserve"> or before R </w:t>
              </w:r>
            </w:ins>
            <w:ins w:id="33" w:author="Kyeongin Jeong/Communication Standards /SRA/Staff Engineer/삼성전자" w:date="2021-11-02T01:08:00Z">
              <w:r>
                <w:rPr>
                  <w:sz w:val="22"/>
                  <w:szCs w:val="22"/>
                </w:rPr>
                <w:t>criteria</w:t>
              </w:r>
            </w:ins>
            <w:ins w:id="34" w:author="Kyeongin Jeong/Communication Standards /SRA/Staff Engineer/삼성전자" w:date="2021-11-02T01:05:00Z">
              <w:r>
                <w:rPr>
                  <w:sz w:val="22"/>
                  <w:szCs w:val="22"/>
                </w:rPr>
                <w:t xml:space="preserve">? </w:t>
              </w:r>
            </w:ins>
            <w:ins w:id="35" w:author="Kyeongin Jeong/Communication Standards /SRA/Staff Engineer/삼성전자" w:date="2021-11-02T01:07:00Z">
              <w:r>
                <w:rPr>
                  <w:sz w:val="22"/>
                  <w:szCs w:val="22"/>
                </w:rPr>
                <w:t xml:space="preserve">I think for </w:t>
              </w:r>
            </w:ins>
            <w:ins w:id="36" w:author="Kyeongin Jeong/Communication Standards /SRA/Staff Engineer/삼성전자" w:date="2021-11-02T01:10:00Z">
              <w:r>
                <w:rPr>
                  <w:sz w:val="22"/>
                  <w:szCs w:val="22"/>
                </w:rPr>
                <w:t>any case</w:t>
              </w:r>
            </w:ins>
            <w:ins w:id="37"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38"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39"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40"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ins>
          </w:p>
        </w:tc>
      </w:tr>
      <w:tr w:rsidR="00BA25CF" w14:paraId="5F551516" w14:textId="77777777" w:rsidTr="00AA6DBF">
        <w:tc>
          <w:tcPr>
            <w:tcW w:w="1525" w:type="dxa"/>
          </w:tcPr>
          <w:p w14:paraId="459779A6" w14:textId="1B6C7A9B" w:rsidR="00BA25CF" w:rsidRPr="00BD4B02" w:rsidRDefault="00D064C0" w:rsidP="00AA6DBF">
            <w:pPr>
              <w:rPr>
                <w:sz w:val="22"/>
                <w:szCs w:val="22"/>
              </w:rPr>
            </w:pPr>
            <w:ins w:id="41" w:author="Helka-Liina Maattanen" w:date="2021-11-02T16:11:00Z">
              <w:r>
                <w:rPr>
                  <w:sz w:val="22"/>
                  <w:szCs w:val="22"/>
                </w:rPr>
                <w:lastRenderedPageBreak/>
                <w:t>Ericsson</w:t>
              </w:r>
            </w:ins>
          </w:p>
        </w:tc>
        <w:tc>
          <w:tcPr>
            <w:tcW w:w="1980" w:type="dxa"/>
          </w:tcPr>
          <w:p w14:paraId="5F22BAAE" w14:textId="7877CA4E" w:rsidR="00BA25CF" w:rsidRPr="00BD4B02" w:rsidRDefault="00D064C0" w:rsidP="00AA6DBF">
            <w:pPr>
              <w:rPr>
                <w:sz w:val="22"/>
                <w:szCs w:val="22"/>
              </w:rPr>
            </w:pPr>
            <w:ins w:id="42" w:author="Helka-Liina Maattanen" w:date="2021-11-02T16:11:00Z">
              <w:r>
                <w:rPr>
                  <w:sz w:val="22"/>
                  <w:szCs w:val="22"/>
                </w:rPr>
                <w:t>Option 1</w:t>
              </w:r>
            </w:ins>
          </w:p>
        </w:tc>
        <w:tc>
          <w:tcPr>
            <w:tcW w:w="5845" w:type="dxa"/>
          </w:tcPr>
          <w:p w14:paraId="52609C32" w14:textId="312125C5" w:rsidR="00BA25CF" w:rsidRPr="00BD4B02" w:rsidRDefault="002E6754" w:rsidP="00AA6DBF">
            <w:pPr>
              <w:rPr>
                <w:sz w:val="22"/>
                <w:szCs w:val="22"/>
              </w:rPr>
            </w:pPr>
            <w:ins w:id="43" w:author="Helka-Liina Maattanen" w:date="2021-11-02T16:11:00Z">
              <w:r>
                <w:rPr>
                  <w:sz w:val="22"/>
                  <w:szCs w:val="22"/>
                </w:rPr>
                <w:t>Before or after RSRP based ranking, the dis</w:t>
              </w:r>
            </w:ins>
            <w:ins w:id="44" w:author="Helka-Liina Maattanen" w:date="2021-11-02T16:12:00Z">
              <w:r>
                <w:rPr>
                  <w:sz w:val="22"/>
                  <w:szCs w:val="22"/>
                </w:rPr>
                <w:t xml:space="preserve">tance should be </w:t>
              </w:r>
              <w:proofErr w:type="gramStart"/>
              <w:r>
                <w:rPr>
                  <w:sz w:val="22"/>
                  <w:szCs w:val="22"/>
                </w:rPr>
                <w:t>taken into account</w:t>
              </w:r>
              <w:proofErr w:type="gramEnd"/>
              <w:r>
                <w:rPr>
                  <w:sz w:val="22"/>
                  <w:szCs w:val="22"/>
                </w:rPr>
                <w:t>.</w:t>
              </w:r>
            </w:ins>
          </w:p>
        </w:tc>
      </w:tr>
      <w:tr w:rsidR="00BA25CF" w14:paraId="2938CAA6" w14:textId="77777777" w:rsidTr="00AA6DBF">
        <w:tc>
          <w:tcPr>
            <w:tcW w:w="1525" w:type="dxa"/>
          </w:tcPr>
          <w:p w14:paraId="5E16CE8C" w14:textId="77777777" w:rsidR="00BA25CF" w:rsidRPr="00BD4B02" w:rsidRDefault="00BA25CF" w:rsidP="00AA6DBF">
            <w:pPr>
              <w:rPr>
                <w:sz w:val="22"/>
                <w:szCs w:val="22"/>
              </w:rPr>
            </w:pPr>
          </w:p>
        </w:tc>
        <w:tc>
          <w:tcPr>
            <w:tcW w:w="1980" w:type="dxa"/>
          </w:tcPr>
          <w:p w14:paraId="2BFEBDBB" w14:textId="77777777" w:rsidR="00BA25CF" w:rsidRPr="00BD4B02" w:rsidRDefault="00BA25CF" w:rsidP="00AA6DBF">
            <w:pPr>
              <w:rPr>
                <w:sz w:val="22"/>
                <w:szCs w:val="22"/>
              </w:rPr>
            </w:pPr>
          </w:p>
        </w:tc>
        <w:tc>
          <w:tcPr>
            <w:tcW w:w="5845" w:type="dxa"/>
          </w:tcPr>
          <w:p w14:paraId="66C185D9" w14:textId="77777777" w:rsidR="00BA25CF" w:rsidRPr="00BD4B02" w:rsidRDefault="00BA25CF" w:rsidP="00AA6DBF">
            <w:pPr>
              <w:rPr>
                <w:sz w:val="22"/>
                <w:szCs w:val="22"/>
              </w:rPr>
            </w:pPr>
          </w:p>
        </w:tc>
      </w:tr>
      <w:tr w:rsidR="00BA25CF" w14:paraId="53F8E1F6" w14:textId="77777777" w:rsidTr="00AA6DBF">
        <w:tc>
          <w:tcPr>
            <w:tcW w:w="1525" w:type="dxa"/>
          </w:tcPr>
          <w:p w14:paraId="02C2FC9A" w14:textId="77777777" w:rsidR="00BA25CF" w:rsidRPr="00BD4B02" w:rsidRDefault="00BA25CF" w:rsidP="00AA6DBF">
            <w:pPr>
              <w:rPr>
                <w:sz w:val="22"/>
                <w:szCs w:val="22"/>
              </w:rPr>
            </w:pPr>
          </w:p>
        </w:tc>
        <w:tc>
          <w:tcPr>
            <w:tcW w:w="1980" w:type="dxa"/>
          </w:tcPr>
          <w:p w14:paraId="0D615F90" w14:textId="77777777" w:rsidR="00BA25CF" w:rsidRPr="00BD4B02" w:rsidRDefault="00BA25CF" w:rsidP="00AA6DBF">
            <w:pPr>
              <w:rPr>
                <w:sz w:val="22"/>
                <w:szCs w:val="22"/>
              </w:rPr>
            </w:pPr>
          </w:p>
        </w:tc>
        <w:tc>
          <w:tcPr>
            <w:tcW w:w="5845" w:type="dxa"/>
          </w:tcPr>
          <w:p w14:paraId="6B9BD2F5" w14:textId="77777777" w:rsidR="00BA25CF" w:rsidRPr="00BD4B02" w:rsidRDefault="00BA25CF" w:rsidP="00AA6DBF">
            <w:pPr>
              <w:rPr>
                <w:sz w:val="22"/>
                <w:szCs w:val="22"/>
              </w:rPr>
            </w:pPr>
          </w:p>
        </w:tc>
      </w:tr>
      <w:tr w:rsidR="00BA25CF" w14:paraId="51D46D80" w14:textId="77777777" w:rsidTr="00AA6DBF">
        <w:tc>
          <w:tcPr>
            <w:tcW w:w="1525" w:type="dxa"/>
          </w:tcPr>
          <w:p w14:paraId="0E017602" w14:textId="77777777" w:rsidR="00BA25CF" w:rsidRPr="00BD4B02" w:rsidRDefault="00BA25CF" w:rsidP="00AA6DBF">
            <w:pPr>
              <w:rPr>
                <w:sz w:val="22"/>
                <w:szCs w:val="22"/>
              </w:rPr>
            </w:pPr>
          </w:p>
        </w:tc>
        <w:tc>
          <w:tcPr>
            <w:tcW w:w="1980" w:type="dxa"/>
          </w:tcPr>
          <w:p w14:paraId="6918E3D2" w14:textId="77777777" w:rsidR="00BA25CF" w:rsidRPr="00BD4B02" w:rsidRDefault="00BA25CF" w:rsidP="00AA6DBF">
            <w:pPr>
              <w:rPr>
                <w:sz w:val="22"/>
                <w:szCs w:val="22"/>
              </w:rPr>
            </w:pPr>
          </w:p>
        </w:tc>
        <w:tc>
          <w:tcPr>
            <w:tcW w:w="5845" w:type="dxa"/>
          </w:tcPr>
          <w:p w14:paraId="7AE8D8DC" w14:textId="77777777" w:rsidR="00BA25CF" w:rsidRPr="00BD4B02" w:rsidRDefault="00BA25CF" w:rsidP="00AA6DBF">
            <w:pPr>
              <w:rPr>
                <w:sz w:val="22"/>
                <w:szCs w:val="22"/>
              </w:rPr>
            </w:pPr>
          </w:p>
        </w:tc>
      </w:tr>
      <w:tr w:rsidR="00BA25CF" w14:paraId="13E346E9" w14:textId="77777777" w:rsidTr="00AA6DBF">
        <w:tc>
          <w:tcPr>
            <w:tcW w:w="1525" w:type="dxa"/>
          </w:tcPr>
          <w:p w14:paraId="5D79B1D2" w14:textId="77777777" w:rsidR="00BA25CF" w:rsidRPr="00BD4B02" w:rsidRDefault="00BA25CF" w:rsidP="00AA6DBF">
            <w:pPr>
              <w:rPr>
                <w:sz w:val="22"/>
                <w:szCs w:val="22"/>
              </w:rPr>
            </w:pPr>
          </w:p>
        </w:tc>
        <w:tc>
          <w:tcPr>
            <w:tcW w:w="1980" w:type="dxa"/>
          </w:tcPr>
          <w:p w14:paraId="20A7BBD4" w14:textId="77777777" w:rsidR="00BA25CF" w:rsidRPr="00BD4B02" w:rsidRDefault="00BA25CF" w:rsidP="00AA6DBF">
            <w:pPr>
              <w:rPr>
                <w:sz w:val="22"/>
                <w:szCs w:val="22"/>
              </w:rPr>
            </w:pPr>
          </w:p>
        </w:tc>
        <w:tc>
          <w:tcPr>
            <w:tcW w:w="5845" w:type="dxa"/>
          </w:tcPr>
          <w:p w14:paraId="5DDD7520" w14:textId="77777777" w:rsidR="00BA25CF" w:rsidRPr="00BD4B02" w:rsidRDefault="00BA25CF" w:rsidP="00AA6DBF">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Heading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45" w:name="_Hlk86498661"/>
            <w:r w:rsidRPr="00710490">
              <w:rPr>
                <w:b/>
                <w:color w:val="595959"/>
                <w:sz w:val="16"/>
              </w:rPr>
              <w:t>The cell stop time of neighbor cells</w:t>
            </w:r>
            <w:bookmarkEnd w:id="45"/>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lastRenderedPageBreak/>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46"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47"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48"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49" w:author="Kyeongin Jeong/Communication Standards /SRA/Staff Engineer/삼성전자" w:date="2021-11-02T01:14:00Z">
              <w:r w:rsidR="00591442">
                <w:rPr>
                  <w:sz w:val="22"/>
                  <w:szCs w:val="22"/>
                </w:rPr>
                <w:t>and/or</w:t>
              </w:r>
            </w:ins>
            <w:ins w:id="50" w:author="Kyeongin Jeong/Communication Standards /SRA/Staff Engineer/삼성전자" w:date="2021-11-02T01:13:00Z">
              <w:r>
                <w:rPr>
                  <w:sz w:val="22"/>
                  <w:szCs w:val="22"/>
                </w:rPr>
                <w:t xml:space="preserve"> </w:t>
              </w:r>
              <w:proofErr w:type="spellStart"/>
              <w:r>
                <w:rPr>
                  <w:sz w:val="22"/>
                  <w:szCs w:val="22"/>
                </w:rPr>
                <w:t>Squal</w:t>
              </w:r>
            </w:ins>
            <w:proofErr w:type="spellEnd"/>
            <w:ins w:id="51"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52"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53"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5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55"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56" w:author="xiaomi" w:date="2021-11-02T14:57:00Z"/>
                <w:rFonts w:eastAsia="SimSun"/>
                <w:sz w:val="22"/>
                <w:szCs w:val="22"/>
                <w:lang w:eastAsia="zh-CN"/>
              </w:rPr>
            </w:pPr>
            <w:ins w:id="57"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58" w:author="xiaomi" w:date="2021-11-02T14:57:00Z"/>
                <w:rFonts w:ascii="Times New Roman" w:eastAsia="SimSun" w:hAnsi="Times New Roman"/>
                <w:i w:val="0"/>
                <w:noProof w:val="0"/>
                <w:sz w:val="22"/>
                <w:szCs w:val="22"/>
                <w:lang w:eastAsia="zh-CN"/>
              </w:rPr>
            </w:pPr>
            <w:ins w:id="59"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BA25CF" w14:paraId="39C334FA" w14:textId="77777777" w:rsidTr="00AA6DBF">
        <w:tc>
          <w:tcPr>
            <w:tcW w:w="1525" w:type="dxa"/>
          </w:tcPr>
          <w:p w14:paraId="004A32C2" w14:textId="231AC699" w:rsidR="00BA25CF" w:rsidRPr="00BD4B02" w:rsidRDefault="00C374F6" w:rsidP="00AA6DBF">
            <w:pPr>
              <w:rPr>
                <w:sz w:val="22"/>
                <w:szCs w:val="22"/>
              </w:rPr>
            </w:pPr>
            <w:ins w:id="60" w:author="Helka-Liina Maattanen" w:date="2021-11-02T16:17:00Z">
              <w:r>
                <w:rPr>
                  <w:sz w:val="22"/>
                  <w:szCs w:val="22"/>
                </w:rPr>
                <w:t>Ericsson</w:t>
              </w:r>
            </w:ins>
          </w:p>
        </w:tc>
        <w:tc>
          <w:tcPr>
            <w:tcW w:w="1980" w:type="dxa"/>
          </w:tcPr>
          <w:p w14:paraId="3989FC51" w14:textId="4A7D904D" w:rsidR="00BA25CF" w:rsidRPr="00BD4B02" w:rsidRDefault="00C374F6" w:rsidP="00AA6DBF">
            <w:pPr>
              <w:rPr>
                <w:sz w:val="22"/>
                <w:szCs w:val="22"/>
              </w:rPr>
            </w:pPr>
            <w:ins w:id="61" w:author="Helka-Liina Maattanen" w:date="2021-11-02T16:17:00Z">
              <w:r>
                <w:rPr>
                  <w:sz w:val="22"/>
                  <w:szCs w:val="22"/>
                </w:rPr>
                <w:t>Yes</w:t>
              </w:r>
            </w:ins>
            <w:ins w:id="62" w:author="Helka-Liina Maattanen" w:date="2021-11-02T16:18:00Z">
              <w:r w:rsidR="00E302A7">
                <w:rPr>
                  <w:sz w:val="22"/>
                  <w:szCs w:val="22"/>
                </w:rPr>
                <w:t>, optionally present in SI</w:t>
              </w:r>
            </w:ins>
            <w:ins w:id="63" w:author="Helka-Liina Maattanen" w:date="2021-11-02T16:17:00Z">
              <w:r>
                <w:rPr>
                  <w:sz w:val="22"/>
                  <w:szCs w:val="22"/>
                </w:rPr>
                <w:t xml:space="preserve"> </w:t>
              </w:r>
            </w:ins>
          </w:p>
        </w:tc>
        <w:tc>
          <w:tcPr>
            <w:tcW w:w="5845" w:type="dxa"/>
          </w:tcPr>
          <w:p w14:paraId="7DA18DA0" w14:textId="5B2AA8ED" w:rsidR="00BA25CF" w:rsidRPr="00BD4B02" w:rsidRDefault="00C374F6" w:rsidP="00AA6DBF">
            <w:pPr>
              <w:rPr>
                <w:sz w:val="22"/>
                <w:szCs w:val="22"/>
              </w:rPr>
            </w:pPr>
            <w:ins w:id="64" w:author="Helka-Liina Maattanen" w:date="2021-11-02T16:17:00Z">
              <w:r>
                <w:rPr>
                  <w:sz w:val="22"/>
                  <w:szCs w:val="22"/>
                </w:rPr>
                <w:t>It would be beneficial. Although it may be too much</w:t>
              </w:r>
            </w:ins>
            <w:ins w:id="65" w:author="Helka-Liina Maattanen" w:date="2021-11-02T16:18:00Z">
              <w:r w:rsidR="00923B5F">
                <w:rPr>
                  <w:sz w:val="22"/>
                  <w:szCs w:val="22"/>
                </w:rPr>
                <w:t xml:space="preserve"> for Rel-17</w:t>
              </w:r>
              <w:r w:rsidR="00977F9C">
                <w:rPr>
                  <w:sz w:val="22"/>
                  <w:szCs w:val="22"/>
                </w:rPr>
                <w:t>.</w:t>
              </w:r>
            </w:ins>
          </w:p>
        </w:tc>
      </w:tr>
      <w:tr w:rsidR="00BA25CF" w14:paraId="5BF6D498" w14:textId="77777777" w:rsidTr="00AA6DBF">
        <w:tc>
          <w:tcPr>
            <w:tcW w:w="1525" w:type="dxa"/>
          </w:tcPr>
          <w:p w14:paraId="10D42C6C" w14:textId="77777777" w:rsidR="00BA25CF" w:rsidRPr="00BD4B02" w:rsidRDefault="00BA25CF" w:rsidP="00AA6DBF">
            <w:pPr>
              <w:rPr>
                <w:sz w:val="22"/>
                <w:szCs w:val="22"/>
              </w:rPr>
            </w:pPr>
          </w:p>
        </w:tc>
        <w:tc>
          <w:tcPr>
            <w:tcW w:w="1980" w:type="dxa"/>
          </w:tcPr>
          <w:p w14:paraId="36B8D74B" w14:textId="77777777" w:rsidR="00BA25CF" w:rsidRPr="00BD4B02" w:rsidRDefault="00BA25CF" w:rsidP="00AA6DBF">
            <w:pPr>
              <w:rPr>
                <w:sz w:val="22"/>
                <w:szCs w:val="22"/>
              </w:rPr>
            </w:pPr>
          </w:p>
        </w:tc>
        <w:tc>
          <w:tcPr>
            <w:tcW w:w="5845" w:type="dxa"/>
          </w:tcPr>
          <w:p w14:paraId="6C282A97" w14:textId="77777777" w:rsidR="00BA25CF" w:rsidRPr="00BD4B02" w:rsidRDefault="00BA25CF" w:rsidP="00AA6DBF">
            <w:pPr>
              <w:rPr>
                <w:sz w:val="22"/>
                <w:szCs w:val="22"/>
              </w:rPr>
            </w:pPr>
          </w:p>
        </w:tc>
      </w:tr>
      <w:tr w:rsidR="00BA25CF" w14:paraId="62F4F922" w14:textId="77777777" w:rsidTr="00AA6DBF">
        <w:tc>
          <w:tcPr>
            <w:tcW w:w="1525" w:type="dxa"/>
          </w:tcPr>
          <w:p w14:paraId="2746C13C" w14:textId="77777777" w:rsidR="00BA25CF" w:rsidRPr="00BD4B02" w:rsidRDefault="00BA25CF" w:rsidP="00AA6DBF">
            <w:pPr>
              <w:rPr>
                <w:sz w:val="22"/>
                <w:szCs w:val="22"/>
              </w:rPr>
            </w:pPr>
          </w:p>
        </w:tc>
        <w:tc>
          <w:tcPr>
            <w:tcW w:w="1980" w:type="dxa"/>
          </w:tcPr>
          <w:p w14:paraId="606FD17E" w14:textId="77777777" w:rsidR="00BA25CF" w:rsidRPr="00BD4B02" w:rsidRDefault="00BA25CF" w:rsidP="00AA6DBF">
            <w:pPr>
              <w:rPr>
                <w:sz w:val="22"/>
                <w:szCs w:val="22"/>
              </w:rPr>
            </w:pPr>
          </w:p>
        </w:tc>
        <w:tc>
          <w:tcPr>
            <w:tcW w:w="5845" w:type="dxa"/>
          </w:tcPr>
          <w:p w14:paraId="3CC4BF8B" w14:textId="77777777" w:rsidR="00BA25CF" w:rsidRPr="00BD4B02" w:rsidRDefault="00BA25CF" w:rsidP="00AA6DBF">
            <w:pPr>
              <w:rPr>
                <w:sz w:val="22"/>
                <w:szCs w:val="22"/>
              </w:rPr>
            </w:pPr>
          </w:p>
        </w:tc>
      </w:tr>
      <w:tr w:rsidR="00BA25CF" w14:paraId="0D37138B" w14:textId="77777777" w:rsidTr="00AA6DBF">
        <w:tc>
          <w:tcPr>
            <w:tcW w:w="1525" w:type="dxa"/>
          </w:tcPr>
          <w:p w14:paraId="6B066BAF" w14:textId="77777777" w:rsidR="00BA25CF" w:rsidRPr="00BD4B02" w:rsidRDefault="00BA25CF" w:rsidP="00AA6DBF">
            <w:pPr>
              <w:rPr>
                <w:sz w:val="22"/>
                <w:szCs w:val="22"/>
              </w:rPr>
            </w:pPr>
          </w:p>
        </w:tc>
        <w:tc>
          <w:tcPr>
            <w:tcW w:w="1980" w:type="dxa"/>
          </w:tcPr>
          <w:p w14:paraId="705E0CB6" w14:textId="77777777" w:rsidR="00BA25CF" w:rsidRPr="00BD4B02" w:rsidRDefault="00BA25CF" w:rsidP="00AA6DBF">
            <w:pPr>
              <w:rPr>
                <w:sz w:val="22"/>
                <w:szCs w:val="22"/>
              </w:rPr>
            </w:pPr>
          </w:p>
        </w:tc>
        <w:tc>
          <w:tcPr>
            <w:tcW w:w="5845" w:type="dxa"/>
          </w:tcPr>
          <w:p w14:paraId="631A90EF" w14:textId="77777777" w:rsidR="00BA25CF" w:rsidRPr="00BD4B02" w:rsidRDefault="00BA25CF" w:rsidP="00AA6DBF">
            <w:pPr>
              <w:rPr>
                <w:sz w:val="22"/>
                <w:szCs w:val="22"/>
              </w:rPr>
            </w:pPr>
          </w:p>
        </w:tc>
      </w:tr>
      <w:tr w:rsidR="00BA25CF" w14:paraId="3BE8A7FE" w14:textId="77777777" w:rsidTr="00AA6DBF">
        <w:tc>
          <w:tcPr>
            <w:tcW w:w="1525" w:type="dxa"/>
          </w:tcPr>
          <w:p w14:paraId="14F5727F" w14:textId="77777777" w:rsidR="00BA25CF" w:rsidRPr="00BD4B02" w:rsidRDefault="00BA25CF" w:rsidP="00AA6DBF">
            <w:pPr>
              <w:rPr>
                <w:sz w:val="22"/>
                <w:szCs w:val="22"/>
              </w:rPr>
            </w:pPr>
          </w:p>
        </w:tc>
        <w:tc>
          <w:tcPr>
            <w:tcW w:w="1980" w:type="dxa"/>
          </w:tcPr>
          <w:p w14:paraId="2736320D" w14:textId="77777777" w:rsidR="00BA25CF" w:rsidRPr="00BD4B02" w:rsidRDefault="00BA25CF" w:rsidP="00AA6DBF">
            <w:pPr>
              <w:rPr>
                <w:sz w:val="22"/>
                <w:szCs w:val="22"/>
              </w:rPr>
            </w:pPr>
          </w:p>
        </w:tc>
        <w:tc>
          <w:tcPr>
            <w:tcW w:w="5845" w:type="dxa"/>
          </w:tcPr>
          <w:p w14:paraId="652AF43D" w14:textId="77777777" w:rsidR="00BA25CF" w:rsidRPr="00BD4B02" w:rsidRDefault="00BA25CF" w:rsidP="00AA6DBF">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lastRenderedPageBreak/>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7DBA4D3" w:rsidR="00CB577F" w:rsidRP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BA25CF" w14:paraId="2C94EBDF" w14:textId="77777777" w:rsidTr="00AA6DBF">
        <w:tc>
          <w:tcPr>
            <w:tcW w:w="1525" w:type="dxa"/>
          </w:tcPr>
          <w:p w14:paraId="0E1F68C6" w14:textId="1142CDC3" w:rsidR="00BA25CF" w:rsidRPr="00BD4B02" w:rsidRDefault="00C054A0" w:rsidP="00AA6DBF">
            <w:pPr>
              <w:rPr>
                <w:sz w:val="22"/>
                <w:szCs w:val="22"/>
              </w:rPr>
            </w:pPr>
            <w:ins w:id="66" w:author="Helka-Liina Maattanen" w:date="2021-11-02T16:19:00Z">
              <w:r>
                <w:rPr>
                  <w:sz w:val="22"/>
                  <w:szCs w:val="22"/>
                </w:rPr>
                <w:t>Ericsson</w:t>
              </w:r>
            </w:ins>
          </w:p>
        </w:tc>
        <w:tc>
          <w:tcPr>
            <w:tcW w:w="1980" w:type="dxa"/>
          </w:tcPr>
          <w:p w14:paraId="66033A5C" w14:textId="71DCFC81" w:rsidR="00BA25CF" w:rsidRPr="00BD4B02" w:rsidRDefault="00C054A0" w:rsidP="00AA6DBF">
            <w:pPr>
              <w:rPr>
                <w:sz w:val="22"/>
                <w:szCs w:val="22"/>
              </w:rPr>
            </w:pPr>
            <w:ins w:id="67" w:author="Helka-Liina Maattanen" w:date="2021-11-02T16:19:00Z">
              <w:r>
                <w:rPr>
                  <w:sz w:val="22"/>
                  <w:szCs w:val="22"/>
                </w:rPr>
                <w:t>Option 1</w:t>
              </w:r>
            </w:ins>
            <w:ins w:id="68" w:author="Helka-Liina Maattanen" w:date="2021-11-02T16:20:00Z">
              <w:r>
                <w:rPr>
                  <w:sz w:val="22"/>
                  <w:szCs w:val="22"/>
                </w:rPr>
                <w:t xml:space="preserve"> preferred</w:t>
              </w:r>
            </w:ins>
            <w:ins w:id="69" w:author="Helka-Liina Maattanen" w:date="2021-11-02T16:19:00Z">
              <w:r>
                <w:rPr>
                  <w:sz w:val="22"/>
                  <w:szCs w:val="22"/>
                </w:rPr>
                <w:t>, Option 2 o</w:t>
              </w:r>
            </w:ins>
            <w:ins w:id="70" w:author="Helka-Liina Maattanen" w:date="2021-11-02T16:20:00Z">
              <w:r>
                <w:rPr>
                  <w:sz w:val="22"/>
                  <w:szCs w:val="22"/>
                </w:rPr>
                <w:t>k</w:t>
              </w:r>
            </w:ins>
          </w:p>
        </w:tc>
        <w:tc>
          <w:tcPr>
            <w:tcW w:w="5845" w:type="dxa"/>
          </w:tcPr>
          <w:p w14:paraId="24E2D1BC" w14:textId="3C269363" w:rsidR="00BA25CF" w:rsidRPr="00BD4B02" w:rsidRDefault="00BA25CF" w:rsidP="00AA6DBF">
            <w:pPr>
              <w:rPr>
                <w:sz w:val="22"/>
                <w:szCs w:val="22"/>
              </w:rPr>
            </w:pPr>
          </w:p>
        </w:tc>
      </w:tr>
      <w:tr w:rsidR="00BA25CF" w14:paraId="2EB0487B" w14:textId="77777777" w:rsidTr="00AA6DBF">
        <w:tc>
          <w:tcPr>
            <w:tcW w:w="1525" w:type="dxa"/>
          </w:tcPr>
          <w:p w14:paraId="682983EE" w14:textId="77777777" w:rsidR="00BA25CF" w:rsidRPr="00BD4B02" w:rsidRDefault="00BA25CF" w:rsidP="00AA6DBF">
            <w:pPr>
              <w:rPr>
                <w:sz w:val="22"/>
                <w:szCs w:val="22"/>
              </w:rPr>
            </w:pPr>
          </w:p>
        </w:tc>
        <w:tc>
          <w:tcPr>
            <w:tcW w:w="1980" w:type="dxa"/>
          </w:tcPr>
          <w:p w14:paraId="1BB72AF6" w14:textId="77777777" w:rsidR="00BA25CF" w:rsidRPr="00BD4B02" w:rsidRDefault="00BA25CF" w:rsidP="00AA6DBF">
            <w:pPr>
              <w:rPr>
                <w:sz w:val="22"/>
                <w:szCs w:val="22"/>
              </w:rPr>
            </w:pPr>
          </w:p>
        </w:tc>
        <w:tc>
          <w:tcPr>
            <w:tcW w:w="5845" w:type="dxa"/>
          </w:tcPr>
          <w:p w14:paraId="5CF7EF9D" w14:textId="77777777" w:rsidR="00BA25CF" w:rsidRPr="00BD4B02" w:rsidRDefault="00BA25CF" w:rsidP="00AA6DBF">
            <w:pPr>
              <w:rPr>
                <w:sz w:val="22"/>
                <w:szCs w:val="22"/>
              </w:rPr>
            </w:pPr>
          </w:p>
        </w:tc>
      </w:tr>
      <w:tr w:rsidR="00BA25CF" w14:paraId="2DD5230C" w14:textId="77777777" w:rsidTr="00AA6DBF">
        <w:tc>
          <w:tcPr>
            <w:tcW w:w="1525" w:type="dxa"/>
          </w:tcPr>
          <w:p w14:paraId="3BD9667C" w14:textId="77777777" w:rsidR="00BA25CF" w:rsidRPr="00BD4B02" w:rsidRDefault="00BA25CF" w:rsidP="00AA6DBF">
            <w:pPr>
              <w:rPr>
                <w:sz w:val="22"/>
                <w:szCs w:val="22"/>
              </w:rPr>
            </w:pPr>
          </w:p>
        </w:tc>
        <w:tc>
          <w:tcPr>
            <w:tcW w:w="1980" w:type="dxa"/>
          </w:tcPr>
          <w:p w14:paraId="1E3D67AF" w14:textId="77777777" w:rsidR="00BA25CF" w:rsidRPr="00BD4B02" w:rsidRDefault="00BA25CF" w:rsidP="00AA6DBF">
            <w:pPr>
              <w:rPr>
                <w:sz w:val="22"/>
                <w:szCs w:val="22"/>
              </w:rPr>
            </w:pPr>
          </w:p>
        </w:tc>
        <w:tc>
          <w:tcPr>
            <w:tcW w:w="5845" w:type="dxa"/>
          </w:tcPr>
          <w:p w14:paraId="34BF66BD" w14:textId="77777777" w:rsidR="00BA25CF" w:rsidRPr="00BD4B02" w:rsidRDefault="00BA25CF" w:rsidP="00AA6DBF">
            <w:pPr>
              <w:rPr>
                <w:sz w:val="22"/>
                <w:szCs w:val="22"/>
              </w:rPr>
            </w:pPr>
          </w:p>
        </w:tc>
      </w:tr>
      <w:tr w:rsidR="00BA25CF" w14:paraId="4B4B3EB4" w14:textId="77777777" w:rsidTr="00AA6DBF">
        <w:tc>
          <w:tcPr>
            <w:tcW w:w="1525" w:type="dxa"/>
          </w:tcPr>
          <w:p w14:paraId="64AE5AA6" w14:textId="77777777" w:rsidR="00BA25CF" w:rsidRPr="00BD4B02" w:rsidRDefault="00BA25CF" w:rsidP="00AA6DBF">
            <w:pPr>
              <w:rPr>
                <w:sz w:val="22"/>
                <w:szCs w:val="22"/>
              </w:rPr>
            </w:pPr>
          </w:p>
        </w:tc>
        <w:tc>
          <w:tcPr>
            <w:tcW w:w="1980" w:type="dxa"/>
          </w:tcPr>
          <w:p w14:paraId="0FD88399" w14:textId="77777777" w:rsidR="00BA25CF" w:rsidRPr="00BD4B02" w:rsidRDefault="00BA25CF" w:rsidP="00AA6DBF">
            <w:pPr>
              <w:rPr>
                <w:sz w:val="22"/>
                <w:szCs w:val="22"/>
              </w:rPr>
            </w:pPr>
          </w:p>
        </w:tc>
        <w:tc>
          <w:tcPr>
            <w:tcW w:w="5845" w:type="dxa"/>
          </w:tcPr>
          <w:p w14:paraId="003D50A3" w14:textId="77777777" w:rsidR="00BA25CF" w:rsidRPr="00BD4B02" w:rsidRDefault="00BA25CF" w:rsidP="00AA6DBF">
            <w:pPr>
              <w:rPr>
                <w:sz w:val="22"/>
                <w:szCs w:val="22"/>
              </w:rPr>
            </w:pPr>
          </w:p>
        </w:tc>
      </w:tr>
      <w:tr w:rsidR="00BA25CF" w14:paraId="6C3B0335" w14:textId="77777777" w:rsidTr="00AA6DBF">
        <w:tc>
          <w:tcPr>
            <w:tcW w:w="1525" w:type="dxa"/>
          </w:tcPr>
          <w:p w14:paraId="20B14FCB" w14:textId="77777777" w:rsidR="00BA25CF" w:rsidRPr="00BD4B02" w:rsidRDefault="00BA25CF" w:rsidP="00AA6DBF">
            <w:pPr>
              <w:rPr>
                <w:sz w:val="22"/>
                <w:szCs w:val="22"/>
              </w:rPr>
            </w:pPr>
          </w:p>
        </w:tc>
        <w:tc>
          <w:tcPr>
            <w:tcW w:w="1980" w:type="dxa"/>
          </w:tcPr>
          <w:p w14:paraId="4D4EDCC9" w14:textId="77777777" w:rsidR="00BA25CF" w:rsidRPr="00BD4B02" w:rsidRDefault="00BA25CF" w:rsidP="00AA6DBF">
            <w:pPr>
              <w:rPr>
                <w:sz w:val="22"/>
                <w:szCs w:val="22"/>
              </w:rPr>
            </w:pPr>
          </w:p>
        </w:tc>
        <w:tc>
          <w:tcPr>
            <w:tcW w:w="5845" w:type="dxa"/>
          </w:tcPr>
          <w:p w14:paraId="6578F424" w14:textId="77777777" w:rsidR="00BA25CF" w:rsidRPr="00BD4B02" w:rsidRDefault="00BA25CF" w:rsidP="00AA6DBF">
            <w:pPr>
              <w:rPr>
                <w:sz w:val="22"/>
                <w:szCs w:val="22"/>
              </w:rPr>
            </w:pPr>
          </w:p>
        </w:tc>
      </w:tr>
      <w:tr w:rsidR="00BA25CF" w14:paraId="1FA51F7C" w14:textId="77777777" w:rsidTr="00AA6DBF">
        <w:tc>
          <w:tcPr>
            <w:tcW w:w="1525" w:type="dxa"/>
          </w:tcPr>
          <w:p w14:paraId="2EF70B4E" w14:textId="77777777" w:rsidR="00BA25CF" w:rsidRPr="00BD4B02" w:rsidRDefault="00BA25CF" w:rsidP="00AA6DBF">
            <w:pPr>
              <w:rPr>
                <w:sz w:val="22"/>
                <w:szCs w:val="22"/>
              </w:rPr>
            </w:pPr>
          </w:p>
        </w:tc>
        <w:tc>
          <w:tcPr>
            <w:tcW w:w="1980" w:type="dxa"/>
          </w:tcPr>
          <w:p w14:paraId="56797D56" w14:textId="77777777" w:rsidR="00BA25CF" w:rsidRPr="00BD4B02" w:rsidRDefault="00BA25CF" w:rsidP="00AA6DBF">
            <w:pPr>
              <w:rPr>
                <w:sz w:val="22"/>
                <w:szCs w:val="22"/>
              </w:rPr>
            </w:pPr>
          </w:p>
        </w:tc>
        <w:tc>
          <w:tcPr>
            <w:tcW w:w="5845" w:type="dxa"/>
          </w:tcPr>
          <w:p w14:paraId="0DCA2975" w14:textId="77777777" w:rsidR="00BA25CF" w:rsidRPr="00BD4B02" w:rsidRDefault="00BA25CF" w:rsidP="00AA6DBF">
            <w:pPr>
              <w:rPr>
                <w:sz w:val="22"/>
                <w:szCs w:val="22"/>
              </w:rPr>
            </w:pPr>
          </w:p>
        </w:tc>
      </w:tr>
      <w:tr w:rsidR="00BA25CF" w14:paraId="06B8653D" w14:textId="77777777" w:rsidTr="00AA6DBF">
        <w:tc>
          <w:tcPr>
            <w:tcW w:w="1525" w:type="dxa"/>
          </w:tcPr>
          <w:p w14:paraId="1CB59172" w14:textId="77777777" w:rsidR="00BA25CF" w:rsidRPr="00BD4B02" w:rsidRDefault="00BA25CF" w:rsidP="00AA6DBF">
            <w:pPr>
              <w:rPr>
                <w:sz w:val="22"/>
                <w:szCs w:val="22"/>
              </w:rPr>
            </w:pPr>
          </w:p>
        </w:tc>
        <w:tc>
          <w:tcPr>
            <w:tcW w:w="1980" w:type="dxa"/>
          </w:tcPr>
          <w:p w14:paraId="7C997B22" w14:textId="77777777" w:rsidR="00BA25CF" w:rsidRPr="00BD4B02" w:rsidRDefault="00BA25CF" w:rsidP="00AA6DBF">
            <w:pPr>
              <w:rPr>
                <w:sz w:val="22"/>
                <w:szCs w:val="22"/>
              </w:rPr>
            </w:pPr>
          </w:p>
        </w:tc>
        <w:tc>
          <w:tcPr>
            <w:tcW w:w="5845" w:type="dxa"/>
          </w:tcPr>
          <w:p w14:paraId="2715B473" w14:textId="77777777" w:rsidR="00BA25CF" w:rsidRPr="00BD4B02" w:rsidRDefault="00BA25CF" w:rsidP="00AA6DBF">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71"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71"/>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72"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73"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74" w:author="Kyeongin Jeong/Communication Standards /SRA/Staff Engineer/삼성전자" w:date="2021-11-02T01:19:00Z">
              <w:r>
                <w:rPr>
                  <w:sz w:val="22"/>
                  <w:szCs w:val="22"/>
                </w:rPr>
                <w:t xml:space="preserve">With the following proposal, </w:t>
              </w:r>
            </w:ins>
            <w:ins w:id="75" w:author="Kyeongin Jeong/Communication Standards /SRA/Staff Engineer/삼성전자" w:date="2021-11-02T01:20:00Z">
              <w:r>
                <w:rPr>
                  <w:sz w:val="22"/>
                  <w:szCs w:val="22"/>
                </w:rPr>
                <w:t xml:space="preserve">it’s not clear if </w:t>
              </w:r>
            </w:ins>
            <w:ins w:id="76"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77" w:author="Kyeongin Jeong/Communication Standards /SRA/Staff Engineer/삼성전자" w:date="2021-11-02T01:20:00Z">
              <w:r>
                <w:rPr>
                  <w:sz w:val="22"/>
                  <w:szCs w:val="22"/>
                </w:rPr>
                <w:t xml:space="preserve"> We think location based measurement rule is an addition to the legacy </w:t>
              </w:r>
            </w:ins>
            <w:ins w:id="78" w:author="Kyeongin Jeong/Communication Standards /SRA/Staff Engineer/삼성전자" w:date="2021-11-02T01:22:00Z">
              <w:r>
                <w:rPr>
                  <w:sz w:val="22"/>
                  <w:szCs w:val="22"/>
                </w:rPr>
                <w:t>measurement rule. If so, our response is “Y”. However</w:t>
              </w:r>
            </w:ins>
            <w:ins w:id="79" w:author="Kyeongin Jeong/Communication Standards /SRA/Staff Engineer/삼성전자" w:date="2021-11-02T01:23:00Z">
              <w:r>
                <w:rPr>
                  <w:sz w:val="22"/>
                  <w:szCs w:val="22"/>
                </w:rPr>
                <w:t>,</w:t>
              </w:r>
            </w:ins>
            <w:ins w:id="80" w:author="Kyeongin Jeong/Communication Standards /SRA/Staff Engineer/삼성전자" w:date="2021-11-02T01:22:00Z">
              <w:r>
                <w:rPr>
                  <w:sz w:val="22"/>
                  <w:szCs w:val="22"/>
                </w:rPr>
                <w:t xml:space="preserve"> if we only rely on the distance based measurement rule, our response is </w:t>
              </w:r>
            </w:ins>
            <w:ins w:id="81" w:author="Kyeongin Jeong/Communication Standards /SRA/Staff Engineer/삼성전자" w:date="2021-11-02T01:23:00Z">
              <w:r>
                <w:rPr>
                  <w:sz w:val="22"/>
                  <w:szCs w:val="22"/>
                </w:rPr>
                <w:t>“N” at the moment. We think radio condition is</w:t>
              </w:r>
            </w:ins>
            <w:ins w:id="82" w:author="Kyeongin Jeong/Communication Standards /SRA/Staff Engineer/삼성전자" w:date="2021-11-02T01:24:00Z">
              <w:r w:rsidR="00106F2C">
                <w:rPr>
                  <w:sz w:val="22"/>
                  <w:szCs w:val="22"/>
                </w:rPr>
                <w:t xml:space="preserve"> basically</w:t>
              </w:r>
            </w:ins>
            <w:ins w:id="83" w:author="Kyeongin Jeong/Communication Standards /SRA/Staff Engineer/삼성전자" w:date="2021-11-02T01:23:00Z">
              <w:r>
                <w:rPr>
                  <w:sz w:val="22"/>
                  <w:szCs w:val="22"/>
                </w:rPr>
                <w:t xml:space="preserve"> important and short</w:t>
              </w:r>
            </w:ins>
            <w:ins w:id="84" w:author="Kyeongin Jeong/Communication Standards /SRA/Staff Engineer/삼성전자" w:date="2021-11-02T01:24:00Z">
              <w:r>
                <w:rPr>
                  <w:sz w:val="22"/>
                  <w:szCs w:val="22"/>
                </w:rPr>
                <w:t>er</w:t>
              </w:r>
            </w:ins>
            <w:ins w:id="85" w:author="Kyeongin Jeong/Communication Standards /SRA/Staff Engineer/삼성전자" w:date="2021-11-02T01:23:00Z">
              <w:r>
                <w:rPr>
                  <w:sz w:val="22"/>
                  <w:szCs w:val="22"/>
                </w:rPr>
                <w:t xml:space="preserve"> distance/long</w:t>
              </w:r>
            </w:ins>
            <w:ins w:id="86"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87" w:author="Kyeongin Jeong/Communication Standards /SRA/Staff Engineer/삼성전자" w:date="2021-11-02T01:25:00Z">
              <w:r w:rsidR="00106F2C">
                <w:rPr>
                  <w:sz w:val="22"/>
                  <w:szCs w:val="22"/>
                </w:rPr>
                <w:t xml:space="preserve"> of the serving cell</w:t>
              </w:r>
            </w:ins>
            <w:ins w:id="88"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89"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90"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91" w:author="xiaomi" w:date="2021-11-02T14:58:00Z"/>
                <w:rFonts w:eastAsia="SimSun"/>
                <w:sz w:val="22"/>
                <w:szCs w:val="22"/>
                <w:lang w:eastAsia="zh-CN"/>
              </w:rPr>
            </w:pPr>
            <w:ins w:id="92"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ins>
          </w:p>
          <w:p w14:paraId="528E1400" w14:textId="77777777" w:rsidR="00D960F8" w:rsidRDefault="00D960F8" w:rsidP="00D960F8">
            <w:pPr>
              <w:rPr>
                <w:ins w:id="93" w:author="xiaomi" w:date="2021-11-02T14:58:00Z"/>
                <w:lang w:eastAsia="zh-CN"/>
              </w:rPr>
            </w:pPr>
          </w:p>
          <w:p w14:paraId="668C371A" w14:textId="77777777" w:rsidR="00D960F8" w:rsidRPr="00BD4B02" w:rsidRDefault="00D960F8" w:rsidP="00D960F8">
            <w:pPr>
              <w:rPr>
                <w:sz w:val="22"/>
                <w:szCs w:val="22"/>
              </w:rPr>
            </w:pPr>
          </w:p>
        </w:tc>
      </w:tr>
      <w:tr w:rsidR="00AA6DBF" w14:paraId="71C8AB2B" w14:textId="77777777" w:rsidTr="00AA6DBF">
        <w:tc>
          <w:tcPr>
            <w:tcW w:w="1525" w:type="dxa"/>
          </w:tcPr>
          <w:p w14:paraId="02E7FE44" w14:textId="50CEB226" w:rsidR="00AA6DBF" w:rsidRPr="00BD4B02" w:rsidRDefault="00530534" w:rsidP="00AA6DBF">
            <w:pPr>
              <w:rPr>
                <w:sz w:val="22"/>
                <w:szCs w:val="22"/>
              </w:rPr>
            </w:pPr>
            <w:ins w:id="94" w:author="Helka-Liina Maattanen" w:date="2021-11-02T16:24:00Z">
              <w:r>
                <w:rPr>
                  <w:sz w:val="22"/>
                  <w:szCs w:val="22"/>
                </w:rPr>
                <w:t>Ericsson</w:t>
              </w:r>
            </w:ins>
          </w:p>
        </w:tc>
        <w:tc>
          <w:tcPr>
            <w:tcW w:w="1980" w:type="dxa"/>
          </w:tcPr>
          <w:p w14:paraId="19123199" w14:textId="1CB1B141" w:rsidR="00AA6DBF" w:rsidRPr="00BD4B02" w:rsidRDefault="00530534" w:rsidP="00AA6DBF">
            <w:pPr>
              <w:rPr>
                <w:sz w:val="22"/>
                <w:szCs w:val="22"/>
              </w:rPr>
            </w:pPr>
            <w:ins w:id="95" w:author="Helka-Liina Maattanen" w:date="2021-11-02T16:24: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6A058B94" w14:textId="4C3D5D1A" w:rsidR="00AA6DBF" w:rsidRPr="00BD4B02" w:rsidRDefault="00B87832" w:rsidP="00AA6DBF">
            <w:pPr>
              <w:rPr>
                <w:sz w:val="22"/>
                <w:szCs w:val="22"/>
              </w:rPr>
            </w:pPr>
            <w:ins w:id="96" w:author="Helka-Liina Maattanen" w:date="2021-11-02T16:24:00Z">
              <w:r>
                <w:rPr>
                  <w:sz w:val="22"/>
                  <w:szCs w:val="22"/>
                </w:rPr>
                <w:t xml:space="preserve">As </w:t>
              </w:r>
            </w:ins>
            <w:ins w:id="97" w:author="Helka-Liina Maattanen" w:date="2021-11-02T16:25:00Z">
              <w:r>
                <w:rPr>
                  <w:sz w:val="22"/>
                  <w:szCs w:val="22"/>
                </w:rPr>
                <w:t xml:space="preserve">concluded in TN-NTN mobility discussions, legacy means of </w:t>
              </w:r>
              <w:r w:rsidR="00951B96">
                <w:rPr>
                  <w:sz w:val="22"/>
                  <w:szCs w:val="22"/>
                </w:rPr>
                <w:t xml:space="preserve">inter </w:t>
              </w:r>
              <w:proofErr w:type="spellStart"/>
              <w:r w:rsidR="00951B96">
                <w:rPr>
                  <w:sz w:val="22"/>
                  <w:szCs w:val="22"/>
                </w:rPr>
                <w:t>freq</w:t>
              </w:r>
              <w:proofErr w:type="spellEnd"/>
              <w:r w:rsidR="00951B96">
                <w:rPr>
                  <w:sz w:val="22"/>
                  <w:szCs w:val="22"/>
                </w:rPr>
                <w:t xml:space="preserve"> </w:t>
              </w:r>
              <w:r w:rsidR="00D167E3">
                <w:rPr>
                  <w:sz w:val="22"/>
                  <w:szCs w:val="22"/>
                </w:rPr>
                <w:t xml:space="preserve">prioritization </w:t>
              </w:r>
              <w:r w:rsidR="008C74EE">
                <w:rPr>
                  <w:sz w:val="22"/>
                  <w:szCs w:val="22"/>
                </w:rPr>
                <w:t>are assumed for TN-NTN mobility. Thus, we can only consider this among NTN fre</w:t>
              </w:r>
            </w:ins>
            <w:ins w:id="98" w:author="Helka-Liina Maattanen" w:date="2021-11-02T16:26:00Z">
              <w:r w:rsidR="008C74EE">
                <w:rPr>
                  <w:sz w:val="22"/>
                  <w:szCs w:val="22"/>
                </w:rPr>
                <w:t>quencies</w:t>
              </w:r>
              <w:r w:rsidR="00FF506B">
                <w:rPr>
                  <w:sz w:val="22"/>
                  <w:szCs w:val="22"/>
                </w:rPr>
                <w:t>.</w:t>
              </w:r>
            </w:ins>
          </w:p>
        </w:tc>
      </w:tr>
      <w:tr w:rsidR="00AA6DBF" w14:paraId="5B39F017" w14:textId="77777777" w:rsidTr="00AA6DBF">
        <w:tc>
          <w:tcPr>
            <w:tcW w:w="1525" w:type="dxa"/>
          </w:tcPr>
          <w:p w14:paraId="3A5B7ADF" w14:textId="77777777" w:rsidR="00AA6DBF" w:rsidRPr="00BD4B02" w:rsidRDefault="00AA6DBF" w:rsidP="00AA6DBF">
            <w:pPr>
              <w:rPr>
                <w:sz w:val="22"/>
                <w:szCs w:val="22"/>
              </w:rPr>
            </w:pPr>
          </w:p>
        </w:tc>
        <w:tc>
          <w:tcPr>
            <w:tcW w:w="1980" w:type="dxa"/>
          </w:tcPr>
          <w:p w14:paraId="6285865D" w14:textId="77777777" w:rsidR="00AA6DBF" w:rsidRPr="00BD4B02" w:rsidRDefault="00AA6DBF" w:rsidP="00AA6DBF">
            <w:pPr>
              <w:rPr>
                <w:sz w:val="22"/>
                <w:szCs w:val="22"/>
              </w:rPr>
            </w:pPr>
          </w:p>
        </w:tc>
        <w:tc>
          <w:tcPr>
            <w:tcW w:w="5845" w:type="dxa"/>
          </w:tcPr>
          <w:p w14:paraId="37809752" w14:textId="77777777" w:rsidR="00AA6DBF" w:rsidRPr="00BD4B02" w:rsidRDefault="00AA6DBF" w:rsidP="00AA6DBF">
            <w:pPr>
              <w:rPr>
                <w:sz w:val="22"/>
                <w:szCs w:val="22"/>
              </w:rPr>
            </w:pPr>
          </w:p>
        </w:tc>
      </w:tr>
      <w:tr w:rsidR="00AA6DBF" w14:paraId="26DCC18E" w14:textId="77777777" w:rsidTr="00AA6DBF">
        <w:tc>
          <w:tcPr>
            <w:tcW w:w="1525" w:type="dxa"/>
          </w:tcPr>
          <w:p w14:paraId="58BC9140" w14:textId="77777777" w:rsidR="00AA6DBF" w:rsidRPr="00BD4B02" w:rsidRDefault="00AA6DBF" w:rsidP="00AA6DBF">
            <w:pPr>
              <w:rPr>
                <w:sz w:val="22"/>
                <w:szCs w:val="22"/>
              </w:rPr>
            </w:pPr>
          </w:p>
        </w:tc>
        <w:tc>
          <w:tcPr>
            <w:tcW w:w="1980" w:type="dxa"/>
          </w:tcPr>
          <w:p w14:paraId="551D177F" w14:textId="77777777" w:rsidR="00AA6DBF" w:rsidRPr="00BD4B02" w:rsidRDefault="00AA6DBF" w:rsidP="00AA6DBF">
            <w:pPr>
              <w:rPr>
                <w:sz w:val="22"/>
                <w:szCs w:val="22"/>
              </w:rPr>
            </w:pPr>
          </w:p>
        </w:tc>
        <w:tc>
          <w:tcPr>
            <w:tcW w:w="5845" w:type="dxa"/>
          </w:tcPr>
          <w:p w14:paraId="581B3568" w14:textId="77777777" w:rsidR="00AA6DBF" w:rsidRPr="00BD4B02" w:rsidRDefault="00AA6DBF" w:rsidP="00AA6DBF">
            <w:pPr>
              <w:rPr>
                <w:sz w:val="22"/>
                <w:szCs w:val="22"/>
              </w:rPr>
            </w:pPr>
          </w:p>
        </w:tc>
      </w:tr>
      <w:tr w:rsidR="00AA6DBF" w14:paraId="4AF17AC6" w14:textId="77777777" w:rsidTr="00AA6DBF">
        <w:tc>
          <w:tcPr>
            <w:tcW w:w="1525" w:type="dxa"/>
          </w:tcPr>
          <w:p w14:paraId="7DFA3834" w14:textId="77777777" w:rsidR="00AA6DBF" w:rsidRPr="00BD4B02" w:rsidRDefault="00AA6DBF" w:rsidP="00AA6DBF">
            <w:pPr>
              <w:rPr>
                <w:sz w:val="22"/>
                <w:szCs w:val="22"/>
              </w:rPr>
            </w:pPr>
          </w:p>
        </w:tc>
        <w:tc>
          <w:tcPr>
            <w:tcW w:w="1980" w:type="dxa"/>
          </w:tcPr>
          <w:p w14:paraId="034B1802" w14:textId="77777777" w:rsidR="00AA6DBF" w:rsidRPr="00BD4B02" w:rsidRDefault="00AA6DBF" w:rsidP="00AA6DBF">
            <w:pPr>
              <w:rPr>
                <w:sz w:val="22"/>
                <w:szCs w:val="22"/>
              </w:rPr>
            </w:pPr>
          </w:p>
        </w:tc>
        <w:tc>
          <w:tcPr>
            <w:tcW w:w="5845" w:type="dxa"/>
          </w:tcPr>
          <w:p w14:paraId="72E4B49A" w14:textId="77777777" w:rsidR="00AA6DBF" w:rsidRPr="00BD4B02" w:rsidRDefault="00AA6DBF" w:rsidP="00AA6DBF">
            <w:pPr>
              <w:rPr>
                <w:sz w:val="22"/>
                <w:szCs w:val="22"/>
              </w:rPr>
            </w:pPr>
          </w:p>
        </w:tc>
      </w:tr>
      <w:tr w:rsidR="00AA6DBF" w14:paraId="7E5CA029" w14:textId="77777777" w:rsidTr="00AA6DBF">
        <w:tc>
          <w:tcPr>
            <w:tcW w:w="1525" w:type="dxa"/>
          </w:tcPr>
          <w:p w14:paraId="2CFFCE08" w14:textId="77777777" w:rsidR="00AA6DBF" w:rsidRPr="00BD4B02" w:rsidRDefault="00AA6DBF" w:rsidP="00AA6DBF">
            <w:pPr>
              <w:rPr>
                <w:sz w:val="22"/>
                <w:szCs w:val="22"/>
              </w:rPr>
            </w:pPr>
          </w:p>
        </w:tc>
        <w:tc>
          <w:tcPr>
            <w:tcW w:w="1980" w:type="dxa"/>
          </w:tcPr>
          <w:p w14:paraId="6C8FC30C" w14:textId="77777777" w:rsidR="00AA6DBF" w:rsidRPr="00BD4B02" w:rsidRDefault="00AA6DBF" w:rsidP="00AA6DBF">
            <w:pPr>
              <w:rPr>
                <w:sz w:val="22"/>
                <w:szCs w:val="22"/>
              </w:rPr>
            </w:pPr>
          </w:p>
        </w:tc>
        <w:tc>
          <w:tcPr>
            <w:tcW w:w="5845" w:type="dxa"/>
          </w:tcPr>
          <w:p w14:paraId="623AA1C3" w14:textId="77777777" w:rsidR="00AA6DBF" w:rsidRPr="00BD4B02" w:rsidRDefault="00AA6DBF" w:rsidP="00AA6DBF">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99"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100"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101"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102"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103"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104" w:author="xiaomi" w:date="2021-11-02T14:58:00Z">
              <w:r>
                <w:rPr>
                  <w:rFonts w:eastAsia="SimSun"/>
                  <w:sz w:val="22"/>
                  <w:szCs w:val="22"/>
                  <w:lang w:eastAsia="zh-CN"/>
                </w:rPr>
                <w:t xml:space="preserve">It aligns the legacy procedure. </w:t>
              </w:r>
            </w:ins>
          </w:p>
        </w:tc>
      </w:tr>
      <w:tr w:rsidR="00BE1031" w14:paraId="4863F010" w14:textId="77777777" w:rsidTr="00AA6DBF">
        <w:tc>
          <w:tcPr>
            <w:tcW w:w="1525" w:type="dxa"/>
          </w:tcPr>
          <w:p w14:paraId="6A9B4B4B" w14:textId="5F7314AA" w:rsidR="00BE1031" w:rsidRPr="00BD4B02" w:rsidRDefault="00BE1031" w:rsidP="00BE1031">
            <w:pPr>
              <w:rPr>
                <w:sz w:val="22"/>
                <w:szCs w:val="22"/>
              </w:rPr>
            </w:pPr>
            <w:ins w:id="105" w:author="Helka-Liina Maattanen" w:date="2021-11-02T16:27:00Z">
              <w:r>
                <w:rPr>
                  <w:sz w:val="22"/>
                  <w:szCs w:val="22"/>
                </w:rPr>
                <w:lastRenderedPageBreak/>
                <w:t>Ericsson</w:t>
              </w:r>
            </w:ins>
          </w:p>
        </w:tc>
        <w:tc>
          <w:tcPr>
            <w:tcW w:w="1980" w:type="dxa"/>
          </w:tcPr>
          <w:p w14:paraId="62A46538" w14:textId="5CECA216" w:rsidR="00BE1031" w:rsidRPr="00BD4B02" w:rsidRDefault="00BE1031" w:rsidP="00BE1031">
            <w:pPr>
              <w:rPr>
                <w:sz w:val="22"/>
                <w:szCs w:val="22"/>
              </w:rPr>
            </w:pPr>
            <w:ins w:id="106" w:author="Helka-Liina Maattanen" w:date="2021-11-02T16:27: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57CC018A" w14:textId="1BC43029" w:rsidR="00BE1031" w:rsidRPr="00BD4B02" w:rsidRDefault="00BE1031" w:rsidP="00BE1031">
            <w:pPr>
              <w:rPr>
                <w:sz w:val="22"/>
                <w:szCs w:val="22"/>
              </w:rPr>
            </w:pPr>
            <w:ins w:id="107" w:author="Helka-Liina Maattanen" w:date="2021-11-02T16:27: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w:t>
              </w:r>
              <w:r w:rsidR="00D676A9">
                <w:rPr>
                  <w:sz w:val="22"/>
                  <w:szCs w:val="22"/>
                </w:rPr>
                <w:t>for</w:t>
              </w:r>
              <w:r>
                <w:rPr>
                  <w:sz w:val="22"/>
                  <w:szCs w:val="22"/>
                </w:rPr>
                <w:t xml:space="preserve"> NTN frequencies.</w:t>
              </w:r>
            </w:ins>
          </w:p>
        </w:tc>
      </w:tr>
      <w:tr w:rsidR="00AA6DBF" w14:paraId="339EEF98" w14:textId="77777777" w:rsidTr="00AA6DBF">
        <w:tc>
          <w:tcPr>
            <w:tcW w:w="1525" w:type="dxa"/>
          </w:tcPr>
          <w:p w14:paraId="3CFD62FD" w14:textId="77777777" w:rsidR="00AA6DBF" w:rsidRPr="00BD4B02" w:rsidRDefault="00AA6DBF" w:rsidP="00AA6DBF">
            <w:pPr>
              <w:rPr>
                <w:sz w:val="22"/>
                <w:szCs w:val="22"/>
              </w:rPr>
            </w:pPr>
          </w:p>
        </w:tc>
        <w:tc>
          <w:tcPr>
            <w:tcW w:w="1980" w:type="dxa"/>
          </w:tcPr>
          <w:p w14:paraId="5FCB6132" w14:textId="77777777" w:rsidR="00AA6DBF" w:rsidRPr="00BD4B02" w:rsidRDefault="00AA6DBF" w:rsidP="00AA6DBF">
            <w:pPr>
              <w:rPr>
                <w:sz w:val="22"/>
                <w:szCs w:val="22"/>
              </w:rPr>
            </w:pPr>
          </w:p>
        </w:tc>
        <w:tc>
          <w:tcPr>
            <w:tcW w:w="5845" w:type="dxa"/>
          </w:tcPr>
          <w:p w14:paraId="185C9A7A" w14:textId="77777777" w:rsidR="00AA6DBF" w:rsidRPr="00BD4B02" w:rsidRDefault="00AA6DBF" w:rsidP="00AA6DBF">
            <w:pPr>
              <w:rPr>
                <w:sz w:val="22"/>
                <w:szCs w:val="22"/>
              </w:rPr>
            </w:pPr>
          </w:p>
        </w:tc>
      </w:tr>
      <w:tr w:rsidR="00AA6DBF" w14:paraId="1558970D" w14:textId="77777777" w:rsidTr="00AA6DBF">
        <w:tc>
          <w:tcPr>
            <w:tcW w:w="1525" w:type="dxa"/>
          </w:tcPr>
          <w:p w14:paraId="735A79AD" w14:textId="77777777" w:rsidR="00AA6DBF" w:rsidRPr="00BD4B02" w:rsidRDefault="00AA6DBF" w:rsidP="00AA6DBF">
            <w:pPr>
              <w:rPr>
                <w:sz w:val="22"/>
                <w:szCs w:val="22"/>
              </w:rPr>
            </w:pPr>
          </w:p>
        </w:tc>
        <w:tc>
          <w:tcPr>
            <w:tcW w:w="1980" w:type="dxa"/>
          </w:tcPr>
          <w:p w14:paraId="70FACB6B" w14:textId="77777777" w:rsidR="00AA6DBF" w:rsidRPr="00BD4B02" w:rsidRDefault="00AA6DBF" w:rsidP="00AA6DBF">
            <w:pPr>
              <w:rPr>
                <w:sz w:val="22"/>
                <w:szCs w:val="22"/>
              </w:rPr>
            </w:pPr>
          </w:p>
        </w:tc>
        <w:tc>
          <w:tcPr>
            <w:tcW w:w="5845" w:type="dxa"/>
          </w:tcPr>
          <w:p w14:paraId="605AC586" w14:textId="77777777" w:rsidR="00AA6DBF" w:rsidRPr="00BD4B02" w:rsidRDefault="00AA6DBF" w:rsidP="00AA6DBF">
            <w:pPr>
              <w:rPr>
                <w:sz w:val="22"/>
                <w:szCs w:val="22"/>
              </w:rPr>
            </w:pPr>
          </w:p>
        </w:tc>
      </w:tr>
      <w:tr w:rsidR="00AA6DBF" w14:paraId="754B2E38" w14:textId="77777777" w:rsidTr="00AA6DBF">
        <w:tc>
          <w:tcPr>
            <w:tcW w:w="1525" w:type="dxa"/>
          </w:tcPr>
          <w:p w14:paraId="02A77A62" w14:textId="77777777" w:rsidR="00AA6DBF" w:rsidRPr="00BD4B02" w:rsidRDefault="00AA6DBF" w:rsidP="00AA6DBF">
            <w:pPr>
              <w:rPr>
                <w:sz w:val="22"/>
                <w:szCs w:val="22"/>
              </w:rPr>
            </w:pPr>
          </w:p>
        </w:tc>
        <w:tc>
          <w:tcPr>
            <w:tcW w:w="1980" w:type="dxa"/>
          </w:tcPr>
          <w:p w14:paraId="6E0EBEF7" w14:textId="77777777" w:rsidR="00AA6DBF" w:rsidRPr="00BD4B02" w:rsidRDefault="00AA6DBF" w:rsidP="00AA6DBF">
            <w:pPr>
              <w:rPr>
                <w:sz w:val="22"/>
                <w:szCs w:val="22"/>
              </w:rPr>
            </w:pPr>
          </w:p>
        </w:tc>
        <w:tc>
          <w:tcPr>
            <w:tcW w:w="5845" w:type="dxa"/>
          </w:tcPr>
          <w:p w14:paraId="46C100DE" w14:textId="77777777" w:rsidR="00AA6DBF" w:rsidRPr="00BD4B02" w:rsidRDefault="00AA6DBF" w:rsidP="00AA6DBF">
            <w:pPr>
              <w:rPr>
                <w:sz w:val="22"/>
                <w:szCs w:val="22"/>
              </w:rPr>
            </w:pPr>
          </w:p>
        </w:tc>
      </w:tr>
      <w:tr w:rsidR="00AA6DBF" w14:paraId="51FD293D" w14:textId="77777777" w:rsidTr="00AA6DBF">
        <w:tc>
          <w:tcPr>
            <w:tcW w:w="1525" w:type="dxa"/>
          </w:tcPr>
          <w:p w14:paraId="603917EC" w14:textId="77777777" w:rsidR="00AA6DBF" w:rsidRPr="00BD4B02" w:rsidRDefault="00AA6DBF" w:rsidP="00AA6DBF">
            <w:pPr>
              <w:rPr>
                <w:sz w:val="22"/>
                <w:szCs w:val="22"/>
              </w:rPr>
            </w:pPr>
          </w:p>
        </w:tc>
        <w:tc>
          <w:tcPr>
            <w:tcW w:w="1980" w:type="dxa"/>
          </w:tcPr>
          <w:p w14:paraId="0957A310" w14:textId="77777777" w:rsidR="00AA6DBF" w:rsidRPr="00BD4B02" w:rsidRDefault="00AA6DBF" w:rsidP="00AA6DBF">
            <w:pPr>
              <w:rPr>
                <w:sz w:val="22"/>
                <w:szCs w:val="22"/>
              </w:rPr>
            </w:pPr>
          </w:p>
        </w:tc>
        <w:tc>
          <w:tcPr>
            <w:tcW w:w="5845" w:type="dxa"/>
          </w:tcPr>
          <w:p w14:paraId="021746A0" w14:textId="77777777" w:rsidR="00AA6DBF" w:rsidRPr="00BD4B02" w:rsidRDefault="00AA6DBF" w:rsidP="00AA6DBF">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12191F68" w:rsidR="00FF48CD" w:rsidRPr="00BD4B02" w:rsidRDefault="00106F2C" w:rsidP="00F04009">
            <w:pPr>
              <w:rPr>
                <w:sz w:val="22"/>
                <w:szCs w:val="22"/>
              </w:rPr>
            </w:pPr>
            <w:ins w:id="108" w:author="Kyeongin Jeong/Communication Standards /SRA/Staff Engineer/삼성전자" w:date="2021-11-02T01:26:00Z">
              <w:r>
                <w:rPr>
                  <w:sz w:val="22"/>
                  <w:szCs w:val="22"/>
                </w:rPr>
                <w:lastRenderedPageBreak/>
                <w:t>Samsung</w:t>
              </w:r>
            </w:ins>
          </w:p>
        </w:tc>
        <w:tc>
          <w:tcPr>
            <w:tcW w:w="1980" w:type="dxa"/>
          </w:tcPr>
          <w:p w14:paraId="28B00CA7" w14:textId="0B34019E" w:rsidR="00FF48CD" w:rsidRPr="00BD4B02" w:rsidRDefault="00FF48CD" w:rsidP="00F04009">
            <w:pPr>
              <w:rPr>
                <w:sz w:val="22"/>
                <w:szCs w:val="22"/>
              </w:rPr>
            </w:pPr>
          </w:p>
        </w:tc>
        <w:tc>
          <w:tcPr>
            <w:tcW w:w="5845" w:type="dxa"/>
          </w:tcPr>
          <w:p w14:paraId="04E22309" w14:textId="44CB98EE" w:rsidR="00FF48CD" w:rsidRPr="00BD4B02" w:rsidRDefault="00106F2C">
            <w:pPr>
              <w:rPr>
                <w:sz w:val="22"/>
                <w:szCs w:val="22"/>
              </w:rPr>
            </w:pPr>
            <w:ins w:id="109" w:author="Kyeongin Jeong/Communication Standards /SRA/Staff Engineer/삼성전자" w:date="2021-11-02T01:29:00Z">
              <w:r>
                <w:rPr>
                  <w:sz w:val="22"/>
                  <w:szCs w:val="22"/>
                </w:rPr>
                <w:t>First w</w:t>
              </w:r>
            </w:ins>
            <w:ins w:id="110" w:author="Kyeongin Jeong/Communication Standards /SRA/Staff Engineer/삼성전자" w:date="2021-11-02T01:27:00Z">
              <w:r>
                <w:rPr>
                  <w:sz w:val="22"/>
                  <w:szCs w:val="22"/>
                </w:rPr>
                <w:t xml:space="preserve">e </w:t>
              </w:r>
            </w:ins>
            <w:ins w:id="111" w:author="Kyeongin Jeong/Communication Standards /SRA/Staff Engineer/삼성전자" w:date="2021-11-02T01:28:00Z">
              <w:r>
                <w:rPr>
                  <w:sz w:val="22"/>
                  <w:szCs w:val="22"/>
                </w:rPr>
                <w:t xml:space="preserve">would like to have </w:t>
              </w:r>
            </w:ins>
            <w:ins w:id="112" w:author="Kyeongin Jeong/Communication Standards /SRA/Staff Engineer/삼성전자" w:date="2021-11-02T01:27:00Z">
              <w:r>
                <w:rPr>
                  <w:sz w:val="22"/>
                  <w:szCs w:val="22"/>
                </w:rPr>
                <w:t xml:space="preserve">clearer understanding how to </w:t>
              </w:r>
            </w:ins>
            <w:ins w:id="113" w:author="Kyeongin Jeong/Communication Standards /SRA/Staff Engineer/삼성전자" w:date="2021-11-02T01:31:00Z">
              <w:r>
                <w:rPr>
                  <w:sz w:val="22"/>
                  <w:szCs w:val="22"/>
                </w:rPr>
                <w:t xml:space="preserve">indicate/signal </w:t>
              </w:r>
            </w:ins>
            <w:ins w:id="114"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F04009">
        <w:tc>
          <w:tcPr>
            <w:tcW w:w="1525" w:type="dxa"/>
          </w:tcPr>
          <w:p w14:paraId="6B9B661E" w14:textId="63F91CB7" w:rsidR="00D960F8" w:rsidRPr="00BD4B02" w:rsidRDefault="00D960F8" w:rsidP="00D960F8">
            <w:pPr>
              <w:rPr>
                <w:sz w:val="22"/>
                <w:szCs w:val="22"/>
              </w:rPr>
            </w:pPr>
            <w:ins w:id="115"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116"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117" w:author="xiaomi" w:date="2021-11-02T14:59:00Z"/>
                <w:rFonts w:eastAsia="SimSun"/>
                <w:sz w:val="22"/>
                <w:szCs w:val="22"/>
                <w:lang w:eastAsia="zh-CN"/>
              </w:rPr>
            </w:pPr>
            <w:ins w:id="118"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FF48CD" w14:paraId="6371CB68" w14:textId="77777777" w:rsidTr="00F04009">
        <w:tc>
          <w:tcPr>
            <w:tcW w:w="1525" w:type="dxa"/>
          </w:tcPr>
          <w:p w14:paraId="78A21684" w14:textId="5ABA027C" w:rsidR="00FF48CD" w:rsidRPr="00BD4B02" w:rsidRDefault="003C4433" w:rsidP="00F04009">
            <w:pPr>
              <w:rPr>
                <w:sz w:val="22"/>
                <w:szCs w:val="22"/>
              </w:rPr>
            </w:pPr>
            <w:ins w:id="119" w:author="Helka-Liina Maattanen" w:date="2021-11-02T16:28:00Z">
              <w:r>
                <w:rPr>
                  <w:sz w:val="22"/>
                  <w:szCs w:val="22"/>
                </w:rPr>
                <w:t>Ericsson</w:t>
              </w:r>
            </w:ins>
          </w:p>
        </w:tc>
        <w:tc>
          <w:tcPr>
            <w:tcW w:w="1980" w:type="dxa"/>
          </w:tcPr>
          <w:p w14:paraId="7D46BFDC" w14:textId="77777777" w:rsidR="00FF48CD" w:rsidRPr="00BD4B02" w:rsidRDefault="00FF48CD" w:rsidP="00F04009">
            <w:pPr>
              <w:rPr>
                <w:sz w:val="22"/>
                <w:szCs w:val="22"/>
              </w:rPr>
            </w:pPr>
          </w:p>
        </w:tc>
        <w:tc>
          <w:tcPr>
            <w:tcW w:w="5845" w:type="dxa"/>
          </w:tcPr>
          <w:p w14:paraId="1E3B4925" w14:textId="2690E897" w:rsidR="00FF48CD" w:rsidRPr="00BD4B02" w:rsidRDefault="00A90B6D" w:rsidP="00F04009">
            <w:pPr>
              <w:rPr>
                <w:sz w:val="22"/>
                <w:szCs w:val="22"/>
              </w:rPr>
            </w:pPr>
            <w:ins w:id="120" w:author="Helka-Liina Maattanen" w:date="2021-11-02T16:33:00Z">
              <w:r>
                <w:rPr>
                  <w:sz w:val="22"/>
                  <w:szCs w:val="22"/>
                </w:rPr>
                <w:t>Needs discussion on how moving</w:t>
              </w:r>
              <w:r w:rsidR="00AE26CA">
                <w:rPr>
                  <w:sz w:val="22"/>
                  <w:szCs w:val="22"/>
                </w:rPr>
                <w:t xml:space="preserve"> cell location is represe</w:t>
              </w:r>
            </w:ins>
            <w:ins w:id="121" w:author="Helka-Liina Maattanen" w:date="2021-11-02T16:34:00Z">
              <w:r w:rsidR="00AE26CA">
                <w:rPr>
                  <w:sz w:val="22"/>
                  <w:szCs w:val="22"/>
                </w:rPr>
                <w:t>nted</w:t>
              </w:r>
              <w:r w:rsidR="00FF46FD">
                <w:rPr>
                  <w:sz w:val="22"/>
                  <w:szCs w:val="22"/>
                </w:rPr>
                <w:t>.</w:t>
              </w:r>
            </w:ins>
          </w:p>
        </w:tc>
      </w:tr>
      <w:tr w:rsidR="00FF48CD" w14:paraId="27BCEF74" w14:textId="77777777" w:rsidTr="00F04009">
        <w:tc>
          <w:tcPr>
            <w:tcW w:w="1525" w:type="dxa"/>
          </w:tcPr>
          <w:p w14:paraId="1F95531D" w14:textId="77777777" w:rsidR="00FF48CD" w:rsidRPr="00BD4B02" w:rsidRDefault="00FF48CD" w:rsidP="00F04009">
            <w:pPr>
              <w:rPr>
                <w:sz w:val="22"/>
                <w:szCs w:val="22"/>
              </w:rPr>
            </w:pPr>
          </w:p>
        </w:tc>
        <w:tc>
          <w:tcPr>
            <w:tcW w:w="1980" w:type="dxa"/>
          </w:tcPr>
          <w:p w14:paraId="3EA23C74" w14:textId="77777777" w:rsidR="00FF48CD" w:rsidRPr="00BD4B02" w:rsidRDefault="00FF48CD" w:rsidP="00F04009">
            <w:pPr>
              <w:rPr>
                <w:sz w:val="22"/>
                <w:szCs w:val="22"/>
              </w:rPr>
            </w:pPr>
          </w:p>
        </w:tc>
        <w:tc>
          <w:tcPr>
            <w:tcW w:w="5845" w:type="dxa"/>
          </w:tcPr>
          <w:p w14:paraId="70F5FB77" w14:textId="77777777" w:rsidR="00FF48CD" w:rsidRPr="00BD4B02" w:rsidRDefault="00FF48CD" w:rsidP="00F04009">
            <w:pPr>
              <w:rPr>
                <w:sz w:val="22"/>
                <w:szCs w:val="22"/>
              </w:rPr>
            </w:pPr>
          </w:p>
        </w:tc>
      </w:tr>
      <w:tr w:rsidR="00FF48CD" w14:paraId="0F2E5748" w14:textId="77777777" w:rsidTr="00F04009">
        <w:tc>
          <w:tcPr>
            <w:tcW w:w="1525" w:type="dxa"/>
          </w:tcPr>
          <w:p w14:paraId="163B0C49" w14:textId="77777777" w:rsidR="00FF48CD" w:rsidRPr="00BD4B02" w:rsidRDefault="00FF48CD" w:rsidP="00F04009">
            <w:pPr>
              <w:rPr>
                <w:sz w:val="22"/>
                <w:szCs w:val="22"/>
              </w:rPr>
            </w:pPr>
          </w:p>
        </w:tc>
        <w:tc>
          <w:tcPr>
            <w:tcW w:w="1980" w:type="dxa"/>
          </w:tcPr>
          <w:p w14:paraId="72530982" w14:textId="77777777" w:rsidR="00FF48CD" w:rsidRPr="00BD4B02" w:rsidRDefault="00FF48CD" w:rsidP="00F04009">
            <w:pPr>
              <w:rPr>
                <w:sz w:val="22"/>
                <w:szCs w:val="22"/>
              </w:rPr>
            </w:pPr>
          </w:p>
        </w:tc>
        <w:tc>
          <w:tcPr>
            <w:tcW w:w="5845" w:type="dxa"/>
          </w:tcPr>
          <w:p w14:paraId="76A0BAE2" w14:textId="77777777" w:rsidR="00FF48CD" w:rsidRPr="00BD4B02" w:rsidRDefault="00FF48CD" w:rsidP="00F04009">
            <w:pPr>
              <w:rPr>
                <w:sz w:val="22"/>
                <w:szCs w:val="22"/>
              </w:rPr>
            </w:pPr>
          </w:p>
        </w:tc>
      </w:tr>
      <w:tr w:rsidR="00FF48CD" w14:paraId="12A0B36A" w14:textId="77777777" w:rsidTr="00F04009">
        <w:tc>
          <w:tcPr>
            <w:tcW w:w="1525" w:type="dxa"/>
          </w:tcPr>
          <w:p w14:paraId="7FD71D46" w14:textId="77777777" w:rsidR="00FF48CD" w:rsidRPr="00BD4B02" w:rsidRDefault="00FF48CD" w:rsidP="00F04009">
            <w:pPr>
              <w:rPr>
                <w:sz w:val="22"/>
                <w:szCs w:val="22"/>
              </w:rPr>
            </w:pPr>
          </w:p>
        </w:tc>
        <w:tc>
          <w:tcPr>
            <w:tcW w:w="1980" w:type="dxa"/>
          </w:tcPr>
          <w:p w14:paraId="7A8B0880" w14:textId="77777777" w:rsidR="00FF48CD" w:rsidRPr="00BD4B02" w:rsidRDefault="00FF48CD" w:rsidP="00F04009">
            <w:pPr>
              <w:rPr>
                <w:sz w:val="22"/>
                <w:szCs w:val="22"/>
              </w:rPr>
            </w:pPr>
          </w:p>
        </w:tc>
        <w:tc>
          <w:tcPr>
            <w:tcW w:w="5845" w:type="dxa"/>
          </w:tcPr>
          <w:p w14:paraId="42D2234A" w14:textId="77777777" w:rsidR="00FF48CD" w:rsidRPr="00BD4B02" w:rsidRDefault="00FF48CD" w:rsidP="00F04009">
            <w:pPr>
              <w:rPr>
                <w:sz w:val="22"/>
                <w:szCs w:val="22"/>
              </w:rPr>
            </w:pPr>
          </w:p>
        </w:tc>
      </w:tr>
      <w:tr w:rsidR="00FF48CD" w14:paraId="2E9BE94C" w14:textId="77777777" w:rsidTr="00F04009">
        <w:tc>
          <w:tcPr>
            <w:tcW w:w="1525" w:type="dxa"/>
          </w:tcPr>
          <w:p w14:paraId="3A0FA1B4" w14:textId="77777777" w:rsidR="00FF48CD" w:rsidRPr="00BD4B02" w:rsidRDefault="00FF48CD" w:rsidP="00F04009">
            <w:pPr>
              <w:rPr>
                <w:sz w:val="22"/>
                <w:szCs w:val="22"/>
              </w:rPr>
            </w:pPr>
          </w:p>
        </w:tc>
        <w:tc>
          <w:tcPr>
            <w:tcW w:w="1980" w:type="dxa"/>
          </w:tcPr>
          <w:p w14:paraId="04BB5913" w14:textId="77777777" w:rsidR="00FF48CD" w:rsidRPr="00BD4B02" w:rsidRDefault="00FF48CD" w:rsidP="00F04009">
            <w:pPr>
              <w:rPr>
                <w:sz w:val="22"/>
                <w:szCs w:val="22"/>
              </w:rPr>
            </w:pPr>
          </w:p>
        </w:tc>
        <w:tc>
          <w:tcPr>
            <w:tcW w:w="5845" w:type="dxa"/>
          </w:tcPr>
          <w:p w14:paraId="2254E9D9" w14:textId="77777777" w:rsidR="00FF48CD" w:rsidRPr="00BD4B02" w:rsidRDefault="00FF48CD" w:rsidP="00F04009">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122" w:name="_Hlk86504411"/>
            <w:r w:rsidRPr="00C339B7">
              <w:rPr>
                <w:rFonts w:ascii="Arial" w:eastAsia="MS Mincho" w:hAnsi="Arial"/>
                <w:b/>
                <w:noProof/>
                <w:color w:val="595959"/>
                <w:sz w:val="16"/>
                <w:szCs w:val="24"/>
                <w:lang w:eastAsia="en-GB"/>
              </w:rPr>
              <w:t xml:space="preserve">timing information about the new upcoming cell </w:t>
            </w:r>
            <w:bookmarkEnd w:id="122"/>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9E8F276" w:rsidR="00FF48CD" w:rsidRPr="00BD4B02" w:rsidRDefault="00106F2C" w:rsidP="00F04009">
            <w:pPr>
              <w:rPr>
                <w:sz w:val="22"/>
                <w:szCs w:val="22"/>
              </w:rPr>
            </w:pPr>
            <w:ins w:id="123"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F04009">
            <w:pPr>
              <w:rPr>
                <w:sz w:val="22"/>
                <w:szCs w:val="22"/>
              </w:rPr>
            </w:pPr>
            <w:ins w:id="124"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F04009">
            <w:pPr>
              <w:rPr>
                <w:sz w:val="22"/>
                <w:szCs w:val="22"/>
              </w:rPr>
            </w:pPr>
          </w:p>
        </w:tc>
      </w:tr>
      <w:tr w:rsidR="00D960F8" w14:paraId="2A21ACB4" w14:textId="77777777" w:rsidTr="00F04009">
        <w:tc>
          <w:tcPr>
            <w:tcW w:w="1525" w:type="dxa"/>
          </w:tcPr>
          <w:p w14:paraId="7FC77CD3" w14:textId="057C1A7D" w:rsidR="00D960F8" w:rsidRPr="00BD4B02" w:rsidRDefault="00D960F8" w:rsidP="00D960F8">
            <w:pPr>
              <w:rPr>
                <w:sz w:val="22"/>
                <w:szCs w:val="22"/>
              </w:rPr>
            </w:pPr>
            <w:ins w:id="125"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126"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127"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FF48CD" w14:paraId="429F0832" w14:textId="77777777" w:rsidTr="00F04009">
        <w:tc>
          <w:tcPr>
            <w:tcW w:w="1525" w:type="dxa"/>
          </w:tcPr>
          <w:p w14:paraId="68EB3AB2" w14:textId="0931FF2E" w:rsidR="00FF48CD" w:rsidRPr="00BD4B02" w:rsidRDefault="00317694" w:rsidP="00F04009">
            <w:pPr>
              <w:rPr>
                <w:sz w:val="22"/>
                <w:szCs w:val="22"/>
              </w:rPr>
            </w:pPr>
            <w:ins w:id="128" w:author="Helka-Liina Maattanen" w:date="2021-11-02T16:35:00Z">
              <w:r>
                <w:rPr>
                  <w:sz w:val="22"/>
                  <w:szCs w:val="22"/>
                </w:rPr>
                <w:lastRenderedPageBreak/>
                <w:t>Ericsson</w:t>
              </w:r>
            </w:ins>
          </w:p>
        </w:tc>
        <w:tc>
          <w:tcPr>
            <w:tcW w:w="1980" w:type="dxa"/>
          </w:tcPr>
          <w:p w14:paraId="2337BF8B" w14:textId="188B2D5B" w:rsidR="00FF48CD" w:rsidRPr="00BD4B02" w:rsidRDefault="00317694" w:rsidP="00F04009">
            <w:pPr>
              <w:rPr>
                <w:sz w:val="22"/>
                <w:szCs w:val="22"/>
              </w:rPr>
            </w:pPr>
            <w:ins w:id="129" w:author="Helka-Liina Maattanen" w:date="2021-11-02T16:35:00Z">
              <w:r>
                <w:rPr>
                  <w:sz w:val="22"/>
                  <w:szCs w:val="22"/>
                </w:rPr>
                <w:t>yes</w:t>
              </w:r>
            </w:ins>
          </w:p>
        </w:tc>
        <w:tc>
          <w:tcPr>
            <w:tcW w:w="5845" w:type="dxa"/>
          </w:tcPr>
          <w:p w14:paraId="2CBBFB28" w14:textId="435B26AF" w:rsidR="00FF48CD" w:rsidRPr="00BD4B02" w:rsidRDefault="00317694" w:rsidP="00F04009">
            <w:pPr>
              <w:rPr>
                <w:sz w:val="22"/>
                <w:szCs w:val="22"/>
              </w:rPr>
            </w:pPr>
            <w:ins w:id="130" w:author="Helka-Liina Maattanen" w:date="2021-11-02T16:35:00Z">
              <w:r>
                <w:rPr>
                  <w:sz w:val="22"/>
                  <w:szCs w:val="22"/>
                </w:rPr>
                <w:t xml:space="preserve">For Earth fixed </w:t>
              </w:r>
              <w:r w:rsidR="00921389">
                <w:rPr>
                  <w:sz w:val="22"/>
                  <w:szCs w:val="22"/>
                </w:rPr>
                <w:t>LEO</w:t>
              </w:r>
              <w:r w:rsidR="003D1F22">
                <w:rPr>
                  <w:sz w:val="22"/>
                  <w:szCs w:val="22"/>
                </w:rPr>
                <w:t xml:space="preserve"> the information </w:t>
              </w:r>
              <w:r w:rsidR="00EF7A69">
                <w:rPr>
                  <w:sz w:val="22"/>
                  <w:szCs w:val="22"/>
                </w:rPr>
                <w:t>when new cell starts ser</w:t>
              </w:r>
            </w:ins>
            <w:ins w:id="131" w:author="Helka-Liina Maattanen" w:date="2021-11-02T16:36:00Z">
              <w:r w:rsidR="00EF7A69">
                <w:rPr>
                  <w:sz w:val="22"/>
                  <w:szCs w:val="22"/>
                </w:rPr>
                <w:t xml:space="preserve">ving </w:t>
              </w:r>
            </w:ins>
            <w:ins w:id="132" w:author="Helka-Liina Maattanen" w:date="2021-11-02T16:39:00Z">
              <w:r w:rsidR="00570D79">
                <w:rPr>
                  <w:sz w:val="22"/>
                  <w:szCs w:val="22"/>
                </w:rPr>
                <w:t>the same location as a cell that is going to disappear</w:t>
              </w:r>
              <w:r w:rsidR="00D03314">
                <w:rPr>
                  <w:sz w:val="22"/>
                  <w:szCs w:val="22"/>
                </w:rPr>
                <w:t xml:space="preserve"> is useful.</w:t>
              </w:r>
            </w:ins>
          </w:p>
        </w:tc>
      </w:tr>
      <w:tr w:rsidR="00FF48CD" w14:paraId="4C69CD51" w14:textId="77777777" w:rsidTr="00F04009">
        <w:tc>
          <w:tcPr>
            <w:tcW w:w="1525" w:type="dxa"/>
          </w:tcPr>
          <w:p w14:paraId="6A0A37C2" w14:textId="77777777" w:rsidR="00FF48CD" w:rsidRPr="00BD4B02" w:rsidRDefault="00FF48CD" w:rsidP="00F04009">
            <w:pPr>
              <w:rPr>
                <w:sz w:val="22"/>
                <w:szCs w:val="22"/>
              </w:rPr>
            </w:pPr>
          </w:p>
        </w:tc>
        <w:tc>
          <w:tcPr>
            <w:tcW w:w="1980" w:type="dxa"/>
          </w:tcPr>
          <w:p w14:paraId="250A0643" w14:textId="77777777" w:rsidR="00FF48CD" w:rsidRPr="00BD4B02" w:rsidRDefault="00FF48CD" w:rsidP="00F04009">
            <w:pPr>
              <w:rPr>
                <w:sz w:val="22"/>
                <w:szCs w:val="22"/>
              </w:rPr>
            </w:pPr>
          </w:p>
        </w:tc>
        <w:tc>
          <w:tcPr>
            <w:tcW w:w="5845" w:type="dxa"/>
          </w:tcPr>
          <w:p w14:paraId="0C9F0AB1" w14:textId="77777777" w:rsidR="00FF48CD" w:rsidRPr="00BD4B02" w:rsidRDefault="00FF48CD" w:rsidP="00F04009">
            <w:pPr>
              <w:rPr>
                <w:sz w:val="22"/>
                <w:szCs w:val="22"/>
              </w:rPr>
            </w:pPr>
          </w:p>
        </w:tc>
      </w:tr>
      <w:tr w:rsidR="00FF48CD" w14:paraId="1F4B6EF3" w14:textId="77777777" w:rsidTr="00F04009">
        <w:tc>
          <w:tcPr>
            <w:tcW w:w="1525" w:type="dxa"/>
          </w:tcPr>
          <w:p w14:paraId="11F66BEE" w14:textId="77777777" w:rsidR="00FF48CD" w:rsidRPr="00BD4B02" w:rsidRDefault="00FF48CD" w:rsidP="00F04009">
            <w:pPr>
              <w:rPr>
                <w:sz w:val="22"/>
                <w:szCs w:val="22"/>
              </w:rPr>
            </w:pPr>
          </w:p>
        </w:tc>
        <w:tc>
          <w:tcPr>
            <w:tcW w:w="1980" w:type="dxa"/>
          </w:tcPr>
          <w:p w14:paraId="35973239" w14:textId="77777777" w:rsidR="00FF48CD" w:rsidRPr="00BD4B02" w:rsidRDefault="00FF48CD" w:rsidP="00F04009">
            <w:pPr>
              <w:rPr>
                <w:sz w:val="22"/>
                <w:szCs w:val="22"/>
              </w:rPr>
            </w:pPr>
          </w:p>
        </w:tc>
        <w:tc>
          <w:tcPr>
            <w:tcW w:w="5845" w:type="dxa"/>
          </w:tcPr>
          <w:p w14:paraId="046E875B" w14:textId="77777777" w:rsidR="00FF48CD" w:rsidRPr="00BD4B02" w:rsidRDefault="00FF48CD" w:rsidP="00F04009">
            <w:pPr>
              <w:rPr>
                <w:sz w:val="22"/>
                <w:szCs w:val="22"/>
              </w:rPr>
            </w:pPr>
          </w:p>
        </w:tc>
      </w:tr>
      <w:tr w:rsidR="00FF48CD" w14:paraId="7133A598" w14:textId="77777777" w:rsidTr="00F04009">
        <w:tc>
          <w:tcPr>
            <w:tcW w:w="1525" w:type="dxa"/>
          </w:tcPr>
          <w:p w14:paraId="2BEC1F4B" w14:textId="77777777" w:rsidR="00FF48CD" w:rsidRPr="00BD4B02" w:rsidRDefault="00FF48CD" w:rsidP="00F04009">
            <w:pPr>
              <w:rPr>
                <w:sz w:val="22"/>
                <w:szCs w:val="22"/>
              </w:rPr>
            </w:pPr>
          </w:p>
        </w:tc>
        <w:tc>
          <w:tcPr>
            <w:tcW w:w="1980" w:type="dxa"/>
          </w:tcPr>
          <w:p w14:paraId="1C7950DF" w14:textId="77777777" w:rsidR="00FF48CD" w:rsidRPr="00BD4B02" w:rsidRDefault="00FF48CD" w:rsidP="00F04009">
            <w:pPr>
              <w:rPr>
                <w:sz w:val="22"/>
                <w:szCs w:val="22"/>
              </w:rPr>
            </w:pPr>
          </w:p>
        </w:tc>
        <w:tc>
          <w:tcPr>
            <w:tcW w:w="5845" w:type="dxa"/>
          </w:tcPr>
          <w:p w14:paraId="75203F91" w14:textId="77777777" w:rsidR="00FF48CD" w:rsidRPr="00BD4B02" w:rsidRDefault="00FF48CD" w:rsidP="00F04009">
            <w:pPr>
              <w:rPr>
                <w:sz w:val="22"/>
                <w:szCs w:val="22"/>
              </w:rPr>
            </w:pPr>
          </w:p>
        </w:tc>
      </w:tr>
      <w:tr w:rsidR="00FF48CD" w14:paraId="34336BB1" w14:textId="77777777" w:rsidTr="00F04009">
        <w:tc>
          <w:tcPr>
            <w:tcW w:w="1525" w:type="dxa"/>
          </w:tcPr>
          <w:p w14:paraId="6564A53D" w14:textId="77777777" w:rsidR="00FF48CD" w:rsidRPr="00BD4B02" w:rsidRDefault="00FF48CD" w:rsidP="00F04009">
            <w:pPr>
              <w:rPr>
                <w:sz w:val="22"/>
                <w:szCs w:val="22"/>
              </w:rPr>
            </w:pPr>
          </w:p>
        </w:tc>
        <w:tc>
          <w:tcPr>
            <w:tcW w:w="1980" w:type="dxa"/>
          </w:tcPr>
          <w:p w14:paraId="6123FA16" w14:textId="77777777" w:rsidR="00FF48CD" w:rsidRPr="00BD4B02" w:rsidRDefault="00FF48CD" w:rsidP="00F04009">
            <w:pPr>
              <w:rPr>
                <w:sz w:val="22"/>
                <w:szCs w:val="22"/>
              </w:rPr>
            </w:pPr>
          </w:p>
        </w:tc>
        <w:tc>
          <w:tcPr>
            <w:tcW w:w="5845" w:type="dxa"/>
          </w:tcPr>
          <w:p w14:paraId="3C3E1188" w14:textId="77777777" w:rsidR="00FF48CD" w:rsidRPr="00BD4B02" w:rsidRDefault="00FF48CD" w:rsidP="00F04009">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2EBD5" w14:textId="77777777" w:rsidR="00D4385B" w:rsidRDefault="00D4385B" w:rsidP="00DD7929">
      <w:pPr>
        <w:spacing w:after="0"/>
      </w:pPr>
      <w:r>
        <w:separator/>
      </w:r>
    </w:p>
  </w:endnote>
  <w:endnote w:type="continuationSeparator" w:id="0">
    <w:p w14:paraId="4CC778BE" w14:textId="77777777" w:rsidR="00D4385B" w:rsidRDefault="00D4385B" w:rsidP="00DD7929">
      <w:pPr>
        <w:spacing w:after="0"/>
      </w:pPr>
      <w:r>
        <w:continuationSeparator/>
      </w:r>
    </w:p>
  </w:endnote>
  <w:endnote w:type="continuationNotice" w:id="1">
    <w:p w14:paraId="2FEDEDD2" w14:textId="77777777" w:rsidR="00D4385B" w:rsidRDefault="00D438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Header"/>
            <w:ind w:left="-115"/>
          </w:pPr>
        </w:p>
      </w:tc>
      <w:tc>
        <w:tcPr>
          <w:tcW w:w="3120" w:type="dxa"/>
        </w:tcPr>
        <w:p w14:paraId="0BC97BE0" w14:textId="1E9CFA69" w:rsidR="00AA6DBF" w:rsidRDefault="00AA6DBF" w:rsidP="00CD7F62">
          <w:pPr>
            <w:pStyle w:val="Header"/>
            <w:jc w:val="center"/>
          </w:pPr>
        </w:p>
      </w:tc>
      <w:tc>
        <w:tcPr>
          <w:tcW w:w="3120" w:type="dxa"/>
        </w:tcPr>
        <w:p w14:paraId="4F90D2E4" w14:textId="3F3D32A8" w:rsidR="00AA6DBF" w:rsidRDefault="00AA6DBF" w:rsidP="00CD7F62">
          <w:pPr>
            <w:pStyle w:val="Header"/>
            <w:ind w:right="-115"/>
            <w:jc w:val="right"/>
          </w:pPr>
        </w:p>
      </w:tc>
    </w:tr>
  </w:tbl>
  <w:p w14:paraId="15BFD531" w14:textId="2F405B10" w:rsidR="00AA6DBF" w:rsidRDefault="00AA6DBF"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03EC2" w14:textId="77777777" w:rsidR="00D4385B" w:rsidRDefault="00D4385B" w:rsidP="00DD7929">
      <w:pPr>
        <w:spacing w:after="0"/>
      </w:pPr>
      <w:r>
        <w:separator/>
      </w:r>
    </w:p>
  </w:footnote>
  <w:footnote w:type="continuationSeparator" w:id="0">
    <w:p w14:paraId="2CC88043" w14:textId="77777777" w:rsidR="00D4385B" w:rsidRDefault="00D4385B" w:rsidP="00DD7929">
      <w:pPr>
        <w:spacing w:after="0"/>
      </w:pPr>
      <w:r>
        <w:continuationSeparator/>
      </w:r>
    </w:p>
  </w:footnote>
  <w:footnote w:type="continuationNotice" w:id="1">
    <w:p w14:paraId="07E6ED5C" w14:textId="77777777" w:rsidR="00D4385B" w:rsidRDefault="00D438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Header"/>
            <w:ind w:left="-115"/>
          </w:pPr>
        </w:p>
      </w:tc>
      <w:tc>
        <w:tcPr>
          <w:tcW w:w="3120" w:type="dxa"/>
        </w:tcPr>
        <w:p w14:paraId="6485A74A" w14:textId="08902875" w:rsidR="00AA6DBF" w:rsidRDefault="00AA6DBF" w:rsidP="002B6755">
          <w:pPr>
            <w:pStyle w:val="Header"/>
            <w:jc w:val="center"/>
          </w:pPr>
        </w:p>
      </w:tc>
      <w:tc>
        <w:tcPr>
          <w:tcW w:w="3120" w:type="dxa"/>
        </w:tcPr>
        <w:p w14:paraId="39EC062D" w14:textId="2EDD3A61" w:rsidR="00AA6DBF" w:rsidRDefault="00AA6DBF" w:rsidP="002B6755">
          <w:pPr>
            <w:pStyle w:val="Header"/>
            <w:ind w:right="-115"/>
            <w:jc w:val="right"/>
          </w:pPr>
        </w:p>
      </w:tc>
    </w:tr>
  </w:tbl>
  <w:p w14:paraId="11E4CC75" w14:textId="0C4951DC" w:rsidR="00AA6DBF" w:rsidRDefault="00AA6DBF"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1C4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5C76"/>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631B"/>
    <w:rsid w:val="000C69C9"/>
    <w:rsid w:val="000C728E"/>
    <w:rsid w:val="000D1152"/>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67"/>
    <w:rsid w:val="00113BFE"/>
    <w:rsid w:val="001156FB"/>
    <w:rsid w:val="00115CCC"/>
    <w:rsid w:val="00124335"/>
    <w:rsid w:val="00125BD7"/>
    <w:rsid w:val="00133A31"/>
    <w:rsid w:val="00134120"/>
    <w:rsid w:val="00134957"/>
    <w:rsid w:val="001401DE"/>
    <w:rsid w:val="0014119B"/>
    <w:rsid w:val="00141A4C"/>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5ABD"/>
    <w:rsid w:val="001771B5"/>
    <w:rsid w:val="001772FB"/>
    <w:rsid w:val="0018366D"/>
    <w:rsid w:val="00187042"/>
    <w:rsid w:val="00190069"/>
    <w:rsid w:val="00191BF3"/>
    <w:rsid w:val="00193DC2"/>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4D49"/>
    <w:rsid w:val="001F6228"/>
    <w:rsid w:val="001F7796"/>
    <w:rsid w:val="00201241"/>
    <w:rsid w:val="0020420D"/>
    <w:rsid w:val="002064AD"/>
    <w:rsid w:val="0021028E"/>
    <w:rsid w:val="00210698"/>
    <w:rsid w:val="002110D5"/>
    <w:rsid w:val="00215DD9"/>
    <w:rsid w:val="00217213"/>
    <w:rsid w:val="00217E5C"/>
    <w:rsid w:val="00220312"/>
    <w:rsid w:val="00220D6F"/>
    <w:rsid w:val="00223062"/>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46DBF"/>
    <w:rsid w:val="00250C13"/>
    <w:rsid w:val="00251E8C"/>
    <w:rsid w:val="00251F6E"/>
    <w:rsid w:val="0025531E"/>
    <w:rsid w:val="00256178"/>
    <w:rsid w:val="002565B9"/>
    <w:rsid w:val="00256C02"/>
    <w:rsid w:val="00257E4C"/>
    <w:rsid w:val="00260906"/>
    <w:rsid w:val="00265960"/>
    <w:rsid w:val="00271095"/>
    <w:rsid w:val="002716BD"/>
    <w:rsid w:val="00271D53"/>
    <w:rsid w:val="00271E54"/>
    <w:rsid w:val="00273767"/>
    <w:rsid w:val="00273A34"/>
    <w:rsid w:val="00273D61"/>
    <w:rsid w:val="00274532"/>
    <w:rsid w:val="00274DED"/>
    <w:rsid w:val="002761C6"/>
    <w:rsid w:val="00276A9B"/>
    <w:rsid w:val="00277299"/>
    <w:rsid w:val="00280F99"/>
    <w:rsid w:val="002833F6"/>
    <w:rsid w:val="00284668"/>
    <w:rsid w:val="00286DDB"/>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1620"/>
    <w:rsid w:val="002E176D"/>
    <w:rsid w:val="002E2239"/>
    <w:rsid w:val="002E2570"/>
    <w:rsid w:val="002E33B4"/>
    <w:rsid w:val="002E4E1F"/>
    <w:rsid w:val="002E6754"/>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17694"/>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1C8D"/>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4433"/>
    <w:rsid w:val="003C6AA0"/>
    <w:rsid w:val="003C72EB"/>
    <w:rsid w:val="003C7822"/>
    <w:rsid w:val="003D02C6"/>
    <w:rsid w:val="003D05C6"/>
    <w:rsid w:val="003D1C70"/>
    <w:rsid w:val="003D1F22"/>
    <w:rsid w:val="003D448B"/>
    <w:rsid w:val="003D483E"/>
    <w:rsid w:val="003D518A"/>
    <w:rsid w:val="003D53AC"/>
    <w:rsid w:val="003E0206"/>
    <w:rsid w:val="003E1BE6"/>
    <w:rsid w:val="003E513F"/>
    <w:rsid w:val="003E6C26"/>
    <w:rsid w:val="003E6EC2"/>
    <w:rsid w:val="003F0846"/>
    <w:rsid w:val="003F0C4D"/>
    <w:rsid w:val="003F2EAE"/>
    <w:rsid w:val="003F4495"/>
    <w:rsid w:val="003F4DE6"/>
    <w:rsid w:val="003F5DFA"/>
    <w:rsid w:val="003F6CCB"/>
    <w:rsid w:val="004002A4"/>
    <w:rsid w:val="00401B32"/>
    <w:rsid w:val="00402B1A"/>
    <w:rsid w:val="004041B4"/>
    <w:rsid w:val="0041301A"/>
    <w:rsid w:val="00413B0F"/>
    <w:rsid w:val="0041476D"/>
    <w:rsid w:val="00414E50"/>
    <w:rsid w:val="00415D42"/>
    <w:rsid w:val="00420B6F"/>
    <w:rsid w:val="00420D77"/>
    <w:rsid w:val="00422837"/>
    <w:rsid w:val="00423FA4"/>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649EE"/>
    <w:rsid w:val="00471A72"/>
    <w:rsid w:val="004733F3"/>
    <w:rsid w:val="00473727"/>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AC4"/>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0C7"/>
    <w:rsid w:val="004E4F0D"/>
    <w:rsid w:val="004E522E"/>
    <w:rsid w:val="004E5351"/>
    <w:rsid w:val="004E5EAB"/>
    <w:rsid w:val="004E66C6"/>
    <w:rsid w:val="004E68D5"/>
    <w:rsid w:val="004F0931"/>
    <w:rsid w:val="004F0F4D"/>
    <w:rsid w:val="004F402E"/>
    <w:rsid w:val="004F56F1"/>
    <w:rsid w:val="004F5EAC"/>
    <w:rsid w:val="004F78D1"/>
    <w:rsid w:val="00501D7F"/>
    <w:rsid w:val="00502A3A"/>
    <w:rsid w:val="005037BB"/>
    <w:rsid w:val="0050388E"/>
    <w:rsid w:val="00503BBB"/>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534"/>
    <w:rsid w:val="0053095B"/>
    <w:rsid w:val="00533386"/>
    <w:rsid w:val="00533661"/>
    <w:rsid w:val="00533C18"/>
    <w:rsid w:val="0053649B"/>
    <w:rsid w:val="0053734E"/>
    <w:rsid w:val="0054089C"/>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0D79"/>
    <w:rsid w:val="00571F85"/>
    <w:rsid w:val="00572BD5"/>
    <w:rsid w:val="00576722"/>
    <w:rsid w:val="00577EC9"/>
    <w:rsid w:val="005811AF"/>
    <w:rsid w:val="00581C36"/>
    <w:rsid w:val="00582303"/>
    <w:rsid w:val="00582DEE"/>
    <w:rsid w:val="00583D05"/>
    <w:rsid w:val="00584213"/>
    <w:rsid w:val="00585AA4"/>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3A39"/>
    <w:rsid w:val="005F45FE"/>
    <w:rsid w:val="005F7450"/>
    <w:rsid w:val="005F7DE7"/>
    <w:rsid w:val="005F7E10"/>
    <w:rsid w:val="006010EE"/>
    <w:rsid w:val="0060122D"/>
    <w:rsid w:val="00601FCB"/>
    <w:rsid w:val="00604134"/>
    <w:rsid w:val="00604EAE"/>
    <w:rsid w:val="006059CA"/>
    <w:rsid w:val="006062F7"/>
    <w:rsid w:val="00607E82"/>
    <w:rsid w:val="006139E0"/>
    <w:rsid w:val="00613A1E"/>
    <w:rsid w:val="00614DE2"/>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1D01"/>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66752"/>
    <w:rsid w:val="00671C39"/>
    <w:rsid w:val="00671DDC"/>
    <w:rsid w:val="0067283C"/>
    <w:rsid w:val="0067348B"/>
    <w:rsid w:val="0067370F"/>
    <w:rsid w:val="00677A16"/>
    <w:rsid w:val="00680259"/>
    <w:rsid w:val="00682D66"/>
    <w:rsid w:val="00683235"/>
    <w:rsid w:val="006833C1"/>
    <w:rsid w:val="006848A5"/>
    <w:rsid w:val="00690781"/>
    <w:rsid w:val="00694075"/>
    <w:rsid w:val="00695CDD"/>
    <w:rsid w:val="006975DE"/>
    <w:rsid w:val="00697904"/>
    <w:rsid w:val="006A0343"/>
    <w:rsid w:val="006A20D8"/>
    <w:rsid w:val="006A2B8B"/>
    <w:rsid w:val="006A3847"/>
    <w:rsid w:val="006A4027"/>
    <w:rsid w:val="006A4922"/>
    <w:rsid w:val="006A62AF"/>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46F3"/>
    <w:rsid w:val="006E6879"/>
    <w:rsid w:val="006E7BCE"/>
    <w:rsid w:val="006F1723"/>
    <w:rsid w:val="006F2202"/>
    <w:rsid w:val="007003A3"/>
    <w:rsid w:val="00700620"/>
    <w:rsid w:val="00700FD0"/>
    <w:rsid w:val="00701375"/>
    <w:rsid w:val="007026BC"/>
    <w:rsid w:val="00702D34"/>
    <w:rsid w:val="007031CB"/>
    <w:rsid w:val="0070339F"/>
    <w:rsid w:val="00704BFC"/>
    <w:rsid w:val="007054EB"/>
    <w:rsid w:val="00707C83"/>
    <w:rsid w:val="00711097"/>
    <w:rsid w:val="007125C3"/>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0E93"/>
    <w:rsid w:val="007816A2"/>
    <w:rsid w:val="00783B93"/>
    <w:rsid w:val="0078518E"/>
    <w:rsid w:val="007860B2"/>
    <w:rsid w:val="007863DD"/>
    <w:rsid w:val="00787A3A"/>
    <w:rsid w:val="00790C76"/>
    <w:rsid w:val="007910F5"/>
    <w:rsid w:val="00791CB9"/>
    <w:rsid w:val="00792369"/>
    <w:rsid w:val="0079592B"/>
    <w:rsid w:val="007965BA"/>
    <w:rsid w:val="00797FD1"/>
    <w:rsid w:val="007A1EEF"/>
    <w:rsid w:val="007A2720"/>
    <w:rsid w:val="007A31FE"/>
    <w:rsid w:val="007A3464"/>
    <w:rsid w:val="007A5134"/>
    <w:rsid w:val="007A5913"/>
    <w:rsid w:val="007A6986"/>
    <w:rsid w:val="007A6ECA"/>
    <w:rsid w:val="007B1159"/>
    <w:rsid w:val="007B1DBF"/>
    <w:rsid w:val="007B31E6"/>
    <w:rsid w:val="007B4913"/>
    <w:rsid w:val="007B703F"/>
    <w:rsid w:val="007B777D"/>
    <w:rsid w:val="007C0355"/>
    <w:rsid w:val="007C270A"/>
    <w:rsid w:val="007C3069"/>
    <w:rsid w:val="007C4D1B"/>
    <w:rsid w:val="007C4D66"/>
    <w:rsid w:val="007C56AF"/>
    <w:rsid w:val="007D3FDE"/>
    <w:rsid w:val="007D4161"/>
    <w:rsid w:val="007D64B6"/>
    <w:rsid w:val="007D74F1"/>
    <w:rsid w:val="007E297D"/>
    <w:rsid w:val="007E4180"/>
    <w:rsid w:val="007E6240"/>
    <w:rsid w:val="007E6A0D"/>
    <w:rsid w:val="007E7B57"/>
    <w:rsid w:val="007F419C"/>
    <w:rsid w:val="007F4243"/>
    <w:rsid w:val="007F510D"/>
    <w:rsid w:val="00802397"/>
    <w:rsid w:val="00802517"/>
    <w:rsid w:val="00803146"/>
    <w:rsid w:val="0081035D"/>
    <w:rsid w:val="00811508"/>
    <w:rsid w:val="008126CA"/>
    <w:rsid w:val="00813892"/>
    <w:rsid w:val="00814011"/>
    <w:rsid w:val="0081599A"/>
    <w:rsid w:val="0081651C"/>
    <w:rsid w:val="00820503"/>
    <w:rsid w:val="008206AA"/>
    <w:rsid w:val="00821A93"/>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6754F"/>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4EE"/>
    <w:rsid w:val="008C76E9"/>
    <w:rsid w:val="008D14D9"/>
    <w:rsid w:val="008D1EFE"/>
    <w:rsid w:val="008D3777"/>
    <w:rsid w:val="008D59AB"/>
    <w:rsid w:val="008E12A9"/>
    <w:rsid w:val="008E1FA2"/>
    <w:rsid w:val="008E3570"/>
    <w:rsid w:val="008E4C66"/>
    <w:rsid w:val="008E78A4"/>
    <w:rsid w:val="008E7993"/>
    <w:rsid w:val="008F1823"/>
    <w:rsid w:val="008F2DA2"/>
    <w:rsid w:val="008F389D"/>
    <w:rsid w:val="008F4021"/>
    <w:rsid w:val="008F55A1"/>
    <w:rsid w:val="008F6935"/>
    <w:rsid w:val="008F6C50"/>
    <w:rsid w:val="008F75EF"/>
    <w:rsid w:val="0090115F"/>
    <w:rsid w:val="00901D97"/>
    <w:rsid w:val="00901F40"/>
    <w:rsid w:val="00902843"/>
    <w:rsid w:val="00902AAD"/>
    <w:rsid w:val="009038BA"/>
    <w:rsid w:val="00903FC9"/>
    <w:rsid w:val="0091001E"/>
    <w:rsid w:val="0091240B"/>
    <w:rsid w:val="0091330E"/>
    <w:rsid w:val="00914BBA"/>
    <w:rsid w:val="00915A9F"/>
    <w:rsid w:val="009208A9"/>
    <w:rsid w:val="00920D85"/>
    <w:rsid w:val="00921389"/>
    <w:rsid w:val="0092182F"/>
    <w:rsid w:val="009228F9"/>
    <w:rsid w:val="00923B5F"/>
    <w:rsid w:val="009257BD"/>
    <w:rsid w:val="0093163F"/>
    <w:rsid w:val="00931DE0"/>
    <w:rsid w:val="00932F0E"/>
    <w:rsid w:val="00934FD4"/>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1B96"/>
    <w:rsid w:val="00954387"/>
    <w:rsid w:val="00955A06"/>
    <w:rsid w:val="0095657C"/>
    <w:rsid w:val="00957F10"/>
    <w:rsid w:val="00961CB5"/>
    <w:rsid w:val="00963996"/>
    <w:rsid w:val="00963CEC"/>
    <w:rsid w:val="00964E7B"/>
    <w:rsid w:val="0096580F"/>
    <w:rsid w:val="009772DC"/>
    <w:rsid w:val="0097735C"/>
    <w:rsid w:val="00977F9C"/>
    <w:rsid w:val="009843F3"/>
    <w:rsid w:val="00985EC0"/>
    <w:rsid w:val="00990134"/>
    <w:rsid w:val="00990D58"/>
    <w:rsid w:val="00991A9E"/>
    <w:rsid w:val="00991AA8"/>
    <w:rsid w:val="0099276B"/>
    <w:rsid w:val="009939E0"/>
    <w:rsid w:val="00995687"/>
    <w:rsid w:val="00995A42"/>
    <w:rsid w:val="00996062"/>
    <w:rsid w:val="00997B85"/>
    <w:rsid w:val="009A0F49"/>
    <w:rsid w:val="009A3CD0"/>
    <w:rsid w:val="009A4B51"/>
    <w:rsid w:val="009A4BA7"/>
    <w:rsid w:val="009A5954"/>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36E1"/>
    <w:rsid w:val="009D5B8F"/>
    <w:rsid w:val="009E0148"/>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0926"/>
    <w:rsid w:val="00A63879"/>
    <w:rsid w:val="00A669D3"/>
    <w:rsid w:val="00A73C0C"/>
    <w:rsid w:val="00A7416B"/>
    <w:rsid w:val="00A77EC8"/>
    <w:rsid w:val="00A806CB"/>
    <w:rsid w:val="00A826C7"/>
    <w:rsid w:val="00A83332"/>
    <w:rsid w:val="00A8389E"/>
    <w:rsid w:val="00A83AA2"/>
    <w:rsid w:val="00A83B15"/>
    <w:rsid w:val="00A87A2D"/>
    <w:rsid w:val="00A87A5A"/>
    <w:rsid w:val="00A90B6D"/>
    <w:rsid w:val="00A91781"/>
    <w:rsid w:val="00A95A86"/>
    <w:rsid w:val="00AA3968"/>
    <w:rsid w:val="00AA4113"/>
    <w:rsid w:val="00AA62A5"/>
    <w:rsid w:val="00AA66BF"/>
    <w:rsid w:val="00AA6708"/>
    <w:rsid w:val="00AA6DBF"/>
    <w:rsid w:val="00AB03B7"/>
    <w:rsid w:val="00AB0BB3"/>
    <w:rsid w:val="00AB12A9"/>
    <w:rsid w:val="00AB14BA"/>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26CA"/>
    <w:rsid w:val="00AE3F75"/>
    <w:rsid w:val="00AE3F8B"/>
    <w:rsid w:val="00AE5685"/>
    <w:rsid w:val="00AE7979"/>
    <w:rsid w:val="00AF3800"/>
    <w:rsid w:val="00AF579D"/>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5AEB"/>
    <w:rsid w:val="00B562BD"/>
    <w:rsid w:val="00B57C3E"/>
    <w:rsid w:val="00B6091B"/>
    <w:rsid w:val="00B60E73"/>
    <w:rsid w:val="00B63721"/>
    <w:rsid w:val="00B638FF"/>
    <w:rsid w:val="00B63D50"/>
    <w:rsid w:val="00B63FC9"/>
    <w:rsid w:val="00B643FD"/>
    <w:rsid w:val="00B644F2"/>
    <w:rsid w:val="00B64510"/>
    <w:rsid w:val="00B658A0"/>
    <w:rsid w:val="00B71367"/>
    <w:rsid w:val="00B718E7"/>
    <w:rsid w:val="00B72693"/>
    <w:rsid w:val="00B727E8"/>
    <w:rsid w:val="00B74BD3"/>
    <w:rsid w:val="00B74EDC"/>
    <w:rsid w:val="00B755BF"/>
    <w:rsid w:val="00B76C24"/>
    <w:rsid w:val="00B80054"/>
    <w:rsid w:val="00B80F68"/>
    <w:rsid w:val="00B81C2A"/>
    <w:rsid w:val="00B8230C"/>
    <w:rsid w:val="00B83A6A"/>
    <w:rsid w:val="00B86353"/>
    <w:rsid w:val="00B87832"/>
    <w:rsid w:val="00B90B32"/>
    <w:rsid w:val="00B91233"/>
    <w:rsid w:val="00B9164E"/>
    <w:rsid w:val="00B91FC1"/>
    <w:rsid w:val="00B924D7"/>
    <w:rsid w:val="00B9283B"/>
    <w:rsid w:val="00B9349C"/>
    <w:rsid w:val="00B9354B"/>
    <w:rsid w:val="00B936E7"/>
    <w:rsid w:val="00B937EC"/>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1031"/>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54A0"/>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374F6"/>
    <w:rsid w:val="00C415EC"/>
    <w:rsid w:val="00C42363"/>
    <w:rsid w:val="00C44C33"/>
    <w:rsid w:val="00C45052"/>
    <w:rsid w:val="00C45D64"/>
    <w:rsid w:val="00C463A3"/>
    <w:rsid w:val="00C5089F"/>
    <w:rsid w:val="00C50921"/>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6F8"/>
    <w:rsid w:val="00CF3B3E"/>
    <w:rsid w:val="00CF60EE"/>
    <w:rsid w:val="00CF787F"/>
    <w:rsid w:val="00D00686"/>
    <w:rsid w:val="00D0079C"/>
    <w:rsid w:val="00D00BD8"/>
    <w:rsid w:val="00D02038"/>
    <w:rsid w:val="00D03314"/>
    <w:rsid w:val="00D03397"/>
    <w:rsid w:val="00D0404A"/>
    <w:rsid w:val="00D04ACD"/>
    <w:rsid w:val="00D064C0"/>
    <w:rsid w:val="00D06555"/>
    <w:rsid w:val="00D0770C"/>
    <w:rsid w:val="00D1036A"/>
    <w:rsid w:val="00D11157"/>
    <w:rsid w:val="00D142EE"/>
    <w:rsid w:val="00D145D0"/>
    <w:rsid w:val="00D1631B"/>
    <w:rsid w:val="00D167E3"/>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3A6"/>
    <w:rsid w:val="00D54DA2"/>
    <w:rsid w:val="00D567F3"/>
    <w:rsid w:val="00D56FFD"/>
    <w:rsid w:val="00D57BD3"/>
    <w:rsid w:val="00D61C33"/>
    <w:rsid w:val="00D61DAA"/>
    <w:rsid w:val="00D62C2C"/>
    <w:rsid w:val="00D63BDF"/>
    <w:rsid w:val="00D64631"/>
    <w:rsid w:val="00D64851"/>
    <w:rsid w:val="00D65CA9"/>
    <w:rsid w:val="00D676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2A82"/>
    <w:rsid w:val="00DD48B0"/>
    <w:rsid w:val="00DD766C"/>
    <w:rsid w:val="00DD7929"/>
    <w:rsid w:val="00DE1725"/>
    <w:rsid w:val="00DE17FC"/>
    <w:rsid w:val="00DE1B87"/>
    <w:rsid w:val="00DE1BF4"/>
    <w:rsid w:val="00DE2678"/>
    <w:rsid w:val="00DE47E2"/>
    <w:rsid w:val="00DE5114"/>
    <w:rsid w:val="00DE5588"/>
    <w:rsid w:val="00DE5F3A"/>
    <w:rsid w:val="00DE7B63"/>
    <w:rsid w:val="00DF07B5"/>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2A7"/>
    <w:rsid w:val="00E309CB"/>
    <w:rsid w:val="00E33098"/>
    <w:rsid w:val="00E3332D"/>
    <w:rsid w:val="00E334DE"/>
    <w:rsid w:val="00E3390D"/>
    <w:rsid w:val="00E34ED3"/>
    <w:rsid w:val="00E35C95"/>
    <w:rsid w:val="00E37A50"/>
    <w:rsid w:val="00E37B2F"/>
    <w:rsid w:val="00E40EB9"/>
    <w:rsid w:val="00E410E5"/>
    <w:rsid w:val="00E429D6"/>
    <w:rsid w:val="00E43DCA"/>
    <w:rsid w:val="00E472C6"/>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1C4E"/>
    <w:rsid w:val="00E944F5"/>
    <w:rsid w:val="00E94E13"/>
    <w:rsid w:val="00E95C54"/>
    <w:rsid w:val="00EA13CD"/>
    <w:rsid w:val="00EA38AE"/>
    <w:rsid w:val="00EA7211"/>
    <w:rsid w:val="00EB4D67"/>
    <w:rsid w:val="00EB710B"/>
    <w:rsid w:val="00EB76AD"/>
    <w:rsid w:val="00EC0DF0"/>
    <w:rsid w:val="00EC1071"/>
    <w:rsid w:val="00EC11AD"/>
    <w:rsid w:val="00EC1554"/>
    <w:rsid w:val="00EC3121"/>
    <w:rsid w:val="00EC421D"/>
    <w:rsid w:val="00EC4EB8"/>
    <w:rsid w:val="00EC574D"/>
    <w:rsid w:val="00EC7D10"/>
    <w:rsid w:val="00ED06AF"/>
    <w:rsid w:val="00ED104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A69"/>
    <w:rsid w:val="00EF7EB0"/>
    <w:rsid w:val="00F02200"/>
    <w:rsid w:val="00F02DF6"/>
    <w:rsid w:val="00F03865"/>
    <w:rsid w:val="00F05148"/>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2505"/>
    <w:rsid w:val="00F347D3"/>
    <w:rsid w:val="00F357DC"/>
    <w:rsid w:val="00F359FE"/>
    <w:rsid w:val="00F36682"/>
    <w:rsid w:val="00F379DD"/>
    <w:rsid w:val="00F41597"/>
    <w:rsid w:val="00F41977"/>
    <w:rsid w:val="00F436E3"/>
    <w:rsid w:val="00F46BB0"/>
    <w:rsid w:val="00F476CE"/>
    <w:rsid w:val="00F47B2A"/>
    <w:rsid w:val="00F5147A"/>
    <w:rsid w:val="00F5305A"/>
    <w:rsid w:val="00F60CCD"/>
    <w:rsid w:val="00F614C0"/>
    <w:rsid w:val="00F64083"/>
    <w:rsid w:val="00F646D9"/>
    <w:rsid w:val="00F64A14"/>
    <w:rsid w:val="00F665B7"/>
    <w:rsid w:val="00F67005"/>
    <w:rsid w:val="00F70374"/>
    <w:rsid w:val="00F73A49"/>
    <w:rsid w:val="00F7580E"/>
    <w:rsid w:val="00F759A1"/>
    <w:rsid w:val="00F75ADB"/>
    <w:rsid w:val="00F76FC2"/>
    <w:rsid w:val="00F773C7"/>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4F80"/>
    <w:rsid w:val="00FD74CD"/>
    <w:rsid w:val="00FD7780"/>
    <w:rsid w:val="00FE12B3"/>
    <w:rsid w:val="00FE2C54"/>
    <w:rsid w:val="00FE3BF8"/>
    <w:rsid w:val="00FE4EDC"/>
    <w:rsid w:val="00FE5C5C"/>
    <w:rsid w:val="00FE5C75"/>
    <w:rsid w:val="00FE5F17"/>
    <w:rsid w:val="00FF1D1C"/>
    <w:rsid w:val="00FF45B5"/>
    <w:rsid w:val="00FF46FD"/>
    <w:rsid w:val="00FF48CD"/>
    <w:rsid w:val="00FF506B"/>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unhideWhenUsed/>
    <w:rsid w:val="00256C02"/>
  </w:style>
  <w:style w:type="character" w:customStyle="1" w:styleId="CommentTextChar">
    <w:name w:val="Comment Text Char"/>
    <w:basedOn w:val="DefaultParagraphFont"/>
    <w:link w:val="CommentText"/>
    <w:uiPriority w:val="99"/>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6FBAEF3D-41A6-40C8-B3A5-F3CAE4399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11857-0B76-41AC-ABBF-676E16F0991F}">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purl.org/dc/terms/"/>
    <ds:schemaRef ds:uri="http://schemas.microsoft.com/office/2006/documentManagement/types"/>
    <ds:schemaRef ds:uri="9b239327-9e80-40e4-b1b7-4394fed77a33"/>
    <ds:schemaRef ds:uri="http://schemas.microsoft.com/sharepoint/v3"/>
    <ds:schemaRef ds:uri="http://purl.org/dc/elements/1.1/"/>
    <ds:schemaRef ds:uri="2f282d3b-eb4a-4b09-b61f-b9593442e286"/>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2903</Words>
  <Characters>23518</Characters>
  <Application>Microsoft Office Word</Application>
  <DocSecurity>0</DocSecurity>
  <Lines>195</Lines>
  <Paragraphs>52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26369</CharactersWithSpaces>
  <SharedDoc>false</SharedDoc>
  <HLinks>
    <vt:vector size="6" baseType="variant">
      <vt:variant>
        <vt:i4>4587563</vt:i4>
      </vt:variant>
      <vt:variant>
        <vt:i4>0</vt:i4>
      </vt:variant>
      <vt:variant>
        <vt:i4>0</vt:i4>
      </vt:variant>
      <vt:variant>
        <vt:i4>5</vt:i4>
      </vt:variant>
      <vt:variant>
        <vt:lpwstr>C:\Data\3GPP\RAN2\Inbox\R2-2111332.zip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Helka-Liina Maattanen</cp:lastModifiedBy>
  <cp:revision>4</cp:revision>
  <dcterms:created xsi:type="dcterms:W3CDTF">2021-11-02T15:15:00Z</dcterms:created>
  <dcterms:modified xsi:type="dcterms:W3CDTF">2021-11-02T15:17:00Z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