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proofErr w:type="gramStart"/>
      <w:r>
        <w:rPr>
          <w:rFonts w:hint="eastAsia"/>
        </w:rPr>
        <w:t>Nov</w:t>
      </w:r>
      <w:r>
        <w:t>,</w:t>
      </w:r>
      <w:proofErr w:type="gramEnd"/>
      <w:r>
        <w:t xml:space="preserve">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[AT116-e][</w:t>
      </w:r>
      <w:proofErr w:type="gramStart"/>
      <w:r>
        <w:t>049][</w:t>
      </w:r>
      <w:proofErr w:type="gramEnd"/>
      <w:r>
        <w:t>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w:t>
      </w:r>
      <w:proofErr w:type="gramStart"/>
      <w:r>
        <w:t>049][</w:t>
      </w:r>
      <w:proofErr w:type="gramEnd"/>
      <w:r>
        <w:t>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w:t>
      </w:r>
      <w:proofErr w:type="gramStart"/>
      <w:r>
        <w:t>release,</w:t>
      </w:r>
      <w:proofErr w:type="gramEnd"/>
      <w:r>
        <w:t xml:space="preserve"> small proposals that should obviously/reasonably have been implemented in a previous WI but was missed for some reason. </w:t>
      </w:r>
    </w:p>
    <w:p w14:paraId="292CF713" w14:textId="77777777" w:rsidR="0055003B" w:rsidRDefault="003C78AC">
      <w:pPr>
        <w:pStyle w:val="BodyText"/>
        <w:numPr>
          <w:ilvl w:val="0"/>
          <w:numId w:val="14"/>
        </w:numPr>
      </w:pPr>
      <w:proofErr w:type="gramStart"/>
      <w:r>
        <w:t>Well</w:t>
      </w:r>
      <w:proofErr w:type="gramEnd"/>
      <w:r>
        <w:t xml:space="preserve">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w:t>
      </w:r>
      <w:proofErr w:type="gramStart"/>
      <w:r>
        <w:rPr>
          <w:rFonts w:ascii="Arial" w:hAnsi="Arial"/>
        </w:rPr>
        <w:t>e.g.</w:t>
      </w:r>
      <w:proofErr w:type="gramEnd"/>
      <w:r>
        <w:rPr>
          <w:rFonts w:ascii="Arial" w:hAnsi="Arial"/>
        </w:rPr>
        <w:t xml:space="preserve">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lastRenderedPageBreak/>
        <w:t xml:space="preserve">Other aspects are usually considered, </w:t>
      </w:r>
      <w:proofErr w:type="gramStart"/>
      <w:r>
        <w:rPr>
          <w:rFonts w:ascii="Arial" w:hAnsi="Arial"/>
        </w:rPr>
        <w:t>e.g.</w:t>
      </w:r>
      <w:proofErr w:type="gramEnd"/>
      <w:r>
        <w:rPr>
          <w:rFonts w:ascii="Arial" w:hAnsi="Arial"/>
        </w:rPr>
        <w:t xml:space="preserve">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w:t>
      </w:r>
      <w:proofErr w:type="gramStart"/>
      <w:r>
        <w:rPr>
          <w:rFonts w:ascii="Arial" w:hAnsi="Arial"/>
        </w:rPr>
        <w:t>questions, and</w:t>
      </w:r>
      <w:proofErr w:type="gramEnd"/>
      <w:r>
        <w:rPr>
          <w:rFonts w:ascii="Arial" w:hAnsi="Arial"/>
        </w:rPr>
        <w:t xml:space="preserve">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w:t>
      </w:r>
      <w:proofErr w:type="gramStart"/>
      <w:r>
        <w:rPr>
          <w:rFonts w:ascii="Arial" w:hAnsi="Arial"/>
        </w:rPr>
        <w:t>i.e.</w:t>
      </w:r>
      <w:proofErr w:type="gramEnd"/>
      <w:r>
        <w:rPr>
          <w:rFonts w:ascii="Arial" w:hAnsi="Arial"/>
        </w:rPr>
        <w:t xml:space="preserv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w:t>
      </w:r>
      <w:proofErr w:type="gramStart"/>
      <w:r>
        <w:rPr>
          <w:rFonts w:ascii="Arial" w:hAnsi="Arial"/>
          <w:i/>
        </w:rPr>
        <w:t>049][</w:t>
      </w:r>
      <w:proofErr w:type="gramEnd"/>
      <w:r>
        <w:rPr>
          <w:rFonts w:ascii="Arial" w:hAnsi="Arial"/>
          <w:i/>
        </w:rPr>
        <w:t>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B537C9" w14:paraId="24E11240" w14:textId="77777777" w:rsidTr="0052395C">
        <w:tc>
          <w:tcPr>
            <w:tcW w:w="3073" w:type="dxa"/>
            <w:vAlign w:val="bottom"/>
          </w:tcPr>
          <w:p w14:paraId="131FBA48" w14:textId="77777777" w:rsidR="0055003B" w:rsidRDefault="003C78AC">
            <w:pPr>
              <w:snapToGrid w:val="0"/>
              <w:spacing w:before="120"/>
              <w:rPr>
                <w:rFonts w:ascii="Arial" w:hAnsi="Arial" w:cs="Arial"/>
              </w:rPr>
            </w:pPr>
            <w:r>
              <w:rPr>
                <w:rFonts w:ascii="Arial" w:hAnsi="Arial" w:cs="Arial"/>
              </w:rPr>
              <w:t>R2 Chair</w:t>
            </w:r>
          </w:p>
        </w:tc>
        <w:tc>
          <w:tcPr>
            <w:tcW w:w="6443" w:type="dxa"/>
            <w:vAlign w:val="bottom"/>
          </w:tcPr>
          <w:p w14:paraId="433A0BBC" w14:textId="77777777" w:rsidR="0055003B" w:rsidRDefault="009E5214">
            <w:pPr>
              <w:snapToGrid w:val="0"/>
              <w:spacing w:before="120"/>
              <w:rPr>
                <w:rFonts w:ascii="Arial" w:hAnsi="Arial" w:cs="Arial"/>
              </w:rPr>
            </w:pPr>
            <w:hyperlink r:id="rId12" w:history="1">
              <w:r w:rsidR="003C78AC">
                <w:rPr>
                  <w:rStyle w:val="Hyperlink"/>
                  <w:rFonts w:ascii="Arial" w:hAnsi="Arial" w:cs="Arial"/>
                </w:rPr>
                <w:t>Johan.johansson@mediatek.com</w:t>
              </w:r>
            </w:hyperlink>
          </w:p>
        </w:tc>
      </w:tr>
      <w:tr w:rsidR="0055003B" w:rsidRPr="00B537C9" w14:paraId="7B9980C4" w14:textId="77777777" w:rsidTr="0052395C">
        <w:tc>
          <w:tcPr>
            <w:tcW w:w="3073" w:type="dxa"/>
            <w:vAlign w:val="bottom"/>
          </w:tcPr>
          <w:p w14:paraId="6985EAC1" w14:textId="77777777" w:rsidR="0055003B" w:rsidRDefault="003C78AC">
            <w:pPr>
              <w:snapToGrid w:val="0"/>
              <w:spacing w:before="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9E5214">
            <w:pPr>
              <w:snapToGrid w:val="0"/>
              <w:spacing w:before="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B537C9" w14:paraId="4C5D136F" w14:textId="77777777" w:rsidTr="0052395C">
        <w:tc>
          <w:tcPr>
            <w:tcW w:w="3073" w:type="dxa"/>
            <w:vAlign w:val="bottom"/>
          </w:tcPr>
          <w:p w14:paraId="4AEDCED9" w14:textId="77777777" w:rsidR="0055003B" w:rsidRDefault="003C78AC">
            <w:pPr>
              <w:snapToGrid w:val="0"/>
              <w:spacing w:before="120"/>
              <w:rPr>
                <w:rFonts w:ascii="Arial" w:hAnsi="Arial" w:cs="Arial"/>
              </w:rPr>
            </w:pPr>
            <w:r>
              <w:rPr>
                <w:rFonts w:ascii="Arial" w:hAnsi="Arial" w:cs="Arial"/>
              </w:rPr>
              <w:t>Ericsson</w:t>
            </w:r>
          </w:p>
        </w:tc>
        <w:tc>
          <w:tcPr>
            <w:tcW w:w="6443" w:type="dxa"/>
            <w:vAlign w:val="bottom"/>
          </w:tcPr>
          <w:p w14:paraId="605ABE6A" w14:textId="393A1071" w:rsidR="0055003B" w:rsidRDefault="009E5214">
            <w:pPr>
              <w:snapToGrid w:val="0"/>
              <w:spacing w:before="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20252730" w14:textId="03C41C30" w:rsidR="0056087A" w:rsidRDefault="009E5214">
            <w:pPr>
              <w:snapToGrid w:val="0"/>
              <w:spacing w:before="120"/>
              <w:rPr>
                <w:rFonts w:ascii="Arial" w:hAnsi="Arial" w:cs="Arial"/>
              </w:rPr>
            </w:pPr>
            <w:hyperlink r:id="rId16" w:history="1">
              <w:r w:rsidR="0056087A" w:rsidRPr="005E1F41">
                <w:rPr>
                  <w:rStyle w:val="Hyperlink"/>
                  <w:rFonts w:ascii="Arial" w:hAnsi="Arial" w:cs="Arial"/>
                </w:rPr>
                <w:t>zhenhua.zou@ericsson.com</w:t>
              </w:r>
            </w:hyperlink>
          </w:p>
        </w:tc>
      </w:tr>
      <w:tr w:rsidR="0055003B" w:rsidRPr="00B537C9" w14:paraId="394E14B4" w14:textId="77777777" w:rsidTr="0052395C">
        <w:tc>
          <w:tcPr>
            <w:tcW w:w="3073" w:type="dxa"/>
            <w:vAlign w:val="bottom"/>
          </w:tcPr>
          <w:p w14:paraId="29BF6F9A" w14:textId="77777777" w:rsidR="0055003B" w:rsidRDefault="003C78AC">
            <w:pPr>
              <w:snapToGrid w:val="0"/>
              <w:spacing w:before="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rPr>
                <w:rFonts w:ascii="Arial" w:hAnsi="Arial" w:cs="Arial"/>
              </w:rPr>
            </w:pPr>
            <w:r>
              <w:rPr>
                <w:rFonts w:ascii="Arial" w:hAnsi="Arial" w:cs="Arial"/>
              </w:rPr>
              <w:t>florin-catalin.grec@esa.int</w:t>
            </w:r>
          </w:p>
        </w:tc>
      </w:tr>
      <w:tr w:rsidR="0055003B" w:rsidRPr="00B537C9" w14:paraId="1338FD5C" w14:textId="77777777" w:rsidTr="0052395C">
        <w:tc>
          <w:tcPr>
            <w:tcW w:w="3073" w:type="dxa"/>
            <w:vAlign w:val="bottom"/>
          </w:tcPr>
          <w:p w14:paraId="037CFD15" w14:textId="77777777" w:rsidR="0055003B" w:rsidRDefault="003C78AC">
            <w:pPr>
              <w:snapToGrid w:val="0"/>
              <w:spacing w:before="120"/>
              <w:rPr>
                <w:rFonts w:ascii="Arial" w:hAnsi="Arial" w:cs="Arial"/>
              </w:rPr>
            </w:pPr>
            <w:r>
              <w:rPr>
                <w:rFonts w:ascii="Arial" w:hAnsi="Arial" w:cs="Arial"/>
                <w:lang w:val="en-US"/>
              </w:rPr>
              <w:lastRenderedPageBreak/>
              <w:t>Nokia</w:t>
            </w:r>
          </w:p>
        </w:tc>
        <w:tc>
          <w:tcPr>
            <w:tcW w:w="6443" w:type="dxa"/>
            <w:vAlign w:val="bottom"/>
          </w:tcPr>
          <w:p w14:paraId="6D05D13D" w14:textId="77777777" w:rsidR="0055003B" w:rsidRDefault="003C78AC">
            <w:pPr>
              <w:snapToGrid w:val="0"/>
              <w:spacing w:before="120"/>
              <w:rPr>
                <w:rFonts w:ascii="Arial" w:hAnsi="Arial" w:cs="Arial"/>
              </w:rPr>
            </w:pPr>
            <w:r>
              <w:rPr>
                <w:rFonts w:ascii="Arial" w:hAnsi="Arial" w:cs="Arial"/>
              </w:rPr>
              <w:t>benoist.sebire@nokia.com</w:t>
            </w:r>
          </w:p>
        </w:tc>
      </w:tr>
      <w:tr w:rsidR="0055003B" w:rsidRPr="00B537C9" w14:paraId="06EA9448" w14:textId="77777777" w:rsidTr="0052395C">
        <w:tc>
          <w:tcPr>
            <w:tcW w:w="3073" w:type="dxa"/>
            <w:vAlign w:val="bottom"/>
          </w:tcPr>
          <w:p w14:paraId="0C5C70FE" w14:textId="77777777" w:rsidR="0055003B" w:rsidRDefault="003C78AC">
            <w:pPr>
              <w:snapToGrid w:val="0"/>
              <w:spacing w:before="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rPr>
                <w:rFonts w:ascii="Arial" w:hAnsi="Arial" w:cs="Arial"/>
              </w:rPr>
            </w:pPr>
            <w:r>
              <w:rPr>
                <w:rFonts w:ascii="Arial" w:hAnsi="Arial" w:cs="Arial"/>
              </w:rPr>
              <w:t>pierrebertrand@catt.cn</w:t>
            </w:r>
          </w:p>
        </w:tc>
      </w:tr>
      <w:tr w:rsidR="0055003B" w:rsidRPr="00B537C9" w14:paraId="2D2DE12A" w14:textId="77777777" w:rsidTr="0052395C">
        <w:tc>
          <w:tcPr>
            <w:tcW w:w="3073" w:type="dxa"/>
          </w:tcPr>
          <w:p w14:paraId="70474719" w14:textId="77777777" w:rsidR="0055003B" w:rsidRDefault="003C78AC">
            <w:pPr>
              <w:snapToGrid w:val="0"/>
              <w:spacing w:before="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rPr>
                <w:rFonts w:ascii="Arial" w:hAnsi="Arial" w:cs="Arial"/>
              </w:rPr>
            </w:pPr>
            <w:r>
              <w:rPr>
                <w:rFonts w:ascii="Arial" w:hAnsi="Arial" w:cs="Arial"/>
              </w:rPr>
              <w:t>chenningyu@chinamobile.com</w:t>
            </w:r>
          </w:p>
        </w:tc>
      </w:tr>
      <w:tr w:rsidR="0055003B" w:rsidRPr="00B537C9" w14:paraId="785E7E3E" w14:textId="77777777" w:rsidTr="0052395C">
        <w:tc>
          <w:tcPr>
            <w:tcW w:w="3073" w:type="dxa"/>
            <w:vAlign w:val="bottom"/>
          </w:tcPr>
          <w:p w14:paraId="5423D283" w14:textId="77777777" w:rsidR="0055003B" w:rsidRDefault="003C78AC">
            <w:pPr>
              <w:snapToGrid w:val="0"/>
              <w:spacing w:before="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rPr>
                <w:rFonts w:ascii="Arial" w:hAnsi="Arial" w:cs="Arial"/>
              </w:rPr>
            </w:pPr>
            <w:r>
              <w:rPr>
                <w:rFonts w:ascii="Arial" w:hAnsi="Arial" w:cs="Arial" w:hint="eastAsia"/>
              </w:rPr>
              <w:t>z</w:t>
            </w:r>
            <w:r>
              <w:rPr>
                <w:rFonts w:ascii="Arial" w:hAnsi="Arial" w:cs="Arial"/>
              </w:rPr>
              <w:t>haoyang@huawei.com</w:t>
            </w:r>
          </w:p>
        </w:tc>
      </w:tr>
      <w:tr w:rsidR="0055003B" w:rsidRPr="00B537C9" w14:paraId="3DCF8F5F" w14:textId="77777777" w:rsidTr="0052395C">
        <w:tc>
          <w:tcPr>
            <w:tcW w:w="3073" w:type="dxa"/>
            <w:vAlign w:val="bottom"/>
          </w:tcPr>
          <w:p w14:paraId="5C1E03FD" w14:textId="77777777" w:rsidR="0055003B" w:rsidRDefault="003C78AC">
            <w:pPr>
              <w:snapToGrid w:val="0"/>
              <w:spacing w:before="120"/>
              <w:rPr>
                <w:rFonts w:ascii="Arial" w:hAnsi="Arial" w:cs="Arial"/>
              </w:rPr>
            </w:pPr>
            <w:r>
              <w:rPr>
                <w:rFonts w:ascii="Arial" w:hAnsi="Arial" w:cs="Arial" w:hint="eastAsia"/>
              </w:rPr>
              <w:t>Apple</w:t>
            </w:r>
          </w:p>
        </w:tc>
        <w:tc>
          <w:tcPr>
            <w:tcW w:w="6443" w:type="dxa"/>
            <w:vAlign w:val="bottom"/>
          </w:tcPr>
          <w:p w14:paraId="5BD252C5" w14:textId="77777777" w:rsidR="0055003B" w:rsidRDefault="009E5214">
            <w:pPr>
              <w:snapToGrid w:val="0"/>
              <w:spacing w:before="120"/>
              <w:rPr>
                <w:rStyle w:val="Hyperlink"/>
                <w:rFonts w:ascii="Arial" w:hAnsi="Arial" w:cs="Arial"/>
              </w:rPr>
            </w:pPr>
            <w:hyperlink r:id="rId17" w:history="1">
              <w:r w:rsidR="003C78AC">
                <w:rPr>
                  <w:rStyle w:val="Hyperlink"/>
                  <w:rFonts w:ascii="Arial" w:hAnsi="Arial" w:cs="Arial"/>
                </w:rPr>
                <w:t>yuqin_chen@apple.com</w:t>
              </w:r>
            </w:hyperlink>
          </w:p>
          <w:p w14:paraId="068BD74E" w14:textId="19DE1637" w:rsidR="009D2E22" w:rsidRDefault="009D2E22">
            <w:pPr>
              <w:snapToGrid w:val="0"/>
              <w:spacing w:before="120"/>
              <w:rPr>
                <w:rFonts w:ascii="Arial" w:hAnsi="Arial" w:cs="Arial"/>
              </w:rPr>
            </w:pPr>
            <w:r>
              <w:rPr>
                <w:rStyle w:val="Hyperlink"/>
                <w:rFonts w:cs="Arial"/>
              </w:rPr>
              <w:t>rrossbach@apple.com</w:t>
            </w:r>
          </w:p>
        </w:tc>
      </w:tr>
      <w:tr w:rsidR="0055003B" w:rsidRPr="00B537C9" w14:paraId="449E7279" w14:textId="77777777" w:rsidTr="0052395C">
        <w:tc>
          <w:tcPr>
            <w:tcW w:w="3073" w:type="dxa"/>
            <w:vAlign w:val="bottom"/>
          </w:tcPr>
          <w:p w14:paraId="5EBC06A7" w14:textId="77777777" w:rsidR="0055003B" w:rsidRDefault="003C78AC">
            <w:pPr>
              <w:snapToGrid w:val="0"/>
              <w:spacing w:before="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B537C9" w14:paraId="1D5FB696" w14:textId="77777777" w:rsidTr="0052395C">
        <w:tc>
          <w:tcPr>
            <w:tcW w:w="3073" w:type="dxa"/>
            <w:vAlign w:val="bottom"/>
          </w:tcPr>
          <w:p w14:paraId="0D9A7323" w14:textId="77777777" w:rsidR="0055003B" w:rsidRDefault="003C78AC">
            <w:pPr>
              <w:snapToGrid w:val="0"/>
              <w:spacing w:before="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rPr>
                <w:rFonts w:ascii="Arial" w:hAnsi="Arial" w:cs="Arial"/>
              </w:rPr>
            </w:pPr>
            <w:r>
              <w:rPr>
                <w:rFonts w:ascii="Arial" w:hAnsi="Arial" w:cs="Arial"/>
                <w:lang w:eastAsia="zh-CN"/>
              </w:rPr>
              <w:t>chris.pudney@vodafone.com</w:t>
            </w:r>
          </w:p>
        </w:tc>
      </w:tr>
      <w:tr w:rsidR="0055003B" w:rsidRPr="00B537C9" w14:paraId="1A16F241" w14:textId="77777777" w:rsidTr="0052395C">
        <w:tc>
          <w:tcPr>
            <w:tcW w:w="3073" w:type="dxa"/>
            <w:vAlign w:val="bottom"/>
          </w:tcPr>
          <w:p w14:paraId="7BEC5CC0" w14:textId="77777777" w:rsidR="0055003B" w:rsidRDefault="003C78AC">
            <w:pPr>
              <w:snapToGrid w:val="0"/>
              <w:spacing w:before="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rPr>
                <w:rFonts w:ascii="Arial" w:hAnsi="Arial" w:cs="Arial"/>
              </w:rPr>
            </w:pPr>
            <w:r>
              <w:rPr>
                <w:rFonts w:ascii="Arial" w:hAnsi="Arial" w:cs="Arial"/>
                <w:lang w:eastAsia="zh-CN"/>
              </w:rPr>
              <w:t>hchoi5@lenovo.com</w:t>
            </w:r>
          </w:p>
        </w:tc>
      </w:tr>
      <w:tr w:rsidR="0055003B" w:rsidRPr="00B537C9" w14:paraId="198B9520" w14:textId="77777777" w:rsidTr="0052395C">
        <w:tc>
          <w:tcPr>
            <w:tcW w:w="3073" w:type="dxa"/>
            <w:vAlign w:val="bottom"/>
          </w:tcPr>
          <w:p w14:paraId="7D58649A" w14:textId="77777777" w:rsidR="0055003B" w:rsidRDefault="003C78AC">
            <w:pPr>
              <w:snapToGrid w:val="0"/>
              <w:spacing w:before="120"/>
              <w:rPr>
                <w:rFonts w:ascii="Arial" w:hAnsi="Arial" w:cs="Arial"/>
              </w:rPr>
            </w:pPr>
            <w:r>
              <w:rPr>
                <w:rFonts w:ascii="Arial" w:hAnsi="Arial" w:cs="Arial"/>
              </w:rPr>
              <w:t>MediaTek</w:t>
            </w:r>
          </w:p>
        </w:tc>
        <w:tc>
          <w:tcPr>
            <w:tcW w:w="6443" w:type="dxa"/>
            <w:vAlign w:val="bottom"/>
          </w:tcPr>
          <w:p w14:paraId="4318629A" w14:textId="77777777" w:rsidR="0055003B" w:rsidRDefault="009E5214">
            <w:pPr>
              <w:snapToGrid w:val="0"/>
              <w:spacing w:before="120"/>
              <w:rPr>
                <w:rFonts w:ascii="Arial" w:hAnsi="Arial" w:cs="Arial"/>
              </w:rPr>
            </w:pPr>
            <w:hyperlink r:id="rId18" w:history="1">
              <w:r w:rsidR="003C78AC">
                <w:rPr>
                  <w:rStyle w:val="Hyperlink"/>
                  <w:rFonts w:ascii="Arial" w:hAnsi="Arial" w:cs="Arial"/>
                </w:rPr>
                <w:t>chunfan.tsai@mediatek.com</w:t>
              </w:r>
            </w:hyperlink>
          </w:p>
        </w:tc>
      </w:tr>
      <w:tr w:rsidR="0055003B" w:rsidRPr="00B537C9" w14:paraId="79B6AE9D" w14:textId="77777777" w:rsidTr="0052395C">
        <w:tc>
          <w:tcPr>
            <w:tcW w:w="3073" w:type="dxa"/>
            <w:vAlign w:val="bottom"/>
          </w:tcPr>
          <w:p w14:paraId="1AE4A4AD" w14:textId="77777777" w:rsidR="0055003B" w:rsidRDefault="003C78AC">
            <w:pPr>
              <w:snapToGrid w:val="0"/>
              <w:spacing w:before="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B537C9" w14:paraId="54A41650" w14:textId="77777777" w:rsidTr="0052395C">
        <w:tc>
          <w:tcPr>
            <w:tcW w:w="3073" w:type="dxa"/>
            <w:vAlign w:val="bottom"/>
          </w:tcPr>
          <w:p w14:paraId="7055C879" w14:textId="77777777" w:rsidR="0055003B" w:rsidRDefault="003C78AC">
            <w:pPr>
              <w:snapToGrid w:val="0"/>
              <w:spacing w:before="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rPr>
                <w:rFonts w:ascii="Arial" w:hAnsi="Arial" w:cs="Arial"/>
              </w:rPr>
            </w:pPr>
            <w:r w:rsidRPr="00457F9B">
              <w:rPr>
                <w:rFonts w:ascii="Arial" w:hAnsi="Arial" w:cs="Arial" w:hint="eastAsia"/>
                <w:lang w:eastAsia="zh-CN"/>
              </w:rPr>
              <w:t>Dong.fei@zte.com.cn</w:t>
            </w:r>
          </w:p>
        </w:tc>
      </w:tr>
      <w:tr w:rsidR="00457F9B" w:rsidRPr="00B537C9" w14:paraId="172CAA67" w14:textId="77777777" w:rsidTr="0052395C">
        <w:tc>
          <w:tcPr>
            <w:tcW w:w="3073" w:type="dxa"/>
            <w:vAlign w:val="bottom"/>
          </w:tcPr>
          <w:p w14:paraId="563FA0E7" w14:textId="7E976FDE" w:rsidR="00457F9B" w:rsidRDefault="00457F9B">
            <w:pPr>
              <w:snapToGrid w:val="0"/>
              <w:spacing w:before="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rPr>
                <w:rFonts w:ascii="Arial" w:hAnsi="Arial" w:cs="Arial"/>
              </w:rPr>
            </w:pPr>
            <w:r w:rsidRPr="00457F9B">
              <w:rPr>
                <w:rFonts w:ascii="Arial" w:hAnsi="Arial" w:cs="Arial"/>
              </w:rPr>
              <w:t>Hao.bi@futurewei.com</w:t>
            </w:r>
          </w:p>
        </w:tc>
      </w:tr>
      <w:tr w:rsidR="0052395C" w:rsidRPr="00B537C9" w14:paraId="4F769FEF" w14:textId="77777777" w:rsidTr="0052395C">
        <w:tc>
          <w:tcPr>
            <w:tcW w:w="3073" w:type="dxa"/>
          </w:tcPr>
          <w:p w14:paraId="1F4EDB23" w14:textId="77777777" w:rsidR="0052395C" w:rsidRDefault="0052395C" w:rsidP="001F2CB2">
            <w:pPr>
              <w:snapToGrid w:val="0"/>
              <w:spacing w:before="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B537C9" w14:paraId="21D22575" w14:textId="77777777" w:rsidTr="0052395C">
        <w:tc>
          <w:tcPr>
            <w:tcW w:w="3073" w:type="dxa"/>
          </w:tcPr>
          <w:p w14:paraId="6E9B02DF" w14:textId="6602BD2E" w:rsidR="007658BB" w:rsidRDefault="007658BB" w:rsidP="001F2CB2">
            <w:pPr>
              <w:snapToGrid w:val="0"/>
              <w:spacing w:before="120"/>
              <w:rPr>
                <w:rFonts w:ascii="Arial" w:hAnsi="Arial" w:cs="Arial"/>
              </w:rPr>
            </w:pPr>
            <w:r>
              <w:rPr>
                <w:rFonts w:ascii="Arial" w:hAnsi="Arial" w:cs="Arial"/>
              </w:rPr>
              <w:t>China Telecom</w:t>
            </w:r>
          </w:p>
        </w:tc>
        <w:tc>
          <w:tcPr>
            <w:tcW w:w="6443" w:type="dxa"/>
          </w:tcPr>
          <w:p w14:paraId="4BCA0FEF" w14:textId="7FD76BF6" w:rsidR="007658BB" w:rsidRDefault="009E5214" w:rsidP="001F2CB2">
            <w:pPr>
              <w:snapToGrid w:val="0"/>
              <w:spacing w:before="120"/>
              <w:rPr>
                <w:rFonts w:ascii="Arial" w:hAnsi="Arial" w:cs="Arial"/>
              </w:rPr>
            </w:pPr>
            <w:hyperlink r:id="rId19"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rPr>
                <w:rFonts w:eastAsia="Yu Mincho"/>
              </w:rPr>
            </w:pPr>
            <w:r>
              <w:rPr>
                <w:rFonts w:eastAsia="Yu Mincho" w:hint="eastAsia"/>
              </w:rPr>
              <w:t>h</w:t>
            </w:r>
            <w:r>
              <w:rPr>
                <w:rFonts w:eastAsia="Yu Mincho"/>
              </w:rPr>
              <w:t xml:space="preserve">isashi.futaki @nec.com </w:t>
            </w:r>
          </w:p>
        </w:tc>
      </w:tr>
      <w:tr w:rsidR="00364EAC" w:rsidRPr="00B537C9" w14:paraId="5A1935FD" w14:textId="77777777" w:rsidTr="0052395C">
        <w:tc>
          <w:tcPr>
            <w:tcW w:w="3073" w:type="dxa"/>
          </w:tcPr>
          <w:p w14:paraId="3B92D61E" w14:textId="2E0C6B60" w:rsidR="00364EAC" w:rsidRPr="00B01DBE" w:rsidRDefault="00B01DBE" w:rsidP="001F2CB2">
            <w:pPr>
              <w:snapToGrid w:val="0"/>
              <w:spacing w:before="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9E5214" w:rsidP="001F2CB2">
            <w:pPr>
              <w:snapToGrid w:val="0"/>
              <w:spacing w:before="120"/>
              <w:rPr>
                <w:rFonts w:eastAsia="Malgun Gothic"/>
              </w:rPr>
            </w:pPr>
            <w:hyperlink r:id="rId21"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B537C9" w14:paraId="5A963775" w14:textId="77777777" w:rsidTr="0052395C">
        <w:tc>
          <w:tcPr>
            <w:tcW w:w="3073" w:type="dxa"/>
          </w:tcPr>
          <w:p w14:paraId="17164EA7" w14:textId="37F0A156" w:rsidR="0079106A" w:rsidRDefault="0079106A" w:rsidP="001F2CB2">
            <w:pPr>
              <w:snapToGrid w:val="0"/>
              <w:spacing w:before="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rPr>
                <w:rFonts w:eastAsia="Malgun Gothic"/>
              </w:rPr>
            </w:pPr>
            <w:r>
              <w:rPr>
                <w:rFonts w:eastAsia="Malgun Gothic"/>
              </w:rPr>
              <w:t>frankwu@google.com</w:t>
            </w:r>
          </w:p>
        </w:tc>
      </w:tr>
      <w:tr w:rsidR="001F2CB2" w:rsidRPr="00B537C9" w14:paraId="497C703E" w14:textId="77777777" w:rsidTr="001F2CB2">
        <w:tc>
          <w:tcPr>
            <w:tcW w:w="3073" w:type="dxa"/>
          </w:tcPr>
          <w:p w14:paraId="350E282D" w14:textId="424C829F" w:rsidR="001F2CB2" w:rsidRDefault="001F2CB2" w:rsidP="001F2CB2">
            <w:pPr>
              <w:snapToGrid w:val="0"/>
              <w:spacing w:before="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rPr>
                <w:rFonts w:eastAsia="Malgun Gothic"/>
              </w:rPr>
            </w:pPr>
            <w:r>
              <w:rPr>
                <w:rFonts w:eastAsia="Malgun Gothic"/>
              </w:rPr>
              <w:t>martin.van.der.zee@ericsson.com</w:t>
            </w:r>
          </w:p>
        </w:tc>
      </w:tr>
      <w:tr w:rsidR="00E76C04" w:rsidRPr="00B537C9" w14:paraId="497D2A58" w14:textId="77777777" w:rsidTr="0052395C">
        <w:tc>
          <w:tcPr>
            <w:tcW w:w="3073" w:type="dxa"/>
          </w:tcPr>
          <w:p w14:paraId="7D70BC14" w14:textId="7963A80D" w:rsidR="00E76C04" w:rsidRDefault="00E76C04" w:rsidP="00E76C04">
            <w:pPr>
              <w:snapToGrid w:val="0"/>
              <w:spacing w:before="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rPr>
                <w:rFonts w:eastAsia="Malgun Gothic"/>
              </w:rPr>
            </w:pPr>
            <w:r>
              <w:rPr>
                <w:rFonts w:eastAsia="Malgun Gothic"/>
              </w:rPr>
              <w:t>salva.diazsendra@bt.com</w:t>
            </w:r>
          </w:p>
        </w:tc>
      </w:tr>
      <w:tr w:rsidR="0046482A" w:rsidRPr="00B537C9" w14:paraId="0A243CC1" w14:textId="77777777" w:rsidTr="0052395C">
        <w:tc>
          <w:tcPr>
            <w:tcW w:w="3073" w:type="dxa"/>
          </w:tcPr>
          <w:p w14:paraId="0E1AD6BA" w14:textId="51A1DD42" w:rsidR="0046482A" w:rsidRDefault="0046482A" w:rsidP="0046482A">
            <w:pPr>
              <w:snapToGrid w:val="0"/>
              <w:spacing w:before="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rPr>
                <w:rFonts w:eastAsia="Malgun Gothic"/>
              </w:rPr>
            </w:pPr>
            <w:r>
              <w:rPr>
                <w:lang w:eastAsia="zh-CN"/>
              </w:rPr>
              <w:t>gaos30@chinaunicom.cn</w:t>
            </w:r>
          </w:p>
        </w:tc>
      </w:tr>
      <w:tr w:rsidR="00FE050E" w:rsidRPr="00B537C9" w14:paraId="05739939" w14:textId="77777777" w:rsidTr="0052395C">
        <w:tc>
          <w:tcPr>
            <w:tcW w:w="3073" w:type="dxa"/>
          </w:tcPr>
          <w:p w14:paraId="01D31D4F" w14:textId="38A039AF" w:rsidR="00FE050E" w:rsidRDefault="00FE050E" w:rsidP="00FE050E">
            <w:pPr>
              <w:snapToGrid w:val="0"/>
              <w:spacing w:before="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9E5214" w:rsidP="00FE050E">
            <w:pPr>
              <w:snapToGrid w:val="0"/>
              <w:spacing w:before="120"/>
              <w:rPr>
                <w:lang w:eastAsia="zh-CN"/>
              </w:rPr>
            </w:pPr>
            <w:hyperlink r:id="rId22" w:history="1">
              <w:r w:rsidR="00FE050E" w:rsidRPr="00B81AFC">
                <w:rPr>
                  <w:rStyle w:val="Hyperlink"/>
                  <w:lang w:eastAsia="zh-CN"/>
                </w:rPr>
                <w:t>masato.taniguchi.mf@nttdocomo.com</w:t>
              </w:r>
            </w:hyperlink>
            <w:r w:rsidR="00FE050E">
              <w:rPr>
                <w:lang w:eastAsia="zh-CN"/>
              </w:rPr>
              <w:t xml:space="preserve">, </w:t>
            </w:r>
            <w:hyperlink r:id="rId23" w:history="1">
              <w:r w:rsidR="00FE050E" w:rsidRPr="00B81AFC">
                <w:rPr>
                  <w:rStyle w:val="Hyperlink"/>
                  <w:lang w:eastAsia="zh-CN"/>
                </w:rPr>
                <w:t>tianyang.min.ex@nttdocomo.com</w:t>
              </w:r>
            </w:hyperlink>
            <w:r w:rsidR="00FE050E">
              <w:rPr>
                <w:lang w:eastAsia="zh-CN"/>
              </w:rPr>
              <w:t xml:space="preserve">, </w:t>
            </w:r>
            <w:hyperlink r:id="rId24" w:history="1">
              <w:r w:rsidR="00FE050E" w:rsidRPr="00B81AFC">
                <w:rPr>
                  <w:rStyle w:val="Hyperlink"/>
                  <w:lang w:eastAsia="zh-CN"/>
                </w:rPr>
                <w:t>riki.ookawa.rp@nttdocomo.com</w:t>
              </w:r>
            </w:hyperlink>
            <w:r w:rsidR="00FE050E">
              <w:rPr>
                <w:lang w:eastAsia="zh-CN"/>
              </w:rPr>
              <w:t xml:space="preserve"> </w:t>
            </w:r>
          </w:p>
        </w:tc>
      </w:tr>
      <w:tr w:rsidR="003C59CD" w:rsidRPr="00B537C9" w14:paraId="1E557B51" w14:textId="77777777" w:rsidTr="0052395C">
        <w:tc>
          <w:tcPr>
            <w:tcW w:w="3073" w:type="dxa"/>
          </w:tcPr>
          <w:p w14:paraId="5FD75FA2" w14:textId="661AB13F" w:rsidR="003C59CD" w:rsidRDefault="003C59CD" w:rsidP="00FE050E">
            <w:pPr>
              <w:snapToGrid w:val="0"/>
              <w:spacing w:before="120"/>
              <w:rPr>
                <w:rFonts w:ascii="Arial" w:eastAsia="Yu Mincho" w:hAnsi="Arial" w:cs="Arial"/>
              </w:rPr>
            </w:pPr>
            <w:r>
              <w:rPr>
                <w:rFonts w:ascii="Arial" w:eastAsia="Yu Mincho" w:hAnsi="Arial" w:cs="Arial" w:hint="eastAsia"/>
              </w:rPr>
              <w:t>R</w:t>
            </w:r>
            <w:r>
              <w:rPr>
                <w:rFonts w:ascii="Arial" w:eastAsia="Yu Mincho" w:hAnsi="Arial" w:cs="Arial"/>
              </w:rPr>
              <w:t>akuten Mobile</w:t>
            </w:r>
          </w:p>
        </w:tc>
        <w:tc>
          <w:tcPr>
            <w:tcW w:w="6443" w:type="dxa"/>
          </w:tcPr>
          <w:p w14:paraId="647CAF14" w14:textId="2955E566" w:rsidR="003C59CD" w:rsidRPr="003C59CD" w:rsidRDefault="003C59CD" w:rsidP="00FE050E">
            <w:pPr>
              <w:snapToGrid w:val="0"/>
              <w:spacing w:before="120"/>
              <w:rPr>
                <w:rFonts w:eastAsia="Yu Mincho"/>
              </w:rPr>
            </w:pPr>
            <w:r>
              <w:rPr>
                <w:rFonts w:eastAsia="Yu Mincho" w:hint="eastAsia"/>
              </w:rPr>
              <w:t>A</w:t>
            </w:r>
            <w:r>
              <w:rPr>
                <w:rFonts w:eastAsia="Yu Mincho"/>
              </w:rPr>
              <w:t>wn.muhammad@rakuten.com</w:t>
            </w:r>
          </w:p>
        </w:tc>
      </w:tr>
      <w:tr w:rsidR="00322C6A" w:rsidRPr="00B537C9" w14:paraId="5A44641C" w14:textId="77777777" w:rsidTr="0052395C">
        <w:tc>
          <w:tcPr>
            <w:tcW w:w="3073" w:type="dxa"/>
          </w:tcPr>
          <w:p w14:paraId="0298F070" w14:textId="45CF1906" w:rsidR="00322C6A" w:rsidRDefault="00322C6A" w:rsidP="00322C6A">
            <w:pPr>
              <w:snapToGrid w:val="0"/>
              <w:spacing w:before="120"/>
              <w:rPr>
                <w:rFonts w:ascii="Arial" w:eastAsia="Yu Mincho" w:hAnsi="Arial" w:cs="Arial"/>
              </w:rPr>
            </w:pPr>
            <w:r>
              <w:rPr>
                <w:rFonts w:ascii="Arial" w:eastAsia="Yu Mincho" w:hAnsi="Arial" w:cs="Arial" w:hint="eastAsia"/>
              </w:rPr>
              <w:t>S</w:t>
            </w:r>
            <w:r>
              <w:rPr>
                <w:rFonts w:ascii="Arial" w:eastAsia="Yu Mincho" w:hAnsi="Arial" w:cs="Arial"/>
              </w:rPr>
              <w:t>oftBank</w:t>
            </w:r>
          </w:p>
        </w:tc>
        <w:tc>
          <w:tcPr>
            <w:tcW w:w="6443" w:type="dxa"/>
          </w:tcPr>
          <w:p w14:paraId="404CB83A" w14:textId="7DD52C3B" w:rsidR="00322C6A" w:rsidRDefault="009E5214" w:rsidP="00322C6A">
            <w:pPr>
              <w:snapToGrid w:val="0"/>
              <w:spacing w:before="120"/>
              <w:rPr>
                <w:rFonts w:eastAsia="Yu Mincho"/>
              </w:rPr>
            </w:pPr>
            <w:hyperlink r:id="rId25" w:history="1">
              <w:r w:rsidR="00413239" w:rsidRPr="00B26FEE">
                <w:rPr>
                  <w:rStyle w:val="Hyperlink"/>
                  <w:rFonts w:eastAsia="Yu Mincho" w:hint="eastAsia"/>
                </w:rPr>
                <w:t>k</w:t>
              </w:r>
              <w:r w:rsidR="00413239" w:rsidRPr="00B26FEE">
                <w:rPr>
                  <w:rStyle w:val="Hyperlink"/>
                  <w:rFonts w:eastAsia="Yu Mincho"/>
                </w:rPr>
                <w:t>atsunari.uemura@g.softbank.co.jp</w:t>
              </w:r>
            </w:hyperlink>
          </w:p>
        </w:tc>
      </w:tr>
      <w:tr w:rsidR="00413239" w:rsidRPr="00B537C9" w14:paraId="2EF0B7C6" w14:textId="77777777" w:rsidTr="0052395C">
        <w:tc>
          <w:tcPr>
            <w:tcW w:w="3073" w:type="dxa"/>
          </w:tcPr>
          <w:p w14:paraId="7973393D" w14:textId="7C330AD1" w:rsidR="00413239" w:rsidRDefault="00413239" w:rsidP="00322C6A">
            <w:pPr>
              <w:snapToGrid w:val="0"/>
              <w:spacing w:before="120"/>
              <w:rPr>
                <w:rFonts w:ascii="Arial" w:eastAsia="Yu Mincho" w:hAnsi="Arial" w:cs="Arial"/>
              </w:rPr>
            </w:pPr>
            <w:r>
              <w:rPr>
                <w:rFonts w:ascii="Arial" w:eastAsia="Yu Mincho" w:hAnsi="Arial" w:cs="Arial"/>
              </w:rPr>
              <w:lastRenderedPageBreak/>
              <w:t>Intel</w:t>
            </w:r>
          </w:p>
        </w:tc>
        <w:tc>
          <w:tcPr>
            <w:tcW w:w="6443" w:type="dxa"/>
          </w:tcPr>
          <w:p w14:paraId="5467D8B0" w14:textId="25B57867" w:rsidR="00413239" w:rsidRDefault="00413239" w:rsidP="00322C6A">
            <w:pPr>
              <w:snapToGrid w:val="0"/>
              <w:spacing w:before="120"/>
              <w:rPr>
                <w:rFonts w:eastAsia="Yu Mincho"/>
              </w:rPr>
            </w:pPr>
            <w:r>
              <w:rPr>
                <w:rFonts w:eastAsia="Yu Mincho"/>
              </w:rPr>
              <w:t>sudeep.k.palat@intel.com</w:t>
            </w:r>
          </w:p>
        </w:tc>
      </w:tr>
      <w:tr w:rsidR="00B537C9" w:rsidRPr="00B537C9" w14:paraId="09640E56" w14:textId="77777777" w:rsidTr="0052395C">
        <w:tc>
          <w:tcPr>
            <w:tcW w:w="3073" w:type="dxa"/>
          </w:tcPr>
          <w:p w14:paraId="3DFF6FCE" w14:textId="30F2EE0B" w:rsidR="00B537C9" w:rsidRDefault="00B537C9" w:rsidP="00322C6A">
            <w:pPr>
              <w:snapToGrid w:val="0"/>
              <w:spacing w:before="120"/>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6443" w:type="dxa"/>
          </w:tcPr>
          <w:p w14:paraId="0B7101F0" w14:textId="7F3855C0" w:rsidR="00B537C9" w:rsidRDefault="00B537C9" w:rsidP="00322C6A">
            <w:pPr>
              <w:snapToGrid w:val="0"/>
              <w:spacing w:before="120"/>
              <w:rPr>
                <w:rFonts w:eastAsia="Yu Mincho"/>
              </w:rPr>
            </w:pPr>
            <w:r>
              <w:rPr>
                <w:rFonts w:eastAsia="Yu Mincho" w:hint="eastAsia"/>
              </w:rPr>
              <w:t>m</w:t>
            </w:r>
            <w:r>
              <w:rPr>
                <w:rFonts w:eastAsia="Yu Mincho"/>
              </w:rPr>
              <w:t>kitazoe@qti.qualcomm.com</w:t>
            </w:r>
          </w:p>
        </w:tc>
      </w:tr>
      <w:tr w:rsidR="00680604" w:rsidRPr="00B537C9" w14:paraId="4393CC44" w14:textId="77777777" w:rsidTr="0052395C">
        <w:tc>
          <w:tcPr>
            <w:tcW w:w="3073" w:type="dxa"/>
          </w:tcPr>
          <w:p w14:paraId="55EE29F6" w14:textId="5310BECC" w:rsidR="00680604" w:rsidRDefault="00680604" w:rsidP="00680604">
            <w:pPr>
              <w:snapToGrid w:val="0"/>
              <w:spacing w:before="120"/>
              <w:rPr>
                <w:rFonts w:ascii="Arial" w:eastAsia="Yu Mincho" w:hAnsi="Arial" w:cs="Arial" w:hint="eastAsia"/>
              </w:rPr>
            </w:pPr>
            <w:r>
              <w:rPr>
                <w:rFonts w:ascii="Arial" w:eastAsia="Yu Mincho" w:hAnsi="Arial" w:cs="Arial"/>
              </w:rPr>
              <w:t>T-Mobile USA</w:t>
            </w:r>
          </w:p>
        </w:tc>
        <w:tc>
          <w:tcPr>
            <w:tcW w:w="6443" w:type="dxa"/>
          </w:tcPr>
          <w:p w14:paraId="2CCCB04A" w14:textId="44747C5D" w:rsidR="00680604" w:rsidRDefault="00680604" w:rsidP="00680604">
            <w:pPr>
              <w:snapToGrid w:val="0"/>
              <w:spacing w:before="120"/>
              <w:rPr>
                <w:rFonts w:eastAsia="Yu Mincho" w:hint="eastAsia"/>
              </w:rPr>
            </w:pPr>
            <w:r>
              <w:rPr>
                <w:rFonts w:eastAsia="Yu Mincho"/>
              </w:rPr>
              <w:t>John.Humbert2@T-Mobile.com</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9E5214">
      <w:pPr>
        <w:pStyle w:val="Doc-title"/>
      </w:pPr>
      <w:hyperlink r:id="rId26" w:tooltip="D:Documents3GPPtsg_ranWG2TSGR2_116-eDocsR2-2110981.zip" w:history="1">
        <w:r w:rsidR="003C78AC">
          <w:rPr>
            <w:rStyle w:val="Hyperlink"/>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9E5214">
      <w:pPr>
        <w:pStyle w:val="Doc-title"/>
      </w:pPr>
      <w:hyperlink r:id="rId27" w:tooltip="D:Documents3GPPtsg_ranWG2TSGR2_116-eDocsR2-2109716.zip" w:history="1">
        <w:r w:rsidR="003C78AC">
          <w:rPr>
            <w:rStyle w:val="Hyperlink"/>
          </w:rPr>
          <w:t>R2-2109716</w:t>
        </w:r>
      </w:hyperlink>
      <w:r w:rsidR="003C78AC">
        <w:tab/>
        <w:t>CR to 38.331 on support of NG-based (</w:t>
      </w:r>
      <w:proofErr w:type="gramStart"/>
      <w:r w:rsidR="003C78AC">
        <w:t>i.e.</w:t>
      </w:r>
      <w:proofErr w:type="gramEnd"/>
      <w:r w:rsidR="003C78AC">
        <w:t xml:space="preserv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9E5214">
      <w:pPr>
        <w:pStyle w:val="Doc-title"/>
      </w:pPr>
      <w:hyperlink r:id="rId28"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lastRenderedPageBreak/>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lastRenderedPageBreak/>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lastRenderedPageBreak/>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lastRenderedPageBreak/>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350687">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350687">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r w:rsidR="00413239" w14:paraId="36DDA60C" w14:textId="77777777" w:rsidTr="00413239">
        <w:tc>
          <w:tcPr>
            <w:tcW w:w="1853" w:type="dxa"/>
            <w:vAlign w:val="center"/>
          </w:tcPr>
          <w:p w14:paraId="431A0BB7" w14:textId="66D5A6F9" w:rsidR="00413239" w:rsidRDefault="00413239" w:rsidP="00413239">
            <w:pPr>
              <w:rPr>
                <w:rFonts w:ascii="Arial" w:hAnsi="Arial" w:cs="Arial"/>
                <w:sz w:val="20"/>
                <w:szCs w:val="20"/>
                <w:lang w:eastAsia="zh-CN"/>
              </w:rPr>
            </w:pPr>
            <w:r>
              <w:rPr>
                <w:rFonts w:ascii="Arial" w:hAnsi="Arial" w:cs="Arial"/>
                <w:sz w:val="20"/>
                <w:szCs w:val="20"/>
              </w:rPr>
              <w:t>Intel</w:t>
            </w:r>
          </w:p>
        </w:tc>
        <w:tc>
          <w:tcPr>
            <w:tcW w:w="1973" w:type="dxa"/>
            <w:vAlign w:val="center"/>
          </w:tcPr>
          <w:p w14:paraId="594037C2" w14:textId="2D7392BF" w:rsidR="00413239" w:rsidRDefault="00413239" w:rsidP="00413239">
            <w:pPr>
              <w:rPr>
                <w:rFonts w:ascii="Arial" w:hAnsi="Arial" w:cs="Arial"/>
                <w:sz w:val="20"/>
                <w:szCs w:val="20"/>
                <w:lang w:eastAsia="zh-CN"/>
              </w:rPr>
            </w:pPr>
            <w:r>
              <w:rPr>
                <w:rFonts w:ascii="Arial" w:hAnsi="Arial" w:cs="Arial"/>
                <w:sz w:val="20"/>
                <w:szCs w:val="20"/>
              </w:rPr>
              <w:t>NSupport</w:t>
            </w:r>
          </w:p>
        </w:tc>
        <w:tc>
          <w:tcPr>
            <w:tcW w:w="5690" w:type="dxa"/>
          </w:tcPr>
          <w:p w14:paraId="0FA7E3DF" w14:textId="45D17FA1" w:rsidR="00413239" w:rsidRPr="0090624C" w:rsidRDefault="00413239" w:rsidP="00413239">
            <w:pPr>
              <w:rPr>
                <w:rFonts w:ascii="Arial" w:hAnsi="Arial" w:cs="Arial"/>
              </w:rPr>
            </w:pPr>
            <w:r>
              <w:rPr>
                <w:rFonts w:ascii="Arial" w:hAnsi="Arial" w:cs="Arial"/>
              </w:rPr>
              <w:t xml:space="preserve">As indicated in </w:t>
            </w:r>
            <w:r w:rsidRPr="00BA53F2">
              <w:rPr>
                <w:rFonts w:ascii="Arial" w:hAnsi="Arial" w:cs="Arial"/>
              </w:rPr>
              <w:t>R2-2110856</w:t>
            </w:r>
            <w:r>
              <w:rPr>
                <w:rFonts w:ascii="Arial" w:hAnsi="Arial" w:cs="Arial"/>
              </w:rPr>
              <w:t>, network based solutions are possible.  UE impacting solutions should normally only be considered where network based solutions are not possible/have strong disadvantage.</w:t>
            </w:r>
          </w:p>
        </w:tc>
      </w:tr>
      <w:tr w:rsidR="00B537C9" w14:paraId="499A3FAF" w14:textId="77777777" w:rsidTr="00413239">
        <w:tc>
          <w:tcPr>
            <w:tcW w:w="1853" w:type="dxa"/>
            <w:vAlign w:val="center"/>
          </w:tcPr>
          <w:p w14:paraId="44B64EBF" w14:textId="261B6B30" w:rsidR="00B537C9" w:rsidRDefault="00B537C9" w:rsidP="00B537C9">
            <w:pPr>
              <w:rPr>
                <w:rFonts w:ascii="Arial" w:hAnsi="Arial" w:cs="Arial"/>
                <w:sz w:val="20"/>
                <w:szCs w:val="20"/>
              </w:rPr>
            </w:pPr>
            <w:r>
              <w:rPr>
                <w:rFonts w:ascii="Arial" w:hAnsi="Arial" w:cs="Arial"/>
                <w:sz w:val="20"/>
                <w:szCs w:val="20"/>
              </w:rPr>
              <w:t>Qualcomm Incorporated</w:t>
            </w:r>
          </w:p>
        </w:tc>
        <w:tc>
          <w:tcPr>
            <w:tcW w:w="1973" w:type="dxa"/>
            <w:vAlign w:val="center"/>
          </w:tcPr>
          <w:p w14:paraId="20F7BE98" w14:textId="6FB14074" w:rsidR="00B537C9" w:rsidRDefault="00B537C9" w:rsidP="00B537C9">
            <w:pPr>
              <w:rPr>
                <w:rFonts w:ascii="Arial" w:hAnsi="Arial" w:cs="Arial"/>
                <w:sz w:val="20"/>
                <w:szCs w:val="20"/>
              </w:rPr>
            </w:pPr>
            <w:r>
              <w:rPr>
                <w:rFonts w:ascii="Arial" w:hAnsi="Arial" w:cs="Arial"/>
                <w:sz w:val="20"/>
                <w:szCs w:val="20"/>
              </w:rPr>
              <w:t>Neutral</w:t>
            </w:r>
          </w:p>
        </w:tc>
        <w:tc>
          <w:tcPr>
            <w:tcW w:w="5690" w:type="dxa"/>
          </w:tcPr>
          <w:p w14:paraId="5B579273" w14:textId="7E02905B" w:rsidR="00B537C9" w:rsidRDefault="00B537C9" w:rsidP="00B537C9">
            <w:pPr>
              <w:rPr>
                <w:rFonts w:ascii="Arial" w:hAnsi="Arial" w:cs="Arial"/>
              </w:rPr>
            </w:pPr>
            <w:r>
              <w:rPr>
                <w:rFonts w:ascii="Arial" w:hAnsi="Arial" w:cs="Arial"/>
              </w:rPr>
              <w:t>We would prefer that this issue is solved by OAM without any UE impact. But we can accept the majority view.</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9E5214">
      <w:pPr>
        <w:pStyle w:val="Doc-title"/>
      </w:pPr>
      <w:hyperlink r:id="rId29"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w:t>
            </w:r>
            <w:proofErr w:type="gramStart"/>
            <w:r>
              <w:rPr>
                <w:sz w:val="20"/>
                <w:szCs w:val="20"/>
                <w:lang w:val="en-US"/>
              </w:rPr>
              <w:t>e.g.</w:t>
            </w:r>
            <w:proofErr w:type="gramEnd"/>
            <w:r>
              <w:rPr>
                <w:sz w:val="20"/>
                <w:szCs w:val="20"/>
                <w:lang w:val="en-US"/>
              </w:rPr>
              <w:t xml:space="preserve"> because the user </w:t>
            </w:r>
            <w:r>
              <w:rPr>
                <w:sz w:val="20"/>
                <w:szCs w:val="20"/>
                <w:u w:val="single"/>
                <w:lang w:val="en-US"/>
              </w:rPr>
              <w:t>manually disabled the GPS hardware, or due to no/poor satellite coverage</w:t>
            </w:r>
            <w:r>
              <w:rPr>
                <w:sz w:val="20"/>
                <w:szCs w:val="20"/>
                <w:lang w:val="en-US"/>
              </w:rPr>
              <w:t xml:space="preserve">. Further details, </w:t>
            </w:r>
            <w:proofErr w:type="gramStart"/>
            <w:r>
              <w:rPr>
                <w:sz w:val="20"/>
                <w:szCs w:val="20"/>
                <w:u w:val="single"/>
                <w:lang w:val="en-US"/>
              </w:rPr>
              <w:t>e.g.</w:t>
            </w:r>
            <w:proofErr w:type="gramEnd"/>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lastRenderedPageBreak/>
              <w:t xml:space="preserve">UE ID is anonymized by the gNB. For SON/MDT related reporting, the UE ID is removed by the gNB from the record before </w:t>
            </w:r>
            <w:proofErr w:type="gramStart"/>
            <w:r>
              <w:rPr>
                <w:rFonts w:ascii="Arial" w:hAnsi="Arial" w:cs="Arial"/>
                <w:sz w:val="20"/>
                <w:szCs w:val="20"/>
                <w:lang w:val="en-US"/>
              </w:rPr>
              <w:t>send</w:t>
            </w:r>
            <w:proofErr w:type="gramEnd"/>
            <w:r>
              <w:rPr>
                <w:rFonts w:ascii="Arial" w:hAnsi="Arial" w:cs="Arial"/>
                <w:sz w:val="20"/>
                <w:szCs w:val="20"/>
                <w:lang w:val="en-US"/>
              </w:rPr>
              <w:t xml:space="preserve"> it to OAM. </w:t>
            </w:r>
            <w:proofErr w:type="gramStart"/>
            <w:r>
              <w:rPr>
                <w:rFonts w:ascii="Arial" w:hAnsi="Arial" w:cs="Arial"/>
                <w:sz w:val="20"/>
                <w:szCs w:val="20"/>
                <w:lang w:val="en-US"/>
              </w:rPr>
              <w:t>So</w:t>
            </w:r>
            <w:proofErr w:type="gramEnd"/>
            <w:r>
              <w:rPr>
                <w:rFonts w:ascii="Arial" w:hAnsi="Arial" w:cs="Arial"/>
                <w:sz w:val="20"/>
                <w:szCs w:val="20"/>
                <w:lang w:val="en-US"/>
              </w:rPr>
              <w:t xml:space="preserve">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 xml:space="preserve">This should be discussed in other WGs first, and RAN2 can follow up upon their progress, if needed. It looks like more </w:t>
            </w:r>
            <w:r>
              <w:rPr>
                <w:rFonts w:ascii="Arial" w:hAnsi="Arial" w:cs="Arial"/>
              </w:rPr>
              <w:lastRenderedPageBreak/>
              <w:t>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lastRenderedPageBreak/>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 xml:space="preserve">user consent should be taken into account before network acquire UE location info. We agree observation4 in the paper that current user consent in 3gpp spec applies to MDT only, not to SON. </w:t>
            </w:r>
            <w:proofErr w:type="gramStart"/>
            <w:r>
              <w:rPr>
                <w:rFonts w:ascii="Arial" w:eastAsia="MS Mincho" w:hAnsi="Arial"/>
                <w:lang w:val="en-US"/>
              </w:rPr>
              <w:t>So</w:t>
            </w:r>
            <w:proofErr w:type="gramEnd"/>
            <w:r>
              <w:rPr>
                <w:rFonts w:ascii="Arial" w:eastAsia="MS Mincho" w:hAnsi="Arial"/>
                <w:lang w:val="en-US"/>
              </w:rPr>
              <w:t xml:space="preserve"> we prefer to clarify that gNB should confirm user consent through core network signaling like MDT before configuring UE to acquire location info in SON report (i.e. RLF report, </w:t>
            </w:r>
            <w:proofErr w:type="spellStart"/>
            <w:r>
              <w:rPr>
                <w:rFonts w:ascii="Arial" w:eastAsia="MS Mincho" w:hAnsi="Arial"/>
                <w:lang w:val="en-US"/>
              </w:rPr>
              <w:t>SCGFailureInfomation</w:t>
            </w:r>
            <w:proofErr w:type="spellEnd"/>
            <w:r>
              <w:rPr>
                <w:rFonts w:ascii="Arial" w:eastAsia="MS Mincho"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We are supportive to clarify that gNB should confirm user consent in SON report, just same as MDT.</w:t>
            </w:r>
          </w:p>
          <w:p w14:paraId="154FBBF1" w14:textId="2A8BB3AD"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w:t>
            </w:r>
            <w:proofErr w:type="gramStart"/>
            <w:r w:rsidRPr="00CD2EAA">
              <w:rPr>
                <w:rFonts w:ascii="Arial" w:hAnsi="Arial" w:cs="Arial"/>
                <w:szCs w:val="21"/>
                <w:lang w:val="en-US"/>
              </w:rPr>
              <w:t>network</w:t>
            </w:r>
            <w:proofErr w:type="gramEnd"/>
            <w:r w:rsidRPr="00CD2EAA">
              <w:rPr>
                <w:rFonts w:ascii="Arial" w:hAnsi="Arial" w:cs="Arial"/>
                <w:szCs w:val="21"/>
                <w:lang w:val="en-US"/>
              </w:rPr>
              <w:t xml:space="preserve">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ListParagraph"/>
              <w:numPr>
                <w:ilvl w:val="0"/>
                <w:numId w:val="26"/>
              </w:numPr>
              <w:rPr>
                <w:rFonts w:ascii="Arial" w:hAnsi="Arial" w:cs="Arial"/>
                <w:szCs w:val="21"/>
                <w:lang w:val="en-US"/>
              </w:rPr>
            </w:pPr>
            <w:r w:rsidRPr="00CD2EAA">
              <w:rPr>
                <w:rFonts w:ascii="Arial" w:hAnsi="Arial" w:cs="Arial"/>
                <w:szCs w:val="21"/>
                <w:lang w:val="en-US"/>
              </w:rPr>
              <w:lastRenderedPageBreak/>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Yu Mincho" w:hAnsi="Arial" w:cs="Arial"/>
                <w:szCs w:val="21"/>
              </w:rPr>
            </w:pPr>
            <w:r>
              <w:rPr>
                <w:rFonts w:ascii="Arial" w:eastAsia="Yu Mincho" w:hAnsi="Arial" w:cs="Arial" w:hint="eastAsia"/>
                <w:szCs w:val="21"/>
              </w:rPr>
              <w:lastRenderedPageBreak/>
              <w:t>R</w:t>
            </w:r>
            <w:r>
              <w:rPr>
                <w:rFonts w:ascii="Arial" w:eastAsia="Yu Mincho" w:hAnsi="Arial" w:cs="Arial"/>
                <w:szCs w:val="21"/>
              </w:rPr>
              <w:t>akuten Mobile</w:t>
            </w:r>
          </w:p>
        </w:tc>
        <w:tc>
          <w:tcPr>
            <w:tcW w:w="1269" w:type="dxa"/>
            <w:vAlign w:val="center"/>
          </w:tcPr>
          <w:p w14:paraId="7F6C2C79" w14:textId="47D9E990"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4A66945" w14:textId="13038A0A" w:rsidR="003C59CD" w:rsidRPr="003C59CD" w:rsidRDefault="003C59CD" w:rsidP="003C59CD">
            <w:pPr>
              <w:rPr>
                <w:rFonts w:ascii="Arial" w:eastAsia="Yu Mincho" w:hAnsi="Arial" w:cs="Arial"/>
                <w:szCs w:val="21"/>
              </w:rPr>
            </w:pPr>
            <w:r>
              <w:rPr>
                <w:rFonts w:ascii="Arial" w:eastAsia="Yu Mincho" w:hAnsi="Arial" w:cs="Arial" w:hint="eastAsia"/>
                <w:szCs w:val="21"/>
              </w:rPr>
              <w:t>A</w:t>
            </w:r>
            <w:r>
              <w:rPr>
                <w:rFonts w:ascii="Arial" w:eastAsia="Yu Mincho" w:hAnsi="Arial" w:cs="Arial"/>
                <w:szCs w:val="21"/>
              </w:rPr>
              <w:t xml:space="preserve">s mentioned in the paper, there is an </w:t>
            </w:r>
            <w:r w:rsidRPr="003C59CD">
              <w:rPr>
                <w:rFonts w:ascii="Arial" w:eastAsia="Yu Mincho" w:hAnsi="Arial" w:cs="Arial"/>
                <w:szCs w:val="21"/>
              </w:rPr>
              <w:t>ambiguity</w:t>
            </w:r>
            <w:r>
              <w:rPr>
                <w:rFonts w:ascii="Arial" w:eastAsia="Yu Mincho" w:hAnsi="Arial" w:cs="Arial"/>
                <w:szCs w:val="21"/>
              </w:rPr>
              <w:t xml:space="preserve"> on getting user consent about “ the usage of location data for SON purpose“ th</w:t>
            </w:r>
            <w:r w:rsidR="00FD001C">
              <w:rPr>
                <w:rFonts w:ascii="Arial" w:eastAsia="Yu Mincho" w:hAnsi="Arial" w:cs="Arial"/>
                <w:szCs w:val="21"/>
              </w:rPr>
              <w:t>is</w:t>
            </w:r>
            <w:r>
              <w:rPr>
                <w:rFonts w:ascii="Arial" w:eastAsia="Yu Mincho" w:hAnsi="Arial" w:cs="Arial"/>
                <w:szCs w:val="21"/>
              </w:rPr>
              <w:t xml:space="preserve"> need to be clarified.</w:t>
            </w:r>
          </w:p>
          <w:p w14:paraId="70E31F90" w14:textId="05B84883" w:rsidR="00FD001C" w:rsidRDefault="003C59CD" w:rsidP="003C59CD">
            <w:pPr>
              <w:rPr>
                <w:rFonts w:ascii="Arial" w:eastAsia="Yu Mincho" w:hAnsi="Arial" w:cs="Arial"/>
                <w:szCs w:val="21"/>
              </w:rPr>
            </w:pPr>
            <w:r>
              <w:rPr>
                <w:rFonts w:ascii="Arial" w:eastAsia="Yu Mincho" w:hAnsi="Arial" w:cs="Arial" w:hint="eastAsia"/>
                <w:szCs w:val="21"/>
              </w:rPr>
              <w:t>W</w:t>
            </w:r>
            <w:r>
              <w:rPr>
                <w:rFonts w:ascii="Arial" w:eastAsia="Yu Mincho" w:hAnsi="Arial" w:cs="Arial"/>
                <w:szCs w:val="21"/>
              </w:rPr>
              <w:t>e think Apple have sufficiently answered most of the concerned raised by other companies</w:t>
            </w:r>
            <w:r w:rsidR="00FD001C">
              <w:rPr>
                <w:rFonts w:ascii="Arial" w:eastAsia="Yu Mincho" w:hAnsi="Arial" w:cs="Arial"/>
                <w:szCs w:val="21"/>
              </w:rPr>
              <w:t>.</w:t>
            </w:r>
          </w:p>
          <w:p w14:paraId="437E1D04" w14:textId="77777777" w:rsidR="003C59CD" w:rsidRDefault="003C59CD" w:rsidP="003C59CD">
            <w:pPr>
              <w:rPr>
                <w:rFonts w:ascii="Arial" w:eastAsia="Yu Mincho" w:hAnsi="Arial" w:cs="Arial"/>
                <w:szCs w:val="21"/>
              </w:rPr>
            </w:pPr>
          </w:p>
          <w:p w14:paraId="73F32C18" w14:textId="17C8983B" w:rsidR="003C59CD" w:rsidRPr="003C59CD" w:rsidRDefault="003C59CD" w:rsidP="003C59CD">
            <w:pPr>
              <w:rPr>
                <w:rFonts w:ascii="Arial" w:eastAsia="Yu Mincho" w:hAnsi="Arial" w:cs="Arial"/>
                <w:szCs w:val="21"/>
              </w:rPr>
            </w:pPr>
          </w:p>
        </w:tc>
      </w:tr>
      <w:tr w:rsidR="00322C6A" w14:paraId="646405E2" w14:textId="77777777" w:rsidTr="001F2CB2">
        <w:tc>
          <w:tcPr>
            <w:tcW w:w="1964" w:type="dxa"/>
            <w:vAlign w:val="center"/>
          </w:tcPr>
          <w:p w14:paraId="2DC6EE36" w14:textId="54AF13D7" w:rsidR="00322C6A" w:rsidRDefault="00322C6A" w:rsidP="00322C6A">
            <w:pPr>
              <w:jc w:val="cente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oftBank</w:t>
            </w:r>
          </w:p>
        </w:tc>
        <w:tc>
          <w:tcPr>
            <w:tcW w:w="1269" w:type="dxa"/>
            <w:vAlign w:val="center"/>
          </w:tcPr>
          <w:p w14:paraId="43AD5639" w14:textId="5B98FAD1" w:rsidR="00322C6A" w:rsidRDefault="00322C6A" w:rsidP="00322C6A">
            <w:pPr>
              <w:rPr>
                <w:rFonts w:ascii="Arial" w:eastAsia="Yu Mincho" w:hAnsi="Arial" w:cs="Arial"/>
                <w:szCs w:val="21"/>
              </w:rPr>
            </w:pPr>
            <w:r>
              <w:rPr>
                <w:rFonts w:ascii="Arial" w:eastAsia="Yu Mincho" w:hAnsi="Arial" w:cs="Arial"/>
                <w:szCs w:val="21"/>
              </w:rPr>
              <w:t>NSupport</w:t>
            </w:r>
          </w:p>
        </w:tc>
        <w:tc>
          <w:tcPr>
            <w:tcW w:w="6283" w:type="dxa"/>
          </w:tcPr>
          <w:p w14:paraId="6BD1A2EB" w14:textId="28306A47" w:rsidR="00322C6A" w:rsidRDefault="00322C6A" w:rsidP="00322C6A">
            <w:pPr>
              <w:rPr>
                <w:rFonts w:ascii="Arial" w:eastAsia="Yu Mincho" w:hAnsi="Arial" w:cs="Arial"/>
                <w:szCs w:val="21"/>
              </w:rPr>
            </w:pPr>
            <w:r>
              <w:rPr>
                <w:rFonts w:ascii="Arial" w:eastAsia="Yu Mincho" w:hAnsi="Arial" w:cs="Arial"/>
                <w:szCs w:val="21"/>
              </w:rPr>
              <w:t>Agree that use</w:t>
            </w:r>
            <w:r w:rsidR="008C167C">
              <w:rPr>
                <w:rFonts w:ascii="Arial" w:eastAsia="Yu Mincho" w:hAnsi="Arial" w:cs="Arial"/>
                <w:szCs w:val="21"/>
              </w:rPr>
              <w:t>r</w:t>
            </w:r>
            <w:r>
              <w:rPr>
                <w:rFonts w:ascii="Arial" w:eastAsia="Yu Mincho" w:hAnsi="Arial" w:cs="Arial"/>
                <w:szCs w:val="21"/>
              </w:rPr>
              <w:t xml:space="preserve"> consent is only applied to MDT, and not applied to SON. We have some sympathy with the intention but it is not sure that this kind of clarification should be defined in AS/RRC layer. We </w:t>
            </w:r>
            <w:r w:rsidR="004A397F">
              <w:rPr>
                <w:rFonts w:ascii="Arial" w:eastAsia="Yu Mincho" w:hAnsi="Arial" w:cs="Arial"/>
                <w:szCs w:val="21"/>
              </w:rPr>
              <w:t>suppose</w:t>
            </w:r>
            <w:r>
              <w:rPr>
                <w:rFonts w:ascii="Arial" w:eastAsia="Yu Mincho" w:hAnsi="Arial" w:cs="Arial"/>
                <w:szCs w:val="21"/>
              </w:rPr>
              <w:t xml:space="preserve"> it could be defined in NAS layer. If the SA3 or SA5 indicates it should be handled in AS/RRC, we are OK to address this in RAN2.</w:t>
            </w:r>
          </w:p>
        </w:tc>
      </w:tr>
      <w:tr w:rsidR="00413239" w14:paraId="7C153994" w14:textId="77777777" w:rsidTr="001F2CB2">
        <w:tc>
          <w:tcPr>
            <w:tcW w:w="1964" w:type="dxa"/>
            <w:vAlign w:val="center"/>
          </w:tcPr>
          <w:p w14:paraId="3146259B" w14:textId="269A4982" w:rsidR="00413239" w:rsidRDefault="00413239" w:rsidP="00413239">
            <w:pPr>
              <w:jc w:val="center"/>
              <w:rPr>
                <w:rFonts w:ascii="Arial" w:eastAsia="Yu Mincho" w:hAnsi="Arial" w:cs="Arial"/>
                <w:szCs w:val="21"/>
              </w:rPr>
            </w:pPr>
            <w:r>
              <w:rPr>
                <w:rFonts w:ascii="Arial" w:hAnsi="Arial" w:cs="Arial"/>
                <w:sz w:val="20"/>
                <w:szCs w:val="20"/>
              </w:rPr>
              <w:t>Intel</w:t>
            </w:r>
          </w:p>
        </w:tc>
        <w:tc>
          <w:tcPr>
            <w:tcW w:w="1269" w:type="dxa"/>
            <w:vAlign w:val="center"/>
          </w:tcPr>
          <w:p w14:paraId="6B1D812D" w14:textId="0802BE32" w:rsidR="00413239" w:rsidRDefault="00413239" w:rsidP="00413239">
            <w:pPr>
              <w:rPr>
                <w:rFonts w:ascii="Arial" w:eastAsia="Yu Mincho" w:hAnsi="Arial" w:cs="Arial"/>
                <w:szCs w:val="21"/>
              </w:rPr>
            </w:pPr>
            <w:r>
              <w:rPr>
                <w:rFonts w:ascii="Arial" w:hAnsi="Arial" w:cs="Arial"/>
                <w:sz w:val="20"/>
                <w:szCs w:val="20"/>
              </w:rPr>
              <w:t>NSupport (with comments)</w:t>
            </w:r>
          </w:p>
        </w:tc>
        <w:tc>
          <w:tcPr>
            <w:tcW w:w="6283" w:type="dxa"/>
          </w:tcPr>
          <w:p w14:paraId="65F17B54" w14:textId="492A5431" w:rsidR="00413239" w:rsidRDefault="00413239" w:rsidP="00413239">
            <w:pPr>
              <w:rPr>
                <w:rFonts w:ascii="Arial" w:eastAsia="Yu Mincho" w:hAnsi="Arial" w:cs="Arial"/>
                <w:szCs w:val="21"/>
              </w:rPr>
            </w:pPr>
            <w:r>
              <w:rPr>
                <w:rFonts w:ascii="Arial" w:hAnsi="Arial" w:cs="Arial"/>
              </w:rPr>
              <w:t xml:space="preserve">While we agree in principle, we are not sure if specification text in RAN2 stage 3 should be updated. We wonder if having a single statement somewhere in the general section that “availability of user location information should also consider whether it is allowed by the user” would be sufficient and </w:t>
            </w:r>
            <w:r w:rsidR="004E225F">
              <w:rPr>
                <w:rFonts w:ascii="Arial" w:hAnsi="Arial" w:cs="Arial"/>
              </w:rPr>
              <w:t xml:space="preserve">could </w:t>
            </w:r>
            <w:r>
              <w:rPr>
                <w:rFonts w:ascii="Arial" w:hAnsi="Arial" w:cs="Arial"/>
              </w:rPr>
              <w:t xml:space="preserve">address </w:t>
            </w:r>
            <w:r w:rsidR="004E225F">
              <w:rPr>
                <w:rFonts w:ascii="Arial" w:hAnsi="Arial" w:cs="Arial"/>
              </w:rPr>
              <w:t>most</w:t>
            </w:r>
            <w:r>
              <w:rPr>
                <w:rFonts w:ascii="Arial" w:hAnsi="Arial" w:cs="Arial"/>
              </w:rPr>
              <w:t xml:space="preserve"> of the concerns.</w:t>
            </w:r>
          </w:p>
        </w:tc>
      </w:tr>
    </w:tbl>
    <w:tbl>
      <w:tblPr>
        <w:tblStyle w:val="TableGrid"/>
        <w:tblW w:w="0" w:type="auto"/>
        <w:tblInd w:w="113" w:type="dxa"/>
        <w:tblLook w:val="04A0" w:firstRow="1" w:lastRow="0" w:firstColumn="1" w:lastColumn="0" w:noHBand="0" w:noVBand="1"/>
      </w:tblPr>
      <w:tblGrid>
        <w:gridCol w:w="1964"/>
        <w:gridCol w:w="1269"/>
        <w:gridCol w:w="6283"/>
      </w:tblGrid>
      <w:tr w:rsidR="00B537C9" w14:paraId="07BF7271" w14:textId="77777777" w:rsidTr="007E7A61">
        <w:tc>
          <w:tcPr>
            <w:tcW w:w="1964" w:type="dxa"/>
            <w:vAlign w:val="center"/>
          </w:tcPr>
          <w:p w14:paraId="1ABA5596" w14:textId="77777777" w:rsidR="00B537C9" w:rsidRDefault="00B537C9" w:rsidP="007E7A61">
            <w:pPr>
              <w:jc w:val="center"/>
              <w:rPr>
                <w:rFonts w:ascii="Arial" w:hAnsi="Arial" w:cs="Arial"/>
                <w:sz w:val="20"/>
                <w:szCs w:val="20"/>
              </w:rPr>
            </w:pPr>
            <w:r>
              <w:rPr>
                <w:rFonts w:ascii="Arial" w:hAnsi="Arial" w:cs="Arial"/>
                <w:sz w:val="20"/>
                <w:szCs w:val="20"/>
              </w:rPr>
              <w:t>Qualcomm Incorporated</w:t>
            </w:r>
          </w:p>
        </w:tc>
        <w:tc>
          <w:tcPr>
            <w:tcW w:w="1269" w:type="dxa"/>
            <w:vAlign w:val="center"/>
          </w:tcPr>
          <w:p w14:paraId="79721808" w14:textId="77777777" w:rsidR="00B537C9" w:rsidRDefault="00B537C9" w:rsidP="007E7A61">
            <w:pPr>
              <w:jc w:val="center"/>
              <w:rPr>
                <w:rFonts w:ascii="Arial" w:hAnsi="Arial" w:cs="Arial"/>
                <w:sz w:val="20"/>
                <w:szCs w:val="20"/>
              </w:rPr>
            </w:pPr>
            <w:r>
              <w:rPr>
                <w:rFonts w:ascii="Arial" w:hAnsi="Arial" w:cs="Arial"/>
                <w:sz w:val="20"/>
                <w:szCs w:val="20"/>
              </w:rPr>
              <w:t>NSupport</w:t>
            </w:r>
          </w:p>
        </w:tc>
        <w:tc>
          <w:tcPr>
            <w:tcW w:w="6283" w:type="dxa"/>
          </w:tcPr>
          <w:p w14:paraId="2910E21E" w14:textId="77777777" w:rsidR="00B537C9" w:rsidRDefault="00B537C9" w:rsidP="007E7A61">
            <w:pPr>
              <w:rPr>
                <w:rFonts w:ascii="Arial" w:hAnsi="Arial" w:cs="Arial"/>
              </w:rPr>
            </w:pPr>
            <w:r>
              <w:rPr>
                <w:rFonts w:ascii="Arial" w:hAnsi="Arial" w:cs="Arial"/>
              </w:rPr>
              <w:t xml:space="preserve">Not sure how the configuring entity (OAM) will know that whether the inclusion of location information in the SON/MDT report is allowed by the user. Furthermore, we believe that first, this needs to be discussed in SA2, as the framework to support the proposal is not clear and has never been discussed. </w:t>
            </w:r>
          </w:p>
        </w:tc>
      </w:tr>
    </w:tbl>
    <w:tbl>
      <w:tblPr>
        <w:tblStyle w:val="TableGrid1"/>
        <w:tblW w:w="0" w:type="auto"/>
        <w:tblInd w:w="113" w:type="dxa"/>
        <w:tblLook w:val="04A0" w:firstRow="1" w:lastRow="0" w:firstColumn="1" w:lastColumn="0" w:noHBand="0" w:noVBand="1"/>
      </w:tblPr>
      <w:tblGrid>
        <w:gridCol w:w="1964"/>
        <w:gridCol w:w="1269"/>
        <w:gridCol w:w="6283"/>
      </w:tblGrid>
      <w:tr w:rsidR="00B537C9" w14:paraId="4FD18E5B" w14:textId="77777777" w:rsidTr="001F2CB2">
        <w:tc>
          <w:tcPr>
            <w:tcW w:w="1964" w:type="dxa"/>
            <w:vAlign w:val="center"/>
          </w:tcPr>
          <w:p w14:paraId="1452BF34" w14:textId="51B41299" w:rsidR="00B537C9" w:rsidRPr="00B537C9" w:rsidRDefault="00B537C9" w:rsidP="00B537C9">
            <w:pPr>
              <w:jc w:val="center"/>
              <w:rPr>
                <w:rFonts w:ascii="Arial" w:hAnsi="Arial" w:cs="Arial"/>
                <w:sz w:val="20"/>
                <w:szCs w:val="20"/>
                <w:lang w:val="en-US"/>
              </w:rPr>
            </w:pPr>
          </w:p>
        </w:tc>
        <w:tc>
          <w:tcPr>
            <w:tcW w:w="1269" w:type="dxa"/>
            <w:vAlign w:val="center"/>
          </w:tcPr>
          <w:p w14:paraId="457DEFFA" w14:textId="4C938076" w:rsidR="00B537C9" w:rsidRDefault="00B537C9" w:rsidP="00B537C9">
            <w:pPr>
              <w:rPr>
                <w:rFonts w:ascii="Arial" w:hAnsi="Arial" w:cs="Arial"/>
                <w:sz w:val="20"/>
                <w:szCs w:val="20"/>
              </w:rPr>
            </w:pPr>
          </w:p>
        </w:tc>
        <w:tc>
          <w:tcPr>
            <w:tcW w:w="6283" w:type="dxa"/>
          </w:tcPr>
          <w:p w14:paraId="0B6C2B9B" w14:textId="769BA846" w:rsidR="00B537C9" w:rsidRDefault="00B537C9" w:rsidP="00B537C9">
            <w:pPr>
              <w:rPr>
                <w:rFonts w:ascii="Arial" w:hAnsi="Arial" w:cs="Arial"/>
              </w:rPr>
            </w:pP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9E5214">
      <w:pPr>
        <w:pStyle w:val="Doc-title"/>
      </w:pPr>
      <w:hyperlink r:id="rId30"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w:t>
      </w:r>
      <w:proofErr w:type="gramStart"/>
      <w:r>
        <w:t>has</w:t>
      </w:r>
      <w:proofErr w:type="gramEnd"/>
      <w:r>
        <w:t xml:space="preserve"> already been provided in the following </w:t>
      </w:r>
      <w:proofErr w:type="spellStart"/>
      <w:r>
        <w:t>tdoc</w:t>
      </w:r>
      <w:proofErr w:type="spellEnd"/>
    </w:p>
    <w:p w14:paraId="43750C43" w14:textId="77777777" w:rsidR="0055003B" w:rsidRDefault="009E5214">
      <w:pPr>
        <w:pStyle w:val="Doc-title"/>
      </w:pPr>
      <w:hyperlink r:id="rId31" w:tooltip="D:Documents3GPPtsg_ranWG2TSGR2_116-eDocsR2-2110799.zip" w:history="1">
        <w:r w:rsidR="003C78AC">
          <w:rPr>
            <w:rStyle w:val="Hyperlink"/>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0FE9F9A5"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w:t>
            </w:r>
            <w:r w:rsidR="00B537C9">
              <w:rPr>
                <w:rFonts w:ascii="Arial" w:hAnsi="Arial" w:cs="Arial"/>
                <w:sz w:val="20"/>
                <w:szCs w:val="20"/>
                <w:lang w:val="en-US"/>
              </w:rPr>
              <w:t>s</w:t>
            </w:r>
            <w:r>
              <w:rPr>
                <w:rFonts w:ascii="Arial" w:hAnsi="Arial" w:cs="Arial"/>
                <w:sz w:val="20"/>
                <w:szCs w:val="20"/>
                <w:lang w:val="en-US"/>
              </w:rPr>
              <w:t>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lastRenderedPageBreak/>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decreased Transport Block </w:t>
            </w:r>
            <w:proofErr w:type="gramStart"/>
            <w:r>
              <w:rPr>
                <w:rFonts w:ascii="Arial" w:eastAsiaTheme="minorEastAsia" w:hAnsi="Arial" w:cs="Arial"/>
                <w:sz w:val="20"/>
                <w:szCs w:val="20"/>
                <w:lang w:val="en-US"/>
              </w:rPr>
              <w:t>Size;</w:t>
            </w:r>
            <w:proofErr w:type="gramEnd"/>
            <w:r>
              <w:rPr>
                <w:rFonts w:ascii="Arial" w:eastAsiaTheme="minorEastAsia" w:hAnsi="Arial" w:cs="Arial"/>
                <w:sz w:val="20"/>
                <w:szCs w:val="20"/>
                <w:lang w:val="en-US"/>
              </w:rPr>
              <w:t xml:space="preserv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w:t>
            </w:r>
            <w:proofErr w:type="gramStart"/>
            <w:r>
              <w:rPr>
                <w:rFonts w:ascii="Arial" w:eastAsiaTheme="minorEastAsia" w:hAnsi="Arial" w:cs="Arial"/>
                <w:sz w:val="20"/>
                <w:szCs w:val="20"/>
                <w:lang w:val="en-US"/>
              </w:rPr>
              <w:t>e.g.</w:t>
            </w:r>
            <w:proofErr w:type="gramEnd"/>
            <w:r>
              <w:rPr>
                <w:rFonts w:ascii="Arial" w:eastAsiaTheme="minorEastAsia" w:hAnsi="Arial" w:cs="Arial"/>
                <w:sz w:val="20"/>
                <w:szCs w:val="20"/>
                <w:lang w:val="en-US"/>
              </w:rPr>
              <w:t xml:space="preserve">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w:t>
            </w:r>
            <w:r>
              <w:rPr>
                <w:rFonts w:ascii="Arial" w:hAnsi="Arial" w:cs="Arial"/>
                <w:lang w:val="en-US"/>
              </w:rPr>
              <w:lastRenderedPageBreak/>
              <w:t xml:space="preserve">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350687">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w:t>
            </w:r>
            <w:proofErr w:type="gramStart"/>
            <w:r>
              <w:rPr>
                <w:rFonts w:ascii="Arial" w:hAnsi="Arial" w:cs="Arial"/>
                <w:lang w:val="en-US"/>
              </w:rPr>
              <w:t>mention</w:t>
            </w:r>
            <w:proofErr w:type="gramEnd"/>
            <w:r>
              <w:rPr>
                <w:rFonts w:ascii="Arial" w:hAnsi="Arial" w:cs="Arial"/>
                <w:lang w:val="en-US"/>
              </w:rPr>
              <w:t xml:space="preserve">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r w:rsidR="000B6A94" w14:paraId="0BA9F7B3" w14:textId="77777777" w:rsidTr="00350687">
        <w:tc>
          <w:tcPr>
            <w:tcW w:w="1881" w:type="dxa"/>
            <w:vAlign w:val="center"/>
          </w:tcPr>
          <w:p w14:paraId="070DEA65" w14:textId="36FEE061"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3BE5D146" w14:textId="5A702635"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7A9A4730" w14:textId="2E17C2AE" w:rsidR="000B6A94" w:rsidRPr="000B6A94" w:rsidRDefault="000B6A94" w:rsidP="000B6A94">
            <w:pPr>
              <w:rPr>
                <w:rFonts w:eastAsia="Times New Roman"/>
              </w:rPr>
            </w:pPr>
            <w:r>
              <w:rPr>
                <w:rFonts w:ascii="Arial" w:hAnsi="Arial" w:cs="Arial"/>
                <w:color w:val="000000"/>
              </w:rPr>
              <w:t xml:space="preserve">We agree with MediaTek that the scenario described in Ercisson paper is a theoretical worst case scenario. We also agree that the problem, if any, may manifest more for the positioning use case, but only if multiple RTK GNSS positioning methods are simultaneously deployed in the same network. However, we are not sure if this is a </w:t>
            </w:r>
            <w:r>
              <w:rPr>
                <w:rFonts w:ascii="Arial" w:hAnsi="Arial" w:cs="Arial"/>
                <w:color w:val="000000"/>
              </w:rPr>
              <w:lastRenderedPageBreak/>
              <w:t>practical scenario in a real network. So, we are not sure the enhancement is required.</w:t>
            </w:r>
          </w:p>
        </w:tc>
      </w:tr>
      <w:tr w:rsidR="00322C6A" w14:paraId="1B40D32A" w14:textId="77777777" w:rsidTr="00350687">
        <w:tc>
          <w:tcPr>
            <w:tcW w:w="1881" w:type="dxa"/>
            <w:vAlign w:val="center"/>
          </w:tcPr>
          <w:p w14:paraId="638D4256" w14:textId="2707363C" w:rsidR="00322C6A" w:rsidRDefault="00322C6A" w:rsidP="00322C6A">
            <w:pPr>
              <w:jc w:val="center"/>
              <w:rPr>
                <w:rFonts w:ascii="Arial" w:hAnsi="Arial" w:cs="Arial"/>
              </w:rPr>
            </w:pPr>
            <w:r>
              <w:rPr>
                <w:rFonts w:ascii="Arial" w:eastAsia="Yu Mincho" w:hAnsi="Arial" w:cs="Arial" w:hint="eastAsia"/>
                <w:sz w:val="20"/>
                <w:szCs w:val="20"/>
              </w:rPr>
              <w:lastRenderedPageBreak/>
              <w:t>S</w:t>
            </w:r>
            <w:r>
              <w:rPr>
                <w:rFonts w:ascii="Arial" w:eastAsia="Yu Mincho" w:hAnsi="Arial" w:cs="Arial"/>
                <w:sz w:val="20"/>
                <w:szCs w:val="20"/>
              </w:rPr>
              <w:t>oftBank</w:t>
            </w:r>
          </w:p>
        </w:tc>
        <w:tc>
          <w:tcPr>
            <w:tcW w:w="1740" w:type="dxa"/>
            <w:vAlign w:val="center"/>
          </w:tcPr>
          <w:p w14:paraId="3D36BCB4" w14:textId="5AB85D5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upport</w:t>
            </w:r>
          </w:p>
        </w:tc>
        <w:tc>
          <w:tcPr>
            <w:tcW w:w="5895" w:type="dxa"/>
          </w:tcPr>
          <w:p w14:paraId="246DB523" w14:textId="77777777" w:rsidR="00322C6A" w:rsidRDefault="00322C6A" w:rsidP="00322C6A">
            <w:pPr>
              <w:rPr>
                <w:rFonts w:ascii="Arial" w:eastAsia="Yu Mincho" w:hAnsi="Arial" w:cs="Arial"/>
              </w:rPr>
            </w:pPr>
            <w:r>
              <w:rPr>
                <w:rFonts w:ascii="Arial" w:eastAsia="Yu Mincho" w:hAnsi="Arial" w:cs="Arial" w:hint="eastAsia"/>
              </w:rPr>
              <w:t>A</w:t>
            </w:r>
            <w:r>
              <w:rPr>
                <w:rFonts w:ascii="Arial" w:eastAsia="Yu Mincho" w:hAnsi="Arial" w:cs="Arial"/>
              </w:rPr>
              <w:t xml:space="preserve">gree with Ericsson’s analysis. </w:t>
            </w:r>
          </w:p>
          <w:p w14:paraId="77F20899" w14:textId="65E21A3A" w:rsidR="00322C6A" w:rsidRPr="00322C6A" w:rsidRDefault="00322C6A" w:rsidP="00322C6A">
            <w:pPr>
              <w:rPr>
                <w:rFonts w:ascii="Arial" w:eastAsia="Yu Mincho" w:hAnsi="Arial" w:cs="Arial"/>
              </w:rPr>
            </w:pPr>
            <w:r>
              <w:rPr>
                <w:rFonts w:ascii="Arial" w:eastAsia="Yu Mincho" w:hAnsi="Arial" w:cs="Arial"/>
              </w:rPr>
              <w:t>It is useful and more important for DSS operation scenario. We already see some scheduling issues in DSS frequencies for NR SI transmissions. Thus, we prefer to minimize the impact</w:t>
            </w:r>
            <w:r w:rsidRPr="00911D98">
              <w:rPr>
                <w:rFonts w:ascii="Arial" w:eastAsia="Yu Mincho" w:hAnsi="Arial" w:cs="Arial"/>
              </w:rPr>
              <w:t xml:space="preserve"> </w:t>
            </w:r>
            <w:r>
              <w:rPr>
                <w:rFonts w:ascii="Arial" w:eastAsia="Yu Mincho" w:hAnsi="Arial" w:cs="Arial"/>
              </w:rPr>
              <w:t>casued by additional NR posSIB/SIBs.</w:t>
            </w:r>
          </w:p>
        </w:tc>
      </w:tr>
      <w:tr w:rsidR="004E225F" w14:paraId="2A192418" w14:textId="77777777" w:rsidTr="00350687">
        <w:tc>
          <w:tcPr>
            <w:tcW w:w="1881" w:type="dxa"/>
            <w:vAlign w:val="center"/>
          </w:tcPr>
          <w:p w14:paraId="31B4E362" w14:textId="4E3BD959" w:rsidR="004E225F" w:rsidRDefault="004E225F" w:rsidP="004E225F">
            <w:pPr>
              <w:jc w:val="center"/>
              <w:rPr>
                <w:rFonts w:ascii="Arial" w:eastAsia="Yu Mincho" w:hAnsi="Arial" w:cs="Arial"/>
                <w:sz w:val="20"/>
                <w:szCs w:val="20"/>
              </w:rPr>
            </w:pPr>
            <w:r>
              <w:rPr>
                <w:rFonts w:ascii="Arial" w:hAnsi="Arial" w:cs="Arial"/>
                <w:sz w:val="20"/>
                <w:szCs w:val="20"/>
                <w:lang w:val="en-US"/>
              </w:rPr>
              <w:t>Intel</w:t>
            </w:r>
          </w:p>
        </w:tc>
        <w:tc>
          <w:tcPr>
            <w:tcW w:w="1740" w:type="dxa"/>
            <w:vAlign w:val="center"/>
          </w:tcPr>
          <w:p w14:paraId="0383F475" w14:textId="690E06BE" w:rsidR="004E225F" w:rsidRDefault="004E225F" w:rsidP="004E225F">
            <w:pPr>
              <w:jc w:val="center"/>
              <w:rPr>
                <w:rFonts w:ascii="Arial" w:eastAsia="Yu Mincho" w:hAnsi="Arial" w:cs="Arial"/>
                <w:sz w:val="20"/>
                <w:szCs w:val="20"/>
              </w:rPr>
            </w:pPr>
            <w:r>
              <w:rPr>
                <w:rFonts w:ascii="Arial" w:hAnsi="Arial" w:cs="Arial"/>
                <w:sz w:val="20"/>
                <w:szCs w:val="20"/>
                <w:lang w:val="en-US"/>
              </w:rPr>
              <w:t>Unclear</w:t>
            </w:r>
          </w:p>
        </w:tc>
        <w:tc>
          <w:tcPr>
            <w:tcW w:w="5895" w:type="dxa"/>
          </w:tcPr>
          <w:p w14:paraId="7845D569" w14:textId="5A2597F0" w:rsidR="004E225F" w:rsidRDefault="004E225F" w:rsidP="004E225F">
            <w:pPr>
              <w:rPr>
                <w:rFonts w:ascii="Arial" w:eastAsia="Yu Mincho" w:hAnsi="Arial" w:cs="Arial"/>
              </w:rPr>
            </w:pPr>
            <w:r>
              <w:rPr>
                <w:rFonts w:ascii="Arial" w:hAnsi="Arial" w:cs="Arial"/>
                <w:lang w:val="en-US"/>
              </w:rPr>
              <w:t xml:space="preserve">It is still not clear if there is a real issue that cannot be addressed by implementations.  At the same time, we </w:t>
            </w:r>
            <w:r w:rsidRPr="2C8731EC">
              <w:rPr>
                <w:rFonts w:ascii="Arial" w:hAnsi="Arial" w:cs="Arial"/>
                <w:lang w:val="en-US"/>
              </w:rPr>
              <w:t>acknowledge</w:t>
            </w:r>
            <w:r>
              <w:rPr>
                <w:rFonts w:ascii="Arial" w:hAnsi="Arial" w:cs="Arial"/>
                <w:lang w:val="en-US"/>
              </w:rPr>
              <w:t xml:space="preserve"> that Rel-17 will introduce new </w:t>
            </w:r>
            <w:proofErr w:type="spellStart"/>
            <w:r>
              <w:rPr>
                <w:rFonts w:ascii="Arial" w:hAnsi="Arial" w:cs="Arial"/>
                <w:lang w:val="en-US"/>
              </w:rPr>
              <w:t>posSIBs</w:t>
            </w:r>
            <w:proofErr w:type="spellEnd"/>
            <w:r>
              <w:rPr>
                <w:rFonts w:ascii="Arial" w:hAnsi="Arial" w:cs="Arial"/>
                <w:lang w:val="en-US"/>
              </w:rPr>
              <w:t xml:space="preserve"> and this may be </w:t>
            </w:r>
            <w:r w:rsidRPr="2C8731EC">
              <w:rPr>
                <w:rFonts w:ascii="Arial" w:hAnsi="Arial" w:cs="Arial"/>
                <w:lang w:val="en-US"/>
              </w:rPr>
              <w:t>useful</w:t>
            </w:r>
            <w:r>
              <w:rPr>
                <w:rFonts w:ascii="Arial" w:hAnsi="Arial" w:cs="Arial"/>
                <w:lang w:val="en-US"/>
              </w:rPr>
              <w:t xml:space="preserve">.  </w:t>
            </w:r>
          </w:p>
        </w:tc>
      </w:tr>
      <w:tr w:rsidR="00B537C9" w14:paraId="3B618E80" w14:textId="77777777" w:rsidTr="00350687">
        <w:tc>
          <w:tcPr>
            <w:tcW w:w="1881" w:type="dxa"/>
            <w:vAlign w:val="center"/>
          </w:tcPr>
          <w:p w14:paraId="1366462B" w14:textId="6F60ABDC" w:rsidR="00B537C9" w:rsidRPr="00B537C9" w:rsidRDefault="00B537C9" w:rsidP="004E225F">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 xml:space="preserve">ualcomm </w:t>
            </w:r>
            <w:r w:rsidR="00FB541E">
              <w:rPr>
                <w:rFonts w:ascii="Arial" w:eastAsia="Yu Mincho" w:hAnsi="Arial" w:cs="Arial"/>
                <w:sz w:val="20"/>
                <w:szCs w:val="20"/>
              </w:rPr>
              <w:t>Incorporated</w:t>
            </w:r>
          </w:p>
        </w:tc>
        <w:tc>
          <w:tcPr>
            <w:tcW w:w="1740" w:type="dxa"/>
            <w:vAlign w:val="center"/>
          </w:tcPr>
          <w:p w14:paraId="559E8981" w14:textId="289535F7" w:rsidR="00B537C9" w:rsidRPr="00FB541E" w:rsidRDefault="00FB541E" w:rsidP="004E225F">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895" w:type="dxa"/>
          </w:tcPr>
          <w:p w14:paraId="3E0E084F" w14:textId="2E20FDEF" w:rsidR="00B537C9" w:rsidRPr="00FB541E" w:rsidRDefault="00FB541E" w:rsidP="004E225F">
            <w:pPr>
              <w:rPr>
                <w:rFonts w:ascii="Arial" w:eastAsia="Yu Mincho" w:hAnsi="Arial" w:cs="Arial"/>
              </w:rPr>
            </w:pPr>
            <w:r>
              <w:rPr>
                <w:rFonts w:ascii="Arial" w:eastAsia="Yu Mincho" w:hAnsi="Arial" w:cs="Arial" w:hint="eastAsia"/>
              </w:rPr>
              <w:t>W</w:t>
            </w:r>
            <w:r>
              <w:rPr>
                <w:rFonts w:ascii="Arial" w:eastAsia="Yu Mincho" w:hAnsi="Arial" w:cs="Arial"/>
              </w:rPr>
              <w:t>e do not support having two different PosSI scheduling methods that the UE supposed to implement to interwork with different network implementations.</w:t>
            </w:r>
          </w:p>
        </w:tc>
      </w:tr>
      <w:tr w:rsidR="0061149F" w14:paraId="75CDE9A1" w14:textId="77777777" w:rsidTr="00350687">
        <w:tc>
          <w:tcPr>
            <w:tcW w:w="1881" w:type="dxa"/>
            <w:vAlign w:val="center"/>
          </w:tcPr>
          <w:p w14:paraId="38064C13" w14:textId="678F478D" w:rsidR="0061149F" w:rsidRDefault="0061149F" w:rsidP="0061149F">
            <w:pPr>
              <w:jc w:val="center"/>
              <w:rPr>
                <w:rFonts w:ascii="Arial" w:eastAsia="Yu Mincho" w:hAnsi="Arial" w:cs="Arial" w:hint="eastAsia"/>
                <w:sz w:val="20"/>
                <w:szCs w:val="20"/>
              </w:rPr>
            </w:pPr>
            <w:r>
              <w:rPr>
                <w:rFonts w:ascii="Arial" w:hAnsi="Arial" w:cs="Arial"/>
                <w:sz w:val="20"/>
                <w:szCs w:val="20"/>
              </w:rPr>
              <w:t>T-Mobile USA</w:t>
            </w:r>
          </w:p>
        </w:tc>
        <w:tc>
          <w:tcPr>
            <w:tcW w:w="1740" w:type="dxa"/>
            <w:vAlign w:val="center"/>
          </w:tcPr>
          <w:p w14:paraId="64A1339E" w14:textId="7EB8CB9A" w:rsidR="0061149F" w:rsidRDefault="0061149F" w:rsidP="0061149F">
            <w:pPr>
              <w:jc w:val="center"/>
              <w:rPr>
                <w:rFonts w:ascii="Arial" w:eastAsia="Yu Mincho" w:hAnsi="Arial" w:cs="Arial" w:hint="eastAsia"/>
                <w:sz w:val="20"/>
                <w:szCs w:val="20"/>
              </w:rPr>
            </w:pPr>
            <w:r>
              <w:rPr>
                <w:rFonts w:ascii="Arial" w:hAnsi="Arial" w:cs="Arial"/>
                <w:sz w:val="20"/>
                <w:szCs w:val="20"/>
              </w:rPr>
              <w:t>Support</w:t>
            </w:r>
          </w:p>
        </w:tc>
        <w:tc>
          <w:tcPr>
            <w:tcW w:w="5895" w:type="dxa"/>
          </w:tcPr>
          <w:p w14:paraId="17460F84" w14:textId="1267DBEB" w:rsidR="0061149F" w:rsidRDefault="0061149F" w:rsidP="0061149F">
            <w:pPr>
              <w:rPr>
                <w:rFonts w:ascii="Arial" w:eastAsia="Yu Mincho" w:hAnsi="Arial" w:cs="Arial" w:hint="eastAsia"/>
              </w:rPr>
            </w:pPr>
            <w:r>
              <w:rPr>
                <w:rFonts w:ascii="Arial" w:hAnsi="Arial" w:cs="Arial"/>
              </w:rPr>
              <w:t xml:space="preserve">3GPP is about half way thorough the development of 5G and this needs to be adopted. </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9E5214">
      <w:pPr>
        <w:pStyle w:val="Doc-title"/>
      </w:pPr>
      <w:hyperlink r:id="rId32" w:tooltip="D:Documents3GPPtsg_ranWG2TSGR2_116-eDocsR2-2109730.zip" w:history="1">
        <w:r w:rsidR="003C78AC">
          <w:rPr>
            <w:rStyle w:val="Hyperlink"/>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w:t>
            </w:r>
            <w:proofErr w:type="gramStart"/>
            <w:r>
              <w:rPr>
                <w:rFonts w:ascii="Arial" w:hAnsi="Arial" w:cs="Arial"/>
                <w:lang w:val="en-US"/>
              </w:rPr>
              <w:t>i.e.</w:t>
            </w:r>
            <w:proofErr w:type="gramEnd"/>
            <w:r>
              <w:rPr>
                <w:rFonts w:ascii="Arial" w:hAnsi="Arial" w:cs="Arial"/>
                <w:lang w:val="en-US"/>
              </w:rPr>
              <w:t xml:space="preserv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proofErr w:type="gramStart"/>
            <w:r>
              <w:rPr>
                <w:rFonts w:ascii="Arial" w:hAnsi="Arial" w:cs="Arial"/>
                <w:lang w:val="en-US"/>
              </w:rPr>
              <w:t>However</w:t>
            </w:r>
            <w:proofErr w:type="gramEnd"/>
            <w:r>
              <w:rPr>
                <w:rFonts w:ascii="Arial" w:hAnsi="Arial" w:cs="Arial"/>
                <w:lang w:val="en-US"/>
              </w:rPr>
              <w:t xml:space="preserve">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cover at lease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t>
            </w:r>
            <w:r w:rsidRPr="005F689E">
              <w:rPr>
                <w:rFonts w:ascii="Arial" w:hAnsi="Arial" w:cs="Arial"/>
              </w:rPr>
              <w:lastRenderedPageBreak/>
              <w:t xml:space="preserve">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lastRenderedPageBreak/>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35068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r w:rsidR="004E225F" w14:paraId="47B70CD5" w14:textId="77777777" w:rsidTr="00350687">
        <w:tc>
          <w:tcPr>
            <w:tcW w:w="1963" w:type="dxa"/>
            <w:vAlign w:val="center"/>
          </w:tcPr>
          <w:p w14:paraId="49BE5598" w14:textId="5D804603" w:rsidR="004E225F" w:rsidRDefault="004E225F" w:rsidP="004E225F">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25E6722D" w14:textId="1D0ACA97" w:rsidR="004E225F" w:rsidRDefault="004E225F" w:rsidP="004E225F">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20AD31B" w14:textId="77777777" w:rsidR="004E225F" w:rsidRDefault="004E225F" w:rsidP="004E225F">
            <w:pPr>
              <w:rPr>
                <w:rFonts w:ascii="Arial" w:hAnsi="Arial" w:cs="Arial"/>
                <w:lang w:val="en-US"/>
              </w:rPr>
            </w:pPr>
            <w:r>
              <w:rPr>
                <w:rFonts w:ascii="Arial" w:hAnsi="Arial" w:cs="Arial"/>
                <w:lang w:val="en-US"/>
              </w:rPr>
              <w:t>Agree with LG. This is discussed at the beginning of NR, and current absolute value timers are the outcome of extensive discussion. It would be difficult to revert back to LTE PDCCH subframe concept.</w:t>
            </w:r>
          </w:p>
          <w:p w14:paraId="14B6E68B" w14:textId="34517AE4" w:rsidR="004E225F" w:rsidRDefault="004E225F" w:rsidP="004E225F">
            <w:pPr>
              <w:rPr>
                <w:rFonts w:ascii="Arial" w:hAnsi="Arial" w:cs="Arial"/>
              </w:rPr>
            </w:pPr>
            <w:r>
              <w:rPr>
                <w:rFonts w:ascii="Arial" w:hAnsi="Arial" w:cs="Arial"/>
                <w:lang w:val="en-US"/>
              </w:rPr>
              <w:t xml:space="preserve">In addition, our understanding is that the potential issue only happens </w:t>
            </w:r>
            <w:r w:rsidRPr="0099258E">
              <w:rPr>
                <w:rFonts w:ascii="Arial" w:hAnsi="Arial" w:cs="Arial"/>
                <w:lang w:val="en-US"/>
              </w:rPr>
              <w:t>when DRX cycle is not a multiple of TDD periodicity</w:t>
            </w:r>
            <w:r>
              <w:rPr>
                <w:rFonts w:ascii="Arial" w:hAnsi="Arial" w:cs="Arial"/>
                <w:lang w:val="en-US"/>
              </w:rPr>
              <w:t>. As long as DRX cycle is a multiple of TDD periodicity, or DRX cycle is long enough, the potential issue of scheduling efficiency can be minimized.</w:t>
            </w:r>
          </w:p>
        </w:tc>
      </w:tr>
      <w:tr w:rsidR="00FB541E" w14:paraId="19C06F02" w14:textId="77777777" w:rsidTr="00350687">
        <w:tc>
          <w:tcPr>
            <w:tcW w:w="1963" w:type="dxa"/>
            <w:vAlign w:val="center"/>
          </w:tcPr>
          <w:p w14:paraId="64DDB15F" w14:textId="1CCDCBB5" w:rsidR="00FB541E" w:rsidRDefault="00FB541E" w:rsidP="00FB541E">
            <w:pPr>
              <w:jc w:val="center"/>
              <w:rPr>
                <w:rFonts w:ascii="Arial" w:hAnsi="Arial" w:cs="Arial"/>
                <w:sz w:val="20"/>
                <w:szCs w:val="20"/>
              </w:rPr>
            </w:pPr>
            <w:r>
              <w:rPr>
                <w:rFonts w:ascii="Arial" w:hAnsi="Arial" w:cs="Arial"/>
                <w:sz w:val="20"/>
                <w:szCs w:val="20"/>
              </w:rPr>
              <w:t>Qualcomm Incorporated</w:t>
            </w:r>
          </w:p>
        </w:tc>
        <w:tc>
          <w:tcPr>
            <w:tcW w:w="1273" w:type="dxa"/>
            <w:vAlign w:val="center"/>
          </w:tcPr>
          <w:p w14:paraId="27EA7BB4" w14:textId="18C75637" w:rsidR="00FB541E" w:rsidRDefault="00FB541E" w:rsidP="00FB541E">
            <w:pPr>
              <w:jc w:val="center"/>
              <w:rPr>
                <w:rFonts w:ascii="Arial" w:hAnsi="Arial" w:cs="Arial"/>
                <w:sz w:val="20"/>
                <w:szCs w:val="20"/>
              </w:rPr>
            </w:pPr>
            <w:r>
              <w:rPr>
                <w:rFonts w:ascii="Arial" w:hAnsi="Arial" w:cs="Arial"/>
                <w:sz w:val="20"/>
                <w:szCs w:val="20"/>
              </w:rPr>
              <w:t>Not support</w:t>
            </w:r>
          </w:p>
        </w:tc>
        <w:tc>
          <w:tcPr>
            <w:tcW w:w="6280" w:type="dxa"/>
          </w:tcPr>
          <w:p w14:paraId="69987B56" w14:textId="32432E55" w:rsidR="00FB541E" w:rsidRDefault="00FB541E" w:rsidP="00FB541E">
            <w:pPr>
              <w:rPr>
                <w:rFonts w:ascii="Arial" w:hAnsi="Arial" w:cs="Arial"/>
              </w:rPr>
            </w:pPr>
            <w:r>
              <w:rPr>
                <w:rFonts w:ascii="Arial" w:hAnsi="Arial" w:cs="Arial"/>
              </w:rPr>
              <w:t xml:space="preserve">It seems that the motivating scenario can be avoided through proper network configuration. For example, in the case of XR/CG applications (the reason why short on duration timer and short cycle are configured), because of their tight latency </w:t>
            </w:r>
            <w:r>
              <w:rPr>
                <w:rFonts w:ascii="Arial" w:hAnsi="Arial" w:cs="Arial"/>
              </w:rPr>
              <w:lastRenderedPageBreak/>
              <w:t xml:space="preserve">requirement, it is unlikely that network would configure long streak of UL slots because that would impact DL latency. So at least in the current release, our preference is not to change UE behaviors for DRX timers. </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pPr>
      <w: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9E5214">
      <w:pPr>
        <w:pStyle w:val="Doc-title"/>
      </w:pPr>
      <w:hyperlink r:id="rId33" w:tooltip="D:Documents3GPPtsg_ranWG2TSGR2_116-eDocsR2-2110485.zip" w:history="1">
        <w:r w:rsidR="003C78AC">
          <w:rPr>
            <w:rStyle w:val="Hyperlink"/>
          </w:rPr>
          <w:t>R2-2110485</w:t>
        </w:r>
      </w:hyperlink>
      <w:r w:rsidR="003C78AC">
        <w:tab/>
        <w:t>EPS fallback enhancements for UEs in IDLE/INACTIVE</w:t>
      </w:r>
      <w:r w:rsidR="003C78AC">
        <w:tab/>
        <w:t xml:space="preserve">Huawei, HiSilicon, CMCC, China Telecom, China Unicom, LG </w:t>
      </w:r>
      <w:proofErr w:type="spellStart"/>
      <w:r w:rsidR="003C78AC">
        <w:t>Uplus</w:t>
      </w:r>
      <w:proofErr w:type="spellEnd"/>
      <w:r w:rsidR="003C78AC">
        <w:tab/>
        <w:t>discussion</w:t>
      </w:r>
      <w:r w:rsidR="003C78AC">
        <w:tab/>
        <w:t>Rel-17</w:t>
      </w:r>
      <w:r w:rsidR="003C78AC">
        <w:tab/>
        <w:t>TEI17</w:t>
      </w:r>
    </w:p>
    <w:tbl>
      <w:tblPr>
        <w:tblStyle w:val="TableGrid"/>
        <w:tblW w:w="0" w:type="auto"/>
        <w:tblInd w:w="226" w:type="dxa"/>
        <w:tblLook w:val="04A0" w:firstRow="1" w:lastRow="0" w:firstColumn="1" w:lastColumn="0" w:noHBand="0" w:noVBand="1"/>
      </w:tblPr>
      <w:tblGrid>
        <w:gridCol w:w="1339"/>
        <w:gridCol w:w="1284"/>
        <w:gridCol w:w="6780"/>
      </w:tblGrid>
      <w:tr w:rsidR="0055003B" w14:paraId="6BF9A0AC" w14:textId="77777777" w:rsidTr="007F451C">
        <w:tc>
          <w:tcPr>
            <w:tcW w:w="1339"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84" w:type="dxa"/>
            <w:shd w:val="clear" w:color="auto" w:fill="BFBFBF" w:themeFill="background1" w:themeFillShade="BF"/>
          </w:tcPr>
          <w:p w14:paraId="787EFF57" w14:textId="77777777" w:rsidR="0055003B" w:rsidRDefault="003C78AC">
            <w:pPr>
              <w:pStyle w:val="BodyText"/>
              <w:rPr>
                <w:sz w:val="20"/>
                <w:szCs w:val="20"/>
              </w:rPr>
            </w:pPr>
            <w:r>
              <w:rPr>
                <w:sz w:val="20"/>
                <w:szCs w:val="20"/>
              </w:rPr>
              <w:t>Support / NSupport / NAccept / unclear</w:t>
            </w:r>
          </w:p>
        </w:tc>
        <w:tc>
          <w:tcPr>
            <w:tcW w:w="6780"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7F451C">
        <w:tc>
          <w:tcPr>
            <w:tcW w:w="1339"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84"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780"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7F451C">
        <w:tc>
          <w:tcPr>
            <w:tcW w:w="1339"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84"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780"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proofErr w:type="gramStart"/>
            <w:r>
              <w:rPr>
                <w:rFonts w:ascii="Arial" w:hAnsi="Arial" w:cs="Arial"/>
                <w:sz w:val="20"/>
                <w:szCs w:val="20"/>
                <w:lang w:val="en-US"/>
              </w:rPr>
              <w:t>Additionally</w:t>
            </w:r>
            <w:proofErr w:type="gramEnd"/>
            <w:r>
              <w:rPr>
                <w:rFonts w:ascii="Arial" w:hAnsi="Arial" w:cs="Arial"/>
                <w:sz w:val="20"/>
                <w:szCs w:val="20"/>
                <w:lang w:val="en-US"/>
              </w:rPr>
              <w:t xml:space="preserve">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response: we understand in LTE, CS fallback is triggered by UE,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gNB can decide if EPS fallback is needed according to support of VoNR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w:t>
            </w:r>
            <w:r>
              <w:rPr>
                <w:rFonts w:ascii="Arial" w:hAnsi="Arial" w:cs="Arial"/>
                <w:color w:val="0070C0"/>
                <w:sz w:val="20"/>
                <w:szCs w:val="20"/>
                <w:lang w:val="en-US"/>
              </w:rPr>
              <w:lastRenderedPageBreak/>
              <w:t xml:space="preserve">[this is described clearly in 23.502].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7F451C">
        <w:tc>
          <w:tcPr>
            <w:tcW w:w="1339"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84"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780"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we are not sure we understand the comments on “gNB falsely treat as EPS fallback”, as EPS fallback can only trigger by gNB.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 xml:space="preserve">The gNB can include EPS fallback indication in paging message, the UE selects an E-UTRA cell to establish the RRC </w:t>
            </w:r>
            <w:proofErr w:type="gramStart"/>
            <w:r>
              <w:rPr>
                <w:b/>
                <w:sz w:val="20"/>
                <w:lang w:val="en-US"/>
              </w:rPr>
              <w:t>connection, and</w:t>
            </w:r>
            <w:proofErr w:type="gramEnd"/>
            <w:r>
              <w:rPr>
                <w:b/>
                <w:sz w:val="20"/>
                <w:lang w:val="en-US"/>
              </w:rPr>
              <w:t xml:space="preserve">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“or AN Release via inter-system redirection to EPS” as you coted below) to E-UTRA cell. After UE accesses to E-UTRA cell, it will perform TAU which trigger EPC retrieve the UE context (including voice service) from 5GC.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w:t>
            </w:r>
            <w:r>
              <w:lastRenderedPageBreak/>
              <w:t>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7F451C">
        <w:tc>
          <w:tcPr>
            <w:tcW w:w="1339"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84"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80"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7F451C">
        <w:tc>
          <w:tcPr>
            <w:tcW w:w="1339"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84"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6780"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Does the EPS fallback indication come from gNB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 xml:space="preserve">[Huawei] in this solution, the decision on triggering </w:t>
            </w:r>
            <w:proofErr w:type="gramStart"/>
            <w:r>
              <w:rPr>
                <w:rFonts w:cs="Arial"/>
                <w:color w:val="0070C0"/>
                <w:sz w:val="20"/>
                <w:szCs w:val="20"/>
                <w:lang w:val="en-US"/>
              </w:rPr>
              <w:t>a</w:t>
            </w:r>
            <w:proofErr w:type="gramEnd"/>
            <w:r>
              <w:rPr>
                <w:rFonts w:cs="Arial"/>
                <w:color w:val="0070C0"/>
                <w:sz w:val="20"/>
                <w:szCs w:val="20"/>
                <w:lang w:val="en-US"/>
              </w:rPr>
              <w:t xml:space="preserve"> EPS fallback procedure is made by gNB which is exactly same as in legacy EPS fallback via HO or RRC redirection. </w:t>
            </w:r>
            <w:proofErr w:type="gramStart"/>
            <w:r>
              <w:rPr>
                <w:rFonts w:cs="Arial"/>
                <w:color w:val="0070C0"/>
                <w:sz w:val="20"/>
                <w:szCs w:val="20"/>
                <w:lang w:val="en-US"/>
              </w:rPr>
              <w:t>Thus</w:t>
            </w:r>
            <w:proofErr w:type="gramEnd"/>
            <w:r>
              <w:rPr>
                <w:rFonts w:cs="Arial"/>
                <w:color w:val="0070C0"/>
                <w:sz w:val="20"/>
                <w:szCs w:val="20"/>
                <w:lang w:val="en-US"/>
              </w:rPr>
              <w:t xml:space="preserve"> we understand there is no/minor impact on CT1 and SA2.</w:t>
            </w:r>
          </w:p>
          <w:p w14:paraId="5942D46B" w14:textId="77777777" w:rsidR="00CD2EAA" w:rsidRPr="00CD2EAA" w:rsidRDefault="00CD2EAA" w:rsidP="00CD2EAA">
            <w:pPr>
              <w:pStyle w:val="ListParagraph"/>
              <w:ind w:left="360"/>
              <w:rPr>
                <w:rFonts w:ascii="Arial" w:hAnsi="Arial" w:cs="Arial"/>
                <w:sz w:val="20"/>
                <w:szCs w:val="20"/>
                <w:lang w:val="de-DE"/>
              </w:rPr>
            </w:pPr>
          </w:p>
          <w:p w14:paraId="50ABEC40" w14:textId="0993D697"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call </w:t>
            </w:r>
            <w:proofErr w:type="gramStart"/>
            <w:r w:rsidRPr="00CD2EAA">
              <w:rPr>
                <w:rFonts w:ascii="Arial" w:hAnsi="Arial" w:cs="Arial"/>
                <w:sz w:val="20"/>
                <w:szCs w:val="20"/>
                <w:lang w:val="en-US"/>
              </w:rPr>
              <w:t>matters?</w:t>
            </w:r>
            <w:proofErr w:type="gramEnd"/>
            <w:r w:rsidRPr="00CD2EAA">
              <w:rPr>
                <w:rFonts w:ascii="Arial" w:hAnsi="Arial" w:cs="Arial"/>
                <w:sz w:val="20"/>
                <w:szCs w:val="20"/>
                <w:lang w:val="en-US"/>
              </w:rPr>
              <w:t xml:space="preserve"> </w:t>
            </w:r>
            <w:r w:rsidRPr="005E60BC">
              <w:rPr>
                <w:rFonts w:ascii="Arial" w:hAnsi="Arial" w:cs="Arial"/>
                <w:sz w:val="20"/>
                <w:szCs w:val="20"/>
                <w:lang w:val="en-US"/>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 xml:space="preserve">[Huawei] for MT call, the gNB can receive the paging message/DL data from CN for voice service, so that gNB can </w:t>
            </w:r>
            <w:proofErr w:type="gramStart"/>
            <w:r>
              <w:rPr>
                <w:rFonts w:cs="Arial"/>
                <w:color w:val="0070C0"/>
                <w:sz w:val="20"/>
                <w:szCs w:val="20"/>
                <w:lang w:val="en-US"/>
              </w:rPr>
              <w:t>make a decision</w:t>
            </w:r>
            <w:proofErr w:type="gramEnd"/>
            <w:r>
              <w:rPr>
                <w:rFonts w:cs="Arial"/>
                <w:color w:val="0070C0"/>
                <w:sz w:val="20"/>
                <w:szCs w:val="20"/>
                <w:lang w:val="en-US"/>
              </w:rPr>
              <w:t xml:space="preserve"> on whether to trigger EPS fallback for this paged UE. However, for MO call, if the UE is in idle/inactive, the gNB is not aware of the UE/UE’s service type unless the UE accesses to network. And after the UE enters connected state, the existing Rel-16 enhancements on EPS fallback can apply. There </w:t>
            </w:r>
            <w:proofErr w:type="gramStart"/>
            <w:r>
              <w:rPr>
                <w:rFonts w:cs="Arial"/>
                <w:color w:val="0070C0"/>
                <w:sz w:val="20"/>
                <w:szCs w:val="20"/>
                <w:lang w:val="en-US"/>
              </w:rPr>
              <w:t>seems</w:t>
            </w:r>
            <w:proofErr w:type="gramEnd"/>
            <w:r>
              <w:rPr>
                <w:rFonts w:cs="Arial"/>
                <w:color w:val="0070C0"/>
                <w:sz w:val="20"/>
                <w:szCs w:val="20"/>
                <w:lang w:val="en-US"/>
              </w:rPr>
              <w:t xml:space="preserve">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In legacy EPS fallback procedure, UE is already in RRC connected state thus the EPS fallback indication from NW can get to UE for sure. Using CCCH channel instead without knowing in which cell the UE actually locates,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 xml:space="preserve">[Huawei] Not sure what is the exact concern, we understand the indication is only to let UE trigger EPS fallback procedures </w:t>
            </w:r>
            <w:proofErr w:type="gramStart"/>
            <w:r>
              <w:rPr>
                <w:rFonts w:cs="Arial"/>
                <w:color w:val="0070C0"/>
                <w:sz w:val="20"/>
                <w:szCs w:val="20"/>
                <w:lang w:val="en-US"/>
              </w:rPr>
              <w:t>quickly, and</w:t>
            </w:r>
            <w:proofErr w:type="gramEnd"/>
            <w:r>
              <w:rPr>
                <w:rFonts w:cs="Arial"/>
                <w:color w:val="0070C0"/>
                <w:sz w:val="20"/>
                <w:szCs w:val="20"/>
                <w:lang w:val="en-US"/>
              </w:rPr>
              <w:t xml:space="preserve">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7F451C">
        <w:tc>
          <w:tcPr>
            <w:tcW w:w="1339"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84"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780"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[Huawei] Yes. Our intention is mainly on the paging message. In this solution, before gNB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 xml:space="preserve">The setting of establishment is a relatively separate part. The intention is to let LTE eNB be aware the UE is accessing for voice. This is not only for access control, but also for specific NW implementation/handling of voice service, </w:t>
            </w:r>
            <w:proofErr w:type="gramStart"/>
            <w:r>
              <w:rPr>
                <w:rFonts w:cs="Arial"/>
                <w:color w:val="0070C0"/>
                <w:sz w:val="20"/>
                <w:szCs w:val="20"/>
                <w:lang w:val="en-US"/>
              </w:rPr>
              <w:t>e.g.</w:t>
            </w:r>
            <w:proofErr w:type="gramEnd"/>
            <w:r>
              <w:rPr>
                <w:rFonts w:cs="Arial"/>
                <w:color w:val="0070C0"/>
                <w:sz w:val="20"/>
                <w:szCs w:val="20"/>
                <w:lang w:val="en-US"/>
              </w:rPr>
              <w:t xml:space="preserve"> resource reservation, performance tracking.</w:t>
            </w:r>
          </w:p>
        </w:tc>
      </w:tr>
      <w:tr w:rsidR="0055003B" w14:paraId="32E3A5C1" w14:textId="77777777" w:rsidTr="007F451C">
        <w:tc>
          <w:tcPr>
            <w:tcW w:w="1339"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84"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744F4871"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7F451C">
        <w:tc>
          <w:tcPr>
            <w:tcW w:w="1339"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84"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7F451C">
        <w:tc>
          <w:tcPr>
            <w:tcW w:w="1339"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lastRenderedPageBreak/>
              <w:t>MediaTek</w:t>
            </w:r>
          </w:p>
        </w:tc>
        <w:tc>
          <w:tcPr>
            <w:tcW w:w="1284"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w:t>
            </w:r>
            <w:proofErr w:type="gramStart"/>
            <w:r>
              <w:rPr>
                <w:rFonts w:ascii="Arial" w:hAnsi="Arial" w:cs="Arial"/>
                <w:lang w:val="en-US"/>
              </w:rPr>
              <w:t>e.g.</w:t>
            </w:r>
            <w:proofErr w:type="gramEnd"/>
            <w:r>
              <w:rPr>
                <w:rFonts w:ascii="Arial" w:hAnsi="Arial" w:cs="Arial"/>
                <w:lang w:val="en-US"/>
              </w:rPr>
              <w:t xml:space="preserve">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w:t>
            </w:r>
            <w:proofErr w:type="gramStart"/>
            <w:r w:rsidRPr="00D90309">
              <w:rPr>
                <w:rFonts w:cs="Arial"/>
                <w:color w:val="0070C0"/>
                <w:sz w:val="20"/>
                <w:szCs w:val="20"/>
                <w:lang w:val="en-US"/>
              </w:rPr>
              <w:t>GC(</w:t>
            </w:r>
            <w:proofErr w:type="gramEnd"/>
            <w:r w:rsidRPr="00D90309">
              <w:rPr>
                <w:rFonts w:cs="Arial"/>
                <w:color w:val="0070C0"/>
                <w:sz w:val="20"/>
                <w:szCs w:val="20"/>
                <w:lang w:val="en-US"/>
              </w:rPr>
              <w:t>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 xml:space="preserve">HO/RRC redirection from NR(may also include </w:t>
            </w:r>
            <w:proofErr w:type="spellStart"/>
            <w:r w:rsidRPr="00D90309">
              <w:rPr>
                <w:rFonts w:cs="Arial"/>
                <w:color w:val="0070C0"/>
                <w:sz w:val="20"/>
                <w:szCs w:val="20"/>
                <w:lang w:val="en-US"/>
              </w:rPr>
              <w:t>meas</w:t>
            </w:r>
            <w:proofErr w:type="spellEnd"/>
            <w:r w:rsidRPr="00D90309">
              <w:rPr>
                <w:rFonts w:cs="Arial"/>
                <w:color w:val="0070C0"/>
                <w:sz w:val="20"/>
                <w:szCs w:val="20"/>
                <w:lang w:val="en-US"/>
              </w:rPr>
              <w:t xml:space="preserve">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t xml:space="preserve">It is also unclear that why the UE has to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w:t>
            </w:r>
            <w:proofErr w:type="spellStart"/>
            <w:r>
              <w:rPr>
                <w:rFonts w:cs="Arial"/>
                <w:color w:val="0070C0"/>
                <w:sz w:val="20"/>
                <w:szCs w:val="20"/>
                <w:lang w:val="en-US"/>
              </w:rPr>
              <w:t>establishmentCause</w:t>
            </w:r>
            <w:proofErr w:type="spellEnd"/>
            <w:r>
              <w:rPr>
                <w:rFonts w:cs="Arial"/>
                <w:color w:val="0070C0"/>
                <w:sz w:val="20"/>
                <w:szCs w:val="20"/>
                <w:lang w:val="en-US"/>
              </w:rPr>
              <w:t xml:space="preserve"> as voice can be also benefit for NW implementation/handling of voice service, </w:t>
            </w:r>
            <w:proofErr w:type="gramStart"/>
            <w:r>
              <w:rPr>
                <w:rFonts w:cs="Arial"/>
                <w:color w:val="0070C0"/>
                <w:sz w:val="20"/>
                <w:szCs w:val="20"/>
                <w:lang w:val="en-US"/>
              </w:rPr>
              <w:t>e.g.</w:t>
            </w:r>
            <w:proofErr w:type="gramEnd"/>
            <w:r>
              <w:rPr>
                <w:rFonts w:cs="Arial"/>
                <w:color w:val="0070C0"/>
                <w:sz w:val="20"/>
                <w:szCs w:val="20"/>
                <w:lang w:val="en-US"/>
              </w:rPr>
              <w:t xml:space="preserve"> resource reservation, performance tracking. </w:t>
            </w:r>
            <w:proofErr w:type="gramStart"/>
            <w:r>
              <w:rPr>
                <w:rFonts w:cs="Arial"/>
                <w:color w:val="0070C0"/>
                <w:sz w:val="20"/>
                <w:szCs w:val="20"/>
                <w:lang w:val="en-US"/>
              </w:rPr>
              <w:t>Usually</w:t>
            </w:r>
            <w:proofErr w:type="gramEnd"/>
            <w:r>
              <w:rPr>
                <w:rFonts w:cs="Arial"/>
                <w:color w:val="0070C0"/>
                <w:sz w:val="20"/>
                <w:szCs w:val="20"/>
                <w:lang w:val="en-US"/>
              </w:rPr>
              <w:t xml:space="preserve">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p w14:paraId="2760DCBE" w14:textId="56EA36C3" w:rsidR="0055003B" w:rsidRDefault="00CD2EAA">
            <w:pPr>
              <w:rPr>
                <w:rFonts w:ascii="Arial" w:hAnsi="Arial" w:cs="Arial"/>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7F451C">
        <w:tc>
          <w:tcPr>
            <w:tcW w:w="1339"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84"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6780" w:type="dxa"/>
          </w:tcPr>
          <w:p w14:paraId="6C8FF170" w14:textId="77777777" w:rsidR="0052395C" w:rsidRDefault="0052395C" w:rsidP="001F2CB2">
            <w:pPr>
              <w:rPr>
                <w:rFonts w:ascii="Arial" w:eastAsia="MS Mincho" w:hAnsi="Arial"/>
                <w:sz w:val="20"/>
                <w:lang w:eastAsia="en-GB"/>
              </w:rPr>
            </w:pPr>
            <w:r>
              <w:rPr>
                <w:rFonts w:ascii="Arial" w:eastAsia="MS Mincho" w:hAnsi="Arial"/>
                <w:sz w:val="20"/>
                <w:lang w:eastAsia="en-GB"/>
              </w:rPr>
              <w:t>There is indeed a need on</w:t>
            </w:r>
            <w:r w:rsidRPr="00E475D9">
              <w:rPr>
                <w:rFonts w:ascii="Arial" w:eastAsia="MS Mincho" w:hAnsi="Arial"/>
                <w:sz w:val="20"/>
                <w:lang w:eastAsia="en-GB"/>
              </w:rPr>
              <w:t xml:space="preserve"> </w:t>
            </w:r>
            <w:r>
              <w:rPr>
                <w:rFonts w:ascii="Arial" w:eastAsia="MS Mincho" w:hAnsi="Arial"/>
                <w:sz w:val="20"/>
                <w:lang w:eastAsia="en-GB"/>
              </w:rPr>
              <w:t xml:space="preserve">the </w:t>
            </w:r>
            <w:r w:rsidRPr="00E475D9">
              <w:rPr>
                <w:rFonts w:ascii="Arial" w:eastAsia="MS Mincho" w:hAnsi="Arial"/>
                <w:sz w:val="20"/>
                <w:lang w:eastAsia="en-GB"/>
              </w:rPr>
              <w:t>reduction for</w:t>
            </w:r>
            <w:r>
              <w:rPr>
                <w:rFonts w:ascii="Arial" w:eastAsia="MS Mincho" w:hAnsi="Arial"/>
                <w:sz w:val="20"/>
                <w:lang w:eastAsia="en-GB"/>
              </w:rPr>
              <w:t xml:space="preserve"> the </w:t>
            </w:r>
            <w:r w:rsidRPr="00E475D9">
              <w:rPr>
                <w:rFonts w:ascii="Arial" w:eastAsia="MS Mincho" w:hAnsi="Arial"/>
                <w:sz w:val="20"/>
                <w:lang w:eastAsia="en-GB"/>
              </w:rPr>
              <w:t>latency</w:t>
            </w:r>
            <w:r>
              <w:rPr>
                <w:rFonts w:ascii="Arial" w:eastAsia="MS Mincho" w:hAnsi="Arial"/>
                <w:sz w:val="20"/>
                <w:lang w:eastAsia="en-GB"/>
              </w:rPr>
              <w:t xml:space="preserve"> of</w:t>
            </w:r>
            <w:r w:rsidRPr="00E475D9">
              <w:rPr>
                <w:rFonts w:ascii="Arial" w:eastAsia="MS Mincho" w:hAnsi="Arial"/>
                <w:sz w:val="20"/>
                <w:lang w:eastAsia="en-GB"/>
              </w:rPr>
              <w:t xml:space="preserve"> EPS fallback</w:t>
            </w:r>
            <w:r>
              <w:rPr>
                <w:rFonts w:ascii="Arial" w:eastAsia="MS Mincho" w:hAnsi="Arial"/>
                <w:sz w:val="20"/>
                <w:lang w:eastAsia="en-GB"/>
              </w:rPr>
              <w:t>, we think the paging enhancement for EPS fallback could help.</w:t>
            </w:r>
          </w:p>
          <w:p w14:paraId="7FC28D17"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7F451C">
        <w:tc>
          <w:tcPr>
            <w:tcW w:w="1339"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84"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6780"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7F451C">
        <w:tc>
          <w:tcPr>
            <w:tcW w:w="1339"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84"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6780" w:type="dxa"/>
          </w:tcPr>
          <w:p w14:paraId="14B1C6A0" w14:textId="17F785E9" w:rsidR="007D6076" w:rsidRDefault="007D6076" w:rsidP="007D6076">
            <w:pPr>
              <w:rPr>
                <w:rFonts w:ascii="Arial" w:eastAsia="MS Mincho" w:hAnsi="Arial"/>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7F451C">
        <w:tc>
          <w:tcPr>
            <w:tcW w:w="1339"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84"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6780" w:type="dxa"/>
            <w:hideMark/>
          </w:tcPr>
          <w:p w14:paraId="30966BBE" w14:textId="35E776FF" w:rsidR="00B01DBE" w:rsidRDefault="00B01DBE">
            <w:pPr>
              <w:rPr>
                <w:rFonts w:ascii="Arial" w:eastAsia="MS Mincho" w:hAnsi="Arial"/>
                <w:lang w:eastAsia="en-GB"/>
              </w:rPr>
            </w:pPr>
            <w:r>
              <w:rPr>
                <w:rFonts w:ascii="Arial" w:eastAsia="MS Mincho" w:hAnsi="Arial"/>
                <w:lang w:eastAsia="en-GB"/>
              </w:rPr>
              <w:t>We support to discuss how to reduce the EPS fall back latency in case that UE is paged in RRC_IDLE/INACTIVE.</w:t>
            </w:r>
          </w:p>
        </w:tc>
      </w:tr>
      <w:tr w:rsidR="007D6076" w14:paraId="2D697B8C" w14:textId="77777777" w:rsidTr="007F451C">
        <w:tc>
          <w:tcPr>
            <w:tcW w:w="1339"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lastRenderedPageBreak/>
              <w:t>Docomo</w:t>
            </w:r>
          </w:p>
        </w:tc>
        <w:tc>
          <w:tcPr>
            <w:tcW w:w="1284"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6780" w:type="dxa"/>
          </w:tcPr>
          <w:p w14:paraId="241DCAAD" w14:textId="77777777" w:rsidR="007D6076" w:rsidRDefault="00EF36D9" w:rsidP="007D6076">
            <w:pPr>
              <w:rPr>
                <w:rFonts w:ascii="Arial" w:hAnsi="Arial" w:cs="Arial"/>
              </w:rPr>
            </w:pPr>
            <w:r>
              <w:rPr>
                <w:rFonts w:ascii="Arial" w:hAnsi="Arial" w:cs="Arial"/>
              </w:rPr>
              <w:t>We share the motivation to shorten the latency of EPS fallback, but we wonder if the paging message in the proposal should be integrity-protected.</w:t>
            </w:r>
          </w:p>
          <w:p w14:paraId="7712F5B8" w14:textId="25F5228B" w:rsidR="00CD2EAA" w:rsidRDefault="00CD2EAA" w:rsidP="007D6076">
            <w:pPr>
              <w:rPr>
                <w:rFonts w:ascii="Arial" w:eastAsia="Yu Mincho" w:hAnsi="Arial" w:cs="Arial"/>
              </w:rPr>
            </w:pPr>
            <w:r>
              <w:rPr>
                <w:rFonts w:cs="Arial"/>
                <w:color w:val="0070C0"/>
                <w:sz w:val="20"/>
                <w:szCs w:val="20"/>
                <w:lang w:val="en-US"/>
              </w:rPr>
              <w:t>[Huawei] please see our reply to Apple.</w:t>
            </w:r>
          </w:p>
        </w:tc>
      </w:tr>
      <w:tr w:rsidR="00D973A5" w14:paraId="72211103" w14:textId="77777777" w:rsidTr="007F451C">
        <w:tc>
          <w:tcPr>
            <w:tcW w:w="1339"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84"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6780"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7F451C">
        <w:tc>
          <w:tcPr>
            <w:tcW w:w="1339"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84"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6780" w:type="dxa"/>
          </w:tcPr>
          <w:p w14:paraId="565ED669" w14:textId="77777777" w:rsidR="001203DE" w:rsidRDefault="001203DE" w:rsidP="001203DE">
            <w:pPr>
              <w:rPr>
                <w:rFonts w:ascii="Arial" w:eastAsia="Yu Mincho" w:hAnsi="Arial" w:cs="Arial"/>
              </w:rPr>
            </w:pPr>
            <w:r>
              <w:rPr>
                <w:rFonts w:ascii="Arial" w:eastAsia="Yu Mincho"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t>[Huawei] we understand in the non-updated cells the gNB pages UE in legacy way, while updated gNB can decides whether to add EPS fallback indication in paging message. It seems no other specific handling is needed.</w:t>
            </w:r>
          </w:p>
        </w:tc>
      </w:tr>
      <w:tr w:rsidR="00FA39D9" w14:paraId="6D031948" w14:textId="77777777" w:rsidTr="007F451C">
        <w:tc>
          <w:tcPr>
            <w:tcW w:w="1339"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84"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6780"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fallback (and load distribution) presented in </w:t>
            </w:r>
            <w:hyperlink r:id="rId34" w:history="1">
              <w:r w:rsidRPr="006E1B37">
                <w:rPr>
                  <w:rStyle w:val="Hyperlink"/>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p w14:paraId="416F7C5F" w14:textId="47F7D826" w:rsidR="00CD2EAA" w:rsidRDefault="00CD2EAA" w:rsidP="00FA39D9">
            <w:pPr>
              <w:rPr>
                <w:rFonts w:ascii="Arial" w:eastAsia="Yu Mincho" w:hAnsi="Arial" w:cs="Arial"/>
              </w:rPr>
            </w:pPr>
            <w:r>
              <w:rPr>
                <w:rFonts w:cs="Arial"/>
                <w:color w:val="0070C0"/>
                <w:sz w:val="20"/>
                <w:szCs w:val="20"/>
                <w:lang w:val="en-US"/>
              </w:rPr>
              <w:t xml:space="preserve">[Huawei] we understand this solution and EMR based solution are not </w:t>
            </w:r>
            <w:proofErr w:type="gramStart"/>
            <w:r w:rsidRPr="009A5042">
              <w:rPr>
                <w:rFonts w:cs="Arial"/>
                <w:color w:val="0070C0"/>
                <w:sz w:val="20"/>
                <w:szCs w:val="20"/>
                <w:lang w:val="en-US"/>
              </w:rPr>
              <w:t>contradictory</w:t>
            </w:r>
            <w:r>
              <w:rPr>
                <w:rFonts w:cs="Arial"/>
                <w:color w:val="0070C0"/>
                <w:sz w:val="20"/>
                <w:szCs w:val="20"/>
                <w:lang w:val="en-US"/>
              </w:rPr>
              <w:t>, but</w:t>
            </w:r>
            <w:proofErr w:type="gramEnd"/>
            <w:r>
              <w:rPr>
                <w:rFonts w:cs="Arial"/>
                <w:color w:val="0070C0"/>
                <w:sz w:val="20"/>
                <w:szCs w:val="20"/>
                <w:lang w:val="en-US"/>
              </w:rPr>
              <w:t xml:space="preserve"> could be complementary to each other. The network can decide whether/which one to use based on NW deployment.</w:t>
            </w:r>
          </w:p>
        </w:tc>
      </w:tr>
      <w:tr w:rsidR="00C54913" w14:paraId="122D717D" w14:textId="77777777" w:rsidTr="007F451C">
        <w:tc>
          <w:tcPr>
            <w:tcW w:w="1339"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84"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780"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7F451C">
        <w:tc>
          <w:tcPr>
            <w:tcW w:w="1339"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84" w:type="dxa"/>
            <w:vAlign w:val="center"/>
          </w:tcPr>
          <w:p w14:paraId="341F28DA" w14:textId="77777777" w:rsidR="00A76E2A" w:rsidRPr="00544E64" w:rsidRDefault="00A76E2A" w:rsidP="00FA39D9">
            <w:pPr>
              <w:jc w:val="center"/>
              <w:rPr>
                <w:rFonts w:ascii="Arial" w:hAnsi="Arial" w:cs="Arial"/>
                <w:szCs w:val="21"/>
                <w:lang w:eastAsia="zh-CN"/>
              </w:rPr>
            </w:pPr>
          </w:p>
        </w:tc>
        <w:tc>
          <w:tcPr>
            <w:tcW w:w="6780"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r w:rsidR="001D4A2E" w14:paraId="60CE68FF" w14:textId="77777777" w:rsidTr="007F451C">
        <w:tc>
          <w:tcPr>
            <w:tcW w:w="1339" w:type="dxa"/>
            <w:vAlign w:val="center"/>
          </w:tcPr>
          <w:p w14:paraId="5355EC41" w14:textId="75043273" w:rsidR="001D4A2E" w:rsidRPr="00544E64" w:rsidRDefault="001D4A2E" w:rsidP="001D4A2E">
            <w:pPr>
              <w:jc w:val="center"/>
              <w:rPr>
                <w:rFonts w:ascii="Arial" w:eastAsia="Yu Mincho" w:hAnsi="Arial" w:cs="Arial"/>
                <w:szCs w:val="21"/>
              </w:rPr>
            </w:pPr>
            <w:r>
              <w:rPr>
                <w:rFonts w:ascii="Arial" w:eastAsia="Yu Mincho" w:hAnsi="Arial" w:cs="Arial"/>
                <w:szCs w:val="21"/>
              </w:rPr>
              <w:t>ZTE</w:t>
            </w:r>
          </w:p>
        </w:tc>
        <w:tc>
          <w:tcPr>
            <w:tcW w:w="1284" w:type="dxa"/>
            <w:vAlign w:val="center"/>
          </w:tcPr>
          <w:p w14:paraId="225550AF" w14:textId="182BDC23" w:rsidR="001D4A2E" w:rsidRPr="00544E64" w:rsidRDefault="001D4A2E" w:rsidP="00944E9A">
            <w:pPr>
              <w:jc w:val="center"/>
              <w:rPr>
                <w:rFonts w:ascii="Arial" w:hAnsi="Arial" w:cs="Arial"/>
                <w:szCs w:val="21"/>
              </w:rPr>
            </w:pPr>
            <w:r w:rsidRPr="0073620C">
              <w:rPr>
                <w:rFonts w:ascii="Arial" w:hAnsi="Arial" w:cs="Arial"/>
                <w:sz w:val="20"/>
                <w:szCs w:val="21"/>
              </w:rPr>
              <w:t>Support</w:t>
            </w:r>
            <w:r>
              <w:rPr>
                <w:rFonts w:ascii="Arial" w:hAnsi="Arial" w:cs="Arial"/>
                <w:sz w:val="20"/>
                <w:szCs w:val="21"/>
              </w:rPr>
              <w:t>,</w:t>
            </w:r>
            <w:r w:rsidRPr="0073620C">
              <w:rPr>
                <w:rFonts w:ascii="Arial" w:hAnsi="Arial" w:cs="Arial"/>
                <w:sz w:val="20"/>
                <w:szCs w:val="21"/>
              </w:rPr>
              <w:t xml:space="preserve"> but </w:t>
            </w:r>
            <w:r>
              <w:rPr>
                <w:rFonts w:ascii="Arial" w:hAnsi="Arial" w:cs="Arial"/>
                <w:sz w:val="20"/>
                <w:szCs w:val="21"/>
              </w:rPr>
              <w:t xml:space="preserve">with </w:t>
            </w:r>
            <w:r w:rsidR="00944E9A">
              <w:rPr>
                <w:rFonts w:ascii="Arial" w:hAnsi="Arial" w:cs="Arial"/>
                <w:sz w:val="20"/>
                <w:szCs w:val="21"/>
              </w:rPr>
              <w:t>modification</w:t>
            </w:r>
          </w:p>
        </w:tc>
        <w:tc>
          <w:tcPr>
            <w:tcW w:w="6780" w:type="dxa"/>
          </w:tcPr>
          <w:p w14:paraId="366AB65C" w14:textId="77777777" w:rsidR="001D4A2E" w:rsidRDefault="001D4A2E" w:rsidP="001D4A2E">
            <w:pPr>
              <w:rPr>
                <w:rFonts w:ascii="Arial" w:hAnsi="Arial" w:cs="Arial"/>
                <w:sz w:val="20"/>
                <w:szCs w:val="21"/>
              </w:rPr>
            </w:pPr>
            <w:r w:rsidRPr="0073620C">
              <w:rPr>
                <w:rFonts w:ascii="Arial" w:hAnsi="Arial" w:cs="Arial"/>
                <w:sz w:val="20"/>
                <w:szCs w:val="21"/>
              </w:rPr>
              <w:t>We</w:t>
            </w:r>
            <w:r>
              <w:rPr>
                <w:rFonts w:ascii="Arial" w:hAnsi="Arial" w:cs="Arial"/>
                <w:sz w:val="20"/>
                <w:szCs w:val="21"/>
              </w:rPr>
              <w:t xml:space="preserve"> understanding the “voice“ indication will be added in Paging under MUSIM WI. </w:t>
            </w:r>
          </w:p>
          <w:p w14:paraId="3E04FF99" w14:textId="14033E93" w:rsidR="001D4A2E" w:rsidRPr="00544E64" w:rsidRDefault="001D4A2E" w:rsidP="00784AF8">
            <w:pPr>
              <w:rPr>
                <w:rFonts w:ascii="Arial" w:hAnsi="Arial" w:cs="Arial"/>
                <w:szCs w:val="21"/>
              </w:rPr>
            </w:pPr>
            <w:r>
              <w:rPr>
                <w:rFonts w:ascii="Arial" w:hAnsi="Arial" w:cs="Arial"/>
                <w:sz w:val="20"/>
                <w:szCs w:val="21"/>
              </w:rPr>
              <w:t xml:space="preserve">For EPS fallback indication in paging message, we think this works only in specific scenarios, like gNB does not support VoNR, otherwise, it is </w:t>
            </w:r>
            <w:r w:rsidR="00784AF8">
              <w:rPr>
                <w:rFonts w:ascii="Arial" w:hAnsi="Arial" w:cs="Arial"/>
                <w:sz w:val="20"/>
                <w:szCs w:val="21"/>
              </w:rPr>
              <w:t>hard</w:t>
            </w:r>
            <w:r>
              <w:rPr>
                <w:rFonts w:ascii="Arial" w:hAnsi="Arial" w:cs="Arial"/>
                <w:sz w:val="20"/>
                <w:szCs w:val="21"/>
              </w:rPr>
              <w:t xml:space="preserve"> for gNB to determine whether EPS fallback is </w:t>
            </w:r>
            <w:r w:rsidR="00784AF8">
              <w:rPr>
                <w:rFonts w:ascii="Arial" w:hAnsi="Arial" w:cs="Arial"/>
                <w:sz w:val="20"/>
                <w:szCs w:val="21"/>
              </w:rPr>
              <w:t>needed or not</w:t>
            </w:r>
            <w:r>
              <w:rPr>
                <w:rFonts w:ascii="Arial" w:hAnsi="Arial" w:cs="Arial"/>
                <w:sz w:val="20"/>
                <w:szCs w:val="21"/>
              </w:rPr>
              <w:t xml:space="preserve"> when sending Paging message. So instead of </w:t>
            </w:r>
            <w:r w:rsidR="00784AF8">
              <w:rPr>
                <w:rFonts w:ascii="Arial" w:hAnsi="Arial" w:cs="Arial"/>
                <w:sz w:val="20"/>
                <w:szCs w:val="21"/>
              </w:rPr>
              <w:t>adding</w:t>
            </w:r>
            <w:r>
              <w:rPr>
                <w:rFonts w:ascii="Arial" w:hAnsi="Arial" w:cs="Arial"/>
                <w:sz w:val="20"/>
                <w:szCs w:val="21"/>
              </w:rPr>
              <w:t xml:space="preserve"> indication in Paging message, </w:t>
            </w:r>
            <w:r w:rsidR="00784AF8">
              <w:rPr>
                <w:rFonts w:ascii="Arial" w:hAnsi="Arial" w:cs="Arial"/>
                <w:sz w:val="20"/>
                <w:szCs w:val="21"/>
              </w:rPr>
              <w:t xml:space="preserve">we think </w:t>
            </w:r>
            <w:r>
              <w:rPr>
                <w:rFonts w:ascii="Arial" w:hAnsi="Arial" w:cs="Arial"/>
                <w:sz w:val="20"/>
                <w:szCs w:val="21"/>
              </w:rPr>
              <w:t>such “network capability“ can be included in system information</w:t>
            </w:r>
            <w:r w:rsidR="00784AF8">
              <w:rPr>
                <w:rFonts w:ascii="Arial" w:hAnsi="Arial" w:cs="Arial"/>
                <w:sz w:val="20"/>
                <w:szCs w:val="21"/>
              </w:rPr>
              <w:t>(SIB1), like “V</w:t>
            </w:r>
            <w:r w:rsidR="00784AF8">
              <w:rPr>
                <w:rFonts w:ascii="Arial" w:hAnsi="Arial" w:cs="Arial" w:hint="eastAsia"/>
                <w:sz w:val="20"/>
                <w:szCs w:val="21"/>
                <w:lang w:eastAsia="zh-CN"/>
              </w:rPr>
              <w:t>oNR</w:t>
            </w:r>
            <w:r w:rsidR="00784AF8">
              <w:rPr>
                <w:rFonts w:ascii="Arial" w:hAnsi="Arial" w:cs="Arial"/>
                <w:sz w:val="20"/>
                <w:szCs w:val="21"/>
                <w:lang w:eastAsia="zh-CN"/>
              </w:rPr>
              <w:t xml:space="preserve"> capable indicator</w:t>
            </w:r>
            <w:r w:rsidR="00784AF8">
              <w:rPr>
                <w:rFonts w:ascii="Arial" w:hAnsi="Arial" w:cs="Arial"/>
                <w:sz w:val="20"/>
                <w:szCs w:val="21"/>
              </w:rPr>
              <w:t>”</w:t>
            </w:r>
            <w:r>
              <w:rPr>
                <w:rFonts w:ascii="Arial" w:hAnsi="Arial" w:cs="Arial"/>
                <w:sz w:val="20"/>
                <w:szCs w:val="21"/>
              </w:rPr>
              <w:t xml:space="preserve">. </w:t>
            </w:r>
            <w:r w:rsidR="00784AF8">
              <w:rPr>
                <w:rFonts w:ascii="Arial" w:hAnsi="Arial" w:cs="Arial"/>
                <w:sz w:val="20"/>
                <w:szCs w:val="21"/>
              </w:rPr>
              <w:t xml:space="preserve">And network can set the indicator when there is over-lapping LTE coverage. </w:t>
            </w:r>
            <w:r>
              <w:rPr>
                <w:rFonts w:ascii="Arial" w:hAnsi="Arial" w:cs="Arial"/>
                <w:sz w:val="20"/>
                <w:szCs w:val="21"/>
              </w:rPr>
              <w:t xml:space="preserve">   </w:t>
            </w:r>
          </w:p>
        </w:tc>
      </w:tr>
      <w:tr w:rsidR="004E225F" w14:paraId="5A6DFB84" w14:textId="77777777" w:rsidTr="007F451C">
        <w:tc>
          <w:tcPr>
            <w:tcW w:w="1339" w:type="dxa"/>
            <w:vAlign w:val="center"/>
          </w:tcPr>
          <w:p w14:paraId="233EFDD7" w14:textId="1B898B18" w:rsidR="004E225F" w:rsidRDefault="004E225F" w:rsidP="004E225F">
            <w:pPr>
              <w:jc w:val="center"/>
              <w:rPr>
                <w:rFonts w:ascii="Arial" w:eastAsia="Yu Mincho" w:hAnsi="Arial" w:cs="Arial"/>
                <w:szCs w:val="21"/>
              </w:rPr>
            </w:pPr>
            <w:r>
              <w:rPr>
                <w:rFonts w:ascii="Arial" w:hAnsi="Arial" w:cs="Arial"/>
                <w:sz w:val="20"/>
                <w:szCs w:val="20"/>
              </w:rPr>
              <w:t>Intel</w:t>
            </w:r>
          </w:p>
        </w:tc>
        <w:tc>
          <w:tcPr>
            <w:tcW w:w="1284" w:type="dxa"/>
            <w:vAlign w:val="center"/>
          </w:tcPr>
          <w:p w14:paraId="429CD422" w14:textId="06A9CB59" w:rsidR="004E225F" w:rsidRPr="0073620C" w:rsidRDefault="004E225F" w:rsidP="004E225F">
            <w:pPr>
              <w:jc w:val="center"/>
              <w:rPr>
                <w:rFonts w:ascii="Arial" w:hAnsi="Arial" w:cs="Arial"/>
                <w:sz w:val="20"/>
                <w:szCs w:val="21"/>
              </w:rPr>
            </w:pPr>
            <w:r>
              <w:rPr>
                <w:rFonts w:ascii="Arial" w:hAnsi="Arial" w:cs="Arial"/>
                <w:sz w:val="20"/>
                <w:szCs w:val="20"/>
              </w:rPr>
              <w:t>Unclear</w:t>
            </w:r>
          </w:p>
        </w:tc>
        <w:tc>
          <w:tcPr>
            <w:tcW w:w="6780" w:type="dxa"/>
          </w:tcPr>
          <w:p w14:paraId="6F1E8294" w14:textId="77777777" w:rsidR="00E85339" w:rsidRDefault="00E85339" w:rsidP="004E225F">
            <w:pPr>
              <w:rPr>
                <w:rFonts w:ascii="Arial" w:hAnsi="Arial" w:cs="Arial"/>
              </w:rPr>
            </w:pPr>
            <w:r>
              <w:rPr>
                <w:rFonts w:ascii="Arial" w:hAnsi="Arial" w:cs="Arial"/>
              </w:rPr>
              <w:t>Regarding:</w:t>
            </w:r>
          </w:p>
          <w:p w14:paraId="726D28A6" w14:textId="60BD5BFE" w:rsidR="00E85339" w:rsidRDefault="00E85339" w:rsidP="004E225F">
            <w:pPr>
              <w:rPr>
                <w:rFonts w:ascii="Arial" w:hAnsi="Arial" w:cs="Arial"/>
              </w:rPr>
            </w:pPr>
            <w:r w:rsidRPr="00563E11">
              <w:rPr>
                <w:b/>
                <w:sz w:val="20"/>
              </w:rPr>
              <w:t>The gNB can include EPS fallback indication in paging message, the UE selects an E-UTRA cell to establish the RRC connection</w:t>
            </w:r>
            <w:r>
              <w:rPr>
                <w:b/>
                <w:sz w:val="20"/>
              </w:rPr>
              <w:t xml:space="preserve">, and </w:t>
            </w:r>
            <w:r w:rsidRPr="00563E11">
              <w:rPr>
                <w:b/>
                <w:sz w:val="20"/>
              </w:rPr>
              <w:t xml:space="preserve">sets the </w:t>
            </w:r>
            <w:r>
              <w:rPr>
                <w:b/>
                <w:sz w:val="20"/>
              </w:rPr>
              <w:t>E-UTRA</w:t>
            </w:r>
            <w:r w:rsidRPr="00563E11">
              <w:rPr>
                <w:b/>
                <w:sz w:val="20"/>
              </w:rPr>
              <w:t xml:space="preserve"> RRC establishment cause as voice</w:t>
            </w:r>
            <w:r>
              <w:rPr>
                <w:b/>
                <w:sz w:val="20"/>
              </w:rPr>
              <w:t>.</w:t>
            </w:r>
          </w:p>
          <w:p w14:paraId="5D03D4E9" w14:textId="008466EC" w:rsidR="004E225F" w:rsidRDefault="004E225F" w:rsidP="004E225F">
            <w:pPr>
              <w:rPr>
                <w:rFonts w:ascii="Arial" w:hAnsi="Arial" w:cs="Arial"/>
              </w:rPr>
            </w:pPr>
            <w:r>
              <w:rPr>
                <w:rFonts w:ascii="Arial" w:hAnsi="Arial" w:cs="Arial"/>
              </w:rPr>
              <w:lastRenderedPageBreak/>
              <w:t xml:space="preserve">The security aspect needs further discussion as the Paging message without security can be sent by false base station that can effectively redirect the UE to an LTE network </w:t>
            </w:r>
            <w:r w:rsidRPr="2C8731EC">
              <w:rPr>
                <w:rFonts w:ascii="Arial" w:hAnsi="Arial" w:cs="Arial"/>
              </w:rPr>
              <w:t>which</w:t>
            </w:r>
            <w:r>
              <w:rPr>
                <w:rFonts w:ascii="Arial" w:hAnsi="Arial" w:cs="Arial"/>
              </w:rPr>
              <w:t xml:space="preserve"> could be a compromised network</w:t>
            </w:r>
            <w:r w:rsidR="00E716C7">
              <w:rPr>
                <w:rFonts w:ascii="Arial" w:hAnsi="Arial" w:cs="Arial"/>
              </w:rPr>
              <w:t xml:space="preserve"> (the issue is not about the cause value itself)</w:t>
            </w:r>
            <w:r>
              <w:rPr>
                <w:rFonts w:ascii="Arial" w:hAnsi="Arial" w:cs="Arial"/>
              </w:rPr>
              <w:t>.  In NR, we have normally prevented this kind of security risks by requiring security activation first.</w:t>
            </w:r>
          </w:p>
          <w:p w14:paraId="1582EA94" w14:textId="770BE3FB" w:rsidR="004E225F" w:rsidRPr="0073620C" w:rsidRDefault="004E225F" w:rsidP="004E225F">
            <w:pPr>
              <w:rPr>
                <w:rFonts w:ascii="Arial" w:hAnsi="Arial" w:cs="Arial"/>
                <w:sz w:val="20"/>
                <w:szCs w:val="21"/>
              </w:rPr>
            </w:pPr>
            <w:r>
              <w:rPr>
                <w:rFonts w:ascii="Arial" w:hAnsi="Arial" w:cs="Arial"/>
              </w:rPr>
              <w:t xml:space="preserve">Access cause mt-access normally implies that network will accept the access request (as the UE would not sent the Paging message if it cannot accept the call). The consequences of changing that to mo-voice </w:t>
            </w:r>
            <w:r w:rsidRPr="2C8731EC">
              <w:rPr>
                <w:rFonts w:ascii="Arial" w:hAnsi="Arial" w:cs="Arial"/>
              </w:rPr>
              <w:t xml:space="preserve">on access control </w:t>
            </w:r>
            <w:r>
              <w:rPr>
                <w:rFonts w:ascii="Arial" w:hAnsi="Arial" w:cs="Arial"/>
              </w:rPr>
              <w:t xml:space="preserve">also needs to better understood.  </w:t>
            </w:r>
          </w:p>
        </w:tc>
      </w:tr>
      <w:tr w:rsidR="00FB541E" w14:paraId="2C157AB5" w14:textId="77777777" w:rsidTr="007F451C">
        <w:tc>
          <w:tcPr>
            <w:tcW w:w="1339" w:type="dxa"/>
          </w:tcPr>
          <w:p w14:paraId="4F493F1F" w14:textId="55150964" w:rsidR="00FB541E" w:rsidRDefault="00FB541E" w:rsidP="007E7A61">
            <w:pPr>
              <w:jc w:val="center"/>
              <w:rPr>
                <w:rFonts w:ascii="Arial" w:hAnsi="Arial" w:cs="Arial"/>
                <w:sz w:val="20"/>
                <w:szCs w:val="20"/>
              </w:rPr>
            </w:pPr>
            <w:r>
              <w:rPr>
                <w:rFonts w:ascii="Arial" w:hAnsi="Arial" w:cs="Arial"/>
                <w:sz w:val="20"/>
                <w:szCs w:val="20"/>
              </w:rPr>
              <w:lastRenderedPageBreak/>
              <w:t>Qualcomm Incorporated</w:t>
            </w:r>
          </w:p>
        </w:tc>
        <w:tc>
          <w:tcPr>
            <w:tcW w:w="1284" w:type="dxa"/>
          </w:tcPr>
          <w:p w14:paraId="480767F2" w14:textId="77777777" w:rsidR="00FB541E" w:rsidRDefault="00FB541E" w:rsidP="007E7A61">
            <w:pPr>
              <w:jc w:val="center"/>
              <w:rPr>
                <w:rFonts w:ascii="Arial" w:hAnsi="Arial" w:cs="Arial"/>
                <w:sz w:val="20"/>
                <w:szCs w:val="20"/>
              </w:rPr>
            </w:pPr>
            <w:r>
              <w:rPr>
                <w:rFonts w:ascii="Arial" w:hAnsi="Arial" w:cs="Arial"/>
                <w:sz w:val="20"/>
                <w:szCs w:val="20"/>
              </w:rPr>
              <w:t>unclear</w:t>
            </w:r>
          </w:p>
        </w:tc>
        <w:tc>
          <w:tcPr>
            <w:tcW w:w="6780" w:type="dxa"/>
          </w:tcPr>
          <w:p w14:paraId="5F2B8707" w14:textId="77777777" w:rsidR="00FB541E" w:rsidRDefault="00FB541E" w:rsidP="007E7A61">
            <w:pPr>
              <w:rPr>
                <w:rFonts w:ascii="Arial" w:hAnsi="Arial" w:cs="Arial"/>
              </w:rPr>
            </w:pPr>
            <w:r>
              <w:rPr>
                <w:rFonts w:ascii="Arial" w:hAnsi="Arial" w:cs="Arial"/>
              </w:rPr>
              <w:t xml:space="preserve">1. For 1st bulletion of P1/P2 (i.e. the UE </w:t>
            </w:r>
            <w:r w:rsidRPr="007C38E4">
              <w:rPr>
                <w:rFonts w:ascii="Arial" w:hAnsi="Arial" w:cs="Arial"/>
              </w:rPr>
              <w:t>sets the NR RRC establishment cause as voice instead of mt-access</w:t>
            </w:r>
            <w:r>
              <w:rPr>
                <w:rFonts w:ascii="Arial" w:hAnsi="Arial" w:cs="Arial"/>
              </w:rPr>
              <w:t>, w</w:t>
            </w:r>
            <w:r w:rsidRPr="007C38E4">
              <w:rPr>
                <w:rFonts w:ascii="Arial" w:hAnsi="Arial" w:cs="Arial"/>
              </w:rPr>
              <w:t>hen the paging message indicates voice service</w:t>
            </w:r>
            <w:r>
              <w:rPr>
                <w:rFonts w:ascii="Arial" w:hAnsi="Arial" w:cs="Arial"/>
              </w:rPr>
              <w:t xml:space="preserve">), we see some benefit and agree it can help gNB to </w:t>
            </w:r>
            <w:r w:rsidRPr="00680B58">
              <w:rPr>
                <w:rFonts w:ascii="Arial" w:hAnsi="Arial" w:cs="Arial"/>
              </w:rPr>
              <w:t>prepare EPS fallback in advance</w:t>
            </w:r>
            <w:r>
              <w:rPr>
                <w:rFonts w:ascii="Arial" w:hAnsi="Arial" w:cs="Arial"/>
              </w:rPr>
              <w:t xml:space="preserve">. </w:t>
            </w:r>
          </w:p>
          <w:p w14:paraId="23E808C3" w14:textId="77777777" w:rsidR="00FB541E" w:rsidRDefault="00FB541E" w:rsidP="007E7A61">
            <w:pPr>
              <w:rPr>
                <w:rFonts w:ascii="Calibri" w:hAnsi="Calibri" w:cs="Calibri"/>
              </w:rPr>
            </w:pPr>
            <w:r>
              <w:rPr>
                <w:rFonts w:ascii="Arial" w:hAnsi="Arial" w:cs="Arial"/>
              </w:rPr>
              <w:t xml:space="preserve">2. For 2nd bulletion of P1/P2 (i.e. </w:t>
            </w:r>
            <w:r w:rsidRPr="00EA2686">
              <w:rPr>
                <w:rFonts w:ascii="Arial" w:hAnsi="Arial" w:cs="Arial"/>
              </w:rPr>
              <w:t>the UE selects an E-UTRA cell to establish the RRC connection, and sets the E-UTRA RRC establishment cause as voice</w:t>
            </w:r>
            <w:r>
              <w:rPr>
                <w:rFonts w:ascii="Arial" w:hAnsi="Arial" w:cs="Arial"/>
              </w:rPr>
              <w:t xml:space="preserve">), we have a question: this solution will cause that </w:t>
            </w:r>
            <w:r w:rsidRPr="002E3DEE">
              <w:rPr>
                <w:rFonts w:ascii="Arial" w:hAnsi="Arial" w:cs="Arial"/>
              </w:rPr>
              <w:t>UE receiving paging in NR but responds in LTE. We are not sure whether AMF may re-paging the UE if not response is received.</w:t>
            </w:r>
            <w:r>
              <w:rPr>
                <w:rFonts w:ascii="Arial" w:hAnsi="Arial" w:cs="Arial"/>
              </w:rPr>
              <w:t xml:space="preserve"> Proponent should clarify how to avoid this issue without cross-WG invovlement.</w:t>
            </w:r>
          </w:p>
          <w:p w14:paraId="17A4E5ED" w14:textId="77777777" w:rsidR="00FB541E" w:rsidRDefault="00FB541E" w:rsidP="007E7A61">
            <w:pPr>
              <w:rPr>
                <w:rFonts w:ascii="Arial" w:hAnsi="Arial" w:cs="Arial"/>
              </w:rPr>
            </w:pPr>
            <w:r>
              <w:rPr>
                <w:rFonts w:ascii="Arial" w:hAnsi="Arial" w:cs="Arial"/>
              </w:rPr>
              <w:t xml:space="preserve">3. We don’t support 3rd bulletin of P1 and P2 (i.e. </w:t>
            </w:r>
            <w:r w:rsidRPr="00D71532">
              <w:rPr>
                <w:rFonts w:ascii="Arial" w:hAnsi="Arial" w:cs="Arial"/>
              </w:rPr>
              <w:t>indicate the E-UTRA frequencies in SIB</w:t>
            </w:r>
            <w:r>
              <w:rPr>
                <w:rFonts w:ascii="Arial" w:hAnsi="Arial" w:cs="Arial"/>
              </w:rPr>
              <w:t>). Such solution has been discussed in LTE CSFB discussion, but was not agreed because it will incur loss of network control. We tend to avoid repeating such discussion in EPS fallback.</w:t>
            </w:r>
          </w:p>
        </w:tc>
      </w:tr>
      <w:tr w:rsidR="007F451C" w14:paraId="71FE9039" w14:textId="77777777" w:rsidTr="007F451C">
        <w:tc>
          <w:tcPr>
            <w:tcW w:w="1339" w:type="dxa"/>
            <w:vAlign w:val="center"/>
          </w:tcPr>
          <w:p w14:paraId="1B7F8D58" w14:textId="27CCD9A9" w:rsidR="007F451C" w:rsidRDefault="007F451C" w:rsidP="007F451C">
            <w:pPr>
              <w:jc w:val="center"/>
              <w:rPr>
                <w:rFonts w:ascii="Arial" w:hAnsi="Arial" w:cs="Arial"/>
                <w:sz w:val="20"/>
                <w:szCs w:val="20"/>
              </w:rPr>
            </w:pPr>
            <w:r>
              <w:rPr>
                <w:rFonts w:ascii="Arial" w:hAnsi="Arial" w:cs="Arial"/>
                <w:sz w:val="20"/>
                <w:szCs w:val="20"/>
              </w:rPr>
              <w:t>T-Mobile USA</w:t>
            </w:r>
          </w:p>
        </w:tc>
        <w:tc>
          <w:tcPr>
            <w:tcW w:w="1284" w:type="dxa"/>
            <w:vAlign w:val="center"/>
          </w:tcPr>
          <w:p w14:paraId="075E382D" w14:textId="78C6F63E" w:rsidR="007F451C" w:rsidRDefault="007F451C" w:rsidP="007F451C">
            <w:pPr>
              <w:jc w:val="center"/>
              <w:rPr>
                <w:rFonts w:ascii="Arial" w:hAnsi="Arial" w:cs="Arial"/>
                <w:sz w:val="20"/>
                <w:szCs w:val="20"/>
              </w:rPr>
            </w:pPr>
            <w:r>
              <w:rPr>
                <w:rFonts w:ascii="Arial" w:hAnsi="Arial" w:cs="Arial"/>
                <w:sz w:val="20"/>
                <w:szCs w:val="20"/>
              </w:rPr>
              <w:t>Not Support</w:t>
            </w:r>
          </w:p>
        </w:tc>
        <w:tc>
          <w:tcPr>
            <w:tcW w:w="6780" w:type="dxa"/>
          </w:tcPr>
          <w:p w14:paraId="449DBA3D" w14:textId="03E19E2A" w:rsidR="007F451C" w:rsidRDefault="007F451C" w:rsidP="007F451C">
            <w:pPr>
              <w:rPr>
                <w:rFonts w:ascii="Arial" w:hAnsi="Arial" w:cs="Arial"/>
              </w:rPr>
            </w:pPr>
            <w:r>
              <w:rPr>
                <w:rFonts w:ascii="Arial" w:hAnsi="Arial" w:cs="Arial"/>
              </w:rPr>
              <w:t>Agree with Ericsson’s comment and the optimal fix for EPSFB is to deploy VoNR.</w:t>
            </w:r>
          </w:p>
        </w:tc>
      </w:tr>
    </w:tbl>
    <w:p w14:paraId="2A5A328A" w14:textId="77777777" w:rsidR="0055003B" w:rsidRPr="00FB541E"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9E5214">
      <w:pPr>
        <w:pStyle w:val="Doc-title"/>
      </w:pPr>
      <w:hyperlink r:id="rId35"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273"/>
        <w:gridCol w:w="6716"/>
      </w:tblGrid>
      <w:tr w:rsidR="0055003B" w14:paraId="1B80642B" w14:textId="77777777" w:rsidTr="00FB541E">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CECD9B1" w14:textId="77777777" w:rsidR="0055003B" w:rsidRDefault="003C78AC">
            <w:pPr>
              <w:pStyle w:val="BodyText"/>
              <w:rPr>
                <w:sz w:val="20"/>
                <w:szCs w:val="20"/>
              </w:rPr>
            </w:pPr>
            <w:r>
              <w:rPr>
                <w:sz w:val="20"/>
                <w:szCs w:val="20"/>
              </w:rPr>
              <w:t>Support / NSupport / NAccept / unclear</w:t>
            </w:r>
          </w:p>
        </w:tc>
        <w:tc>
          <w:tcPr>
            <w:tcW w:w="6716"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FB541E">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716"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w:t>
            </w:r>
            <w:r>
              <w:rPr>
                <w:rFonts w:ascii="Arial" w:hAnsi="Arial" w:cs="Arial"/>
                <w:sz w:val="20"/>
                <w:szCs w:val="20"/>
                <w:lang w:val="en-US"/>
              </w:rPr>
              <w:lastRenderedPageBreak/>
              <w:t>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FB541E">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716"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FB541E">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716"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FB541E">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16" w:type="dxa"/>
          </w:tcPr>
          <w:p w14:paraId="749A3D4B" w14:textId="77777777" w:rsidR="0055003B" w:rsidRDefault="0055003B">
            <w:pPr>
              <w:rPr>
                <w:rFonts w:ascii="Arial" w:hAnsi="Arial" w:cs="Arial"/>
                <w:sz w:val="20"/>
                <w:szCs w:val="20"/>
              </w:rPr>
            </w:pPr>
          </w:p>
        </w:tc>
      </w:tr>
      <w:tr w:rsidR="0055003B" w14:paraId="2632EA2F" w14:textId="77777777" w:rsidTr="00FB541E">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716"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FB541E">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FB541E">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273"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716"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FB541E">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716"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FB541E">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716"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FB541E">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273"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716"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FB541E">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lang w:eastAsia="en-GB"/>
              </w:rPr>
              <w:lastRenderedPageBreak/>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lang w:eastAsia="en-GB"/>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FB541E">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716"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FB541E">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716"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FB541E">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716"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w:t>
            </w:r>
            <w:proofErr w:type="spellStart"/>
            <w:r w:rsidRPr="00F33893">
              <w:rPr>
                <w:rFonts w:ascii="Arial" w:hAnsi="Arial" w:cs="Arial"/>
                <w:lang w:val="en-US"/>
              </w:rPr>
              <w:t>tx</w:t>
            </w:r>
            <w:proofErr w:type="spellEnd"/>
            <w:r w:rsidRPr="00F33893">
              <w:rPr>
                <w:rFonts w:ascii="Arial" w:hAnsi="Arial" w:cs="Arial"/>
                <w:lang w:val="en-US"/>
              </w:rPr>
              <w:t xml:space="preserve">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lastRenderedPageBreak/>
              <w:t>@</w:t>
            </w:r>
            <w:proofErr w:type="gramStart"/>
            <w:r w:rsidRPr="00F33893">
              <w:rPr>
                <w:rFonts w:ascii="Arial" w:hAnsi="Arial" w:cs="Arial"/>
                <w:lang w:val="en-US"/>
              </w:rPr>
              <w:t>vivo</w:t>
            </w:r>
            <w:proofErr w:type="gramEnd"/>
            <w:r w:rsidRPr="00F33893">
              <w:rPr>
                <w:rFonts w:ascii="Arial" w:hAnsi="Arial" w:cs="Arial"/>
                <w:lang w:val="en-US"/>
              </w:rPr>
              <w:t xml:space="preserve">. The problem is not only </w:t>
            </w:r>
            <w:proofErr w:type="gramStart"/>
            <w:r w:rsidRPr="00F33893">
              <w:rPr>
                <w:rFonts w:ascii="Arial" w:hAnsi="Arial" w:cs="Arial"/>
                <w:lang w:val="en-US"/>
              </w:rPr>
              <w:t>mis-detection</w:t>
            </w:r>
            <w:proofErr w:type="gramEnd"/>
            <w:r w:rsidRPr="00F33893">
              <w:rPr>
                <w:rFonts w:ascii="Arial" w:hAnsi="Arial" w:cs="Arial"/>
                <w:lang w:val="en-US"/>
              </w:rPr>
              <w:t xml:space="preserve">, but also false detection. A reasonable detection threshold requires a sufficiently good SINR </w:t>
            </w:r>
            <w:proofErr w:type="gramStart"/>
            <w:r w:rsidRPr="00F33893">
              <w:rPr>
                <w:rFonts w:ascii="Arial" w:hAnsi="Arial" w:cs="Arial"/>
                <w:lang w:val="en-US"/>
              </w:rPr>
              <w:t>value</w:t>
            </w:r>
            <w:proofErr w:type="gramEnd"/>
            <w:r w:rsidRPr="00F33893">
              <w:rPr>
                <w:rFonts w:ascii="Arial" w:hAnsi="Arial" w:cs="Arial"/>
                <w:lang w:val="en-US"/>
              </w:rPr>
              <w:t xml:space="preserv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w:t>
            </w:r>
            <w:proofErr w:type="spellStart"/>
            <w:r>
              <w:rPr>
                <w:rFonts w:ascii="Arial" w:hAnsi="Arial" w:cs="Arial"/>
                <w:lang w:val="en-US"/>
              </w:rPr>
              <w:t>signalling</w:t>
            </w:r>
            <w:proofErr w:type="spellEnd"/>
            <w:r>
              <w:rPr>
                <w:rFonts w:ascii="Arial" w:hAnsi="Arial" w:cs="Arial"/>
                <w:lang w:val="en-US"/>
              </w:rPr>
              <w:t xml:space="preserve">,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r w:rsidR="00350687" w14:paraId="034F5508" w14:textId="77777777" w:rsidTr="00FB541E">
        <w:tc>
          <w:tcPr>
            <w:tcW w:w="1527" w:type="dxa"/>
            <w:vAlign w:val="center"/>
          </w:tcPr>
          <w:p w14:paraId="1830A6C4" w14:textId="12CBFD3F" w:rsidR="00350687" w:rsidRDefault="00350687" w:rsidP="00AB24AA">
            <w:pPr>
              <w:jc w:val="center"/>
              <w:rPr>
                <w:rFonts w:ascii="Arial" w:hAnsi="Arial" w:cs="Arial"/>
                <w:sz w:val="20"/>
                <w:szCs w:val="20"/>
              </w:rPr>
            </w:pPr>
            <w:r>
              <w:rPr>
                <w:rFonts w:ascii="Arial" w:hAnsi="Arial" w:cs="Arial"/>
                <w:sz w:val="20"/>
                <w:szCs w:val="20"/>
              </w:rPr>
              <w:lastRenderedPageBreak/>
              <w:t>Verizon</w:t>
            </w:r>
          </w:p>
        </w:tc>
        <w:tc>
          <w:tcPr>
            <w:tcW w:w="1273" w:type="dxa"/>
            <w:vAlign w:val="center"/>
          </w:tcPr>
          <w:p w14:paraId="1D7A5E5C" w14:textId="5A397F36" w:rsidR="00350687" w:rsidRDefault="00350687" w:rsidP="00350687">
            <w:pPr>
              <w:jc w:val="center"/>
              <w:rPr>
                <w:rFonts w:ascii="Arial" w:hAnsi="Arial" w:cs="Arial"/>
                <w:sz w:val="20"/>
                <w:szCs w:val="20"/>
              </w:rPr>
            </w:pPr>
            <w:r>
              <w:rPr>
                <w:rFonts w:ascii="Arial" w:hAnsi="Arial" w:cs="Arial"/>
                <w:sz w:val="20"/>
                <w:szCs w:val="20"/>
              </w:rPr>
              <w:t xml:space="preserve">Support </w:t>
            </w:r>
          </w:p>
        </w:tc>
        <w:tc>
          <w:tcPr>
            <w:tcW w:w="6716" w:type="dxa"/>
          </w:tcPr>
          <w:p w14:paraId="58FD9C8F" w14:textId="77777777" w:rsidR="00350687" w:rsidRDefault="00350687" w:rsidP="00AB24AA">
            <w:pPr>
              <w:rPr>
                <w:rFonts w:ascii="Arial" w:hAnsi="Arial" w:cs="Arial"/>
                <w:sz w:val="20"/>
                <w:szCs w:val="20"/>
              </w:rPr>
            </w:pPr>
            <w:r>
              <w:rPr>
                <w:rFonts w:ascii="Arial" w:hAnsi="Arial" w:cs="Arial"/>
                <w:sz w:val="20"/>
                <w:szCs w:val="20"/>
              </w:rPr>
              <w:t>Proponent</w:t>
            </w:r>
          </w:p>
          <w:p w14:paraId="7A82B464" w14:textId="3C7A27E3" w:rsidR="00350687" w:rsidRPr="00F33893" w:rsidRDefault="006B0B88" w:rsidP="006B0B88">
            <w:pPr>
              <w:rPr>
                <w:rFonts w:ascii="Arial" w:hAnsi="Arial" w:cs="Arial"/>
              </w:rPr>
            </w:pPr>
            <w:r>
              <w:rPr>
                <w:rFonts w:ascii="Arial" w:hAnsi="Arial" w:cs="Arial"/>
                <w:sz w:val="20"/>
                <w:szCs w:val="20"/>
              </w:rPr>
              <w:t>This gives NW ability to learn to use the feature along with the deployment.</w:t>
            </w:r>
          </w:p>
        </w:tc>
      </w:tr>
      <w:tr w:rsidR="00E85339" w14:paraId="7889B5D3" w14:textId="77777777" w:rsidTr="00FB541E">
        <w:tc>
          <w:tcPr>
            <w:tcW w:w="1527" w:type="dxa"/>
            <w:vAlign w:val="center"/>
          </w:tcPr>
          <w:p w14:paraId="29C0C2D1" w14:textId="0F437E6A" w:rsidR="00E85339" w:rsidRDefault="00E85339" w:rsidP="00E85339">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62FE8791" w14:textId="2B556E1E" w:rsidR="00E85339" w:rsidRDefault="00E85339" w:rsidP="00E85339">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716" w:type="dxa"/>
          </w:tcPr>
          <w:p w14:paraId="59A3B5FE" w14:textId="076E44ED" w:rsidR="00E85339" w:rsidRDefault="00E85339" w:rsidP="00E85339">
            <w:pPr>
              <w:rPr>
                <w:rFonts w:ascii="Arial" w:hAnsi="Arial" w:cs="Arial"/>
                <w:sz w:val="20"/>
                <w:szCs w:val="20"/>
              </w:rPr>
            </w:pPr>
            <w:r w:rsidRPr="003A7FF6">
              <w:rPr>
                <w:rFonts w:ascii="Arial" w:hAnsi="Arial" w:cs="Arial"/>
                <w:lang w:val="en-US"/>
              </w:rPr>
              <w:t>RRC reconfiguration (as in existing specification) is sufficient to handle the low SINR issue discussed in the contribution.</w:t>
            </w:r>
          </w:p>
        </w:tc>
      </w:tr>
      <w:tr w:rsidR="00FB541E" w14:paraId="13651502" w14:textId="77777777" w:rsidTr="00FB541E">
        <w:tc>
          <w:tcPr>
            <w:tcW w:w="1527" w:type="dxa"/>
          </w:tcPr>
          <w:p w14:paraId="287E00BB" w14:textId="0C77C66A"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14:paraId="04EEBF1C" w14:textId="77777777" w:rsidR="00FB541E" w:rsidRDefault="00FB541E" w:rsidP="007E7A61">
            <w:pPr>
              <w:jc w:val="center"/>
              <w:rPr>
                <w:rFonts w:ascii="Arial" w:hAnsi="Arial" w:cs="Arial"/>
                <w:sz w:val="20"/>
                <w:szCs w:val="20"/>
              </w:rPr>
            </w:pPr>
            <w:r>
              <w:rPr>
                <w:rFonts w:ascii="Arial" w:hAnsi="Arial" w:cs="Arial"/>
                <w:sz w:val="20"/>
                <w:szCs w:val="20"/>
              </w:rPr>
              <w:t>Not support</w:t>
            </w:r>
          </w:p>
        </w:tc>
        <w:tc>
          <w:tcPr>
            <w:tcW w:w="6716" w:type="dxa"/>
          </w:tcPr>
          <w:p w14:paraId="562638FD" w14:textId="77777777" w:rsidR="00FB541E" w:rsidRDefault="00FB541E" w:rsidP="007E7A61">
            <w:pPr>
              <w:rPr>
                <w:rFonts w:ascii="Arial" w:hAnsi="Arial" w:cs="Arial"/>
              </w:rPr>
            </w:pPr>
            <w:r>
              <w:rPr>
                <w:rFonts w:ascii="Arial" w:hAnsi="Arial" w:cs="Arial"/>
              </w:rPr>
              <w:t xml:space="preserve">We are not convinced with the argument that UL skipping needs to be enabled/disabled at a time scale as short as 3ms. If companies truly believe UL skipping needs to adapt to channel conditions very dynamically, then maybe it should be done at DCI level. For UL configured grant, we are open to discuss whether to introduce RRC reconfiguration of UL skipping. </w:t>
            </w:r>
          </w:p>
        </w:tc>
      </w:tr>
    </w:tbl>
    <w:p w14:paraId="641589DA" w14:textId="77777777" w:rsidR="0055003B" w:rsidRPr="00FB541E"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9E5214">
      <w:pPr>
        <w:pStyle w:val="Doc-title"/>
      </w:pPr>
      <w:hyperlink r:id="rId38" w:tooltip="D:Documents3GPPtsg_ranWG2TSGR2_116-eDocsR2-2110836.zip" w:history="1">
        <w:r w:rsidR="003C78AC">
          <w:rPr>
            <w:rStyle w:val="Hyperlink"/>
          </w:rPr>
          <w:t>R2-2110836</w:t>
        </w:r>
      </w:hyperlink>
      <w:r w:rsidR="003C78AC">
        <w:tab/>
        <w:t xml:space="preserve">Periodic SRS in </w:t>
      </w:r>
      <w:proofErr w:type="spellStart"/>
      <w:r w:rsidR="003C78AC">
        <w:t>SCell</w:t>
      </w:r>
      <w:proofErr w:type="spellEnd"/>
      <w:r w:rsidR="003C78AC">
        <w:t xml:space="preserve">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TableGrid"/>
        <w:tblW w:w="0" w:type="auto"/>
        <w:tblInd w:w="226" w:type="dxa"/>
        <w:tblLook w:val="04A0" w:firstRow="1" w:lastRow="0" w:firstColumn="1" w:lastColumn="0" w:noHBand="0" w:noVBand="1"/>
      </w:tblPr>
      <w:tblGrid>
        <w:gridCol w:w="1944"/>
        <w:gridCol w:w="1273"/>
        <w:gridCol w:w="6186"/>
      </w:tblGrid>
      <w:tr w:rsidR="0055003B" w14:paraId="3F11BCB9" w14:textId="77777777" w:rsidTr="00FB541E">
        <w:tc>
          <w:tcPr>
            <w:tcW w:w="1944"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Support / NSupport / NAccept / unclear</w:t>
            </w:r>
          </w:p>
        </w:tc>
        <w:tc>
          <w:tcPr>
            <w:tcW w:w="6186"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FB541E">
        <w:tc>
          <w:tcPr>
            <w:tcW w:w="1944"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186"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FB541E">
        <w:tc>
          <w:tcPr>
            <w:tcW w:w="1944"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186" w:type="dxa"/>
          </w:tcPr>
          <w:p w14:paraId="52A0B129" w14:textId="77777777" w:rsidR="0055003B" w:rsidRDefault="0055003B">
            <w:pPr>
              <w:rPr>
                <w:rFonts w:ascii="Arial" w:hAnsi="Arial" w:cs="Arial"/>
                <w:sz w:val="20"/>
                <w:szCs w:val="20"/>
              </w:rPr>
            </w:pPr>
          </w:p>
        </w:tc>
      </w:tr>
      <w:tr w:rsidR="0055003B" w14:paraId="1D57693F" w14:textId="77777777" w:rsidTr="00FB541E">
        <w:tc>
          <w:tcPr>
            <w:tcW w:w="1944"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186"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FB541E">
        <w:tc>
          <w:tcPr>
            <w:tcW w:w="1944"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FB541E">
        <w:tc>
          <w:tcPr>
            <w:tcW w:w="1944"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138D5B5B" w14:textId="77777777" w:rsidR="0055003B" w:rsidRDefault="003C78AC">
            <w:pPr>
              <w:rPr>
                <w:rFonts w:ascii="Arial" w:hAnsi="Arial" w:cs="Arial"/>
                <w:sz w:val="20"/>
                <w:szCs w:val="20"/>
              </w:rPr>
            </w:pPr>
            <w:r>
              <w:rPr>
                <w:rFonts w:ascii="Arial" w:hAnsi="Arial" w:cs="Arial"/>
                <w:sz w:val="20"/>
                <w:szCs w:val="20"/>
                <w:lang w:val="en-US"/>
              </w:rPr>
              <w:t xml:space="preserve">This is one of controversial issue in R16 and R2 decided not to support this due to no consensus. We see some benefit to have SRS in dormant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does not think the gain is high enough to re-discuss this again. If simple solution could be introduced, we are acceptable to this.</w:t>
            </w:r>
          </w:p>
        </w:tc>
      </w:tr>
      <w:tr w:rsidR="004D0F3B" w14:paraId="6FE7A057" w14:textId="77777777" w:rsidTr="00FB541E">
        <w:tc>
          <w:tcPr>
            <w:tcW w:w="1944"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186"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FB541E">
        <w:tc>
          <w:tcPr>
            <w:tcW w:w="1944"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186"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FB541E">
        <w:tc>
          <w:tcPr>
            <w:tcW w:w="1944"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186"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FB541E">
        <w:tc>
          <w:tcPr>
            <w:tcW w:w="1944"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186"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r w:rsidR="001D4A2E" w14:paraId="20BACFA3" w14:textId="77777777" w:rsidTr="00FB541E">
        <w:tc>
          <w:tcPr>
            <w:tcW w:w="1944" w:type="dxa"/>
            <w:vAlign w:val="center"/>
          </w:tcPr>
          <w:p w14:paraId="7B3A5EF6" w14:textId="476182F0" w:rsidR="001D4A2E" w:rsidRDefault="001D4A2E" w:rsidP="001D4A2E">
            <w:pPr>
              <w:rPr>
                <w:rFonts w:ascii="Arial" w:hAnsi="Arial" w:cs="Arial"/>
                <w:sz w:val="20"/>
                <w:szCs w:val="20"/>
              </w:rPr>
            </w:pPr>
            <w:r>
              <w:rPr>
                <w:rFonts w:ascii="Arial" w:hAnsi="Arial" w:cs="Arial"/>
                <w:sz w:val="20"/>
                <w:szCs w:val="20"/>
              </w:rPr>
              <w:t>ZTE</w:t>
            </w:r>
          </w:p>
        </w:tc>
        <w:tc>
          <w:tcPr>
            <w:tcW w:w="1273" w:type="dxa"/>
            <w:vAlign w:val="center"/>
          </w:tcPr>
          <w:p w14:paraId="02E90017" w14:textId="77777777" w:rsidR="001D4A2E" w:rsidRDefault="001D4A2E" w:rsidP="001D4A2E">
            <w:pPr>
              <w:rPr>
                <w:rFonts w:ascii="Arial" w:hAnsi="Arial" w:cs="Arial"/>
                <w:sz w:val="20"/>
                <w:szCs w:val="20"/>
              </w:rPr>
            </w:pPr>
            <w:r>
              <w:rPr>
                <w:rFonts w:ascii="Arial" w:hAnsi="Arial" w:cs="Arial"/>
                <w:sz w:val="20"/>
                <w:szCs w:val="20"/>
              </w:rPr>
              <w:t>Support</w:t>
            </w:r>
          </w:p>
          <w:p w14:paraId="0959ECDF" w14:textId="3FB53019" w:rsidR="001D4A2E" w:rsidRDefault="001D4A2E" w:rsidP="001D4A2E">
            <w:pPr>
              <w:rPr>
                <w:rFonts w:ascii="Arial" w:hAnsi="Arial" w:cs="Arial"/>
                <w:sz w:val="20"/>
                <w:szCs w:val="20"/>
              </w:rPr>
            </w:pPr>
            <w:r>
              <w:rPr>
                <w:rFonts w:ascii="Arial" w:hAnsi="Arial" w:cs="Arial"/>
                <w:sz w:val="20"/>
                <w:szCs w:val="20"/>
              </w:rPr>
              <w:t>(proponent)</w:t>
            </w:r>
          </w:p>
        </w:tc>
        <w:tc>
          <w:tcPr>
            <w:tcW w:w="6186" w:type="dxa"/>
          </w:tcPr>
          <w:p w14:paraId="2502FC56" w14:textId="77777777" w:rsidR="001D4A2E" w:rsidRDefault="001D4A2E" w:rsidP="001D4A2E">
            <w:pPr>
              <w:rPr>
                <w:rFonts w:ascii="Arial" w:hAnsi="Arial" w:cs="Arial"/>
                <w:sz w:val="20"/>
                <w:szCs w:val="20"/>
              </w:rPr>
            </w:pPr>
            <w:r>
              <w:rPr>
                <w:rFonts w:ascii="Arial" w:hAnsi="Arial" w:cs="Arial"/>
                <w:sz w:val="20"/>
                <w:szCs w:val="20"/>
              </w:rPr>
              <w:t xml:space="preserve">Supporting SRS transmission can help network to estimate UL channel when Scell is in dormant BWP. So that network can schedule UE quickly when transits from Scell dormancy to normal BWP. During R16, companies did discussed this, and RAN1 also confirms the benefit if UE can transmit periodic SRS with long periodicity, however, due to lack of time it was not </w:t>
            </w:r>
            <w:r>
              <w:rPr>
                <w:rFonts w:ascii="Arial" w:hAnsi="Arial" w:cs="Arial" w:hint="eastAsia"/>
                <w:sz w:val="20"/>
                <w:szCs w:val="20"/>
                <w:lang w:eastAsia="zh-CN"/>
              </w:rPr>
              <w:t>supported</w:t>
            </w:r>
            <w:r>
              <w:rPr>
                <w:rFonts w:ascii="Arial" w:hAnsi="Arial" w:cs="Arial"/>
                <w:sz w:val="20"/>
                <w:szCs w:val="20"/>
                <w:lang w:eastAsia="zh-CN"/>
              </w:rPr>
              <w:t xml:space="preserve"> </w:t>
            </w:r>
            <w:r>
              <w:rPr>
                <w:rFonts w:ascii="Arial" w:hAnsi="Arial" w:cs="Arial"/>
                <w:sz w:val="20"/>
                <w:szCs w:val="20"/>
              </w:rPr>
              <w:t xml:space="preserve">in R16. </w:t>
            </w:r>
          </w:p>
          <w:p w14:paraId="59E0D0E5" w14:textId="7FF4B29B" w:rsidR="001D4A2E" w:rsidRPr="006E1B37" w:rsidRDefault="001D4A2E" w:rsidP="001D4A2E">
            <w:pPr>
              <w:rPr>
                <w:rFonts w:ascii="Arial" w:hAnsi="Arial" w:cs="Arial"/>
                <w:sz w:val="20"/>
                <w:szCs w:val="20"/>
              </w:rPr>
            </w:pPr>
            <w:r>
              <w:rPr>
                <w:rFonts w:ascii="Arial" w:hAnsi="Arial" w:cs="Arial"/>
                <w:sz w:val="20"/>
                <w:szCs w:val="20"/>
              </w:rPr>
              <w:t>In our view, with long periodicity(&gt;100ms), UE’</w:t>
            </w:r>
            <w:r>
              <w:rPr>
                <w:rFonts w:ascii="Arial" w:hAnsi="Arial" w:cs="Arial" w:hint="eastAsia"/>
                <w:sz w:val="20"/>
                <w:szCs w:val="20"/>
                <w:lang w:eastAsia="zh-CN"/>
              </w:rPr>
              <w:t>s</w:t>
            </w:r>
            <w:r>
              <w:rPr>
                <w:rFonts w:ascii="Arial" w:hAnsi="Arial" w:cs="Arial"/>
                <w:sz w:val="20"/>
                <w:szCs w:val="20"/>
                <w:lang w:eastAsia="zh-CN"/>
              </w:rPr>
              <w:t xml:space="preserve"> </w:t>
            </w:r>
            <w:r>
              <w:rPr>
                <w:rFonts w:ascii="Arial" w:hAnsi="Arial" w:cs="Arial"/>
                <w:sz w:val="20"/>
                <w:szCs w:val="20"/>
              </w:rPr>
              <w:t xml:space="preserve">power consumption won‘t increase much, and Scell activation delay can be reduced. So we support this in Rel-17, and RAN2 specification change is minimal. </w:t>
            </w:r>
          </w:p>
        </w:tc>
      </w:tr>
      <w:tr w:rsidR="00FB541E" w14:paraId="3E7CEF3A" w14:textId="77777777" w:rsidTr="00FB541E">
        <w:tc>
          <w:tcPr>
            <w:tcW w:w="1944" w:type="dxa"/>
          </w:tcPr>
          <w:p w14:paraId="1664A88D" w14:textId="7BC71485"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14:paraId="2EA2DAC0" w14:textId="77777777" w:rsidR="00FB541E" w:rsidRDefault="00FB541E" w:rsidP="007E7A61">
            <w:pPr>
              <w:jc w:val="center"/>
              <w:rPr>
                <w:rFonts w:ascii="Arial" w:hAnsi="Arial" w:cs="Arial"/>
                <w:sz w:val="20"/>
                <w:szCs w:val="20"/>
              </w:rPr>
            </w:pPr>
            <w:r>
              <w:rPr>
                <w:rFonts w:ascii="Arial" w:hAnsi="Arial" w:cs="Arial"/>
                <w:sz w:val="20"/>
                <w:szCs w:val="20"/>
              </w:rPr>
              <w:t>Support</w:t>
            </w:r>
          </w:p>
        </w:tc>
        <w:tc>
          <w:tcPr>
            <w:tcW w:w="6186" w:type="dxa"/>
          </w:tcPr>
          <w:p w14:paraId="38AED410" w14:textId="77777777" w:rsidR="00FB541E" w:rsidRPr="00CD5593" w:rsidRDefault="00FB541E" w:rsidP="007E7A61">
            <w:pPr>
              <w:rPr>
                <w:rFonts w:ascii="Arial" w:hAnsi="Arial" w:cs="Arial"/>
              </w:rPr>
            </w:pPr>
            <w:r w:rsidRPr="00CD5593">
              <w:rPr>
                <w:rFonts w:ascii="Arial" w:hAnsi="Arial" w:cs="Arial"/>
              </w:rPr>
              <w:t>The main benefits of this feature, i.e., UE transmit</w:t>
            </w:r>
            <w:r>
              <w:rPr>
                <w:rFonts w:ascii="Arial" w:hAnsi="Arial" w:cs="Arial"/>
              </w:rPr>
              <w:t>s</w:t>
            </w:r>
            <w:r w:rsidRPr="00CD5593">
              <w:rPr>
                <w:rFonts w:ascii="Arial" w:hAnsi="Arial" w:cs="Arial"/>
              </w:rPr>
              <w:t xml:space="preserve"> periodic SRS in dormant SCell, are as follows:</w:t>
            </w:r>
          </w:p>
          <w:p w14:paraId="260A3B43" w14:textId="77777777" w:rsidR="00FB541E" w:rsidRPr="00CD5593" w:rsidRDefault="00FB541E" w:rsidP="007E7A61">
            <w:pPr>
              <w:rPr>
                <w:rFonts w:ascii="Arial" w:hAnsi="Arial" w:cs="Arial"/>
              </w:rPr>
            </w:pPr>
            <w:r w:rsidRPr="00CD5593">
              <w:rPr>
                <w:rFonts w:ascii="Arial" w:hAnsi="Arial" w:cs="Arial"/>
              </w:rPr>
              <w:t>1. Fast SCell activation, since gNB can perform UL channel estimation based on SRS while SCell is dormant. Upon SCell activation, gNB can then begin scheduling the UE for UL transmissions as soon as possible.</w:t>
            </w:r>
          </w:p>
          <w:p w14:paraId="71903DD2" w14:textId="77777777" w:rsidR="00FB541E" w:rsidRPr="00CD5593" w:rsidRDefault="00FB541E" w:rsidP="007E7A61">
            <w:pPr>
              <w:rPr>
                <w:rFonts w:ascii="Arial" w:hAnsi="Arial" w:cs="Arial"/>
              </w:rPr>
            </w:pPr>
            <w:r w:rsidRPr="00CD5593">
              <w:rPr>
                <w:rFonts w:ascii="Arial" w:hAnsi="Arial" w:cs="Arial"/>
              </w:rPr>
              <w:lastRenderedPageBreak/>
              <w:t>2. Fast SCell activation, since UL Timing Alignment (TA) with the gNB can be maintained and RACH on SCell is not needed upon activation. gNB can determine from SRS whether UE has UL TA or not and if needed can provide TA commands to the UE to correct SCell UL timing before there is UL timing misalignment.</w:t>
            </w:r>
          </w:p>
          <w:p w14:paraId="45A0A23E" w14:textId="77777777" w:rsidR="00FB541E" w:rsidRDefault="00FB541E" w:rsidP="007E7A61">
            <w:pPr>
              <w:rPr>
                <w:rFonts w:ascii="Arial" w:hAnsi="Arial" w:cs="Arial"/>
              </w:rPr>
            </w:pPr>
            <w:r w:rsidRPr="00CD5593">
              <w:rPr>
                <w:rFonts w:ascii="Arial" w:hAnsi="Arial" w:cs="Arial"/>
              </w:rPr>
              <w:t>We propose that the feature be supported for TDD systems since the specification impact, as described in our contribution, is minimal. We can then discuss supporting the feature for FDD systems, if there is time available and interest among companies.</w:t>
            </w:r>
          </w:p>
        </w:tc>
      </w:tr>
    </w:tbl>
    <w:p w14:paraId="23FF17AD" w14:textId="77777777" w:rsidR="0055003B" w:rsidRPr="00FB541E"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9E5214">
      <w:pPr>
        <w:pStyle w:val="Doc-title"/>
      </w:pPr>
      <w:hyperlink r:id="rId39"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1D2DD49C" w14:textId="77777777" w:rsidTr="008036E0">
        <w:tc>
          <w:tcPr>
            <w:tcW w:w="1963"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0B505508"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8036E0">
        <w:tc>
          <w:tcPr>
            <w:tcW w:w="1963" w:type="dxa"/>
          </w:tcPr>
          <w:p w14:paraId="024224D1" w14:textId="77777777" w:rsidR="0055003B" w:rsidRDefault="0055003B">
            <w:pPr>
              <w:rPr>
                <w:rFonts w:ascii="Arial" w:hAnsi="Arial" w:cs="Arial"/>
                <w:sz w:val="20"/>
                <w:szCs w:val="20"/>
              </w:rPr>
            </w:pPr>
          </w:p>
        </w:tc>
        <w:tc>
          <w:tcPr>
            <w:tcW w:w="1273"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8036E0">
        <w:tc>
          <w:tcPr>
            <w:tcW w:w="1963"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8036E0">
        <w:tc>
          <w:tcPr>
            <w:tcW w:w="1963"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0"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8036E0">
        <w:tc>
          <w:tcPr>
            <w:tcW w:w="1963"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8036E0">
        <w:tc>
          <w:tcPr>
            <w:tcW w:w="1963"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 xml:space="preserve">owever, we think this is not always the case, because UE should be supposed to work with DRX in order for power saivng, in this case, UE is not always reachable in the case </w:t>
            </w:r>
            <w:r>
              <w:rPr>
                <w:rFonts w:ascii="Arial" w:hAnsi="Arial" w:cs="Arial"/>
              </w:rPr>
              <w:lastRenderedPageBreak/>
              <w:t>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8036E0">
        <w:tc>
          <w:tcPr>
            <w:tcW w:w="1963" w:type="dxa"/>
          </w:tcPr>
          <w:p w14:paraId="31011BB1"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8036E0">
        <w:tc>
          <w:tcPr>
            <w:tcW w:w="1963"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8036E0">
        <w:tc>
          <w:tcPr>
            <w:tcW w:w="1963"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0"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8036E0">
        <w:tc>
          <w:tcPr>
            <w:tcW w:w="1963"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8036E0">
        <w:tc>
          <w:tcPr>
            <w:tcW w:w="1963"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8036E0">
        <w:tc>
          <w:tcPr>
            <w:tcW w:w="1963"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73"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 xml:space="preserve">Some value in the motivation, but we think there are existing mechanisms to prevent SR (and the triggering) such as Mask </w:t>
            </w:r>
            <w:proofErr w:type="spellStart"/>
            <w:r w:rsidRPr="0046482A">
              <w:rPr>
                <w:rFonts w:cs="Arial"/>
                <w:lang w:val="en-US"/>
              </w:rPr>
              <w:t>etc</w:t>
            </w:r>
            <w:proofErr w:type="spellEnd"/>
            <w:r w:rsidRPr="0046482A">
              <w:rPr>
                <w:rFonts w:cs="Arial"/>
                <w:lang w:val="en-US"/>
              </w:rPr>
              <w:t xml:space="preserve"> that may be enough.</w:t>
            </w:r>
          </w:p>
        </w:tc>
      </w:tr>
      <w:tr w:rsidR="00FE050E" w14:paraId="4D922BFD" w14:textId="77777777" w:rsidTr="008036E0">
        <w:tc>
          <w:tcPr>
            <w:tcW w:w="1963"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73"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0"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proofErr w:type="spellStart"/>
            <w:r w:rsidRPr="00DC7F2A">
              <w:rPr>
                <w:rFonts w:cs="Arial"/>
                <w:i/>
                <w:lang w:val="en-US"/>
              </w:rPr>
              <w:t>logicalChannelSR</w:t>
            </w:r>
            <w:proofErr w:type="spellEnd"/>
            <w:r w:rsidRPr="00DC7F2A">
              <w:rPr>
                <w:rFonts w:cs="Arial"/>
                <w:i/>
                <w:lang w:val="en-US"/>
              </w:rPr>
              <w:t>-Mask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 xml:space="preserve">Unnecessary PDCCH allocated just for requiring possible BSR - No, allocation of PUSCH for BSR is only done when the gNB instructs aperiodic CSI reporting to the UE via </w:t>
            </w:r>
            <w:r w:rsidRPr="00DC7F2A">
              <w:rPr>
                <w:rFonts w:cs="Arial"/>
                <w:lang w:val="en-US"/>
              </w:rPr>
              <w:lastRenderedPageBreak/>
              <w:t>PDCCH. We do not mean the gNB transmits additional PDCCH just for allocating PUSCH for BSR.</w:t>
            </w:r>
          </w:p>
        </w:tc>
      </w:tr>
      <w:tr w:rsidR="008036E0" w14:paraId="62CE1BAE" w14:textId="77777777" w:rsidTr="008036E0">
        <w:tc>
          <w:tcPr>
            <w:tcW w:w="1963" w:type="dxa"/>
            <w:vAlign w:val="center"/>
          </w:tcPr>
          <w:p w14:paraId="51B6F41B" w14:textId="2D219600" w:rsidR="008036E0" w:rsidRDefault="008036E0" w:rsidP="008036E0">
            <w:pPr>
              <w:jc w:val="center"/>
              <w:rPr>
                <w:rFonts w:ascii="Arial" w:eastAsia="Yu Mincho" w:hAnsi="Arial" w:cs="Arial"/>
                <w:sz w:val="20"/>
                <w:szCs w:val="20"/>
              </w:rPr>
            </w:pPr>
            <w:r>
              <w:rPr>
                <w:rFonts w:ascii="Arial" w:hAnsi="Arial" w:cs="Arial"/>
                <w:sz w:val="20"/>
                <w:szCs w:val="20"/>
              </w:rPr>
              <w:lastRenderedPageBreak/>
              <w:t>Intel</w:t>
            </w:r>
          </w:p>
        </w:tc>
        <w:tc>
          <w:tcPr>
            <w:tcW w:w="1273" w:type="dxa"/>
            <w:vAlign w:val="center"/>
          </w:tcPr>
          <w:p w14:paraId="72BF9BED" w14:textId="7C8454B0" w:rsidR="008036E0" w:rsidRDefault="008036E0" w:rsidP="008036E0">
            <w:pPr>
              <w:jc w:val="center"/>
              <w:rPr>
                <w:rFonts w:ascii="Arial" w:eastAsia="Yu Mincho" w:hAnsi="Arial" w:cs="Arial"/>
                <w:sz w:val="20"/>
                <w:szCs w:val="20"/>
              </w:rPr>
            </w:pPr>
            <w:r>
              <w:rPr>
                <w:rFonts w:ascii="Arial" w:hAnsi="Arial" w:cs="Arial"/>
                <w:sz w:val="20"/>
                <w:szCs w:val="20"/>
              </w:rPr>
              <w:t>NSupport</w:t>
            </w:r>
          </w:p>
        </w:tc>
        <w:tc>
          <w:tcPr>
            <w:tcW w:w="6280" w:type="dxa"/>
          </w:tcPr>
          <w:p w14:paraId="3BCDD76C" w14:textId="7BB1EA35" w:rsidR="008036E0" w:rsidRPr="00DC7F2A" w:rsidRDefault="008036E0" w:rsidP="008036E0">
            <w:pPr>
              <w:pStyle w:val="Doc-text2"/>
              <w:ind w:left="0" w:firstLine="0"/>
              <w:rPr>
                <w:rFonts w:cs="Arial"/>
                <w:lang w:val="en-US"/>
              </w:rPr>
            </w:pPr>
            <w:r w:rsidRPr="0078489A">
              <w:rPr>
                <w:lang w:val="en-US"/>
              </w:rPr>
              <w:t xml:space="preserve">Although we understand the intention to save PRACH procedure/SR resource, it is not clear whether it is more resource-efficient to relay on the triggering of aperiodic CSI reporting. It would depend on how frequently CSI reporting is actually required which is RAN1 scope.  If proponents really want to enhance, it might be good to look at whether the existing mechanism can be applicable </w:t>
            </w:r>
            <w:proofErr w:type="gramStart"/>
            <w:r w:rsidRPr="0078489A">
              <w:rPr>
                <w:lang w:val="en-US"/>
              </w:rPr>
              <w:t>e.g.</w:t>
            </w:r>
            <w:proofErr w:type="gramEnd"/>
            <w:r w:rsidRPr="0078489A">
              <w:rPr>
                <w:lang w:val="en-US"/>
              </w:rPr>
              <w:t xml:space="preserve"> BSR is not triggered for certain logical channels</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39E339E2" w:rsidR="0055003B" w:rsidRDefault="009E5214">
      <w:pPr>
        <w:pStyle w:val="Doc-title"/>
      </w:pPr>
      <w:hyperlink r:id="rId40" w:tooltip="D:Documents3GPPtsg_ranWG2TSGR2_116-eDocsR2-2110055.zip" w:history="1">
        <w:r w:rsidR="003C78AC">
          <w:rPr>
            <w:rStyle w:val="Hyperlink"/>
          </w:rPr>
          <w:t>R2-2110055</w:t>
        </w:r>
      </w:hyperlink>
      <w:r w:rsidR="003C78AC">
        <w:tab/>
      </w:r>
      <w:proofErr w:type="spellStart"/>
      <w:r w:rsidR="003C78AC">
        <w:t>Discu</w:t>
      </w:r>
      <w:proofErr w:type="spellEnd"/>
      <w:r w:rsidR="00944E9A">
        <w:t xml:space="preserve"> </w:t>
      </w:r>
      <w:proofErr w:type="spellStart"/>
      <w:r w:rsidR="003C78AC">
        <w:t>ssion</w:t>
      </w:r>
      <w:proofErr w:type="spellEnd"/>
      <w:r w:rsidR="003C78AC">
        <w:t xml:space="preserve"> on Fast RLF recovery</w:t>
      </w:r>
      <w:r w:rsidR="003C78AC">
        <w:tab/>
        <w:t>Apple, Verizon</w:t>
      </w:r>
      <w:r w:rsidR="003C78AC">
        <w:tab/>
        <w:t>discussion</w:t>
      </w:r>
      <w:r w:rsidR="003C78AC">
        <w:tab/>
        <w:t>Rel-17</w:t>
      </w:r>
      <w:r w:rsidR="003C78AC">
        <w:tab/>
        <w:t>TEI17</w:t>
      </w:r>
    </w:p>
    <w:p w14:paraId="1471092B" w14:textId="77777777" w:rsidR="0055003B" w:rsidRDefault="009E5214">
      <w:pPr>
        <w:pStyle w:val="Doc-title"/>
      </w:pPr>
      <w:hyperlink r:id="rId41"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9E5214">
      <w:pPr>
        <w:pStyle w:val="BodyText"/>
        <w:rPr>
          <w:b/>
        </w:rPr>
      </w:pPr>
      <w:hyperlink r:id="rId42"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really essential </w:t>
            </w:r>
            <w:proofErr w:type="gramStart"/>
            <w:r>
              <w:rPr>
                <w:rFonts w:ascii="Arial" w:hAnsi="Arial" w:cs="Arial"/>
                <w:sz w:val="20"/>
                <w:szCs w:val="20"/>
                <w:lang w:val="en-US"/>
              </w:rPr>
              <w:t>taking into account</w:t>
            </w:r>
            <w:proofErr w:type="gramEnd"/>
            <w:r>
              <w:rPr>
                <w:rFonts w:ascii="Arial" w:hAnsi="Arial" w:cs="Arial"/>
                <w:sz w:val="20"/>
                <w:szCs w:val="20"/>
                <w:lang w:val="en-US"/>
              </w:rPr>
              <w:t xml:space="preserve">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4F3204AD" w14:textId="77777777" w:rsidR="0055003B" w:rsidRDefault="003C78AC">
            <w:pPr>
              <w:rPr>
                <w:rFonts w:ascii="Arial" w:hAnsi="Arial" w:cs="Arial"/>
                <w:sz w:val="20"/>
                <w:szCs w:val="20"/>
                <w:lang w:val="en-US"/>
              </w:rPr>
            </w:pPr>
            <w:r>
              <w:rPr>
                <w:rFonts w:ascii="Arial" w:hAnsi="Arial" w:cs="Arial"/>
                <w:sz w:val="20"/>
                <w:szCs w:val="20"/>
                <w:lang w:val="en-US"/>
              </w:rPr>
              <w:t>For all these reasons, the benefits for restoring the previous RRC configuration during reestablishment it seems to be very limited.</w:t>
            </w:r>
          </w:p>
          <w:p w14:paraId="4CEA4447" w14:textId="77777777" w:rsidR="0078489A" w:rsidRPr="00DA31C2" w:rsidRDefault="0078489A" w:rsidP="0078489A">
            <w:pPr>
              <w:rPr>
                <w:rFonts w:ascii="Arial" w:hAnsi="Arial" w:cs="Arial"/>
                <w:color w:val="4472C4" w:themeColor="accent1"/>
                <w:sz w:val="18"/>
                <w:szCs w:val="18"/>
              </w:rPr>
            </w:pPr>
            <w:r w:rsidRPr="00DA31C2">
              <w:rPr>
                <w:rFonts w:ascii="Arial" w:hAnsi="Arial" w:cs="Arial"/>
                <w:color w:val="4472C4" w:themeColor="accent1"/>
                <w:sz w:val="18"/>
                <w:szCs w:val="18"/>
              </w:rPr>
              <w:lastRenderedPageBreak/>
              <w:t xml:space="preserve">[Apple]: Regarding the significance of latency savings, </w:t>
            </w:r>
            <w:r>
              <w:rPr>
                <w:rFonts w:ascii="Arial" w:hAnsi="Arial" w:cs="Arial"/>
                <w:color w:val="4472C4" w:themeColor="accent1"/>
                <w:sz w:val="18"/>
                <w:szCs w:val="18"/>
              </w:rPr>
              <w:t>having</w:t>
            </w:r>
            <w:r w:rsidRPr="00DA31C2">
              <w:rPr>
                <w:rFonts w:ascii="Arial" w:hAnsi="Arial" w:cs="Arial"/>
                <w:color w:val="4472C4" w:themeColor="accent1"/>
                <w:sz w:val="18"/>
                <w:szCs w:val="18"/>
              </w:rPr>
              <w:t xml:space="preserve"> an efficient RRC procedure to reduce unnecessary signaling and latency is always a goal worth pursuing. In case of RLF and UE returns to the same cell, there is really no need to have a RRC reconfiguration.</w:t>
            </w:r>
          </w:p>
          <w:p w14:paraId="524A330E" w14:textId="77777777" w:rsidR="0078489A" w:rsidRPr="00DA31C2" w:rsidRDefault="0078489A" w:rsidP="0078489A">
            <w:pPr>
              <w:rPr>
                <w:rFonts w:ascii="Arial" w:hAnsi="Arial" w:cs="Arial"/>
                <w:color w:val="4472C4" w:themeColor="accent1"/>
                <w:sz w:val="18"/>
                <w:szCs w:val="18"/>
              </w:rPr>
            </w:pPr>
          </w:p>
          <w:p w14:paraId="1A0EC489" w14:textId="091DC1A5" w:rsidR="0078489A" w:rsidRDefault="0078489A" w:rsidP="0078489A">
            <w:pPr>
              <w:rPr>
                <w:rFonts w:ascii="Arial" w:hAnsi="Arial" w:cs="Arial"/>
                <w:sz w:val="20"/>
                <w:szCs w:val="20"/>
              </w:rPr>
            </w:pPr>
            <w:r>
              <w:rPr>
                <w:rFonts w:ascii="Arial" w:hAnsi="Arial" w:cs="Arial"/>
                <w:color w:val="4472C4" w:themeColor="accent1"/>
                <w:sz w:val="18"/>
                <w:szCs w:val="18"/>
              </w:rPr>
              <w:t>R</w:t>
            </w:r>
            <w:r w:rsidRPr="00DA31C2">
              <w:rPr>
                <w:rFonts w:ascii="Arial" w:hAnsi="Arial" w:cs="Arial"/>
                <w:color w:val="4472C4" w:themeColor="accent1"/>
                <w:sz w:val="18"/>
                <w:szCs w:val="18"/>
              </w:rPr>
              <w:t>egarding the T10 timer, we think if UE using a longer T310 can cover some case where RLF does not need to be declared early</w:t>
            </w:r>
            <w:r>
              <w:rPr>
                <w:rFonts w:ascii="Arial" w:hAnsi="Arial" w:cs="Arial"/>
                <w:color w:val="4472C4" w:themeColor="accent1"/>
                <w:sz w:val="18"/>
                <w:szCs w:val="18"/>
              </w:rPr>
              <w:t>, but it may also prevent the UE from selecting another better cell in time.</w:t>
            </w:r>
            <w:r w:rsidRPr="00DA31C2">
              <w:rPr>
                <w:rFonts w:ascii="Arial" w:hAnsi="Arial" w:cs="Arial"/>
                <w:color w:val="4472C4" w:themeColor="accent1"/>
                <w:sz w:val="18"/>
                <w:szCs w:val="18"/>
              </w:rPr>
              <w:t xml:space="preserve"> </w:t>
            </w:r>
            <w:r>
              <w:rPr>
                <w:rFonts w:ascii="Arial" w:hAnsi="Arial" w:cs="Arial"/>
                <w:color w:val="4472C4" w:themeColor="accent1"/>
                <w:sz w:val="18"/>
                <w:szCs w:val="18"/>
              </w:rPr>
              <w:t>O</w:t>
            </w:r>
            <w:r w:rsidRPr="00DA31C2">
              <w:rPr>
                <w:rFonts w:ascii="Arial" w:hAnsi="Arial" w:cs="Arial"/>
                <w:color w:val="4472C4" w:themeColor="accent1"/>
                <w:sz w:val="18"/>
                <w:szCs w:val="18"/>
              </w:rPr>
              <w:t xml:space="preserve">ur proposal is somehow </w:t>
            </w:r>
            <w:r>
              <w:rPr>
                <w:rFonts w:ascii="Arial" w:hAnsi="Arial" w:cs="Arial"/>
                <w:color w:val="4472C4" w:themeColor="accent1"/>
                <w:sz w:val="18"/>
                <w:szCs w:val="18"/>
              </w:rPr>
              <w:t xml:space="preserve">targeted a particualr scenario. But T310 is a setting which is common for all the cases. </w:t>
            </w:r>
            <w:r w:rsidRPr="00DA31C2">
              <w:rPr>
                <w:rFonts w:ascii="Arial" w:hAnsi="Arial" w:cs="Arial"/>
                <w:color w:val="4472C4" w:themeColor="accent1"/>
                <w:sz w:val="18"/>
                <w:szCs w:val="18"/>
              </w:rPr>
              <w:t>. No matter how T310 is set, as long as there is a way to reduce the signaling overhead and latency for RLF recovery, it is always better to enable it.</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76CBB977" w14:textId="77777777" w:rsidR="0055003B" w:rsidRDefault="003C78AC">
            <w:pPr>
              <w:rPr>
                <w:rFonts w:ascii="Arial" w:hAnsi="Arial" w:cs="Arial"/>
                <w:sz w:val="20"/>
                <w:szCs w:val="20"/>
                <w:lang w:val="en-US"/>
              </w:rPr>
            </w:pPr>
            <w:r>
              <w:rPr>
                <w:rFonts w:ascii="Arial" w:hAnsi="Arial" w:cs="Arial"/>
                <w:sz w:val="20"/>
                <w:szCs w:val="20"/>
                <w:lang w:val="en-US"/>
              </w:rPr>
              <w:t xml:space="preserve">It is not clear if this really reduces any delay. RRC reestablishment is already </w:t>
            </w:r>
            <w:proofErr w:type="gramStart"/>
            <w:r>
              <w:rPr>
                <w:rFonts w:ascii="Arial" w:hAnsi="Arial" w:cs="Arial"/>
                <w:sz w:val="20"/>
                <w:szCs w:val="20"/>
                <w:lang w:val="en-US"/>
              </w:rPr>
              <w:t>supported</w:t>
            </w:r>
            <w:proofErr w:type="gramEnd"/>
            <w:r>
              <w:rPr>
                <w:rFonts w:ascii="Arial" w:hAnsi="Arial" w:cs="Arial"/>
                <w:sz w:val="20"/>
                <w:szCs w:val="20"/>
                <w:lang w:val="en-US"/>
              </w:rPr>
              <w:t xml:space="preserve">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p w14:paraId="0475A9A5" w14:textId="4FA65927" w:rsidR="0078489A" w:rsidRDefault="0078489A">
            <w:pPr>
              <w:rPr>
                <w:rFonts w:ascii="Arial" w:hAnsi="Arial" w:cs="Arial"/>
                <w:sz w:val="20"/>
                <w:szCs w:val="20"/>
              </w:rPr>
            </w:pPr>
            <w:r w:rsidRPr="00DA31C2">
              <w:rPr>
                <w:rFonts w:ascii="Arial" w:hAnsi="Arial" w:cs="Arial"/>
                <w:color w:val="4472C4" w:themeColor="accent1"/>
                <w:sz w:val="20"/>
                <w:szCs w:val="20"/>
              </w:rPr>
              <w:t>[Apple</w:t>
            </w:r>
            <w:r>
              <w:rPr>
                <w:rFonts w:ascii="Arial" w:hAnsi="Arial" w:cs="Arial"/>
                <w:color w:val="4472C4" w:themeColor="accent1"/>
                <w:sz w:val="20"/>
                <w:szCs w:val="20"/>
              </w:rPr>
              <w:t>]</w:t>
            </w:r>
            <w:r w:rsidRPr="00DA31C2">
              <w:rPr>
                <w:rFonts w:ascii="Arial" w:hAnsi="Arial" w:cs="Arial"/>
                <w:color w:val="4472C4" w:themeColor="accent1"/>
                <w:sz w:val="20"/>
                <w:szCs w:val="20"/>
              </w:rPr>
              <w:t>: If UE does not release RRC configuraiton (altohugh we think UE does drop</w:t>
            </w:r>
            <w:r>
              <w:rPr>
                <w:rFonts w:ascii="Arial" w:hAnsi="Arial" w:cs="Arial"/>
                <w:color w:val="4472C4" w:themeColor="accent1"/>
                <w:sz w:val="20"/>
                <w:szCs w:val="20"/>
              </w:rPr>
              <w:t xml:space="preserve"> some RRC configuraitons, e.g.</w:t>
            </w:r>
            <w:r w:rsidRPr="00DA31C2">
              <w:rPr>
                <w:rFonts w:ascii="Arial" w:hAnsi="Arial" w:cs="Arial"/>
                <w:color w:val="4472C4" w:themeColor="accent1"/>
                <w:sz w:val="20"/>
                <w:szCs w:val="20"/>
              </w:rPr>
              <w:t xml:space="preserve"> Scell and SCG configuraiton</w:t>
            </w:r>
            <w:r>
              <w:rPr>
                <w:rFonts w:ascii="Arial" w:hAnsi="Arial" w:cs="Arial"/>
                <w:color w:val="4472C4" w:themeColor="accent1"/>
                <w:sz w:val="20"/>
                <w:szCs w:val="20"/>
              </w:rPr>
              <w:t xml:space="preserve">, </w:t>
            </w:r>
            <w:r w:rsidRPr="00DA31C2">
              <w:rPr>
                <w:rFonts w:ascii="Arial" w:hAnsi="Arial" w:cs="Arial"/>
                <w:color w:val="4472C4" w:themeColor="accent1"/>
                <w:sz w:val="20"/>
                <w:szCs w:val="20"/>
              </w:rPr>
              <w:t xml:space="preserve">when it enters RRC restablsihment procedure), then it should be prefectly fine for UE to use the prior configuration and have a </w:t>
            </w:r>
            <w:r>
              <w:rPr>
                <w:rFonts w:ascii="Arial" w:hAnsi="Arial" w:cs="Arial"/>
                <w:color w:val="4472C4" w:themeColor="accent1"/>
                <w:sz w:val="20"/>
                <w:szCs w:val="20"/>
              </w:rPr>
              <w:t xml:space="preserve">enhanced </w:t>
            </w:r>
            <w:r w:rsidRPr="00DA31C2">
              <w:rPr>
                <w:rFonts w:ascii="Arial" w:hAnsi="Arial" w:cs="Arial"/>
                <w:color w:val="4472C4" w:themeColor="accent1"/>
                <w:sz w:val="20"/>
                <w:szCs w:val="20"/>
              </w:rPr>
              <w:t>fast RLF recovery.</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4290CE8D" w14:textId="77777777" w:rsidR="0055003B" w:rsidRDefault="003C78AC">
            <w:pPr>
              <w:rPr>
                <w:rFonts w:ascii="Arial" w:hAnsi="Arial" w:cs="Arial"/>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p w14:paraId="3E4DDDE3" w14:textId="4850D1E3" w:rsidR="0078489A" w:rsidRDefault="0078489A">
            <w:pPr>
              <w:rPr>
                <w:rFonts w:ascii="Arial" w:hAnsi="Arial" w:cs="Arial"/>
                <w:sz w:val="20"/>
                <w:szCs w:val="20"/>
              </w:rPr>
            </w:pPr>
            <w:r w:rsidRPr="00735E7B">
              <w:rPr>
                <w:rFonts w:ascii="Arial" w:hAnsi="Arial" w:cs="Arial"/>
                <w:color w:val="4472C4" w:themeColor="accent1"/>
              </w:rPr>
              <w:t>[Apple]:The proposed solution will not be used for RRC Reconfiguration failure case, we only target RLF/HOF.</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0AC1B1E0" w14:textId="77777777" w:rsidR="0055003B" w:rsidRDefault="003C78AC">
            <w:pPr>
              <w:rPr>
                <w:rFonts w:ascii="Arial" w:hAnsi="Arial" w:cs="Arial"/>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p w14:paraId="43D19F43" w14:textId="77777777" w:rsidR="0078489A" w:rsidRPr="00DA31C2" w:rsidRDefault="0078489A" w:rsidP="0078489A">
            <w:pPr>
              <w:rPr>
                <w:rFonts w:ascii="Arial" w:hAnsi="Arial" w:cs="Arial"/>
                <w:color w:val="4472C4" w:themeColor="accent1"/>
                <w:lang w:val="en-US"/>
              </w:rPr>
            </w:pPr>
            <w:r w:rsidRPr="00DA31C2">
              <w:rPr>
                <w:rFonts w:ascii="Arial" w:hAnsi="Arial" w:cs="Arial"/>
                <w:color w:val="4472C4" w:themeColor="accent1"/>
              </w:rPr>
              <w:t xml:space="preserve">[Apple]: It is quite frequent for UE to experiecne the“same cell RLF“ issue here. For example, </w:t>
            </w:r>
            <w:r w:rsidRPr="00DA31C2">
              <w:rPr>
                <w:rFonts w:ascii="Arial" w:hAnsi="Arial" w:cs="Arial"/>
                <w:color w:val="4472C4" w:themeColor="accent1"/>
                <w:lang w:val="en-US"/>
              </w:rPr>
              <w:t>For instance, a user enters a bad coverage area (</w:t>
            </w:r>
            <w:proofErr w:type="spellStart"/>
            <w:r w:rsidRPr="00DA31C2">
              <w:rPr>
                <w:rFonts w:ascii="Arial" w:hAnsi="Arial" w:cs="Arial"/>
                <w:color w:val="4472C4" w:themeColor="accent1"/>
                <w:lang w:val="en-US"/>
              </w:rPr>
              <w:t>e.g</w:t>
            </w:r>
            <w:proofErr w:type="spellEnd"/>
            <w:r w:rsidRPr="00DA31C2">
              <w:rPr>
                <w:rFonts w:ascii="Arial" w:hAnsi="Arial" w:cs="Arial"/>
                <w:color w:val="4472C4" w:themeColor="accent1"/>
                <w:lang w:val="en-US"/>
              </w:rPr>
              <w:t xml:space="preserve">, basement) and then returns back to its prior location shortly after. In such a case, the UE </w:t>
            </w:r>
            <w:proofErr w:type="spellStart"/>
            <w:r w:rsidRPr="00DA31C2">
              <w:rPr>
                <w:rFonts w:ascii="Arial" w:hAnsi="Arial" w:cs="Arial"/>
                <w:color w:val="4472C4" w:themeColor="accent1"/>
                <w:lang w:val="en-US"/>
              </w:rPr>
              <w:t>UE</w:t>
            </w:r>
            <w:proofErr w:type="spellEnd"/>
            <w:r w:rsidRPr="00DA31C2">
              <w:rPr>
                <w:rFonts w:ascii="Arial" w:hAnsi="Arial" w:cs="Arial"/>
                <w:color w:val="4472C4" w:themeColor="accent1"/>
                <w:lang w:val="en-US"/>
              </w:rPr>
              <w:t xml:space="preserve"> selects the same </w:t>
            </w:r>
            <w:proofErr w:type="spellStart"/>
            <w:r w:rsidRPr="00DA31C2">
              <w:rPr>
                <w:rFonts w:ascii="Arial" w:hAnsi="Arial" w:cs="Arial"/>
                <w:color w:val="4472C4" w:themeColor="accent1"/>
                <w:lang w:val="en-US"/>
              </w:rPr>
              <w:t>PCell</w:t>
            </w:r>
            <w:proofErr w:type="spellEnd"/>
            <w:r w:rsidRPr="00DA31C2">
              <w:rPr>
                <w:rFonts w:ascii="Arial" w:hAnsi="Arial" w:cs="Arial"/>
                <w:color w:val="4472C4" w:themeColor="accent1"/>
                <w:lang w:val="en-US"/>
              </w:rPr>
              <w:t xml:space="preserve"> as its previous serving cell during connection reestablishment.</w:t>
            </w:r>
          </w:p>
          <w:p w14:paraId="346E2178" w14:textId="5BD7B2B7" w:rsidR="0078489A" w:rsidRDefault="0078489A" w:rsidP="0078489A">
            <w:pPr>
              <w:rPr>
                <w:rFonts w:ascii="Arial" w:hAnsi="Arial" w:cs="Arial"/>
                <w:sz w:val="20"/>
                <w:szCs w:val="20"/>
              </w:rPr>
            </w:pPr>
            <w:r w:rsidRPr="00DA31C2">
              <w:rPr>
                <w:rFonts w:ascii="Arial" w:hAnsi="Arial" w:cs="Arial"/>
                <w:color w:val="4472C4" w:themeColor="accent1"/>
              </w:rPr>
              <w:t>We are open for further discussion on draft CRs and suggestion to simply the CR.</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 xml:space="preserve">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w:t>
            </w:r>
            <w:r>
              <w:rPr>
                <w:rFonts w:ascii="Arial" w:hAnsi="Arial" w:cs="Arial"/>
                <w:szCs w:val="21"/>
              </w:rPr>
              <w:lastRenderedPageBreak/>
              <w:t>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6C65A3B9" w14:textId="77777777" w:rsidR="0055003B" w:rsidRDefault="003C78AC">
            <w:pPr>
              <w:rPr>
                <w:rFonts w:ascii="Arial" w:hAnsi="Arial" w:cs="Arial"/>
              </w:rPr>
            </w:pPr>
            <w:r>
              <w:rPr>
                <w:rFonts w:ascii="Arial" w:hAnsi="Arial" w:cs="Arial"/>
              </w:rPr>
              <w:t>Actually, we already have some enhanced solutions to speed up the recovery e.g fast MCG link recovery and CHO recovery.</w:t>
            </w:r>
          </w:p>
          <w:p w14:paraId="304ECC83" w14:textId="1246F3B6" w:rsidR="0078489A" w:rsidRDefault="0078489A">
            <w:pPr>
              <w:rPr>
                <w:rFonts w:ascii="Arial" w:hAnsi="Arial" w:cs="Arial"/>
                <w:sz w:val="20"/>
                <w:szCs w:val="20"/>
              </w:rPr>
            </w:pPr>
            <w:r w:rsidRPr="006D2F95">
              <w:rPr>
                <w:rFonts w:ascii="Arial" w:hAnsi="Arial" w:cs="Arial"/>
                <w:color w:val="4472C4" w:themeColor="accent1"/>
              </w:rPr>
              <w:t>[Apple: for CHO recovery, the current R16 solution does not covert he source PCell case, so we propose to extend it to cover soruce PCell, so UE can have the same enhanced solution if UE camps back to the source cell after CHO failure.</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8E08619" w14:textId="77777777" w:rsidR="0055003B" w:rsidRPr="006D2F95" w:rsidRDefault="003C78AC">
            <w:pPr>
              <w:rPr>
                <w:rFonts w:ascii="Arial" w:hAnsi="Arial" w:cs="Arial"/>
              </w:rPr>
            </w:pPr>
            <w:r w:rsidRPr="006D2F95">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p w14:paraId="373E3837" w14:textId="288515FF" w:rsidR="0078489A" w:rsidRPr="006D2F95" w:rsidRDefault="0078489A">
            <w:pPr>
              <w:rPr>
                <w:rFonts w:ascii="Arial" w:hAnsi="Arial" w:cs="Arial"/>
              </w:rPr>
            </w:pPr>
            <w:r w:rsidRPr="006D2F95">
              <w:rPr>
                <w:rFonts w:ascii="Arial" w:hAnsi="Arial" w:cs="Arial"/>
                <w:color w:val="4472C4" w:themeColor="accent1"/>
              </w:rPr>
              <w:t>[Apple] Please see our reply to Huawei.</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28"/>
        <w:gridCol w:w="1250"/>
        <w:gridCol w:w="7038"/>
      </w:tblGrid>
      <w:tr w:rsidR="00D109FA" w14:paraId="2824C22D" w14:textId="77777777" w:rsidTr="00AD6525">
        <w:tc>
          <w:tcPr>
            <w:tcW w:w="1228"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250"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038" w:type="dxa"/>
          </w:tcPr>
          <w:p w14:paraId="5FE6CD6A"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p w14:paraId="7D6BB5A7" w14:textId="34634396" w:rsidR="0078489A" w:rsidRDefault="0078489A" w:rsidP="001F2CB2">
            <w:pPr>
              <w:rPr>
                <w:rFonts w:ascii="Arial" w:hAnsi="Arial" w:cs="Arial"/>
              </w:rPr>
            </w:pPr>
            <w:r w:rsidRPr="00562771">
              <w:rPr>
                <w:rFonts w:ascii="Arial" w:hAnsi="Arial" w:cs="Arial"/>
                <w:color w:val="4472C4" w:themeColor="accent1"/>
              </w:rPr>
              <w:t>[Apple] Please see our reply to Huawei.</w:t>
            </w:r>
          </w:p>
        </w:tc>
      </w:tr>
      <w:tr w:rsidR="0052395C" w:rsidRPr="00907B7C" w14:paraId="642159BD" w14:textId="77777777" w:rsidTr="00AD6525">
        <w:tc>
          <w:tcPr>
            <w:tcW w:w="1228"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50"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038"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lastRenderedPageBreak/>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6BB9BFF0" w:rsidR="0052395C" w:rsidRPr="00907B7C" w:rsidRDefault="0078489A" w:rsidP="001F2CB2">
            <w:pPr>
              <w:rPr>
                <w:rFonts w:ascii="Arial" w:hAnsi="Arial" w:cs="Arial"/>
              </w:rPr>
            </w:pPr>
            <w:r w:rsidRPr="00DA31C2">
              <w:rPr>
                <w:rFonts w:ascii="Arial" w:hAnsi="Arial" w:cs="Arial"/>
                <w:color w:val="4472C4" w:themeColor="accent1"/>
                <w:sz w:val="18"/>
                <w:szCs w:val="18"/>
              </w:rPr>
              <w:t xml:space="preserve"> </w:t>
            </w:r>
            <w:r>
              <w:rPr>
                <w:rFonts w:ascii="Arial" w:hAnsi="Arial" w:cs="Arial"/>
                <w:color w:val="4472C4" w:themeColor="accent1"/>
                <w:sz w:val="18"/>
                <w:szCs w:val="18"/>
              </w:rPr>
              <w:t>[Apple] We think having a</w:t>
            </w:r>
            <w:r w:rsidRPr="00DA31C2">
              <w:rPr>
                <w:rFonts w:ascii="Arial" w:hAnsi="Arial" w:cs="Arial"/>
                <w:color w:val="4472C4" w:themeColor="accent1"/>
                <w:sz w:val="18"/>
                <w:szCs w:val="18"/>
              </w:rPr>
              <w:t>n efficient RRC procedure to reduce unnecessary signaling and latency is always a goal worth pursuing.</w:t>
            </w:r>
            <w:r>
              <w:rPr>
                <w:rFonts w:ascii="Arial" w:hAnsi="Arial" w:cs="Arial"/>
                <w:color w:val="4472C4" w:themeColor="accent1"/>
                <w:sz w:val="18"/>
                <w:szCs w:val="18"/>
              </w:rPr>
              <w:t xml:space="preserve"> We are fine to have a simulation analysis for this problem, if companies prefer.</w:t>
            </w:r>
          </w:p>
        </w:tc>
      </w:tr>
      <w:tr w:rsidR="007D6076" w:rsidRPr="00907B7C" w14:paraId="0AE6298B" w14:textId="77777777" w:rsidTr="00AD6525">
        <w:tc>
          <w:tcPr>
            <w:tcW w:w="1228"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50"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038"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AD6525">
        <w:tc>
          <w:tcPr>
            <w:tcW w:w="1228"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50" w:type="dxa"/>
            <w:hideMark/>
          </w:tcPr>
          <w:p w14:paraId="5E3570C2" w14:textId="77777777" w:rsidR="00B01DBE" w:rsidRDefault="00B01DBE">
            <w:pPr>
              <w:jc w:val="center"/>
              <w:rPr>
                <w:rFonts w:eastAsia="Malgun Gothic"/>
                <w:szCs w:val="20"/>
              </w:rPr>
            </w:pPr>
            <w:r>
              <w:rPr>
                <w:rFonts w:eastAsia="Malgun Gothic"/>
                <w:szCs w:val="20"/>
              </w:rPr>
              <w:t>NSupport</w:t>
            </w:r>
          </w:p>
        </w:tc>
        <w:tc>
          <w:tcPr>
            <w:tcW w:w="7038"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3FB8FDF9"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p w14:paraId="2FB2AD92" w14:textId="5A350E3D" w:rsidR="0078489A" w:rsidRDefault="0078489A">
            <w:pPr>
              <w:rPr>
                <w:rFonts w:ascii="Arial" w:eastAsia="MS Mincho" w:hAnsi="Arial"/>
                <w:szCs w:val="20"/>
                <w:lang w:eastAsia="en-GB"/>
              </w:rPr>
            </w:pPr>
            <w:r w:rsidRPr="006D2F95">
              <w:rPr>
                <w:rFonts w:ascii="Arial" w:eastAsia="MS Mincho" w:hAnsi="Arial"/>
                <w:color w:val="4472C4" w:themeColor="accent1"/>
                <w:szCs w:val="18"/>
                <w:lang w:eastAsia="en-GB"/>
              </w:rPr>
              <w:t>[Apple</w:t>
            </w:r>
            <w:r w:rsidR="006D2F95" w:rsidRPr="006D2F95">
              <w:rPr>
                <w:rFonts w:ascii="Arial" w:eastAsia="MS Mincho" w:hAnsi="Arial"/>
                <w:color w:val="4472C4" w:themeColor="accent1"/>
                <w:szCs w:val="18"/>
                <w:lang w:eastAsia="en-GB"/>
              </w:rPr>
              <w:t>] O</w:t>
            </w:r>
            <w:r w:rsidRPr="006D2F95">
              <w:rPr>
                <w:rFonts w:ascii="Arial" w:eastAsia="MS Mincho" w:hAnsi="Arial"/>
                <w:color w:val="4472C4" w:themeColor="accent1"/>
                <w:szCs w:val="18"/>
                <w:lang w:eastAsia="en-GB"/>
              </w:rPr>
              <w:t>ur understanding of current RRC</w:t>
            </w:r>
            <w:r w:rsidR="006D2F95" w:rsidRPr="006D2F95">
              <w:rPr>
                <w:rFonts w:ascii="Arial" w:eastAsia="MS Mincho" w:hAnsi="Arial"/>
                <w:color w:val="4472C4" w:themeColor="accent1"/>
                <w:szCs w:val="18"/>
                <w:lang w:eastAsia="en-GB"/>
              </w:rPr>
              <w:t xml:space="preserve"> is that</w:t>
            </w:r>
            <w:r w:rsidRPr="006D2F95">
              <w:rPr>
                <w:rFonts w:ascii="Arial" w:eastAsia="MS Mincho" w:hAnsi="Arial"/>
                <w:color w:val="4472C4" w:themeColor="accent1"/>
                <w:szCs w:val="18"/>
                <w:lang w:eastAsia="en-GB"/>
              </w:rPr>
              <w:t xml:space="preserve"> the source PCell is not allowrd tob e configured as CHO target. Therer is a NOTE in </w:t>
            </w:r>
            <w:r w:rsidR="006D2F95" w:rsidRPr="006D2F95">
              <w:rPr>
                <w:rFonts w:ascii="Arial" w:eastAsia="MS Mincho" w:hAnsi="Arial"/>
                <w:color w:val="4472C4" w:themeColor="accent1"/>
                <w:szCs w:val="18"/>
                <w:lang w:eastAsia="en-GB"/>
              </w:rPr>
              <w:t>TS38.331</w:t>
            </w:r>
            <w:r w:rsidRPr="006D2F95">
              <w:rPr>
                <w:rFonts w:ascii="Arial" w:eastAsia="MS Mincho" w:hAnsi="Arial"/>
                <w:color w:val="4472C4" w:themeColor="accent1"/>
                <w:szCs w:val="18"/>
                <w:lang w:eastAsia="en-GB"/>
              </w:rPr>
              <w:t xml:space="preserve"> indicating that]</w:t>
            </w:r>
          </w:p>
        </w:tc>
      </w:tr>
      <w:tr w:rsidR="0079106A" w:rsidRPr="00907B7C" w14:paraId="437F0503" w14:textId="77777777" w:rsidTr="00AD6525">
        <w:tc>
          <w:tcPr>
            <w:tcW w:w="1228"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250"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038" w:type="dxa"/>
          </w:tcPr>
          <w:p w14:paraId="74BDEA83" w14:textId="77777777" w:rsidR="0079106A" w:rsidRDefault="0079106A" w:rsidP="0079106A">
            <w:pPr>
              <w:rPr>
                <w:rFonts w:ascii="Arial"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p w14:paraId="3DA379A8" w14:textId="34DA89B8" w:rsidR="0078489A" w:rsidRDefault="0078489A" w:rsidP="0079106A">
            <w:pPr>
              <w:rPr>
                <w:rFonts w:ascii="Arial" w:eastAsia="Yu Mincho" w:hAnsi="Arial" w:cs="Arial"/>
              </w:rPr>
            </w:pPr>
            <w:r w:rsidRPr="006D2F95">
              <w:rPr>
                <w:rFonts w:ascii="Arial" w:hAnsi="Arial" w:cs="Arial"/>
                <w:color w:val="4472C4" w:themeColor="accent1"/>
              </w:rPr>
              <w:t>[Apple: It can address both RLF/HOF. But it does not address some other causes for RRC reestablishment, e.g., RRC reconfiguiration failure“.</w:t>
            </w:r>
          </w:p>
        </w:tc>
      </w:tr>
      <w:tr w:rsidR="006B0B88" w:rsidRPr="00907B7C" w14:paraId="2E1B42B5" w14:textId="77777777" w:rsidTr="00AD6525">
        <w:tc>
          <w:tcPr>
            <w:tcW w:w="1228" w:type="dxa"/>
          </w:tcPr>
          <w:p w14:paraId="48477886" w14:textId="629D6928" w:rsidR="006B0B88" w:rsidRDefault="006B0B88" w:rsidP="0079106A">
            <w:pPr>
              <w:jc w:val="center"/>
              <w:rPr>
                <w:rFonts w:ascii="Arial" w:hAnsi="Arial" w:cs="Arial"/>
                <w:sz w:val="20"/>
                <w:szCs w:val="20"/>
              </w:rPr>
            </w:pPr>
            <w:r>
              <w:rPr>
                <w:rFonts w:ascii="Arial" w:hAnsi="Arial" w:cs="Arial"/>
                <w:sz w:val="20"/>
                <w:szCs w:val="20"/>
              </w:rPr>
              <w:t>Verizon</w:t>
            </w:r>
          </w:p>
        </w:tc>
        <w:tc>
          <w:tcPr>
            <w:tcW w:w="1250" w:type="dxa"/>
          </w:tcPr>
          <w:p w14:paraId="78E784DE" w14:textId="62BF457D" w:rsidR="006B0B88" w:rsidRDefault="006B0B88" w:rsidP="0079106A">
            <w:pPr>
              <w:jc w:val="center"/>
              <w:rPr>
                <w:rFonts w:ascii="Arial" w:hAnsi="Arial" w:cs="Arial"/>
                <w:sz w:val="20"/>
                <w:szCs w:val="20"/>
              </w:rPr>
            </w:pPr>
            <w:r>
              <w:rPr>
                <w:rFonts w:ascii="Arial" w:hAnsi="Arial" w:cs="Arial"/>
                <w:sz w:val="20"/>
                <w:szCs w:val="20"/>
              </w:rPr>
              <w:t>Support (proponent)</w:t>
            </w:r>
          </w:p>
        </w:tc>
        <w:tc>
          <w:tcPr>
            <w:tcW w:w="7038" w:type="dxa"/>
          </w:tcPr>
          <w:p w14:paraId="64E130D5" w14:textId="62E82CF7" w:rsidR="006B0B88" w:rsidRDefault="006B0B88" w:rsidP="006B0B88">
            <w:pPr>
              <w:rPr>
                <w:rFonts w:ascii="Arial" w:hAnsi="Arial" w:cs="Arial"/>
              </w:rPr>
            </w:pPr>
            <w:r>
              <w:rPr>
                <w:rFonts w:ascii="Arial" w:hAnsi="Arial" w:cs="Arial"/>
              </w:rPr>
              <w:t xml:space="preserve">RLF is always a very problematic issue that we always try to improve up on. We liked fast RLF in the past in LTE days but it wasn’t as successful as we hoped, Now we see reducing signaling is an alternative to reducing measurement. However, we are open minded to technology feasiblity and to all candidate solutions. We trust 3gpp to reach a right conclusion and we will follow it. </w:t>
            </w:r>
          </w:p>
        </w:tc>
      </w:tr>
      <w:tr w:rsidR="00AD6525" w:rsidRPr="00907B7C" w14:paraId="40F11BBA" w14:textId="77777777" w:rsidTr="00AD6525">
        <w:tc>
          <w:tcPr>
            <w:tcW w:w="1228" w:type="dxa"/>
            <w:vAlign w:val="center"/>
          </w:tcPr>
          <w:p w14:paraId="5C955996" w14:textId="08DCE457" w:rsidR="00AD6525" w:rsidRDefault="00AD6525" w:rsidP="00AD6525">
            <w:pPr>
              <w:jc w:val="center"/>
              <w:rPr>
                <w:rFonts w:ascii="Arial" w:hAnsi="Arial" w:cs="Arial"/>
                <w:sz w:val="20"/>
                <w:szCs w:val="20"/>
              </w:rPr>
            </w:pPr>
            <w:r>
              <w:rPr>
                <w:rFonts w:ascii="Arial" w:hAnsi="Arial" w:cs="Arial"/>
                <w:sz w:val="20"/>
                <w:szCs w:val="20"/>
              </w:rPr>
              <w:t>Intel</w:t>
            </w:r>
          </w:p>
        </w:tc>
        <w:tc>
          <w:tcPr>
            <w:tcW w:w="1250" w:type="dxa"/>
            <w:vAlign w:val="center"/>
          </w:tcPr>
          <w:p w14:paraId="689AB622" w14:textId="1D309D26" w:rsidR="00AD6525" w:rsidRDefault="00AD6525" w:rsidP="00AD6525">
            <w:pPr>
              <w:jc w:val="center"/>
              <w:rPr>
                <w:rFonts w:ascii="Arial" w:hAnsi="Arial" w:cs="Arial"/>
                <w:sz w:val="20"/>
                <w:szCs w:val="20"/>
              </w:rPr>
            </w:pPr>
            <w:r>
              <w:rPr>
                <w:rFonts w:ascii="Arial" w:hAnsi="Arial" w:cs="Arial"/>
                <w:sz w:val="20"/>
                <w:szCs w:val="20"/>
              </w:rPr>
              <w:t>Unclear</w:t>
            </w:r>
          </w:p>
        </w:tc>
        <w:tc>
          <w:tcPr>
            <w:tcW w:w="7038" w:type="dxa"/>
          </w:tcPr>
          <w:p w14:paraId="6D096F7A" w14:textId="77777777" w:rsidR="00AD6525" w:rsidRDefault="00AD6525" w:rsidP="00AD6525">
            <w:pPr>
              <w:rPr>
                <w:rFonts w:ascii="Arial" w:hAnsi="Arial" w:cs="Arial"/>
              </w:rPr>
            </w:pPr>
            <w:r>
              <w:rPr>
                <w:rFonts w:ascii="Arial" w:hAnsi="Arial" w:cs="Arial"/>
              </w:rPr>
              <w:t xml:space="preserve">The primary benefit of this seems to be to avoid the release of the configuration of the PSCell during re-establishment. This solution is only valid in the same cell. The targeted scenario </w:t>
            </w:r>
            <w:r w:rsidRPr="2C8731EC">
              <w:rPr>
                <w:rFonts w:ascii="Arial" w:hAnsi="Arial" w:cs="Arial"/>
              </w:rPr>
              <w:t xml:space="preserve">seems to be when the </w:t>
            </w:r>
            <w:r>
              <w:rPr>
                <w:rFonts w:ascii="Arial" w:hAnsi="Arial" w:cs="Arial"/>
              </w:rPr>
              <w:t xml:space="preserve">UE is </w:t>
            </w:r>
            <w:r w:rsidRPr="2C8731EC">
              <w:rPr>
                <w:rFonts w:ascii="Arial" w:hAnsi="Arial" w:cs="Arial"/>
              </w:rPr>
              <w:t xml:space="preserve">in </w:t>
            </w:r>
            <w:r>
              <w:rPr>
                <w:rFonts w:ascii="Arial" w:hAnsi="Arial" w:cs="Arial"/>
              </w:rPr>
              <w:t xml:space="preserve">out of coverage </w:t>
            </w:r>
            <w:r w:rsidRPr="2C8731EC">
              <w:rPr>
                <w:rFonts w:ascii="Arial" w:hAnsi="Arial" w:cs="Arial"/>
              </w:rPr>
              <w:t xml:space="preserve">for extended period of time </w:t>
            </w:r>
            <w:r>
              <w:rPr>
                <w:rFonts w:ascii="Arial" w:hAnsi="Arial" w:cs="Arial"/>
              </w:rPr>
              <w:t xml:space="preserve">in the same cell such as “in a lift” scenario. </w:t>
            </w:r>
          </w:p>
          <w:p w14:paraId="1E068FC3" w14:textId="77777777" w:rsidR="00AD6525" w:rsidRDefault="00AD6525" w:rsidP="00AD6525">
            <w:pPr>
              <w:rPr>
                <w:rFonts w:ascii="Arial" w:hAnsi="Arial" w:cs="Arial"/>
              </w:rPr>
            </w:pPr>
            <w:r>
              <w:rPr>
                <w:rFonts w:ascii="Arial" w:hAnsi="Arial" w:cs="Arial"/>
              </w:rPr>
              <w:t xml:space="preserve">For handling same cell extended out of coverage, it </w:t>
            </w:r>
            <w:r w:rsidRPr="2C8731EC">
              <w:rPr>
                <w:rFonts w:ascii="Arial" w:hAnsi="Arial" w:cs="Arial"/>
              </w:rPr>
              <w:t>could</w:t>
            </w:r>
            <w:r>
              <w:rPr>
                <w:rFonts w:ascii="Arial" w:hAnsi="Arial" w:cs="Arial"/>
              </w:rPr>
              <w:t xml:space="preserve"> be sufficient to use long T310.  The potential issue of long T310 is that if the UE was having RLF due to HO failure, UE is forced to stay in the same cell but this limitation was overcome by the use of T312.  So it is possible to use a short T312 for HO failure case and long T310 for the in-cell out- of-coverage case. With this, UE will not declare RLF for the “in a lift” scenario and hence not release the PSCell configuration.</w:t>
            </w:r>
          </w:p>
          <w:p w14:paraId="4B610F70" w14:textId="77777777" w:rsidR="00AD6525" w:rsidRDefault="00AD6525" w:rsidP="00AD6525">
            <w:pPr>
              <w:rPr>
                <w:rFonts w:ascii="Arial" w:hAnsi="Arial" w:cs="Arial"/>
              </w:rPr>
            </w:pPr>
            <w:r>
              <w:rPr>
                <w:rFonts w:ascii="Arial" w:hAnsi="Arial" w:cs="Arial"/>
              </w:rPr>
              <w:t>The benefit of this proposal against such configuration options should be discussed.</w:t>
            </w:r>
          </w:p>
          <w:p w14:paraId="124A216D" w14:textId="40702D1A" w:rsidR="0078489A" w:rsidRDefault="0078489A" w:rsidP="00AD6525">
            <w:pPr>
              <w:rPr>
                <w:rFonts w:ascii="Arial" w:hAnsi="Arial" w:cs="Arial"/>
              </w:rPr>
            </w:pPr>
            <w:r w:rsidRPr="006D2F95">
              <w:rPr>
                <w:rFonts w:ascii="Arial" w:hAnsi="Arial" w:cs="Arial"/>
                <w:color w:val="4472C4" w:themeColor="accent1"/>
              </w:rPr>
              <w:t xml:space="preserve">[Apple]: We are fine to furthe evalute our options againgst "long T310+short T312“ option. However, we want to emphasize that  the timer settings are applicable to all scenarios, which may have </w:t>
            </w:r>
            <w:r w:rsidRPr="006D2F95">
              <w:rPr>
                <w:rFonts w:ascii="Arial" w:hAnsi="Arial" w:cs="Arial"/>
                <w:color w:val="4472C4" w:themeColor="accent1"/>
              </w:rPr>
              <w:lastRenderedPageBreak/>
              <w:t xml:space="preserve">challange to be finely tuned by NW deployment. Our solutuon is more precisely targered to a particualr case, i.e. UE returns tot he same cell.  </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9E5214">
      <w:pPr>
        <w:pStyle w:val="Doc-title"/>
      </w:pPr>
      <w:hyperlink r:id="rId43" w:tooltip="D:Documents3GPPtsg_ranWG2TSGR2_116-eDocsR2-2109773.zip" w:history="1">
        <w:r w:rsidR="003C78AC">
          <w:rPr>
            <w:rStyle w:val="Hyperlink"/>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r w:rsidR="00AD6525" w14:paraId="76E71E6C" w14:textId="77777777" w:rsidTr="00B01DBE">
        <w:tc>
          <w:tcPr>
            <w:tcW w:w="1964" w:type="dxa"/>
            <w:vAlign w:val="center"/>
          </w:tcPr>
          <w:p w14:paraId="1608BA60" w14:textId="002E3394" w:rsidR="00AD6525" w:rsidRDefault="00AD6525" w:rsidP="00AD6525">
            <w:pPr>
              <w:rPr>
                <w:rFonts w:ascii="Arial" w:hAnsi="Arial" w:cs="Arial"/>
                <w:sz w:val="20"/>
                <w:szCs w:val="20"/>
              </w:rPr>
            </w:pPr>
            <w:r>
              <w:rPr>
                <w:rFonts w:ascii="Arial" w:hAnsi="Arial" w:cs="Arial"/>
                <w:sz w:val="20"/>
                <w:szCs w:val="20"/>
              </w:rPr>
              <w:t>Intel</w:t>
            </w:r>
          </w:p>
        </w:tc>
        <w:tc>
          <w:tcPr>
            <w:tcW w:w="1269" w:type="dxa"/>
            <w:vAlign w:val="center"/>
          </w:tcPr>
          <w:p w14:paraId="67E2A3A1" w14:textId="077D64F3" w:rsidR="00AD6525" w:rsidRDefault="00AD6525" w:rsidP="00AD6525">
            <w:pPr>
              <w:rPr>
                <w:rFonts w:ascii="Arial" w:hAnsi="Arial" w:cs="Arial"/>
                <w:sz w:val="20"/>
                <w:szCs w:val="20"/>
              </w:rPr>
            </w:pPr>
            <w:r>
              <w:rPr>
                <w:rFonts w:ascii="Arial" w:hAnsi="Arial" w:cs="Arial"/>
                <w:sz w:val="20"/>
                <w:szCs w:val="20"/>
              </w:rPr>
              <w:t>Nsupport</w:t>
            </w:r>
          </w:p>
        </w:tc>
        <w:tc>
          <w:tcPr>
            <w:tcW w:w="6283" w:type="dxa"/>
          </w:tcPr>
          <w:p w14:paraId="7CAC3E83" w14:textId="709669E2" w:rsidR="00AD6525" w:rsidRDefault="00AD6525" w:rsidP="00AD6525">
            <w:pPr>
              <w:rPr>
                <w:rFonts w:ascii="Arial" w:hAnsi="Arial" w:cs="Arial"/>
                <w:sz w:val="20"/>
                <w:szCs w:val="20"/>
              </w:rPr>
            </w:pPr>
            <w:r>
              <w:rPr>
                <w:rFonts w:ascii="Arial" w:hAnsi="Arial" w:cs="Arial"/>
              </w:rPr>
              <w:t>We understand the intention of the proposal. However, the justification of the gain needs further study.</w:t>
            </w:r>
          </w:p>
        </w:tc>
      </w:tr>
      <w:tr w:rsidR="00FB541E" w14:paraId="5F95766F" w14:textId="77777777" w:rsidTr="00B01DBE">
        <w:tc>
          <w:tcPr>
            <w:tcW w:w="1964" w:type="dxa"/>
            <w:vAlign w:val="center"/>
          </w:tcPr>
          <w:p w14:paraId="4A6577B6" w14:textId="6CEC3754" w:rsidR="00FB541E" w:rsidRDefault="00FB541E" w:rsidP="00FB541E">
            <w:pPr>
              <w:rPr>
                <w:rFonts w:ascii="Arial" w:hAnsi="Arial" w:cs="Arial"/>
                <w:sz w:val="20"/>
                <w:szCs w:val="20"/>
              </w:rPr>
            </w:pPr>
            <w:r>
              <w:rPr>
                <w:rFonts w:ascii="Arial" w:hAnsi="Arial" w:cs="Arial"/>
                <w:sz w:val="20"/>
                <w:szCs w:val="20"/>
              </w:rPr>
              <w:t>Qualcomm Incorporated</w:t>
            </w:r>
          </w:p>
        </w:tc>
        <w:tc>
          <w:tcPr>
            <w:tcW w:w="1269" w:type="dxa"/>
            <w:vAlign w:val="center"/>
          </w:tcPr>
          <w:p w14:paraId="31AE6CA4" w14:textId="094188CC" w:rsidR="00FB541E" w:rsidRDefault="00FB541E" w:rsidP="00FB541E">
            <w:pPr>
              <w:rPr>
                <w:rFonts w:ascii="Arial" w:hAnsi="Arial" w:cs="Arial"/>
                <w:sz w:val="20"/>
                <w:szCs w:val="20"/>
              </w:rPr>
            </w:pPr>
            <w:r>
              <w:rPr>
                <w:rFonts w:ascii="Arial" w:hAnsi="Arial" w:cs="Arial"/>
                <w:sz w:val="20"/>
                <w:szCs w:val="20"/>
              </w:rPr>
              <w:t>Support</w:t>
            </w:r>
          </w:p>
        </w:tc>
        <w:tc>
          <w:tcPr>
            <w:tcW w:w="6283" w:type="dxa"/>
          </w:tcPr>
          <w:p w14:paraId="0B8A9C29" w14:textId="3229B681" w:rsidR="00FB541E" w:rsidRDefault="00FB541E" w:rsidP="00FB541E">
            <w:pPr>
              <w:rPr>
                <w:rFonts w:ascii="Arial" w:hAnsi="Arial" w:cs="Arial"/>
              </w:rPr>
            </w:pPr>
            <w:r>
              <w:rPr>
                <w:rFonts w:ascii="Arial" w:hAnsi="Arial" w:cs="Arial"/>
              </w:rPr>
              <w:t>One of proponent. We think this solution is simple and can address the issue in IDLE measurement in SUL.</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9E5214">
      <w:pPr>
        <w:pStyle w:val="Doc-title"/>
      </w:pPr>
      <w:hyperlink r:id="rId44"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1671BA">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1671BA">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1671BA">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1671BA">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1671BA">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1671BA">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1671BA">
        <w:tc>
          <w:tcPr>
            <w:tcW w:w="1964" w:type="dxa"/>
          </w:tcPr>
          <w:p w14:paraId="5198B9DF"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1671BA">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1671BA">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1671BA">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14:paraId="32813FAE" w14:textId="77777777" w:rsidTr="001671BA">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r w:rsidR="001671BA" w14:paraId="54ED60E7" w14:textId="77777777" w:rsidTr="001671BA">
        <w:tc>
          <w:tcPr>
            <w:tcW w:w="1964" w:type="dxa"/>
          </w:tcPr>
          <w:p w14:paraId="4AAB1BE6" w14:textId="28158170"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69" w:type="dxa"/>
          </w:tcPr>
          <w:p w14:paraId="215A3108"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6283" w:type="dxa"/>
          </w:tcPr>
          <w:p w14:paraId="1C17B7A8" w14:textId="77777777" w:rsidR="001671BA" w:rsidRDefault="001671BA" w:rsidP="007E7A61">
            <w:pPr>
              <w:rPr>
                <w:rFonts w:ascii="Arial" w:hAnsi="Arial" w:cs="Arial"/>
              </w:rPr>
            </w:pPr>
            <w:r>
              <w:rPr>
                <w:rFonts w:ascii="Arial" w:hAnsi="Arial" w:cs="Arial"/>
              </w:rPr>
              <w:t xml:space="preserve">We support both proposals. For RMTC, we can first agree to support allowing RSSI measurements in FFP Idle periods. The signaling details can be discussed later. </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9E5214">
      <w:pPr>
        <w:pStyle w:val="Doc-title"/>
      </w:pPr>
      <w:hyperlink r:id="rId45" w:tooltip="D:Documents3GPPtsg_ranWG2TSGR2_116-eDocsR2-2109474.zip" w:history="1">
        <w:r w:rsidR="003C78AC">
          <w:rPr>
            <w:rStyle w:val="Hyperlink"/>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w:t>
            </w:r>
            <w:proofErr w:type="gramStart"/>
            <w:r>
              <w:rPr>
                <w:rFonts w:ascii="Arial" w:hAnsi="Arial" w:cs="Arial"/>
                <w:sz w:val="20"/>
                <w:szCs w:val="20"/>
                <w:lang w:val="en-US"/>
              </w:rPr>
              <w:t>So</w:t>
            </w:r>
            <w:proofErr w:type="gramEnd"/>
            <w:r>
              <w:rPr>
                <w:rFonts w:ascii="Arial" w:hAnsi="Arial" w:cs="Arial"/>
                <w:sz w:val="20"/>
                <w:szCs w:val="20"/>
                <w:lang w:val="en-US"/>
              </w:rPr>
              <w:t xml:space="preserve">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1671BA">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1671BA">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1671BA">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AD6525" w14:paraId="13E141ED" w14:textId="77777777" w:rsidTr="001671BA">
        <w:tc>
          <w:tcPr>
            <w:tcW w:w="1964" w:type="dxa"/>
            <w:vAlign w:val="center"/>
          </w:tcPr>
          <w:p w14:paraId="44804513" w14:textId="6522E2A7" w:rsidR="00AD6525" w:rsidRPr="00B01DBE" w:rsidRDefault="00AD6525" w:rsidP="00AD6525">
            <w:pPr>
              <w:rPr>
                <w:rFonts w:ascii="Arial" w:eastAsia="Yu Mincho" w:hAnsi="Arial" w:cs="Arial"/>
                <w:sz w:val="20"/>
                <w:szCs w:val="20"/>
                <w:lang w:val="en-US"/>
              </w:rPr>
            </w:pPr>
            <w:r>
              <w:rPr>
                <w:rFonts w:ascii="Arial" w:hAnsi="Arial" w:cs="Arial"/>
                <w:sz w:val="20"/>
                <w:szCs w:val="20"/>
              </w:rPr>
              <w:t>Intel</w:t>
            </w:r>
          </w:p>
        </w:tc>
        <w:tc>
          <w:tcPr>
            <w:tcW w:w="1269" w:type="dxa"/>
            <w:vAlign w:val="center"/>
          </w:tcPr>
          <w:p w14:paraId="07E6B98E" w14:textId="065E120A" w:rsidR="00AD6525" w:rsidRDefault="00AD6525" w:rsidP="00AD6525">
            <w:pPr>
              <w:rPr>
                <w:rFonts w:ascii="Arial" w:eastAsia="Yu Mincho" w:hAnsi="Arial" w:cs="Arial"/>
                <w:sz w:val="20"/>
                <w:szCs w:val="20"/>
              </w:rPr>
            </w:pPr>
            <w:r>
              <w:rPr>
                <w:rFonts w:ascii="Arial" w:hAnsi="Arial" w:cs="Arial"/>
                <w:sz w:val="20"/>
                <w:szCs w:val="20"/>
              </w:rPr>
              <w:t>NSupport</w:t>
            </w:r>
          </w:p>
        </w:tc>
        <w:tc>
          <w:tcPr>
            <w:tcW w:w="6283" w:type="dxa"/>
          </w:tcPr>
          <w:p w14:paraId="39693349" w14:textId="61E6B64A" w:rsidR="00AD6525" w:rsidRDefault="00AD6525" w:rsidP="00AD6525">
            <w:pPr>
              <w:rPr>
                <w:rFonts w:ascii="Arial" w:eastAsia="Yu Mincho" w:hAnsi="Arial" w:cs="Arial"/>
              </w:rPr>
            </w:pPr>
            <w:r>
              <w:rPr>
                <w:rFonts w:ascii="Arial" w:hAnsi="Arial" w:cs="Arial"/>
              </w:rPr>
              <w:t>The proposal of including UAI configuration in Resume is a simple change and could be useful.  However, implementations may already have used 2 message based solution, and this small optimisation can then be seen as a second optional implementation. Then the benefit may not be worth it for implementations to consider this.</w:t>
            </w:r>
          </w:p>
        </w:tc>
      </w:tr>
      <w:tr w:rsidR="001671BA" w14:paraId="64A09745" w14:textId="77777777" w:rsidTr="001671BA">
        <w:tc>
          <w:tcPr>
            <w:tcW w:w="1964" w:type="dxa"/>
          </w:tcPr>
          <w:p w14:paraId="773D194A" w14:textId="333CDC92"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69" w:type="dxa"/>
          </w:tcPr>
          <w:p w14:paraId="7E001C32"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3" w:type="dxa"/>
          </w:tcPr>
          <w:p w14:paraId="6546B527" w14:textId="77777777" w:rsidR="001671BA" w:rsidRDefault="001671BA" w:rsidP="007E7A61">
            <w:pPr>
              <w:rPr>
                <w:rFonts w:ascii="Arial" w:hAnsi="Arial" w:cs="Arial"/>
              </w:rPr>
            </w:pPr>
            <w:r>
              <w:rPr>
                <w:rFonts w:ascii="Arial" w:hAnsi="Arial" w:cs="Arial"/>
              </w:rPr>
              <w:t>This is a minor optimization so don’t see the need to change the specifications.</w:t>
            </w:r>
          </w:p>
        </w:tc>
      </w:tr>
    </w:tbl>
    <w:p w14:paraId="596BFEA3" w14:textId="77777777" w:rsidR="0055003B" w:rsidRPr="001671BA"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9E5214">
      <w:pPr>
        <w:pStyle w:val="Doc-title"/>
        <w:rPr>
          <w:rStyle w:val="Hyperlink"/>
        </w:rPr>
      </w:pPr>
      <w:hyperlink r:id="rId46"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835"/>
        <w:gridCol w:w="1806"/>
        <w:gridCol w:w="5875"/>
      </w:tblGrid>
      <w:tr w:rsidR="0055003B" w14:paraId="7A22BA20" w14:textId="77777777" w:rsidTr="001671BA">
        <w:tc>
          <w:tcPr>
            <w:tcW w:w="1835"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806"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75"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1671BA">
        <w:tc>
          <w:tcPr>
            <w:tcW w:w="1835"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806"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5875"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55003B" w14:paraId="0F17E0DF" w14:textId="77777777" w:rsidTr="001671BA">
        <w:tc>
          <w:tcPr>
            <w:tcW w:w="1835"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806"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5875"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1671BA">
        <w:tc>
          <w:tcPr>
            <w:tcW w:w="1835"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lastRenderedPageBreak/>
              <w:t>CATT</w:t>
            </w:r>
          </w:p>
        </w:tc>
        <w:tc>
          <w:tcPr>
            <w:tcW w:w="1806"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5875"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proofErr w:type="gramStart"/>
            <w:r>
              <w:rPr>
                <w:rFonts w:ascii="Arial" w:eastAsia="Malgun Gothic" w:hAnsi="Arial" w:cs="Arial"/>
                <w:i/>
                <w:lang w:val="en-US"/>
              </w:rPr>
              <w:t>enhancedSkipUplinkTxConfigured</w:t>
            </w:r>
            <w:proofErr w:type="spellEnd"/>
            <w:proofErr w:type="gram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xml:space="preserve">. </w:t>
            </w:r>
            <w:proofErr w:type="gramStart"/>
            <w:r>
              <w:rPr>
                <w:rFonts w:ascii="Arial" w:eastAsia="Malgun Gothic" w:hAnsi="Arial" w:cs="Arial"/>
                <w:lang w:val="en-US"/>
              </w:rPr>
              <w:t>So</w:t>
            </w:r>
            <w:proofErr w:type="gramEnd"/>
            <w:r>
              <w:rPr>
                <w:rFonts w:ascii="Arial" w:eastAsia="Malgun Gothic" w:hAnsi="Arial" w:cs="Arial"/>
                <w:lang w:val="en-US"/>
              </w:rPr>
              <w:t xml:space="preserve"> the issue raised by LG in R2-2111170 should be addressed first.</w:t>
            </w:r>
          </w:p>
        </w:tc>
      </w:tr>
      <w:tr w:rsidR="0055003B" w14:paraId="0E09CB28" w14:textId="77777777" w:rsidTr="001671BA">
        <w:tc>
          <w:tcPr>
            <w:tcW w:w="1835"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806"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5875"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1671BA">
        <w:tc>
          <w:tcPr>
            <w:tcW w:w="1835"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06"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5875"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7"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1671BA">
        <w:tc>
          <w:tcPr>
            <w:tcW w:w="1835"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806"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5875"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 xml:space="preserve">to reduce power consumption when UE has no UL data to </w:t>
            </w:r>
            <w:proofErr w:type="gramStart"/>
            <w:r>
              <w:rPr>
                <w:rFonts w:ascii="Arial" w:eastAsia="MS Mincho" w:hAnsi="Arial" w:cs="Arial"/>
                <w:b/>
              </w:rPr>
              <w:t>transmit“</w:t>
            </w:r>
            <w:proofErr w:type="gramEnd"/>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gNB may also ask for </w:t>
            </w:r>
            <w:proofErr w:type="gramStart"/>
            <w:r>
              <w:rPr>
                <w:rFonts w:ascii="Arial" w:hAnsi="Arial" w:cs="Arial"/>
                <w:lang w:val="en-US"/>
              </w:rPr>
              <w:t>e.g.</w:t>
            </w:r>
            <w:proofErr w:type="gramEnd"/>
            <w:r>
              <w:rPr>
                <w:rFonts w:ascii="Arial" w:hAnsi="Arial" w:cs="Arial"/>
                <w:lang w:val="en-US"/>
              </w:rPr>
              <w:t xml:space="preserve">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1671BA">
        <w:tc>
          <w:tcPr>
            <w:tcW w:w="1835"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806"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5875"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1671BA">
        <w:tc>
          <w:tcPr>
            <w:tcW w:w="1835"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806"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5875"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w:t>
            </w:r>
            <w:proofErr w:type="gramStart"/>
            <w:r>
              <w:rPr>
                <w:rFonts w:ascii="Arial" w:eastAsia="SimSun" w:hAnsi="Arial" w:cs="Arial" w:hint="eastAsia"/>
                <w:bCs/>
                <w:lang w:val="en-US" w:eastAsia="zh-CN"/>
              </w:rPr>
              <w:t>understanding ,</w:t>
            </w:r>
            <w:proofErr w:type="gramEnd"/>
            <w:r>
              <w:rPr>
                <w:rFonts w:ascii="Arial" w:eastAsia="SimSun" w:hAnsi="Arial" w:cs="Arial" w:hint="eastAsia"/>
                <w:bCs/>
                <w:lang w:val="en-US" w:eastAsia="zh-CN"/>
              </w:rPr>
              <w:t xml:space="preserve">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lastRenderedPageBreak/>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only used for </w:t>
            </w:r>
            <w:proofErr w:type="gramStart"/>
            <w:r>
              <w:rPr>
                <w:rFonts w:ascii="Arial" w:eastAsia="SimSun" w:hAnsi="Arial" w:cs="Arial" w:hint="eastAsia"/>
                <w:bCs/>
                <w:lang w:val="en-US" w:eastAsia="zh-CN"/>
              </w:rPr>
              <w:t>burst</w:t>
            </w:r>
            <w:proofErr w:type="gramEnd"/>
            <w:r>
              <w:rPr>
                <w:rFonts w:ascii="Arial" w:eastAsia="SimSun" w:hAnsi="Arial" w:cs="Arial" w:hint="eastAsia"/>
                <w:bCs/>
                <w:lang w:val="en-US" w:eastAsia="zh-CN"/>
              </w:rPr>
              <w:t xml:space="preserve"> coming data but also for UE to receive the DL transmission.</w:t>
            </w:r>
          </w:p>
        </w:tc>
      </w:tr>
      <w:tr w:rsidR="0052395C" w14:paraId="3FF1FF92" w14:textId="77777777" w:rsidTr="001671BA">
        <w:tc>
          <w:tcPr>
            <w:tcW w:w="1835"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806"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75"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1671BA">
        <w:tc>
          <w:tcPr>
            <w:tcW w:w="1835"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06"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5875"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1671BA">
        <w:tc>
          <w:tcPr>
            <w:tcW w:w="1835"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806"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5875"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1671BA">
        <w:tc>
          <w:tcPr>
            <w:tcW w:w="1835"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(Zhenhua Zou)</w:t>
            </w:r>
          </w:p>
        </w:tc>
        <w:tc>
          <w:tcPr>
            <w:tcW w:w="1806" w:type="dxa"/>
            <w:vAlign w:val="center"/>
          </w:tcPr>
          <w:p w14:paraId="1F26817C" w14:textId="45D1F499"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5875"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r w:rsidR="00F34F38" w14:paraId="2246E1FC" w14:textId="77777777" w:rsidTr="001671BA">
        <w:tc>
          <w:tcPr>
            <w:tcW w:w="1835" w:type="dxa"/>
            <w:vAlign w:val="center"/>
          </w:tcPr>
          <w:p w14:paraId="37EABFBF" w14:textId="1E9F4E04" w:rsidR="00F34F38" w:rsidRPr="00A71E23" w:rsidRDefault="00F34F38" w:rsidP="00F32FF8">
            <w:pPr>
              <w:jc w:val="center"/>
              <w:rPr>
                <w:rFonts w:ascii="Arial" w:eastAsia="Yu Mincho" w:hAnsi="Arial" w:cs="Arial"/>
                <w:sz w:val="20"/>
                <w:szCs w:val="20"/>
                <w:lang w:val="en-US"/>
              </w:rPr>
            </w:pPr>
            <w:r>
              <w:rPr>
                <w:rFonts w:ascii="Arial" w:eastAsia="Yu Mincho" w:hAnsi="Arial" w:cs="Arial"/>
                <w:sz w:val="20"/>
                <w:szCs w:val="20"/>
                <w:lang w:val="en-US"/>
              </w:rPr>
              <w:t>MediaTek</w:t>
            </w:r>
          </w:p>
        </w:tc>
        <w:tc>
          <w:tcPr>
            <w:tcW w:w="1806" w:type="dxa"/>
            <w:vAlign w:val="center"/>
          </w:tcPr>
          <w:p w14:paraId="43CAE61E" w14:textId="28CC9170" w:rsidR="00F34F38" w:rsidRPr="00A71E23" w:rsidRDefault="00F34F38" w:rsidP="00C87E6A">
            <w:pPr>
              <w:rPr>
                <w:rFonts w:ascii="Arial" w:eastAsia="Yu Mincho" w:hAnsi="Arial" w:cs="Arial"/>
                <w:sz w:val="20"/>
                <w:szCs w:val="20"/>
              </w:rPr>
            </w:pPr>
            <w:r>
              <w:rPr>
                <w:rFonts w:ascii="Arial" w:eastAsia="Yu Mincho" w:hAnsi="Arial" w:cs="Arial"/>
                <w:sz w:val="20"/>
                <w:szCs w:val="20"/>
              </w:rPr>
              <w:t>Support (proponent)</w:t>
            </w:r>
          </w:p>
        </w:tc>
        <w:tc>
          <w:tcPr>
            <w:tcW w:w="5875" w:type="dxa"/>
          </w:tcPr>
          <w:p w14:paraId="7EF370FE" w14:textId="77777777" w:rsidR="00F34F38" w:rsidRDefault="00F34F38" w:rsidP="00F32FF8">
            <w:pPr>
              <w:rPr>
                <w:rFonts w:ascii="Arial" w:eastAsia="Yu Mincho" w:hAnsi="Arial" w:cs="Arial"/>
                <w:sz w:val="20"/>
                <w:szCs w:val="20"/>
              </w:rPr>
            </w:pPr>
            <w:r>
              <w:rPr>
                <w:rFonts w:ascii="Arial" w:eastAsia="Yu Mincho" w:hAnsi="Arial" w:cs="Arial"/>
                <w:sz w:val="20"/>
                <w:szCs w:val="20"/>
              </w:rPr>
              <w:t>Please see some responses to the comments above:</w:t>
            </w:r>
          </w:p>
          <w:p w14:paraId="3D8BA114" w14:textId="2A73FED5" w:rsidR="00F34F38" w:rsidRPr="00F34F38" w:rsidRDefault="00F34F38" w:rsidP="00F34F38">
            <w:pPr>
              <w:rPr>
                <w:rFonts w:ascii="Arial" w:eastAsia="Yu Mincho" w:hAnsi="Arial" w:cs="Arial"/>
                <w:i/>
                <w:sz w:val="20"/>
                <w:szCs w:val="20"/>
              </w:rPr>
            </w:pPr>
            <w:r w:rsidRPr="00F34F38">
              <w:rPr>
                <w:rFonts w:ascii="Arial" w:eastAsia="Yu Mincho" w:hAnsi="Arial" w:cs="Arial"/>
                <w:i/>
                <w:sz w:val="20"/>
                <w:szCs w:val="20"/>
              </w:rPr>
              <w:t xml:space="preserve">Why are </w:t>
            </w:r>
            <w:r w:rsidR="001D7F6F">
              <w:rPr>
                <w:rFonts w:ascii="Arial" w:eastAsia="Yu Mincho" w:hAnsi="Arial" w:cs="Arial"/>
                <w:i/>
                <w:sz w:val="20"/>
                <w:szCs w:val="20"/>
              </w:rPr>
              <w:t xml:space="preserve">pre-scheduled </w:t>
            </w:r>
            <w:r w:rsidRPr="00F34F38">
              <w:rPr>
                <w:rFonts w:ascii="Arial" w:eastAsia="Yu Mincho" w:hAnsi="Arial" w:cs="Arial"/>
                <w:i/>
                <w:sz w:val="20"/>
                <w:szCs w:val="20"/>
              </w:rPr>
              <w:t>grants provided</w:t>
            </w:r>
            <w:r w:rsidR="001D7F6F">
              <w:rPr>
                <w:rFonts w:ascii="Arial" w:eastAsia="Yu Mincho" w:hAnsi="Arial" w:cs="Arial"/>
                <w:i/>
                <w:sz w:val="20"/>
                <w:szCs w:val="20"/>
              </w:rPr>
              <w:t>, and is it commonly used</w:t>
            </w:r>
            <w:r w:rsidRPr="00F34F38">
              <w:rPr>
                <w:rFonts w:ascii="Arial" w:eastAsia="Yu Mincho" w:hAnsi="Arial" w:cs="Arial"/>
                <w:i/>
                <w:sz w:val="20"/>
                <w:szCs w:val="20"/>
              </w:rPr>
              <w:t xml:space="preserve"> (LG, Nokia</w:t>
            </w:r>
            <w:r w:rsidR="001D7F6F">
              <w:rPr>
                <w:rFonts w:ascii="Arial" w:eastAsia="Yu Mincho" w:hAnsi="Arial" w:cs="Arial"/>
                <w:i/>
                <w:sz w:val="20"/>
                <w:szCs w:val="20"/>
              </w:rPr>
              <w:t>, Oppo, ZTE</w:t>
            </w:r>
            <w:r w:rsidR="001010DD">
              <w:rPr>
                <w:rFonts w:ascii="Arial" w:eastAsia="Yu Mincho" w:hAnsi="Arial" w:cs="Arial"/>
                <w:i/>
                <w:sz w:val="20"/>
                <w:szCs w:val="20"/>
              </w:rPr>
              <w:t>, Samsung</w:t>
            </w:r>
            <w:r w:rsidRPr="00F34F38">
              <w:rPr>
                <w:rFonts w:ascii="Arial" w:eastAsia="Yu Mincho" w:hAnsi="Arial" w:cs="Arial"/>
                <w:i/>
                <w:sz w:val="20"/>
                <w:szCs w:val="20"/>
              </w:rPr>
              <w:t>)?</w:t>
            </w:r>
          </w:p>
          <w:p w14:paraId="6C03C4A9" w14:textId="77777777" w:rsidR="00F34F38" w:rsidRDefault="00F34F38" w:rsidP="00F34F38">
            <w:pPr>
              <w:rPr>
                <w:rFonts w:ascii="Arial" w:eastAsia="Yu Mincho" w:hAnsi="Arial" w:cs="Arial"/>
                <w:sz w:val="20"/>
                <w:szCs w:val="20"/>
              </w:rPr>
            </w:pPr>
            <w:r>
              <w:rPr>
                <w:rFonts w:ascii="Arial" w:eastAsia="Yu Mincho" w:hAnsi="Arial" w:cs="Arial"/>
                <w:sz w:val="20"/>
                <w:szCs w:val="20"/>
              </w:rPr>
              <w:t xml:space="preserve">The specs have been written with the assumption of a reactive gNB behaviour wrt UL grants. However, this is not necessarily the behaviour we see in the field deployments today. Very often, proactively pre-scheduled UL grants are used in place of reactive SR/BSR based UL grants, to work alongside latency </w:t>
            </w:r>
            <w:r>
              <w:rPr>
                <w:rFonts w:ascii="Arial" w:eastAsia="Yu Mincho" w:hAnsi="Arial" w:cs="Arial"/>
                <w:sz w:val="20"/>
                <w:szCs w:val="20"/>
              </w:rPr>
              <w:lastRenderedPageBreak/>
              <w:t xml:space="preserve">sensitive services such as gaming. We want to ensure that the specifications also take such deployments into account. </w:t>
            </w:r>
          </w:p>
          <w:p w14:paraId="0113F91E" w14:textId="4BA0BAAE" w:rsidR="00F34F38" w:rsidRPr="00F34F38" w:rsidRDefault="00F34F38" w:rsidP="00F34F38">
            <w:pPr>
              <w:rPr>
                <w:rFonts w:ascii="Arial" w:eastAsia="Yu Mincho" w:hAnsi="Arial" w:cs="Arial"/>
                <w:i/>
                <w:sz w:val="20"/>
                <w:szCs w:val="20"/>
              </w:rPr>
            </w:pPr>
            <w:r w:rsidRPr="00F34F38">
              <w:rPr>
                <w:rFonts w:ascii="Arial" w:eastAsia="Yu Mincho" w:hAnsi="Arial" w:cs="Arial"/>
                <w:i/>
                <w:sz w:val="20"/>
                <w:szCs w:val="20"/>
              </w:rPr>
              <w:t>Is this mandatory for gNBs, or is it configurable (Nokia)?</w:t>
            </w:r>
            <w:r w:rsidR="001010DD">
              <w:rPr>
                <w:rFonts w:ascii="Arial" w:eastAsia="Yu Mincho" w:hAnsi="Arial" w:cs="Arial"/>
                <w:i/>
                <w:sz w:val="20"/>
                <w:szCs w:val="20"/>
              </w:rPr>
              <w:t xml:space="preserve"> Does this affect legacy behaviour (NEC)?</w:t>
            </w:r>
          </w:p>
          <w:p w14:paraId="54CAAB6A" w14:textId="247849DC" w:rsidR="00F34F38" w:rsidRDefault="00F34F38" w:rsidP="00F34F38">
            <w:pPr>
              <w:rPr>
                <w:rFonts w:ascii="Arial" w:eastAsia="Yu Mincho" w:hAnsi="Arial" w:cs="Arial"/>
                <w:sz w:val="20"/>
                <w:szCs w:val="20"/>
              </w:rPr>
            </w:pPr>
            <w:r>
              <w:rPr>
                <w:rFonts w:ascii="Arial" w:eastAsia="Yu Mincho" w:hAnsi="Arial" w:cs="Arial"/>
                <w:sz w:val="20"/>
                <w:szCs w:val="20"/>
              </w:rPr>
              <w:t>This should definitely be configurable for gNBs. We just want to ensure that deployments that currently rely on pre-scheduling have a means to operate in a power efficient way.</w:t>
            </w:r>
            <w:r w:rsidR="001010DD">
              <w:rPr>
                <w:rFonts w:ascii="Arial" w:eastAsia="Yu Mincho" w:hAnsi="Arial" w:cs="Arial"/>
                <w:sz w:val="20"/>
                <w:szCs w:val="20"/>
              </w:rPr>
              <w:t xml:space="preserve"> This does not force a gNB or UE to change, as it would be a new configurable feature.</w:t>
            </w:r>
          </w:p>
          <w:p w14:paraId="6C6D6C22" w14:textId="0FA50382" w:rsidR="001D7F6F" w:rsidRPr="001D7F6F" w:rsidRDefault="001D7F6F" w:rsidP="00F34F38">
            <w:pPr>
              <w:rPr>
                <w:rFonts w:ascii="Arial" w:eastAsia="Yu Mincho" w:hAnsi="Arial" w:cs="Arial"/>
                <w:i/>
                <w:sz w:val="20"/>
                <w:szCs w:val="20"/>
              </w:rPr>
            </w:pPr>
            <w:r w:rsidRPr="001D7F6F">
              <w:rPr>
                <w:rFonts w:ascii="Arial" w:eastAsia="Yu Mincho" w:hAnsi="Arial" w:cs="Arial"/>
                <w:i/>
                <w:sz w:val="20"/>
                <w:szCs w:val="20"/>
              </w:rPr>
              <w:t>Dependency of CGT (CATT)</w:t>
            </w:r>
          </w:p>
          <w:p w14:paraId="1AE9E295" w14:textId="05A9F4E5" w:rsidR="001D7F6F" w:rsidRDefault="001D7F6F" w:rsidP="00F34F38">
            <w:pPr>
              <w:rPr>
                <w:rFonts w:ascii="Arial" w:eastAsia="Yu Mincho" w:hAnsi="Arial" w:cs="Arial"/>
                <w:sz w:val="20"/>
                <w:szCs w:val="20"/>
              </w:rPr>
            </w:pPr>
            <w:r>
              <w:rPr>
                <w:rFonts w:ascii="Arial" w:eastAsia="Yu Mincho" w:hAnsi="Arial" w:cs="Arial"/>
                <w:sz w:val="20"/>
                <w:szCs w:val="20"/>
              </w:rPr>
              <w:t>We are addressing a dynamic UL grant for new transmissions in this paper. Retransmission grants for CG is not the usecase we’re trying to address.</w:t>
            </w:r>
          </w:p>
          <w:p w14:paraId="60BC08CF" w14:textId="27CAEFDE" w:rsidR="00F34F38" w:rsidRPr="001D7F6F" w:rsidRDefault="001D7F6F" w:rsidP="00F34F38">
            <w:pPr>
              <w:rPr>
                <w:rFonts w:ascii="Arial" w:eastAsia="Yu Mincho" w:hAnsi="Arial" w:cs="Arial"/>
                <w:i/>
                <w:sz w:val="20"/>
                <w:szCs w:val="20"/>
              </w:rPr>
            </w:pPr>
            <w:r w:rsidRPr="001D7F6F">
              <w:rPr>
                <w:rFonts w:ascii="Arial" w:eastAsia="Yu Mincho" w:hAnsi="Arial" w:cs="Arial"/>
                <w:i/>
                <w:sz w:val="20"/>
                <w:szCs w:val="20"/>
              </w:rPr>
              <w:t>Dependency on DL data or CSI reports (Lenovo</w:t>
            </w:r>
            <w:r>
              <w:rPr>
                <w:rFonts w:ascii="Arial" w:eastAsia="Yu Mincho" w:hAnsi="Arial" w:cs="Arial"/>
                <w:i/>
                <w:sz w:val="20"/>
                <w:szCs w:val="20"/>
              </w:rPr>
              <w:t>, ZTE</w:t>
            </w:r>
            <w:r w:rsidRPr="001D7F6F">
              <w:rPr>
                <w:rFonts w:ascii="Arial" w:eastAsia="Yu Mincho" w:hAnsi="Arial" w:cs="Arial"/>
                <w:i/>
                <w:sz w:val="20"/>
                <w:szCs w:val="20"/>
              </w:rPr>
              <w:t>)</w:t>
            </w:r>
          </w:p>
          <w:p w14:paraId="15284F21" w14:textId="77777777" w:rsidR="001D7F6F" w:rsidRDefault="001D7F6F" w:rsidP="001010DD">
            <w:pPr>
              <w:rPr>
                <w:rFonts w:ascii="Arial" w:eastAsia="Yu Mincho" w:hAnsi="Arial" w:cs="Arial"/>
                <w:sz w:val="20"/>
                <w:szCs w:val="20"/>
              </w:rPr>
            </w:pPr>
            <w:r>
              <w:rPr>
                <w:rFonts w:ascii="Arial" w:eastAsia="Yu Mincho" w:hAnsi="Arial" w:cs="Arial"/>
                <w:sz w:val="20"/>
                <w:szCs w:val="20"/>
              </w:rPr>
              <w:t xml:space="preserve">DL data based DRX triggers are unchanged here. This is only related to UL grant behaviour. </w:t>
            </w:r>
            <w:r w:rsidR="001010DD">
              <w:rPr>
                <w:rFonts w:ascii="Arial" w:eastAsia="Yu Mincho" w:hAnsi="Arial" w:cs="Arial"/>
                <w:sz w:val="20"/>
                <w:szCs w:val="20"/>
              </w:rPr>
              <w:t>W</w:t>
            </w:r>
            <w:r>
              <w:rPr>
                <w:rFonts w:ascii="Arial" w:eastAsia="Yu Mincho" w:hAnsi="Arial" w:cs="Arial"/>
                <w:sz w:val="20"/>
                <w:szCs w:val="20"/>
              </w:rPr>
              <w:t>e are open to solutions that ensure that a CSI report can go through.</w:t>
            </w:r>
          </w:p>
          <w:p w14:paraId="39DAADC1" w14:textId="1486477A" w:rsidR="001010DD" w:rsidRPr="00DD42DA" w:rsidRDefault="001010DD" w:rsidP="001010DD">
            <w:pPr>
              <w:rPr>
                <w:rFonts w:ascii="Arial" w:eastAsia="Yu Mincho" w:hAnsi="Arial" w:cs="Arial"/>
                <w:i/>
                <w:sz w:val="20"/>
                <w:szCs w:val="20"/>
              </w:rPr>
            </w:pPr>
            <w:r w:rsidRPr="00DD42DA">
              <w:rPr>
                <w:rFonts w:ascii="Arial" w:eastAsia="Yu Mincho" w:hAnsi="Arial" w:cs="Arial"/>
                <w:i/>
                <w:sz w:val="20"/>
                <w:szCs w:val="20"/>
              </w:rPr>
              <w:t>Expected power savings (Ericsson)</w:t>
            </w:r>
          </w:p>
          <w:p w14:paraId="59EADDAB" w14:textId="785DD989" w:rsidR="001010DD" w:rsidRPr="00F34F38" w:rsidRDefault="00DD42DA" w:rsidP="00DD42DA">
            <w:pPr>
              <w:rPr>
                <w:rFonts w:ascii="Arial" w:eastAsia="Yu Mincho" w:hAnsi="Arial" w:cs="Arial"/>
                <w:sz w:val="20"/>
                <w:szCs w:val="20"/>
              </w:rPr>
            </w:pPr>
            <w:r>
              <w:rPr>
                <w:rFonts w:ascii="Arial" w:eastAsia="Yu Mincho" w:hAnsi="Arial" w:cs="Arial"/>
                <w:sz w:val="20"/>
                <w:szCs w:val="20"/>
              </w:rPr>
              <w:t>The power savings are significant when shorter DRX cycles are in use. Shorter DRX cycles are used often as they work well with popular end-user scenarios such as gaming.</w:t>
            </w:r>
          </w:p>
        </w:tc>
      </w:tr>
      <w:tr w:rsidR="00AD6525" w14:paraId="3666BE4D" w14:textId="77777777" w:rsidTr="001671BA">
        <w:tc>
          <w:tcPr>
            <w:tcW w:w="1835" w:type="dxa"/>
            <w:vAlign w:val="center"/>
          </w:tcPr>
          <w:p w14:paraId="14583380" w14:textId="2CB35F4E" w:rsidR="00AD6525" w:rsidRPr="00A71E23" w:rsidRDefault="00AD6525" w:rsidP="00AD6525">
            <w:pPr>
              <w:jc w:val="center"/>
              <w:rPr>
                <w:rFonts w:ascii="Arial" w:eastAsia="Yu Mincho" w:hAnsi="Arial" w:cs="Arial"/>
                <w:sz w:val="20"/>
                <w:szCs w:val="20"/>
                <w:lang w:val="en-US"/>
              </w:rPr>
            </w:pPr>
            <w:r>
              <w:rPr>
                <w:rFonts w:ascii="Arial" w:hAnsi="Arial" w:cs="Arial"/>
                <w:sz w:val="20"/>
                <w:szCs w:val="20"/>
                <w:lang w:val="en-US"/>
              </w:rPr>
              <w:lastRenderedPageBreak/>
              <w:t>Intel</w:t>
            </w:r>
          </w:p>
        </w:tc>
        <w:tc>
          <w:tcPr>
            <w:tcW w:w="1806" w:type="dxa"/>
            <w:vAlign w:val="center"/>
          </w:tcPr>
          <w:p w14:paraId="16BC7CC2" w14:textId="785BFCC3" w:rsidR="00AD6525" w:rsidRPr="00A71E23" w:rsidRDefault="00AD6525" w:rsidP="00AD6525">
            <w:pPr>
              <w:rPr>
                <w:rFonts w:ascii="Arial" w:eastAsia="Yu Mincho" w:hAnsi="Arial" w:cs="Arial"/>
                <w:sz w:val="20"/>
                <w:szCs w:val="20"/>
              </w:rPr>
            </w:pPr>
            <w:proofErr w:type="spellStart"/>
            <w:r>
              <w:rPr>
                <w:rFonts w:ascii="Arial" w:hAnsi="Arial" w:cs="Arial"/>
                <w:sz w:val="20"/>
                <w:szCs w:val="20"/>
                <w:lang w:val="en-US"/>
              </w:rPr>
              <w:t>NSupport</w:t>
            </w:r>
            <w:proofErr w:type="spellEnd"/>
          </w:p>
        </w:tc>
        <w:tc>
          <w:tcPr>
            <w:tcW w:w="5875" w:type="dxa"/>
          </w:tcPr>
          <w:p w14:paraId="580AEE59" w14:textId="7BFCC557" w:rsidR="00AD6525" w:rsidRPr="00A71E23" w:rsidRDefault="00AD6525" w:rsidP="00AD6525">
            <w:pPr>
              <w:rPr>
                <w:rFonts w:ascii="Arial" w:eastAsia="Yu Mincho" w:hAnsi="Arial" w:cs="Arial"/>
                <w:sz w:val="20"/>
                <w:szCs w:val="20"/>
              </w:rPr>
            </w:pPr>
            <w:r>
              <w:rPr>
                <w:rFonts w:ascii="Arial" w:eastAsia="Malgun Gothic" w:hAnsi="Arial" w:cs="Arial"/>
                <w:lang w:val="en-US"/>
              </w:rPr>
              <w:t xml:space="preserve">Regarding assistance information for pre-scheduling, </w:t>
            </w:r>
            <w:r w:rsidRPr="00EE2DCC">
              <w:rPr>
                <w:rFonts w:ascii="Arial" w:eastAsia="Malgun Gothic" w:hAnsi="Arial" w:cs="Arial"/>
                <w:lang w:val="en-US"/>
              </w:rPr>
              <w:t xml:space="preserve">gNB is aware of the QoS requirements (including latency) of all QoS flows established. </w:t>
            </w:r>
            <w:proofErr w:type="gramStart"/>
            <w:r>
              <w:rPr>
                <w:rFonts w:ascii="Arial" w:eastAsia="Malgun Gothic" w:hAnsi="Arial" w:cs="Arial"/>
                <w:lang w:val="en-US"/>
              </w:rPr>
              <w:t>Therefore</w:t>
            </w:r>
            <w:proofErr w:type="gramEnd"/>
            <w:r>
              <w:rPr>
                <w:rFonts w:ascii="Arial" w:eastAsia="Malgun Gothic" w:hAnsi="Arial" w:cs="Arial"/>
                <w:lang w:val="en-US"/>
              </w:rPr>
              <w:t xml:space="preserve"> </w:t>
            </w:r>
            <w:r w:rsidRPr="00EE2DCC">
              <w:rPr>
                <w:rFonts w:ascii="Arial" w:eastAsia="Malgun Gothic" w:hAnsi="Arial" w:cs="Arial"/>
                <w:lang w:val="en-US"/>
              </w:rPr>
              <w:t>it can be left to gNB whether it turn on/off prescheduling e.g. based on QoS or any existing overheating indication.</w:t>
            </w:r>
            <w:r>
              <w:rPr>
                <w:rFonts w:ascii="Arial" w:eastAsia="Malgun Gothic" w:hAnsi="Arial" w:cs="Arial"/>
                <w:lang w:val="en-US"/>
              </w:rPr>
              <w:t xml:space="preserve"> In addition, it is not sure about the </w:t>
            </w:r>
            <w:r w:rsidRPr="00EE2DCC">
              <w:rPr>
                <w:rFonts w:ascii="Arial" w:eastAsia="Malgun Gothic" w:hAnsi="Arial" w:cs="Arial"/>
                <w:lang w:val="en-US"/>
              </w:rPr>
              <w:t xml:space="preserve">power saving </w:t>
            </w:r>
            <w:r>
              <w:rPr>
                <w:rFonts w:ascii="Arial" w:eastAsia="Malgun Gothic" w:hAnsi="Arial" w:cs="Arial"/>
                <w:lang w:val="en-US"/>
              </w:rPr>
              <w:t>gain in</w:t>
            </w:r>
            <w:r w:rsidRPr="00EE2DCC">
              <w:rPr>
                <w:rFonts w:ascii="Arial" w:eastAsia="Malgun Gothic" w:hAnsi="Arial" w:cs="Arial"/>
                <w:lang w:val="en-US"/>
              </w:rPr>
              <w:t xml:space="preserve"> turning off pre-scheduling compared to</w:t>
            </w:r>
            <w:r>
              <w:rPr>
                <w:rFonts w:ascii="Arial" w:eastAsia="Malgun Gothic" w:hAnsi="Arial" w:cs="Arial"/>
                <w:lang w:val="en-US"/>
              </w:rPr>
              <w:t xml:space="preserve"> existing overheating indications to</w:t>
            </w:r>
            <w:r w:rsidRPr="00EE2DCC">
              <w:rPr>
                <w:rFonts w:ascii="Arial" w:eastAsia="Malgun Gothic" w:hAnsi="Arial" w:cs="Arial"/>
                <w:lang w:val="en-US"/>
              </w:rPr>
              <w:t xml:space="preserve"> reduc</w:t>
            </w:r>
            <w:r>
              <w:rPr>
                <w:rFonts w:ascii="Arial" w:eastAsia="Malgun Gothic" w:hAnsi="Arial" w:cs="Arial"/>
                <w:lang w:val="en-US"/>
              </w:rPr>
              <w:t>e</w:t>
            </w:r>
            <w:r w:rsidRPr="00EE2DCC">
              <w:rPr>
                <w:rFonts w:ascii="Arial" w:eastAsia="Malgun Gothic" w:hAnsi="Arial" w:cs="Arial"/>
                <w:lang w:val="en-US"/>
              </w:rPr>
              <w:t xml:space="preserve"> CC, BW, MIMO layer </w:t>
            </w:r>
            <w:r>
              <w:rPr>
                <w:rFonts w:ascii="Arial" w:eastAsia="Malgun Gothic" w:hAnsi="Arial" w:cs="Arial"/>
                <w:lang w:val="en-US"/>
              </w:rPr>
              <w:t>etc.</w:t>
            </w:r>
            <w:r w:rsidRPr="00EE2DCC">
              <w:rPr>
                <w:rFonts w:ascii="Arial" w:eastAsia="Malgun Gothic" w:hAnsi="Arial" w:cs="Arial"/>
                <w:lang w:val="en-US"/>
              </w:rPr>
              <w:t xml:space="preserve"> </w:t>
            </w:r>
            <w:r w:rsidRPr="00EE2DCC">
              <w:rPr>
                <w:rFonts w:ascii="Arial" w:eastAsia="Malgun Gothic" w:hAnsi="Arial" w:cs="Arial"/>
                <w:lang w:val="en-US"/>
              </w:rPr>
              <w:br/>
            </w:r>
            <w:r w:rsidRPr="00EE2DCC">
              <w:rPr>
                <w:rFonts w:ascii="Arial" w:eastAsia="Malgun Gothic" w:hAnsi="Arial" w:cs="Arial"/>
                <w:lang w:val="en-US"/>
              </w:rPr>
              <w:br/>
            </w:r>
            <w:r w:rsidRPr="00EE2DCC">
              <w:rPr>
                <w:rFonts w:ascii="Arial" w:eastAsia="Malgun Gothic" w:hAnsi="Arial" w:cs="Arial"/>
                <w:lang w:val="en-US"/>
              </w:rPr>
              <w:br/>
              <w:t xml:space="preserve">Regarding DRX inactivity timer enhancement, it was proposed in Rel-16 and was not agreed. It is an optimization and may have some issues. The potential DRX state misalignment between UE and gNB is in the ambiguity period between supposed UE Tx time and gNB detection time, since gNB does not know whether UE starts </w:t>
            </w:r>
            <w:proofErr w:type="spellStart"/>
            <w:r w:rsidRPr="00EE2DCC">
              <w:rPr>
                <w:rFonts w:ascii="Arial" w:eastAsia="Malgun Gothic" w:hAnsi="Arial" w:cs="Arial"/>
                <w:lang w:val="en-US"/>
              </w:rPr>
              <w:t>drx-InactivityTimer</w:t>
            </w:r>
            <w:proofErr w:type="spellEnd"/>
            <w:r w:rsidRPr="00EE2DCC">
              <w:rPr>
                <w:rFonts w:ascii="Arial" w:eastAsia="Malgun Gothic" w:hAnsi="Arial" w:cs="Arial"/>
                <w:lang w:val="en-US"/>
              </w:rPr>
              <w:t xml:space="preserve"> until gNB detects whether a transmission is performed or not. </w:t>
            </w:r>
          </w:p>
        </w:tc>
      </w:tr>
      <w:tr w:rsidR="001671BA" w14:paraId="06595917" w14:textId="77777777" w:rsidTr="001671BA">
        <w:tc>
          <w:tcPr>
            <w:tcW w:w="1835" w:type="dxa"/>
          </w:tcPr>
          <w:p w14:paraId="3CA914D1" w14:textId="6AA6CD12"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806" w:type="dxa"/>
          </w:tcPr>
          <w:p w14:paraId="3D906127"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5875" w:type="dxa"/>
          </w:tcPr>
          <w:p w14:paraId="66EBFD17" w14:textId="77777777" w:rsidR="001671BA" w:rsidRDefault="001671BA" w:rsidP="007E7A61">
            <w:pPr>
              <w:rPr>
                <w:rFonts w:ascii="Arial" w:hAnsi="Arial" w:cs="Arial"/>
              </w:rPr>
            </w:pPr>
            <w:r>
              <w:rPr>
                <w:rFonts w:ascii="Arial" w:hAnsi="Arial" w:cs="Arial"/>
              </w:rPr>
              <w:t xml:space="preserve">We are one of the sourcing companies. </w:t>
            </w:r>
          </w:p>
        </w:tc>
      </w:tr>
    </w:tbl>
    <w:p w14:paraId="1E4489BC" w14:textId="77777777" w:rsidR="0055003B" w:rsidRPr="001671BA"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9E5214">
      <w:pPr>
        <w:pStyle w:val="Doc-title"/>
      </w:pPr>
      <w:hyperlink r:id="rId48"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1671BA">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lastRenderedPageBreak/>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1671BA">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1671BA">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1671BA">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proofErr w:type="gramStart"/>
            <w:r>
              <w:rPr>
                <w:rFonts w:ascii="Arial" w:hAnsi="Arial" w:cs="Arial"/>
                <w:lang w:val="en-US"/>
              </w:rPr>
              <w:t>So</w:t>
            </w:r>
            <w:proofErr w:type="gramEnd"/>
            <w:r>
              <w:rPr>
                <w:rFonts w:ascii="Arial" w:hAnsi="Arial" w:cs="Arial"/>
                <w:lang w:val="en-US"/>
              </w:rPr>
              <w:t xml:space="preserve">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1671BA">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4BC6FFCB"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3B0E6474" w14:textId="76E6874F" w:rsidR="0093234F" w:rsidRPr="0040156A" w:rsidRDefault="005E60BC" w:rsidP="0040156A">
            <w:pPr>
              <w:rPr>
                <w:rFonts w:ascii="Arial" w:hAnsi="Arial" w:cs="Arial"/>
                <w:color w:val="0070C0"/>
              </w:rPr>
            </w:pPr>
            <w:r w:rsidRPr="0031183E">
              <w:rPr>
                <w:rFonts w:ascii="Arial" w:hAnsi="Arial" w:cs="Arial"/>
                <w:color w:val="0070C0"/>
              </w:rPr>
              <w:t>[CATT] The point of discussing this in RAN2 is that the HPID allocation procedure (UE-selected or time-based) is a RAN2 procedure, which seems to be the contention point</w:t>
            </w:r>
            <w:r w:rsidR="0040156A">
              <w:rPr>
                <w:rFonts w:ascii="Arial" w:hAnsi="Arial" w:cs="Arial"/>
                <w:color w:val="0070C0"/>
              </w:rPr>
              <w:t xml:space="preserve"> as it makes the multi-TB usage different (but still advantageous) from that in NR-U</w:t>
            </w:r>
            <w:r w:rsidRPr="0031183E">
              <w:rPr>
                <w:rFonts w:ascii="Arial" w:hAnsi="Arial" w:cs="Arial"/>
                <w:color w:val="0070C0"/>
              </w:rPr>
              <w:t>.</w:t>
            </w:r>
            <w:r>
              <w:rPr>
                <w:rFonts w:ascii="Arial" w:hAnsi="Arial" w:cs="Arial"/>
                <w:color w:val="0070C0"/>
              </w:rPr>
              <w:t xml:space="preserve"> Since there is no technical issue in MAC from using multi-TB feature when CGRT is not configured (which is already possible since CGRT is no longer mandatory in shared spectrum in R17), we can make this decision in RAN2 and tell RAN1 about it.</w:t>
            </w:r>
          </w:p>
        </w:tc>
      </w:tr>
      <w:tr w:rsidR="0055003B" w14:paraId="4F3A81A0" w14:textId="77777777" w:rsidTr="001671BA">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1671BA">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A887FF4"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lastRenderedPageBreak/>
              <w:t>RetransmissionTimer</w:t>
            </w:r>
            <w:proofErr w:type="spellEnd"/>
            <w:r>
              <w:rPr>
                <w:rFonts w:ascii="Arial" w:hAnsi="Arial" w:cs="Arial"/>
                <w:lang w:val="en-US"/>
              </w:rPr>
              <w:t xml:space="preserve"> is configured). We are also not convinced an extension of multi-TB transmissions to </w:t>
            </w:r>
            <w:proofErr w:type="gramStart"/>
            <w:r>
              <w:rPr>
                <w:rFonts w:ascii="Arial" w:hAnsi="Arial" w:cs="Arial"/>
                <w:lang w:val="en-US"/>
              </w:rPr>
              <w:t>licensed</w:t>
            </w:r>
            <w:proofErr w:type="gramEnd"/>
            <w:r>
              <w:rPr>
                <w:rFonts w:ascii="Arial" w:hAnsi="Arial" w:cs="Arial"/>
                <w:lang w:val="en-US"/>
              </w:rPr>
              <w:t xml:space="preserve"> bands has no additional specification impact.</w:t>
            </w:r>
          </w:p>
          <w:p w14:paraId="6290F6EA" w14:textId="11A1AE4D" w:rsidR="00115090" w:rsidRDefault="00115090">
            <w:pPr>
              <w:rPr>
                <w:rFonts w:ascii="Arial" w:hAnsi="Arial" w:cs="Arial"/>
              </w:rPr>
            </w:pPr>
            <w:r w:rsidRPr="00BA5EA2">
              <w:rPr>
                <w:rFonts w:ascii="Arial" w:hAnsi="Arial" w:cs="Arial"/>
                <w:color w:val="0070C0"/>
                <w:lang w:val="en-US"/>
              </w:rPr>
              <w:t>[CATT] We haven’t identified any so far.</w:t>
            </w:r>
          </w:p>
        </w:tc>
      </w:tr>
      <w:tr w:rsidR="0055003B" w14:paraId="5313D672" w14:textId="77777777" w:rsidTr="001671BA">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54C3627E" w14:textId="77777777" w:rsidR="0055003B" w:rsidRDefault="003C78AC">
            <w:pPr>
              <w:rPr>
                <w:rFonts w:ascii="Arial" w:hAnsi="Arial" w:cs="Arial"/>
                <w:lang w:val="en-US"/>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p w14:paraId="7F53F611" w14:textId="66A66B7D" w:rsidR="00C60302" w:rsidRDefault="00C60302">
            <w:pPr>
              <w:rPr>
                <w:rFonts w:ascii="Arial" w:hAnsi="Arial" w:cs="Arial"/>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r w:rsidRPr="0089156A">
              <w:rPr>
                <w:rFonts w:ascii="Arial" w:hAnsi="Arial" w:cs="Arial"/>
                <w:color w:val="0070C0"/>
                <w:lang w:val="en-US"/>
              </w:rPr>
              <w:t>.</w:t>
            </w:r>
            <w:r>
              <w:rPr>
                <w:rFonts w:ascii="Arial" w:hAnsi="Arial" w:cs="Arial"/>
                <w:lang w:val="en-US"/>
              </w:rPr>
              <w:t xml:space="preserve">  </w:t>
            </w:r>
          </w:p>
        </w:tc>
      </w:tr>
      <w:tr w:rsidR="0055003B" w14:paraId="2BB03704" w14:textId="77777777" w:rsidTr="001671BA">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61C0367C" w14:textId="77777777" w:rsidR="0055003B" w:rsidRDefault="003C78AC">
            <w:pPr>
              <w:rPr>
                <w:rFonts w:ascii="Arial" w:eastAsia="SimSun" w:hAnsi="Arial" w:cs="Arial"/>
                <w:lang w:val="en-US" w:eastAsia="zh-CN"/>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p w14:paraId="3F9AAB73" w14:textId="25F7235E" w:rsidR="00CE4618" w:rsidRDefault="00CE4618">
            <w:pPr>
              <w:rPr>
                <w:rFonts w:ascii="Arial" w:eastAsia="SimSun" w:hAnsi="Arial" w:cs="Arial"/>
              </w:rPr>
            </w:pPr>
            <w:r w:rsidRPr="00941BAA">
              <w:rPr>
                <w:rFonts w:ascii="Arial" w:eastAsia="SimSun" w:hAnsi="Arial" w:cs="Arial"/>
                <w:color w:val="0070C0"/>
                <w:lang w:val="en-US" w:eastAsia="zh-CN"/>
              </w:rPr>
              <w:t>[CATT] We agree that, at the moment, the only way to address jitter is to configure multiple CG configurations offset from ea</w:t>
            </w:r>
            <w:r>
              <w:rPr>
                <w:rFonts w:ascii="Arial" w:eastAsia="SimSun" w:hAnsi="Arial" w:cs="Arial"/>
                <w:color w:val="0070C0"/>
                <w:lang w:val="en-US" w:eastAsia="zh-CN"/>
              </w:rPr>
              <w:t>c</w:t>
            </w:r>
            <w:r w:rsidRPr="00941BAA">
              <w:rPr>
                <w:rFonts w:ascii="Arial" w:eastAsia="SimSun" w:hAnsi="Arial" w:cs="Arial"/>
                <w:color w:val="0070C0"/>
                <w:lang w:val="en-US" w:eastAsia="zh-CN"/>
              </w:rPr>
              <w:t>h other, but that requires spending as many CG configurations as offsets, which is not efficient considering the limited number of CG configurations.</w:t>
            </w:r>
          </w:p>
        </w:tc>
      </w:tr>
      <w:tr w:rsidR="00DE30B8" w14:paraId="69FB204E" w14:textId="77777777" w:rsidTr="001671BA">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79DCAB61" w14:textId="77777777" w:rsidR="00B37FD3" w:rsidRDefault="00DE30B8" w:rsidP="00DE30B8">
            <w:pPr>
              <w:rPr>
                <w:rFonts w:ascii="Arial" w:hAnsi="Arial" w:cs="Arial"/>
              </w:rPr>
            </w:pPr>
            <w:r>
              <w:rPr>
                <w:rFonts w:ascii="Arial" w:hAnsi="Arial" w:cs="Arial"/>
              </w:rPr>
              <w:t>Should this be discussed in RAN1 first?</w:t>
            </w:r>
          </w:p>
          <w:p w14:paraId="415B633E" w14:textId="36AC98B1" w:rsidR="0093234F" w:rsidRPr="0093234F" w:rsidRDefault="0093234F" w:rsidP="00DE30B8">
            <w:pPr>
              <w:rPr>
                <w:rFonts w:ascii="Arial" w:hAnsi="Arial" w:cs="Arial"/>
              </w:rPr>
            </w:pPr>
            <w:r>
              <w:rPr>
                <w:rFonts w:ascii="Arial" w:hAnsi="Arial" w:cs="Arial"/>
              </w:rPr>
              <w:t>[CATT] See asnwer to Huawei</w:t>
            </w:r>
          </w:p>
        </w:tc>
      </w:tr>
      <w:tr w:rsidR="0052395C" w14:paraId="4B2A9A2C" w14:textId="77777777" w:rsidTr="001671BA">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1671BA">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1671BA">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F768D0F" w14:textId="77777777" w:rsidR="00B01DBE" w:rsidRDefault="00B01DBE">
            <w:pPr>
              <w:rPr>
                <w:rFonts w:ascii="Arial" w:eastAsia="Malgun Gothic" w:hAnsi="Arial" w:cs="Arial"/>
              </w:rPr>
            </w:pPr>
            <w:r>
              <w:rPr>
                <w:rFonts w:ascii="Arial" w:eastAsia="Malgun Gothic" w:hAnsi="Arial" w:cs="Arial"/>
              </w:rPr>
              <w:t>We do not see a strong motivation of Multi-TB CGs for lincensed band. In the licensed band, multiple CG configurations can be used.</w:t>
            </w:r>
          </w:p>
          <w:p w14:paraId="7B8DFC5F" w14:textId="020E75CF" w:rsidR="00580124" w:rsidRDefault="00580124">
            <w:pPr>
              <w:rPr>
                <w:noProof/>
                <w:color w:val="7030A0"/>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971DBE" w14:paraId="50F0947D" w14:textId="77777777" w:rsidTr="001671BA">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lastRenderedPageBreak/>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29CEA78B"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14:paraId="6B0C4644" w14:textId="77FE5848" w:rsidR="00FE21D2" w:rsidRDefault="00FE21D2" w:rsidP="00971DBE">
            <w:pPr>
              <w:rPr>
                <w:rFonts w:ascii="Arial" w:eastAsia="Yu Mincho" w:hAnsi="Arial" w:cs="Arial"/>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14035B" w14:paraId="646A22D5" w14:textId="77777777" w:rsidTr="001671BA">
        <w:tc>
          <w:tcPr>
            <w:tcW w:w="1963" w:type="dxa"/>
            <w:vAlign w:val="center"/>
          </w:tcPr>
          <w:p w14:paraId="5DD85987" w14:textId="22CE5FE1"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4FEF8442" w14:textId="62410464"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32B1A740" w14:textId="73525F5E" w:rsidR="0014035B" w:rsidRDefault="0014035B" w:rsidP="0014035B">
            <w:pPr>
              <w:rPr>
                <w:rFonts w:ascii="Arial" w:hAnsi="Arial" w:cs="Arial"/>
                <w:lang w:val="en-US"/>
              </w:rPr>
            </w:pPr>
            <w:r>
              <w:rPr>
                <w:rFonts w:ascii="Arial" w:hAnsi="Arial"/>
              </w:rPr>
              <w:t>We understand the motivation, and we are open to discuss and better understand what implication/spec impact this may have, and whether any RAN1 work is needed.</w:t>
            </w:r>
          </w:p>
        </w:tc>
      </w:tr>
      <w:tr w:rsidR="001671BA" w14:paraId="51E71E46" w14:textId="77777777" w:rsidTr="001671BA">
        <w:tc>
          <w:tcPr>
            <w:tcW w:w="1963" w:type="dxa"/>
          </w:tcPr>
          <w:p w14:paraId="0821B0FE" w14:textId="3129F4DB"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0F8FC5CF" w14:textId="77777777" w:rsidR="001671BA" w:rsidRDefault="001671BA" w:rsidP="007E7A61">
            <w:pPr>
              <w:jc w:val="center"/>
              <w:rPr>
                <w:rFonts w:ascii="Arial" w:hAnsi="Arial" w:cs="Arial"/>
                <w:sz w:val="20"/>
                <w:szCs w:val="20"/>
              </w:rPr>
            </w:pPr>
            <w:r>
              <w:rPr>
                <w:rFonts w:ascii="Arial" w:hAnsi="Arial" w:cs="Arial"/>
                <w:sz w:val="20"/>
                <w:szCs w:val="20"/>
              </w:rPr>
              <w:t>Unclear</w:t>
            </w:r>
          </w:p>
        </w:tc>
        <w:tc>
          <w:tcPr>
            <w:tcW w:w="6280" w:type="dxa"/>
          </w:tcPr>
          <w:p w14:paraId="19A45F42" w14:textId="77777777" w:rsidR="001671BA" w:rsidRDefault="001671BA" w:rsidP="007E7A61">
            <w:pPr>
              <w:rPr>
                <w:rFonts w:ascii="Arial" w:hAnsi="Arial" w:cs="Arial"/>
              </w:rPr>
            </w:pPr>
            <w:r>
              <w:rPr>
                <w:rFonts w:ascii="Arial" w:hAnsi="Arial" w:cs="Arial"/>
              </w:rPr>
              <w:t>We can see some benefit for traffic with jitter using CG in licensed spectrum. However, the issue should be discussed in Rel-17 URLLC WI which includes CG harmonization as part of the objective. This change should also be confirmed by RAN1.</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9E5214">
      <w:pPr>
        <w:pStyle w:val="Doc-title"/>
      </w:pPr>
      <w:hyperlink r:id="rId49"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1671BA">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1671BA">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1671BA">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1671BA">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1671BA">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 xml:space="preserve">So the scenario described in the contribution is that when UCI mutlipexing is performed due to overlapping between PUSCH and PUCCH, the UE may transmit the MAC PDU multiplexed with UCI in the PUSCH even if the MAC PDU is empty. Then, </w:t>
            </w:r>
            <w:r>
              <w:rPr>
                <w:rFonts w:ascii="Arial" w:hAnsi="Arial" w:cs="Arial"/>
              </w:rPr>
              <w:lastRenderedPageBreak/>
              <w:t>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1671BA">
        <w:tc>
          <w:tcPr>
            <w:tcW w:w="1963" w:type="dxa"/>
          </w:tcPr>
          <w:p w14:paraId="1AED5964"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1671BA">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1671BA">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0737333E" w14:textId="77777777" w:rsidR="0055003B" w:rsidRDefault="003C78AC">
            <w:pPr>
              <w:rPr>
                <w:rFonts w:ascii="Arial" w:hAnsi="Arial" w:cs="Arial"/>
                <w:lang w:val="en-US"/>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p w14:paraId="404DD37A" w14:textId="6BB5873F" w:rsidR="00F13CC5" w:rsidRDefault="00F13CC5">
            <w:pPr>
              <w:rPr>
                <w:rFonts w:ascii="Arial" w:hAnsi="Arial" w:cs="Arial"/>
              </w:rPr>
            </w:pPr>
            <w:r w:rsidRPr="00BA3AC3">
              <w:rPr>
                <w:bCs/>
                <w:color w:val="0070C0"/>
              </w:rPr>
              <w:t xml:space="preserve">[CATT] We have a different understanding: when receiving the retansmission grant, the UE ignores it if the HARQ buffer of the identified HARQ process is empty. So the UE will not use this grant to transmit </w:t>
            </w:r>
            <w:r>
              <w:rPr>
                <w:bCs/>
                <w:color w:val="0070C0"/>
              </w:rPr>
              <w:t xml:space="preserve">new </w:t>
            </w:r>
            <w:r w:rsidRPr="00BA3AC3">
              <w:rPr>
                <w:bCs/>
                <w:color w:val="0070C0"/>
              </w:rPr>
              <w:t>data. On its side, gNB performs DTX detection and understand</w:t>
            </w:r>
            <w:r>
              <w:rPr>
                <w:bCs/>
                <w:color w:val="0070C0"/>
              </w:rPr>
              <w:t>s</w:t>
            </w:r>
            <w:r w:rsidRPr="00BA3AC3">
              <w:rPr>
                <w:bCs/>
                <w:color w:val="0070C0"/>
              </w:rPr>
              <w:t xml:space="preserve"> no data was transmitted on this UL grant.</w:t>
            </w:r>
          </w:p>
        </w:tc>
      </w:tr>
      <w:tr w:rsidR="0055003B" w14:paraId="430BCBFB" w14:textId="77777777" w:rsidTr="001671BA">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1671BA">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2153AFEF" w14:textId="77777777" w:rsidR="0052395C" w:rsidRDefault="0052395C" w:rsidP="001F2CB2">
            <w:pPr>
              <w:rPr>
                <w:color w:val="7030A0"/>
              </w:rPr>
            </w:pPr>
            <w:r>
              <w:rPr>
                <w:color w:val="7030A0"/>
              </w:rPr>
              <w:t xml:space="preserve">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w:t>
            </w:r>
            <w:r>
              <w:rPr>
                <w:color w:val="7030A0"/>
              </w:rPr>
              <w:lastRenderedPageBreak/>
              <w:t>consumes more resources, and cause negative link adaptation behaviors in gNB.</w:t>
            </w:r>
          </w:p>
          <w:p w14:paraId="54CE50DD" w14:textId="3E95DF0F" w:rsidR="00F4480D" w:rsidRDefault="00F4480D" w:rsidP="00F16DE2">
            <w:pPr>
              <w:rPr>
                <w:rFonts w:ascii="Arial" w:hAnsi="Arial" w:cs="Arial"/>
              </w:rPr>
            </w:pPr>
            <w:r w:rsidRPr="00BA3AC3">
              <w:rPr>
                <w:bCs/>
                <w:color w:val="0070C0"/>
              </w:rPr>
              <w:t xml:space="preserve">[CATT] gNB performs DTX detection </w:t>
            </w:r>
            <w:r>
              <w:rPr>
                <w:bCs/>
                <w:color w:val="0070C0"/>
              </w:rPr>
              <w:t xml:space="preserve">on the UL transmission associated with the retransmission grant </w:t>
            </w:r>
            <w:r w:rsidRPr="00BA3AC3">
              <w:rPr>
                <w:bCs/>
                <w:color w:val="0070C0"/>
              </w:rPr>
              <w:t>and understand</w:t>
            </w:r>
            <w:r>
              <w:rPr>
                <w:bCs/>
                <w:color w:val="0070C0"/>
              </w:rPr>
              <w:t>s</w:t>
            </w:r>
            <w:r w:rsidRPr="00BA3AC3">
              <w:rPr>
                <w:bCs/>
                <w:color w:val="0070C0"/>
              </w:rPr>
              <w:t xml:space="preserve"> no data was transmitted on this UL grant.</w:t>
            </w:r>
            <w:r>
              <w:rPr>
                <w:bCs/>
                <w:color w:val="0070C0"/>
              </w:rPr>
              <w:t xml:space="preserve"> </w:t>
            </w:r>
            <w:r w:rsidR="00F16DE2">
              <w:rPr>
                <w:bCs/>
                <w:color w:val="0070C0"/>
              </w:rPr>
              <w:t xml:space="preserve">gNB </w:t>
            </w:r>
            <w:r>
              <w:rPr>
                <w:bCs/>
                <w:color w:val="0070C0"/>
              </w:rPr>
              <w:t xml:space="preserve">DTX detection is of normal use in </w:t>
            </w:r>
            <w:r w:rsidR="00F16DE2">
              <w:rPr>
                <w:bCs/>
                <w:color w:val="0070C0"/>
              </w:rPr>
              <w:t>NR</w:t>
            </w:r>
            <w:r>
              <w:rPr>
                <w:bCs/>
                <w:color w:val="0070C0"/>
              </w:rPr>
              <w:t xml:space="preserve"> since R15 with UL skipping for both CG and DG. </w:t>
            </w:r>
          </w:p>
        </w:tc>
      </w:tr>
      <w:tr w:rsidR="00B01DBE" w14:paraId="2C2CF85D" w14:textId="77777777" w:rsidTr="001671BA">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1671BA">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425D3181" w14:textId="77777777" w:rsidR="00971DBE" w:rsidRDefault="00971DBE" w:rsidP="00971DBE">
            <w:pPr>
              <w:rPr>
                <w:bCs/>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p w14:paraId="3EE29DCC" w14:textId="14603CD7" w:rsidR="000C064F" w:rsidRDefault="00F13CC5" w:rsidP="00971DBE">
            <w:pPr>
              <w:rPr>
                <w:rFonts w:ascii="Arial" w:eastAsia="Malgun Gothic" w:hAnsi="Arial" w:cs="Arial"/>
              </w:rPr>
            </w:pPr>
            <w:r w:rsidRPr="00F13CC5">
              <w:rPr>
                <w:rFonts w:ascii="Arial" w:eastAsia="Malgun Gothic" w:hAnsi="Arial" w:cs="Arial"/>
                <w:color w:val="0070C0"/>
              </w:rPr>
              <w:t>[CATT] See answer to MediaTek</w:t>
            </w:r>
          </w:p>
        </w:tc>
      </w:tr>
      <w:tr w:rsidR="0014035B" w14:paraId="6FCDF426" w14:textId="77777777" w:rsidTr="001671BA">
        <w:tc>
          <w:tcPr>
            <w:tcW w:w="1963" w:type="dxa"/>
          </w:tcPr>
          <w:p w14:paraId="074EA820" w14:textId="2B708D87"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tcPr>
          <w:p w14:paraId="6F947989" w14:textId="17F24DA9"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14:paraId="2E077987" w14:textId="459A0929" w:rsidR="0014035B" w:rsidRPr="008B08C1" w:rsidRDefault="0014035B" w:rsidP="0014035B">
            <w:pPr>
              <w:pStyle w:val="ReviewText"/>
              <w:ind w:left="0"/>
              <w:rPr>
                <w:bCs/>
              </w:rPr>
            </w:pPr>
            <w:r>
              <w:rPr>
                <w:rFonts w:cs="Arial"/>
                <w:sz w:val="20"/>
                <w:szCs w:val="20"/>
              </w:rPr>
              <w:t xml:space="preserve">Our understanding is that the proposal is an optimization for aperiodic traffic. If traffice is periodic, anyway empty MAC PDU is not generated for the CG in the first place. For aperiodic traffic, typically latency requirement is not extrememly tight. In addition,  the deprioritized MAC PDU might be served by dynamic grant so that it won’t block the new data. In summary, we think it is an optimization and not essential to support, just as in Rel-16.   </w:t>
            </w:r>
          </w:p>
        </w:tc>
      </w:tr>
      <w:tr w:rsidR="001671BA" w14:paraId="46291570" w14:textId="77777777" w:rsidTr="001671BA">
        <w:tc>
          <w:tcPr>
            <w:tcW w:w="1963" w:type="dxa"/>
          </w:tcPr>
          <w:p w14:paraId="12F36511" w14:textId="2EF1B500"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1E78F9F2"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2219784E" w14:textId="77777777" w:rsidR="001671BA" w:rsidRDefault="001671BA" w:rsidP="007E7A61">
            <w:pPr>
              <w:rPr>
                <w:rFonts w:ascii="Arial" w:hAnsi="Arial" w:cs="Arial"/>
              </w:rPr>
            </w:pPr>
            <w:r>
              <w:rPr>
                <w:rFonts w:ascii="Arial" w:hAnsi="Arial" w:cs="Arial"/>
              </w:rPr>
              <w:t xml:space="preserve">We think </w:t>
            </w:r>
            <w:r w:rsidRPr="00E453DA">
              <w:rPr>
                <w:rFonts w:ascii="Arial" w:hAnsi="Arial" w:cs="Arial"/>
              </w:rPr>
              <w:t xml:space="preserve">the argument may not be true, because if </w:t>
            </w:r>
            <w:r>
              <w:rPr>
                <w:rFonts w:ascii="Arial" w:hAnsi="Arial" w:cs="Arial"/>
              </w:rPr>
              <w:t>a</w:t>
            </w:r>
            <w:r w:rsidRPr="00E453DA">
              <w:rPr>
                <w:rFonts w:ascii="Arial" w:hAnsi="Arial" w:cs="Arial"/>
              </w:rPr>
              <w:t xml:space="preserve"> TB is depritized, it has low prioritiy so it won't block high priority Tx; for periodic CSI and HARQ feedback, reTx is still useful. So </w:t>
            </w:r>
            <w:r>
              <w:rPr>
                <w:rFonts w:ascii="Arial" w:hAnsi="Arial" w:cs="Arial"/>
              </w:rPr>
              <w:t>the TB</w:t>
            </w:r>
            <w:r w:rsidRPr="00E453DA">
              <w:rPr>
                <w:rFonts w:ascii="Arial" w:hAnsi="Arial" w:cs="Arial"/>
              </w:rPr>
              <w:t xml:space="preserve"> should </w:t>
            </w:r>
            <w:r>
              <w:rPr>
                <w:rFonts w:ascii="Arial" w:hAnsi="Arial" w:cs="Arial"/>
              </w:rPr>
              <w:t xml:space="preserve">still </w:t>
            </w:r>
            <w:r w:rsidRPr="00E453DA">
              <w:rPr>
                <w:rFonts w:ascii="Arial" w:hAnsi="Arial" w:cs="Arial"/>
              </w:rPr>
              <w:t>be considered</w:t>
            </w:r>
            <w:r>
              <w:rPr>
                <w:rFonts w:ascii="Arial" w:hAnsi="Arial" w:cs="Arial"/>
              </w:rPr>
              <w:t>.</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9E5214">
      <w:pPr>
        <w:pStyle w:val="Doc-title"/>
      </w:pPr>
      <w:hyperlink r:id="rId50" w:tooltip="D:Documents3GPPtsg_ranWG2TSGR2_116-eDocsR2-2109851.zip" w:history="1">
        <w:r w:rsidR="003C78AC">
          <w:rPr>
            <w:rStyle w:val="Hyperlink"/>
          </w:rPr>
          <w:t>R2-2109851</w:t>
        </w:r>
      </w:hyperlink>
      <w:r w:rsidR="003C78AC">
        <w:tab/>
        <w:t>Adaptation of QoS Flow to DRB Mapping for MDBV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1671BA">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1671BA">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 xml:space="preserve">Agree with the issue (challenges with MDBV enforcement) but would prefer controlling the bit rate where the bits are allocated for transmission </w:t>
            </w:r>
            <w:proofErr w:type="gramStart"/>
            <w:r>
              <w:rPr>
                <w:rFonts w:ascii="Arial" w:hAnsi="Arial" w:cs="Arial"/>
                <w:sz w:val="20"/>
                <w:szCs w:val="20"/>
                <w:lang w:val="en-US"/>
              </w:rPr>
              <w:t>i.e.</w:t>
            </w:r>
            <w:proofErr w:type="gramEnd"/>
            <w:r>
              <w:rPr>
                <w:rFonts w:ascii="Arial" w:hAnsi="Arial" w:cs="Arial"/>
                <w:sz w:val="20"/>
                <w:szCs w:val="20"/>
                <w:lang w:val="en-US"/>
              </w:rPr>
              <w:t xml:space="preserve"> during LCP.</w:t>
            </w:r>
          </w:p>
        </w:tc>
      </w:tr>
      <w:tr w:rsidR="0055003B" w14:paraId="13AAB7ED" w14:textId="77777777" w:rsidTr="001671BA">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1671BA">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1671BA">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1671BA">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1671BA">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1671BA">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lastRenderedPageBreak/>
              <w:t xml:space="preserve">@ZTE – not sure an implementation can rely on the condition that DL user packets happen to arrive at the time that UL QoS flow to DRB mapping should be switched.  </w:t>
            </w:r>
          </w:p>
        </w:tc>
      </w:tr>
      <w:tr w:rsidR="0052395C" w:rsidRPr="006E6D47" w14:paraId="2164233F" w14:textId="77777777" w:rsidTr="001671BA">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1671BA">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1671BA">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w:t>
            </w:r>
            <w:proofErr w:type="gramStart"/>
            <w:r w:rsidRPr="0046482A">
              <w:rPr>
                <w:rFonts w:cs="Arial"/>
                <w:lang w:val="en-US"/>
              </w:rPr>
              <w:t>e.g.</w:t>
            </w:r>
            <w:proofErr w:type="gramEnd"/>
            <w:r w:rsidRPr="0046482A">
              <w:rPr>
                <w:rFonts w:cs="Arial"/>
                <w:lang w:val="en-US"/>
              </w:rPr>
              <w:t xml:space="preserve"> like buffering) and possibly other locations with also data volume estimation per mapped flow. If a QoS flow has burstiness so that it “violates” MDBV then it should rather have </w:t>
            </w:r>
            <w:proofErr w:type="gramStart"/>
            <w:r w:rsidRPr="0046482A">
              <w:rPr>
                <w:rFonts w:cs="Arial"/>
                <w:lang w:val="en-US"/>
              </w:rPr>
              <w:t>it’s</w:t>
            </w:r>
            <w:proofErr w:type="gramEnd"/>
            <w:r w:rsidRPr="0046482A">
              <w:rPr>
                <w:rFonts w:cs="Arial"/>
                <w:lang w:val="en-US"/>
              </w:rPr>
              <w:t xml:space="preserve"> own DRB rather than have complex combined “switched” DRBs.</w:t>
            </w:r>
          </w:p>
        </w:tc>
      </w:tr>
      <w:tr w:rsidR="0014035B" w14:paraId="1ECFEE73" w14:textId="77777777" w:rsidTr="001671BA">
        <w:tc>
          <w:tcPr>
            <w:tcW w:w="1963" w:type="dxa"/>
            <w:vAlign w:val="center"/>
          </w:tcPr>
          <w:p w14:paraId="7AFAE39D" w14:textId="3C086CCA"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vAlign w:val="center"/>
          </w:tcPr>
          <w:p w14:paraId="05FAF15B" w14:textId="2A426890"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14:paraId="0709D228" w14:textId="50B2145C" w:rsidR="0014035B" w:rsidRPr="0046482A" w:rsidRDefault="0014035B" w:rsidP="0014035B">
            <w:pPr>
              <w:pStyle w:val="Doc-text2"/>
              <w:ind w:left="0" w:firstLine="0"/>
              <w:rPr>
                <w:rFonts w:cs="Arial"/>
                <w:lang w:val="en-US"/>
              </w:rPr>
            </w:pPr>
            <w:r w:rsidRPr="0078489A">
              <w:rPr>
                <w:rFonts w:cs="Arial"/>
                <w:sz w:val="20"/>
                <w:szCs w:val="20"/>
                <w:lang w:val="en-US"/>
              </w:rPr>
              <w:t>It is difficult to guarantee in order delivery of one QoS flow which is mapped to multiple DRBs given that reordering is performed per DRB</w:t>
            </w:r>
          </w:p>
        </w:tc>
      </w:tr>
      <w:tr w:rsidR="001671BA" w14:paraId="53AC22B2" w14:textId="77777777" w:rsidTr="001671BA">
        <w:tc>
          <w:tcPr>
            <w:tcW w:w="1963" w:type="dxa"/>
          </w:tcPr>
          <w:p w14:paraId="61CF6BC4" w14:textId="33303B3C"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6D6617F7"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00B24FCD" w14:textId="77777777" w:rsidR="001671BA" w:rsidRDefault="001671BA" w:rsidP="007E7A61">
            <w:pPr>
              <w:rPr>
                <w:rFonts w:ascii="Arial" w:hAnsi="Arial" w:cs="Arial"/>
              </w:rPr>
            </w:pPr>
            <w:r>
              <w:rPr>
                <w:rFonts w:ascii="Arial" w:hAnsi="Arial" w:cs="Arial"/>
              </w:rPr>
              <w:t>This proposal</w:t>
            </w:r>
            <w:r w:rsidRPr="00F0062F">
              <w:rPr>
                <w:rFonts w:ascii="Arial" w:hAnsi="Arial" w:cs="Arial"/>
              </w:rPr>
              <w:t xml:space="preserve"> has been discussed in the past two releases and each time the conclusion was not agreed. </w:t>
            </w:r>
            <w:r>
              <w:rPr>
                <w:rFonts w:ascii="Arial" w:hAnsi="Arial" w:cs="Arial"/>
              </w:rPr>
              <w:t>As no issue has been</w:t>
            </w:r>
            <w:r w:rsidRPr="00F0062F">
              <w:rPr>
                <w:rFonts w:ascii="Arial" w:hAnsi="Arial" w:cs="Arial"/>
              </w:rPr>
              <w:t xml:space="preserve"> observed in the field</w:t>
            </w:r>
            <w:r>
              <w:rPr>
                <w:rFonts w:ascii="Arial" w:hAnsi="Arial" w:cs="Arial"/>
              </w:rPr>
              <w:t xml:space="preserve"> and n</w:t>
            </w:r>
            <w:r w:rsidRPr="00F0062F">
              <w:rPr>
                <w:rFonts w:ascii="Arial" w:hAnsi="Arial" w:cs="Arial"/>
              </w:rPr>
              <w:t xml:space="preserve">o new use case </w:t>
            </w:r>
            <w:r>
              <w:rPr>
                <w:rFonts w:ascii="Arial" w:hAnsi="Arial" w:cs="Arial"/>
              </w:rPr>
              <w:t xml:space="preserve">has been identified, we do not think we need to </w:t>
            </w:r>
            <w:r w:rsidRPr="00F0062F">
              <w:rPr>
                <w:rFonts w:ascii="Arial" w:hAnsi="Arial" w:cs="Arial"/>
              </w:rPr>
              <w:t>revisit</w:t>
            </w:r>
            <w:r>
              <w:rPr>
                <w:rFonts w:ascii="Arial" w:hAnsi="Arial" w:cs="Arial"/>
              </w:rPr>
              <w:t xml:space="preserve"> this topic in R17</w:t>
            </w:r>
            <w:r w:rsidRPr="00F0062F">
              <w:rPr>
                <w:rFonts w:ascii="Arial" w:hAnsi="Arial" w:cs="Arial"/>
              </w:rPr>
              <w:t>.</w:t>
            </w:r>
          </w:p>
        </w:tc>
      </w:tr>
    </w:tbl>
    <w:p w14:paraId="333FE83E" w14:textId="77777777" w:rsidR="0055003B" w:rsidRPr="001671BA"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9E5214">
      <w:pPr>
        <w:pStyle w:val="Doc-title"/>
      </w:pPr>
      <w:hyperlink r:id="rId51" w:tooltip="D:Documents3GPPtsg_ranWG2TSGR2_116-eDocsR2-2109852.zip" w:history="1">
        <w:r w:rsidR="003C78AC">
          <w:rPr>
            <w:rStyle w:val="Hyperlink"/>
          </w:rPr>
          <w:t>R2-2109852</w:t>
        </w:r>
      </w:hyperlink>
      <w:r w:rsidR="003C78AC">
        <w:tab/>
        <w:t>Activation/Deactivation of QoS Flow to DRB Mapping for SMBR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883"/>
        <w:gridCol w:w="1740"/>
        <w:gridCol w:w="5893"/>
      </w:tblGrid>
      <w:tr w:rsidR="0055003B" w14:paraId="40CD725D" w14:textId="77777777" w:rsidTr="001671BA">
        <w:tc>
          <w:tcPr>
            <w:tcW w:w="188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3"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1671BA">
        <w:tc>
          <w:tcPr>
            <w:tcW w:w="188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740"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5893"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1671BA">
        <w:tc>
          <w:tcPr>
            <w:tcW w:w="188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740"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1671BA">
        <w:tc>
          <w:tcPr>
            <w:tcW w:w="188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740"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3"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1671BA">
        <w:tc>
          <w:tcPr>
            <w:tcW w:w="188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740"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5893"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1671BA">
        <w:tc>
          <w:tcPr>
            <w:tcW w:w="188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740"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03CC47C5" w14:textId="77777777" w:rsidR="0055003B" w:rsidRDefault="003C78AC">
            <w:pPr>
              <w:rPr>
                <w:rFonts w:ascii="Arial" w:hAnsi="Arial" w:cs="Arial"/>
              </w:rPr>
            </w:pPr>
            <w:r>
              <w:rPr>
                <w:rFonts w:ascii="Arial" w:hAnsi="Arial" w:cs="Arial"/>
                <w:lang w:val="en-US"/>
              </w:rPr>
              <w:t xml:space="preserve">This area was discussed in Rel-17 RAN </w:t>
            </w:r>
            <w:proofErr w:type="gramStart"/>
            <w:r>
              <w:rPr>
                <w:rFonts w:ascii="Arial" w:hAnsi="Arial" w:cs="Arial"/>
                <w:lang w:val="en-US"/>
              </w:rPr>
              <w:t>slicing,</w:t>
            </w:r>
            <w:proofErr w:type="gramEnd"/>
            <w:r>
              <w:rPr>
                <w:rFonts w:ascii="Arial" w:hAnsi="Arial" w:cs="Arial"/>
                <w:lang w:val="en-US"/>
              </w:rPr>
              <w:t xml:space="preserve">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1671BA">
        <w:tc>
          <w:tcPr>
            <w:tcW w:w="188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740"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5893"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1671BA">
        <w:tc>
          <w:tcPr>
            <w:tcW w:w="188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740"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5893"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1671BA">
        <w:tc>
          <w:tcPr>
            <w:tcW w:w="188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740"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5893"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 xml:space="preserve">The RAN shall ensure that the aggregated bitrate across all GBR and Non-GBR QoS Flows belonging to those PDU Sessions is not exceeding the UE-Slice-MBR, </w:t>
            </w:r>
            <w:r w:rsidRPr="00A4021A">
              <w:rPr>
                <w:rFonts w:ascii="Arial" w:hAnsi="Arial" w:cs="Arial"/>
              </w:rPr>
              <w:lastRenderedPageBreak/>
              <w:t>while always guaranteeing the GFBR of every GBR QoS Flow of those PDU Sessions as described in clause 5.7.2.5.”</w:t>
            </w:r>
            <w:r>
              <w:rPr>
                <w:rFonts w:ascii="Arial" w:hAnsi="Arial" w:cs="Arial"/>
              </w:rPr>
              <w:t xml:space="preserve"> (TS 23.501).</w:t>
            </w:r>
          </w:p>
        </w:tc>
      </w:tr>
      <w:tr w:rsidR="0052395C" w14:paraId="4BF2E21F" w14:textId="77777777" w:rsidTr="001671BA">
        <w:tc>
          <w:tcPr>
            <w:tcW w:w="188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5893"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1671BA">
        <w:tc>
          <w:tcPr>
            <w:tcW w:w="188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740"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893"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1671BA">
        <w:tc>
          <w:tcPr>
            <w:tcW w:w="188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5893"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1671BA">
        <w:tc>
          <w:tcPr>
            <w:tcW w:w="188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740"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5893"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r w:rsidR="0014035B" w14:paraId="3D3C6F76" w14:textId="77777777" w:rsidTr="001671BA">
        <w:tc>
          <w:tcPr>
            <w:tcW w:w="1883" w:type="dxa"/>
            <w:vAlign w:val="center"/>
          </w:tcPr>
          <w:p w14:paraId="58FDB34F" w14:textId="5F776C0F" w:rsidR="0014035B" w:rsidRDefault="0014035B" w:rsidP="0014035B">
            <w:pPr>
              <w:jc w:val="center"/>
              <w:rPr>
                <w:rFonts w:ascii="Arial" w:hAnsi="Arial" w:cs="Arial"/>
                <w:sz w:val="20"/>
                <w:szCs w:val="20"/>
              </w:rPr>
            </w:pPr>
            <w:r>
              <w:rPr>
                <w:rFonts w:ascii="Arial" w:hAnsi="Arial" w:cs="Arial"/>
                <w:sz w:val="20"/>
                <w:szCs w:val="20"/>
              </w:rPr>
              <w:t>Intel</w:t>
            </w:r>
          </w:p>
        </w:tc>
        <w:tc>
          <w:tcPr>
            <w:tcW w:w="1740" w:type="dxa"/>
            <w:vAlign w:val="center"/>
          </w:tcPr>
          <w:p w14:paraId="17D4B811" w14:textId="037954B1" w:rsidR="0014035B" w:rsidRDefault="0014035B" w:rsidP="0014035B">
            <w:pPr>
              <w:jc w:val="center"/>
              <w:rPr>
                <w:rFonts w:ascii="Arial" w:hAnsi="Arial" w:cs="Arial"/>
                <w:sz w:val="20"/>
                <w:szCs w:val="20"/>
              </w:rPr>
            </w:pPr>
            <w:r>
              <w:rPr>
                <w:rFonts w:ascii="Arial" w:hAnsi="Arial" w:cs="Arial"/>
                <w:sz w:val="20"/>
                <w:szCs w:val="20"/>
              </w:rPr>
              <w:t>Nsupport/unclear</w:t>
            </w:r>
          </w:p>
        </w:tc>
        <w:tc>
          <w:tcPr>
            <w:tcW w:w="5893" w:type="dxa"/>
          </w:tcPr>
          <w:p w14:paraId="60B2CA96" w14:textId="77777777" w:rsidR="0014035B" w:rsidRDefault="0014035B" w:rsidP="0014035B">
            <w:pPr>
              <w:rPr>
                <w:rFonts w:ascii="Arial" w:hAnsi="Arial" w:cs="Arial"/>
              </w:rPr>
            </w:pPr>
            <w:r>
              <w:rPr>
                <w:rFonts w:ascii="Arial" w:hAnsi="Arial" w:cs="Arial"/>
              </w:rPr>
              <w:t xml:space="preserve">There is no CR provided with it and the full impact is unclear.  </w:t>
            </w:r>
          </w:p>
          <w:p w14:paraId="56A619E6" w14:textId="4612D6DA" w:rsidR="0014035B" w:rsidRDefault="0014035B" w:rsidP="0014035B">
            <w:r>
              <w:rPr>
                <w:rFonts w:ascii="Arial" w:hAnsi="Arial" w:cs="Arial"/>
              </w:rPr>
              <w:t>While this can provide another means of SMBR enforcement in the UE, the benefit over existing mechanism of using UL grant and logical channel restriction is not clear/signficant.  Normally, the application itself should follow the SMBR and this kind of enforcement should be an exception where the UE application violates this.  Hence the existing mechanism seems sufficient</w:t>
            </w:r>
            <w:r w:rsidRPr="2C8731EC">
              <w:rPr>
                <w:rFonts w:ascii="Arial" w:hAnsi="Arial" w:cs="Arial"/>
              </w:rPr>
              <w:t xml:space="preserve"> without this enhancement.  </w:t>
            </w:r>
          </w:p>
        </w:tc>
      </w:tr>
      <w:tr w:rsidR="001671BA" w14:paraId="18CE2772" w14:textId="77777777" w:rsidTr="001671BA">
        <w:tc>
          <w:tcPr>
            <w:tcW w:w="1883" w:type="dxa"/>
          </w:tcPr>
          <w:p w14:paraId="650D3419" w14:textId="2553FC62"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740" w:type="dxa"/>
          </w:tcPr>
          <w:p w14:paraId="46948863"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5893" w:type="dxa"/>
          </w:tcPr>
          <w:p w14:paraId="4B41079E" w14:textId="77777777" w:rsidR="001671BA" w:rsidRDefault="001671BA" w:rsidP="007E7A61">
            <w:pPr>
              <w:rPr>
                <w:rFonts w:ascii="Arial" w:hAnsi="Arial" w:cs="Arial"/>
              </w:rPr>
            </w:pPr>
            <w:r w:rsidRPr="004A37E6">
              <w:rPr>
                <w:rFonts w:ascii="Arial" w:hAnsi="Arial" w:cs="Arial"/>
              </w:rPr>
              <w:t xml:space="preserve">SDAP is not supposed to buffer data. </w:t>
            </w:r>
            <w:r>
              <w:rPr>
                <w:rFonts w:ascii="Arial" w:hAnsi="Arial" w:cs="Arial"/>
              </w:rPr>
              <w:t>We d</w:t>
            </w:r>
            <w:r w:rsidRPr="004A37E6">
              <w:rPr>
                <w:rFonts w:ascii="Arial" w:hAnsi="Arial" w:cs="Arial"/>
              </w:rPr>
              <w:t>on't want to change th</w:t>
            </w:r>
            <w:r>
              <w:rPr>
                <w:rFonts w:ascii="Arial" w:hAnsi="Arial" w:cs="Arial"/>
              </w:rPr>
              <w:t>is</w:t>
            </w:r>
            <w:r w:rsidRPr="004A37E6">
              <w:rPr>
                <w:rFonts w:ascii="Arial" w:hAnsi="Arial" w:cs="Arial"/>
              </w:rPr>
              <w:t xml:space="preserve"> principle</w:t>
            </w:r>
            <w:r>
              <w:rPr>
                <w:rFonts w:ascii="Arial" w:hAnsi="Arial" w:cs="Arial"/>
              </w:rPr>
              <w:t xml:space="preserve"> in R17.</w:t>
            </w:r>
          </w:p>
        </w:tc>
      </w:tr>
    </w:tbl>
    <w:p w14:paraId="7BC9C9B1" w14:textId="77777777" w:rsidR="0055003B" w:rsidRPr="001671BA"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9E5214">
      <w:pPr>
        <w:pStyle w:val="Doc-title"/>
      </w:pPr>
      <w:hyperlink r:id="rId52"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9E5214">
      <w:pPr>
        <w:pStyle w:val="Doc-title"/>
      </w:pPr>
      <w:hyperlink r:id="rId53"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1671BA">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1671BA">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lastRenderedPageBreak/>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1671BA">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1671BA">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1671BA">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1671BA">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1671BA">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1671BA">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1671BA">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1671BA">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1671BA">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1671B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r w:rsidR="0014035B" w14:paraId="67D08601" w14:textId="77777777" w:rsidTr="001671BA">
        <w:tc>
          <w:tcPr>
            <w:tcW w:w="1963" w:type="dxa"/>
            <w:vAlign w:val="center"/>
          </w:tcPr>
          <w:p w14:paraId="06C47B3E" w14:textId="40A479BA"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3AB89B18" w14:textId="00DEABDE"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5722A994" w14:textId="79740836" w:rsidR="0014035B" w:rsidRPr="00E437E7" w:rsidRDefault="0014035B" w:rsidP="0014035B">
            <w:pPr>
              <w:rPr>
                <w:rFonts w:cs="Arial"/>
                <w:i/>
                <w:iCs/>
                <w:sz w:val="20"/>
                <w:szCs w:val="20"/>
                <w:lang w:val="en-US"/>
              </w:rPr>
            </w:pPr>
            <w:r w:rsidRPr="0014035B">
              <w:rPr>
                <w:rFonts w:ascii="Arial" w:hAnsi="Arial" w:cs="Arial"/>
                <w:sz w:val="20"/>
                <w:szCs w:val="20"/>
                <w:lang w:val="en-US"/>
              </w:rPr>
              <w:t>Seems not critical issues to address. Those skipped CGs typically don't have tight latency requirements.</w:t>
            </w:r>
          </w:p>
        </w:tc>
      </w:tr>
      <w:tr w:rsidR="001671BA" w14:paraId="077A89E3" w14:textId="77777777" w:rsidTr="001671BA">
        <w:tc>
          <w:tcPr>
            <w:tcW w:w="1963" w:type="dxa"/>
          </w:tcPr>
          <w:p w14:paraId="1F1B5710" w14:textId="09F417CD"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76E7C179"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33F635CB" w14:textId="77777777" w:rsidR="001671BA" w:rsidRDefault="001671BA" w:rsidP="007E7A61">
            <w:pPr>
              <w:rPr>
                <w:rFonts w:ascii="Arial" w:hAnsi="Arial" w:cs="Arial"/>
              </w:rPr>
            </w:pPr>
            <w:r>
              <w:rPr>
                <w:rFonts w:ascii="Arial" w:hAnsi="Arial" w:cs="Arial"/>
              </w:rPr>
              <w:t>T</w:t>
            </w:r>
            <w:r w:rsidRPr="00186A07">
              <w:rPr>
                <w:rFonts w:ascii="Arial" w:hAnsi="Arial" w:cs="Arial"/>
              </w:rPr>
              <w:t xml:space="preserve">his issues was discussed at the last meeting </w:t>
            </w:r>
            <w:r>
              <w:rPr>
                <w:rFonts w:ascii="Arial" w:hAnsi="Arial" w:cs="Arial"/>
              </w:rPr>
              <w:t>as a R16 CR</w:t>
            </w:r>
            <w:r w:rsidRPr="00186A07">
              <w:rPr>
                <w:rFonts w:ascii="Arial" w:hAnsi="Arial" w:cs="Arial"/>
              </w:rPr>
              <w:t xml:space="preserve"> but no company supported the proposal</w:t>
            </w:r>
            <w:r>
              <w:rPr>
                <w:rFonts w:ascii="Arial" w:hAnsi="Arial" w:cs="Arial"/>
              </w:rPr>
              <w:t xml:space="preserve">. Companies were concerned that this change could lead to </w:t>
            </w:r>
            <w:r w:rsidRPr="00186A07">
              <w:rPr>
                <w:rFonts w:ascii="Arial" w:hAnsi="Arial" w:cs="Arial"/>
              </w:rPr>
              <w:t>UE/NW mislaignment</w:t>
            </w:r>
            <w:r>
              <w:rPr>
                <w:rFonts w:ascii="Arial" w:hAnsi="Arial" w:cs="Arial"/>
              </w:rPr>
              <w:t xml:space="preserve"> on CGT</w:t>
            </w:r>
            <w:r w:rsidRPr="00186A07">
              <w:rPr>
                <w:rFonts w:ascii="Arial" w:hAnsi="Arial" w:cs="Arial"/>
              </w:rPr>
              <w:t xml:space="preserve">. </w:t>
            </w:r>
            <w:r>
              <w:rPr>
                <w:rFonts w:ascii="Arial" w:hAnsi="Arial" w:cs="Arial"/>
              </w:rPr>
              <w:t>We think the concern is still valid in R17 and hence do not support the proposal.</w:t>
            </w:r>
          </w:p>
        </w:tc>
      </w:tr>
    </w:tbl>
    <w:p w14:paraId="540DE5B3" w14:textId="77777777" w:rsidR="0055003B" w:rsidRPr="001671BA" w:rsidRDefault="0055003B">
      <w:pPr>
        <w:pStyle w:val="BodyText"/>
      </w:pPr>
    </w:p>
    <w:p w14:paraId="3431EF8D" w14:textId="77777777" w:rsidR="0055003B" w:rsidRDefault="0055003B">
      <w:pPr>
        <w:pStyle w:val="BodyText"/>
      </w:pPr>
    </w:p>
    <w:p w14:paraId="7ABFC0CC" w14:textId="77777777" w:rsidR="0055003B" w:rsidRDefault="003C78AC">
      <w:pPr>
        <w:pStyle w:val="Heading2"/>
      </w:pPr>
      <w:r>
        <w:t>Added after kick-off</w:t>
      </w:r>
    </w:p>
    <w:p w14:paraId="29544460" w14:textId="77777777" w:rsidR="0055003B" w:rsidRDefault="003C78AC">
      <w:pPr>
        <w:pStyle w:val="Heading3"/>
      </w:pPr>
      <w:r>
        <w:t>Secondary DRX</w:t>
      </w:r>
    </w:p>
    <w:p w14:paraId="20CFF0DE" w14:textId="77777777" w:rsidR="0055003B" w:rsidRDefault="003C78AC">
      <w:pPr>
        <w:pStyle w:val="Comments"/>
      </w:pPr>
      <w:r>
        <w:t>Added 2021-11-04 1430 UTC in v04</w:t>
      </w:r>
    </w:p>
    <w:p w14:paraId="64582DE4" w14:textId="2C136268" w:rsidR="0055003B" w:rsidRDefault="009E5214">
      <w:pPr>
        <w:pStyle w:val="Doc-title"/>
      </w:pPr>
      <w:hyperlink r:id="rId54"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proofErr w:type="spellStart"/>
        <w:r w:rsidRPr="00D76E03">
          <w:rPr>
            <w:i/>
            <w:iCs/>
          </w:rPr>
          <w:t>drx-inactivityTimer</w:t>
        </w:r>
        <w:proofErr w:type="spellEnd"/>
        <w:r>
          <w:t xml:space="preserve"> of the secondary DRX group when an </w:t>
        </w:r>
        <w:proofErr w:type="spellStart"/>
        <w:r>
          <w:t>SCell</w:t>
        </w:r>
        <w:proofErr w:type="spellEnd"/>
        <w:r>
          <w:t xml:space="preserve">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proofErr w:type="spellStart"/>
        <w:r w:rsidRPr="0046482A">
          <w:rPr>
            <w:i/>
            <w:iCs/>
            <w:lang w:val="en-US"/>
          </w:rPr>
          <w:t>preferredDRX-InactivityTimer</w:t>
        </w:r>
        <w:proofErr w:type="spellEnd"/>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gNB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is the root why we agreed not to combine cross-carrier scheduling with sec DRX group. </w:t>
            </w:r>
            <w:proofErr w:type="gramStart"/>
            <w:r>
              <w:rPr>
                <w:rFonts w:ascii="Arial" w:eastAsia="Malgun Gothic" w:hAnsi="Arial" w:cs="Arial"/>
                <w:lang w:val="en-US"/>
              </w:rPr>
              <w:t>So</w:t>
            </w:r>
            <w:proofErr w:type="gramEnd"/>
            <w:r>
              <w:rPr>
                <w:rFonts w:ascii="Arial" w:eastAsia="Malgun Gothic" w:hAnsi="Arial" w:cs="Arial"/>
                <w:lang w:val="en-US"/>
              </w:rPr>
              <w:t xml:space="preserve">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w:t>
            </w:r>
            <w:proofErr w:type="gramStart"/>
            <w:r>
              <w:rPr>
                <w:rFonts w:ascii="Arial" w:hAnsi="Arial" w:cs="Arial"/>
                <w:sz w:val="20"/>
                <w:szCs w:val="20"/>
                <w:lang w:val="en-US"/>
              </w:rPr>
              <w:t>proposals, since</w:t>
            </w:r>
            <w:proofErr w:type="gramEnd"/>
            <w:r>
              <w:rPr>
                <w:rFonts w:ascii="Arial" w:hAnsi="Arial" w:cs="Arial"/>
                <w:sz w:val="20"/>
                <w:szCs w:val="20"/>
                <w:lang w:val="en-US"/>
              </w:rPr>
              <w:t xml:space="preserv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w:t>
            </w:r>
            <w:r>
              <w:rPr>
                <w:rFonts w:ascii="Arial" w:eastAsia="SimSun" w:hAnsi="Arial" w:cs="Arial" w:hint="eastAsia"/>
                <w:sz w:val="20"/>
                <w:szCs w:val="20"/>
                <w:lang w:val="en-US" w:eastAsia="zh-CN"/>
              </w:rPr>
              <w:lastRenderedPageBreak/>
              <w:t>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If the delay issue is really </w:t>
            </w:r>
            <w:proofErr w:type="gramStart"/>
            <w:r>
              <w:rPr>
                <w:rFonts w:ascii="Arial" w:eastAsia="SimSun" w:hAnsi="Arial" w:cs="Arial" w:hint="eastAsia"/>
                <w:sz w:val="20"/>
                <w:szCs w:val="20"/>
                <w:lang w:val="en-US" w:eastAsia="zh-CN"/>
              </w:rPr>
              <w:t>concerned ,</w:t>
            </w:r>
            <w:proofErr w:type="gramEnd"/>
            <w:r>
              <w:rPr>
                <w:rFonts w:ascii="Arial" w:eastAsia="SimSun" w:hAnsi="Arial" w:cs="Arial" w:hint="eastAsia"/>
                <w:sz w:val="20"/>
                <w:szCs w:val="20"/>
                <w:lang w:val="en-US" w:eastAsia="zh-CN"/>
              </w:rPr>
              <w:t xml:space="preserve">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350687">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lastRenderedPageBreak/>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w:t>
            </w:r>
            <w:proofErr w:type="spellStart"/>
            <w:r>
              <w:rPr>
                <w:rFonts w:ascii="Arial" w:eastAsia="SimSun" w:hAnsi="Arial" w:cs="Arial"/>
                <w:sz w:val="20"/>
                <w:szCs w:val="20"/>
                <w:lang w:val="en-US" w:eastAsia="zh-CN"/>
              </w:rPr>
              <w:t>SCell</w:t>
            </w:r>
            <w:proofErr w:type="spellEnd"/>
            <w:r>
              <w:rPr>
                <w:rFonts w:ascii="Arial" w:eastAsia="SimSun" w:hAnsi="Arial" w:cs="Arial"/>
                <w:sz w:val="20"/>
                <w:szCs w:val="20"/>
                <w:lang w:val="en-US" w:eastAsia="zh-CN"/>
              </w:rPr>
              <w:t xml:space="preserve">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484A1EE3"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Verizon</w:t>
            </w:r>
          </w:p>
        </w:tc>
        <w:tc>
          <w:tcPr>
            <w:tcW w:w="1269" w:type="dxa"/>
          </w:tcPr>
          <w:p w14:paraId="02804C63" w14:textId="0DB82A6B"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Support</w:t>
            </w:r>
          </w:p>
        </w:tc>
        <w:tc>
          <w:tcPr>
            <w:tcW w:w="6283" w:type="dxa"/>
          </w:tcPr>
          <w:p w14:paraId="079F30D1" w14:textId="77777777"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(proponent)</w:t>
            </w:r>
          </w:p>
          <w:p w14:paraId="0EFF26A5" w14:textId="62C94C5A" w:rsidR="006B0B88" w:rsidRDefault="006B0B88" w:rsidP="006B0B88">
            <w:pPr>
              <w:rPr>
                <w:rFonts w:ascii="Arial" w:eastAsia="SimSun" w:hAnsi="Arial" w:cs="Arial"/>
                <w:sz w:val="20"/>
                <w:szCs w:val="20"/>
                <w:lang w:val="en-US" w:eastAsia="zh-CN"/>
              </w:rPr>
            </w:pPr>
            <w:r>
              <w:rPr>
                <w:rFonts w:ascii="Arial" w:eastAsia="SimSun" w:hAnsi="Arial" w:cs="Arial"/>
                <w:sz w:val="20"/>
                <w:szCs w:val="20"/>
                <w:lang w:val="en-US" w:eastAsia="zh-CN"/>
              </w:rPr>
              <w:t xml:space="preserve">We found FR2 </w:t>
            </w:r>
            <w:proofErr w:type="spellStart"/>
            <w:r>
              <w:rPr>
                <w:rFonts w:ascii="Arial" w:eastAsia="SimSun" w:hAnsi="Arial" w:cs="Arial"/>
                <w:sz w:val="20"/>
                <w:szCs w:val="20"/>
                <w:lang w:val="en-US" w:eastAsia="zh-CN"/>
              </w:rPr>
              <w:t>Scells</w:t>
            </w:r>
            <w:proofErr w:type="spellEnd"/>
            <w:r>
              <w:rPr>
                <w:rFonts w:ascii="Arial" w:eastAsia="SimSun" w:hAnsi="Arial" w:cs="Arial"/>
                <w:sz w:val="20"/>
                <w:szCs w:val="20"/>
                <w:lang w:val="en-US" w:eastAsia="zh-CN"/>
              </w:rPr>
              <w:t xml:space="preserve"> behave quite differently – both in terms of traffic and its association with the FR1 </w:t>
            </w:r>
            <w:proofErr w:type="spellStart"/>
            <w:r>
              <w:rPr>
                <w:rFonts w:ascii="Arial" w:eastAsia="SimSun" w:hAnsi="Arial" w:cs="Arial"/>
                <w:sz w:val="20"/>
                <w:szCs w:val="20"/>
                <w:lang w:val="en-US" w:eastAsia="zh-CN"/>
              </w:rPr>
              <w:t>PCell</w:t>
            </w:r>
            <w:proofErr w:type="spellEnd"/>
            <w:r>
              <w:rPr>
                <w:rFonts w:ascii="Arial" w:eastAsia="SimSun" w:hAnsi="Arial" w:cs="Arial"/>
                <w:sz w:val="20"/>
                <w:szCs w:val="20"/>
                <w:lang w:val="en-US" w:eastAsia="zh-CN"/>
              </w:rPr>
              <w:t>. Having a more flexible 2</w:t>
            </w:r>
            <w:r w:rsidRPr="006B0B88">
              <w:rPr>
                <w:rFonts w:ascii="Arial" w:eastAsia="SimSun" w:hAnsi="Arial" w:cs="Arial"/>
                <w:sz w:val="20"/>
                <w:szCs w:val="20"/>
                <w:vertAlign w:val="superscript"/>
                <w:lang w:val="en-US" w:eastAsia="zh-CN"/>
              </w:rPr>
              <w:t>nd</w:t>
            </w:r>
            <w:r>
              <w:rPr>
                <w:rFonts w:ascii="Arial" w:eastAsia="SimSun" w:hAnsi="Arial" w:cs="Arial"/>
                <w:sz w:val="20"/>
                <w:szCs w:val="20"/>
                <w:lang w:val="en-US" w:eastAsia="zh-CN"/>
              </w:rPr>
              <w:t xml:space="preserve"> DRX is very desirable. </w:t>
            </w:r>
            <w:proofErr w:type="gramStart"/>
            <w:r>
              <w:rPr>
                <w:rFonts w:ascii="Arial" w:eastAsia="SimSun" w:hAnsi="Arial" w:cs="Arial"/>
                <w:sz w:val="20"/>
                <w:szCs w:val="20"/>
                <w:lang w:val="en-US" w:eastAsia="zh-CN"/>
              </w:rPr>
              <w:t>Also</w:t>
            </w:r>
            <w:proofErr w:type="gramEnd"/>
            <w:r>
              <w:rPr>
                <w:rFonts w:ascii="Arial" w:eastAsia="SimSun" w:hAnsi="Arial" w:cs="Arial"/>
                <w:sz w:val="20"/>
                <w:szCs w:val="20"/>
                <w:lang w:val="en-US" w:eastAsia="zh-CN"/>
              </w:rPr>
              <w:t xml:space="preserve"> we think since similar proposal has been floating around for a long time, some obvious implications likely have been taken in early product considerations, so we think it is the right time to take this step now.</w:t>
            </w:r>
          </w:p>
        </w:tc>
      </w:tr>
      <w:tr w:rsidR="003D2A2F" w14:paraId="268E554D" w14:textId="77777777" w:rsidTr="00224FE3">
        <w:tc>
          <w:tcPr>
            <w:tcW w:w="1964" w:type="dxa"/>
            <w:vAlign w:val="center"/>
          </w:tcPr>
          <w:p w14:paraId="648931AA" w14:textId="6EB595B4"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Intel</w:t>
            </w:r>
          </w:p>
        </w:tc>
        <w:tc>
          <w:tcPr>
            <w:tcW w:w="1269" w:type="dxa"/>
            <w:vAlign w:val="center"/>
          </w:tcPr>
          <w:p w14:paraId="7E434622" w14:textId="473D186B"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Support</w:t>
            </w:r>
          </w:p>
        </w:tc>
        <w:tc>
          <w:tcPr>
            <w:tcW w:w="6283" w:type="dxa"/>
          </w:tcPr>
          <w:p w14:paraId="75E67E75" w14:textId="77777777" w:rsidR="003D2A2F" w:rsidRDefault="003D2A2F" w:rsidP="003D2A2F">
            <w:pPr>
              <w:rPr>
                <w:rFonts w:ascii="Arial" w:eastAsia="SimSun" w:hAnsi="Arial" w:cs="Arial"/>
                <w:sz w:val="20"/>
                <w:szCs w:val="20"/>
                <w:lang w:val="en-US" w:eastAsia="zh-CN"/>
              </w:rPr>
            </w:pPr>
          </w:p>
        </w:tc>
      </w:tr>
      <w:tr w:rsidR="001671BA" w14:paraId="4C2B7271" w14:textId="77777777" w:rsidTr="00224FE3">
        <w:tc>
          <w:tcPr>
            <w:tcW w:w="1964" w:type="dxa"/>
            <w:vAlign w:val="center"/>
          </w:tcPr>
          <w:p w14:paraId="52BADA2A" w14:textId="767AE59E" w:rsidR="001671BA" w:rsidRPr="001671BA" w:rsidRDefault="001671BA" w:rsidP="003D2A2F">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269" w:type="dxa"/>
            <w:vAlign w:val="center"/>
          </w:tcPr>
          <w:p w14:paraId="65505DFD" w14:textId="5B360481" w:rsidR="001671BA" w:rsidRPr="001671BA" w:rsidRDefault="001671BA" w:rsidP="003D2A2F">
            <w:pP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tc>
        <w:tc>
          <w:tcPr>
            <w:tcW w:w="6283" w:type="dxa"/>
          </w:tcPr>
          <w:p w14:paraId="0CA0C7AE" w14:textId="74E19822" w:rsidR="001671BA" w:rsidRDefault="001671BA" w:rsidP="003D2A2F">
            <w:pPr>
              <w:rPr>
                <w:rFonts w:ascii="Arial" w:eastAsia="Yu Mincho" w:hAnsi="Arial" w:cs="Arial"/>
                <w:sz w:val="20"/>
                <w:szCs w:val="20"/>
              </w:rPr>
            </w:pPr>
            <w:r>
              <w:rPr>
                <w:rFonts w:ascii="Arial" w:eastAsia="Yu Mincho" w:hAnsi="Arial" w:cs="Arial" w:hint="eastAsia"/>
                <w:sz w:val="20"/>
                <w:szCs w:val="20"/>
              </w:rPr>
              <w:t>P</w:t>
            </w:r>
            <w:r>
              <w:rPr>
                <w:rFonts w:ascii="Arial" w:eastAsia="Yu Mincho" w:hAnsi="Arial" w:cs="Arial"/>
                <w:sz w:val="20"/>
                <w:szCs w:val="20"/>
              </w:rPr>
              <w:t>roponent. See our response to some of the comments above.</w:t>
            </w:r>
          </w:p>
          <w:p w14:paraId="0D9656C7" w14:textId="77777777" w:rsidR="001671BA" w:rsidRDefault="001671BA" w:rsidP="003D2A2F">
            <w:pPr>
              <w:rPr>
                <w:rFonts w:ascii="Arial" w:eastAsia="Yu Mincho" w:hAnsi="Arial" w:cs="Arial"/>
                <w:sz w:val="20"/>
                <w:szCs w:val="20"/>
              </w:rPr>
            </w:pPr>
          </w:p>
          <w:p w14:paraId="0B51F54F"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@Nokia:  being able to switch the DRX state of an activated SCell allows network to configure a more aggressive DRX inactivity timer, without worrying about the latency caused by DRX off time. DRX inactivity timer is started when A SCell is activated, not when the activation MAC CE is received.</w:t>
            </w:r>
          </w:p>
          <w:p w14:paraId="623C966A" w14:textId="77777777" w:rsidR="001671BA" w:rsidRPr="001671BA" w:rsidRDefault="001671BA" w:rsidP="001671BA">
            <w:pPr>
              <w:rPr>
                <w:rFonts w:ascii="Arial" w:eastAsia="Yu Mincho" w:hAnsi="Arial" w:cs="Arial"/>
                <w:sz w:val="20"/>
                <w:szCs w:val="20"/>
              </w:rPr>
            </w:pPr>
          </w:p>
          <w:p w14:paraId="49633B9F"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 xml:space="preserve">@HW: PDCCH load can be a concern if FR2 cells have to be scheduled by SpCell. </w:t>
            </w:r>
          </w:p>
          <w:p w14:paraId="7EF317CD" w14:textId="77777777" w:rsidR="001671BA" w:rsidRPr="001671BA" w:rsidRDefault="001671BA" w:rsidP="001671BA">
            <w:pPr>
              <w:rPr>
                <w:rFonts w:ascii="Arial" w:eastAsia="Yu Mincho" w:hAnsi="Arial" w:cs="Arial"/>
                <w:sz w:val="20"/>
                <w:szCs w:val="20"/>
              </w:rPr>
            </w:pPr>
          </w:p>
          <w:p w14:paraId="4EE519E5"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 xml:space="preserve">@MTK:  dormant BWP switch does not bring a SCell out of DRX inactive time. </w:t>
            </w:r>
          </w:p>
          <w:p w14:paraId="461F3AEF" w14:textId="77777777" w:rsidR="001671BA" w:rsidRPr="001671BA" w:rsidRDefault="001671BA" w:rsidP="001671BA">
            <w:pPr>
              <w:rPr>
                <w:rFonts w:ascii="Arial" w:eastAsia="Yu Mincho" w:hAnsi="Arial" w:cs="Arial"/>
                <w:sz w:val="20"/>
                <w:szCs w:val="20"/>
              </w:rPr>
            </w:pPr>
          </w:p>
          <w:p w14:paraId="3724CD60"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 xml:space="preserve">@ZTE:  This enhancement is useful when a large data burst arrives and FR2 cells are needed to offline them quickly. As a result, network can configure longer DRX cycle and shorter DRX inactivity timer (i.e. more power savings) without worrying about increased scheduling latency. </w:t>
            </w:r>
          </w:p>
          <w:p w14:paraId="19E79A98" w14:textId="77777777" w:rsidR="001671BA" w:rsidRPr="001671BA" w:rsidRDefault="001671BA" w:rsidP="001671BA">
            <w:pPr>
              <w:rPr>
                <w:rFonts w:ascii="Arial" w:eastAsia="Yu Mincho" w:hAnsi="Arial" w:cs="Arial"/>
                <w:sz w:val="20"/>
                <w:szCs w:val="20"/>
              </w:rPr>
            </w:pPr>
          </w:p>
          <w:p w14:paraId="57329FDB" w14:textId="5B8BBEAC" w:rsidR="001671BA" w:rsidRPr="001671BA" w:rsidRDefault="001671BA" w:rsidP="003D2A2F">
            <w:pPr>
              <w:rPr>
                <w:rFonts w:ascii="Arial" w:eastAsia="Yu Mincho" w:hAnsi="Arial" w:cs="Arial"/>
                <w:sz w:val="20"/>
                <w:szCs w:val="20"/>
              </w:rPr>
            </w:pPr>
            <w:r w:rsidRPr="001671BA">
              <w:rPr>
                <w:rFonts w:ascii="Arial" w:eastAsia="Yu Mincho" w:hAnsi="Arial" w:cs="Arial"/>
                <w:sz w:val="20"/>
                <w:szCs w:val="20"/>
              </w:rPr>
              <w:t>@LG:  If an activated SCell and the associated DRX group is in DRX off time, UE is not able to receive PDCCH msg on any SCell in that DRX group.</w:t>
            </w:r>
          </w:p>
        </w:tc>
      </w:tr>
      <w:tr w:rsidR="00E2182C" w14:paraId="5D74F4F1" w14:textId="77777777" w:rsidTr="00224FE3">
        <w:tc>
          <w:tcPr>
            <w:tcW w:w="1964" w:type="dxa"/>
            <w:vAlign w:val="center"/>
          </w:tcPr>
          <w:p w14:paraId="3FB7EDA7" w14:textId="7C5ADE03" w:rsidR="00E2182C" w:rsidRDefault="00E2182C" w:rsidP="00E2182C">
            <w:pPr>
              <w:rPr>
                <w:rFonts w:ascii="Arial" w:eastAsia="Yu Mincho" w:hAnsi="Arial" w:cs="Arial" w:hint="eastAsia"/>
                <w:sz w:val="20"/>
                <w:szCs w:val="20"/>
              </w:rPr>
            </w:pPr>
            <w:r>
              <w:rPr>
                <w:rFonts w:ascii="Arial" w:eastAsia="Malgun Gothic" w:hAnsi="Arial" w:cs="Arial"/>
                <w:sz w:val="20"/>
                <w:szCs w:val="20"/>
              </w:rPr>
              <w:lastRenderedPageBreak/>
              <w:t>T-Mobile USA</w:t>
            </w:r>
          </w:p>
        </w:tc>
        <w:tc>
          <w:tcPr>
            <w:tcW w:w="1269" w:type="dxa"/>
            <w:vAlign w:val="center"/>
          </w:tcPr>
          <w:p w14:paraId="0E24F4B7" w14:textId="45041279" w:rsidR="00E2182C" w:rsidRDefault="00E2182C" w:rsidP="00E2182C">
            <w:pPr>
              <w:rPr>
                <w:rFonts w:ascii="Arial" w:eastAsia="Yu Mincho" w:hAnsi="Arial" w:cs="Arial" w:hint="eastAsia"/>
                <w:sz w:val="20"/>
                <w:szCs w:val="20"/>
              </w:rPr>
            </w:pPr>
            <w:r>
              <w:rPr>
                <w:rFonts w:ascii="Arial" w:eastAsia="Malgun Gothic" w:hAnsi="Arial" w:cs="Arial"/>
                <w:sz w:val="20"/>
                <w:szCs w:val="20"/>
              </w:rPr>
              <w:t>Support</w:t>
            </w:r>
          </w:p>
        </w:tc>
        <w:tc>
          <w:tcPr>
            <w:tcW w:w="6283" w:type="dxa"/>
          </w:tcPr>
          <w:p w14:paraId="48458FB0" w14:textId="77777777" w:rsidR="00E2182C" w:rsidRDefault="00E2182C" w:rsidP="00E2182C">
            <w:pPr>
              <w:rPr>
                <w:rFonts w:ascii="Arial" w:eastAsia="SimSun" w:hAnsi="Arial" w:cs="Arial"/>
                <w:sz w:val="20"/>
                <w:szCs w:val="20"/>
                <w:lang w:eastAsia="zh-CN"/>
              </w:rPr>
            </w:pPr>
            <w:r>
              <w:rPr>
                <w:rFonts w:ascii="Arial" w:eastAsia="SimSun" w:hAnsi="Arial" w:cs="Arial"/>
                <w:sz w:val="20"/>
                <w:szCs w:val="20"/>
                <w:lang w:eastAsia="zh-CN"/>
              </w:rPr>
              <w:t>(Proponent)</w:t>
            </w:r>
          </w:p>
          <w:p w14:paraId="3ACCCA2D" w14:textId="2FA623B6" w:rsidR="00E2182C" w:rsidRDefault="00E2182C" w:rsidP="00E2182C">
            <w:pPr>
              <w:rPr>
                <w:rFonts w:ascii="Arial" w:eastAsia="Yu Mincho" w:hAnsi="Arial" w:cs="Arial" w:hint="eastAsia"/>
                <w:sz w:val="20"/>
                <w:szCs w:val="20"/>
              </w:rPr>
            </w:pPr>
            <w:r>
              <w:rPr>
                <w:rFonts w:ascii="Arial" w:eastAsia="SimSun" w:hAnsi="Arial" w:cs="Arial"/>
                <w:sz w:val="20"/>
                <w:szCs w:val="20"/>
                <w:lang w:eastAsia="zh-CN"/>
              </w:rPr>
              <w:t>Agree with Verizon’s comment</w:t>
            </w:r>
          </w:p>
        </w:tc>
      </w:tr>
    </w:tbl>
    <w:p w14:paraId="779985AA" w14:textId="7441B7BC" w:rsidR="0055003B" w:rsidRDefault="0055003B">
      <w:pPr>
        <w:pStyle w:val="BodyText"/>
        <w:rPr>
          <w:rFonts w:eastAsia="Yu Mincho"/>
        </w:rPr>
      </w:pPr>
    </w:p>
    <w:p w14:paraId="1832A435" w14:textId="77777777" w:rsidR="001671BA" w:rsidRPr="001671BA" w:rsidRDefault="001671BA">
      <w:pPr>
        <w:pStyle w:val="BodyText"/>
        <w:rPr>
          <w:rFonts w:eastAsia="Yu Mincho"/>
        </w:rPr>
      </w:pPr>
    </w:p>
    <w:p w14:paraId="57A9C87D" w14:textId="77777777" w:rsidR="0055003B" w:rsidRDefault="0055003B">
      <w:pPr>
        <w:pStyle w:val="Doc-text2"/>
        <w:rPr>
          <w:lang w:val="en-US"/>
        </w:rPr>
      </w:pPr>
    </w:p>
    <w:p w14:paraId="752966D9" w14:textId="7B90FADB" w:rsidR="00A374BC" w:rsidRDefault="00A374BC" w:rsidP="00A374BC">
      <w:pPr>
        <w:pStyle w:val="Heading3"/>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9E5214" w:rsidP="00A374BC">
      <w:pPr>
        <w:pStyle w:val="Doc-title"/>
      </w:pPr>
      <w:hyperlink r:id="rId55"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9E5214" w:rsidP="00A374BC">
      <w:pPr>
        <w:pStyle w:val="Doc-title"/>
      </w:pPr>
      <w:hyperlink r:id="rId56"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This seems a RAN3-led topic and need to be first discussed in RAN3.</w:t>
            </w:r>
          </w:p>
        </w:tc>
      </w:tr>
      <w:tr w:rsidR="00A374BC" w14:paraId="2E437CE4" w14:textId="77777777" w:rsidTr="001F2CB2">
        <w:tc>
          <w:tcPr>
            <w:tcW w:w="1964" w:type="dxa"/>
          </w:tcPr>
          <w:p w14:paraId="55E609AF" w14:textId="35714E2D" w:rsidR="00A374BC" w:rsidRDefault="003D2A2F" w:rsidP="001F2CB2">
            <w:pPr>
              <w:rPr>
                <w:rFonts w:ascii="Arial" w:hAnsi="Arial" w:cs="Arial"/>
                <w:sz w:val="20"/>
                <w:szCs w:val="20"/>
              </w:rPr>
            </w:pPr>
            <w:r>
              <w:rPr>
                <w:rFonts w:ascii="Arial" w:hAnsi="Arial" w:cs="Arial"/>
                <w:sz w:val="20"/>
                <w:szCs w:val="20"/>
              </w:rPr>
              <w:t>Intel</w:t>
            </w:r>
          </w:p>
        </w:tc>
        <w:tc>
          <w:tcPr>
            <w:tcW w:w="1269" w:type="dxa"/>
          </w:tcPr>
          <w:p w14:paraId="750E69F2" w14:textId="6AB56099" w:rsidR="00A374BC" w:rsidRDefault="003D2A2F" w:rsidP="001F2CB2">
            <w:pPr>
              <w:rPr>
                <w:rFonts w:ascii="Arial" w:hAnsi="Arial" w:cs="Arial"/>
                <w:sz w:val="20"/>
                <w:szCs w:val="20"/>
              </w:rPr>
            </w:pPr>
            <w:r>
              <w:rPr>
                <w:rFonts w:ascii="Arial" w:hAnsi="Arial" w:cs="Arial"/>
                <w:sz w:val="20"/>
                <w:szCs w:val="20"/>
              </w:rPr>
              <w:t>Unclear</w:t>
            </w:r>
          </w:p>
        </w:tc>
        <w:tc>
          <w:tcPr>
            <w:tcW w:w="6283" w:type="dxa"/>
          </w:tcPr>
          <w:p w14:paraId="45A66020" w14:textId="77777777" w:rsidR="00A374BC" w:rsidRDefault="0029378D" w:rsidP="001F2CB2">
            <w:pPr>
              <w:rPr>
                <w:rFonts w:ascii="Arial" w:hAnsi="Arial" w:cs="Arial"/>
                <w:sz w:val="20"/>
                <w:szCs w:val="20"/>
              </w:rPr>
            </w:pPr>
            <w:r>
              <w:rPr>
                <w:rFonts w:ascii="Arial" w:hAnsi="Arial" w:cs="Arial"/>
                <w:sz w:val="20"/>
                <w:szCs w:val="20"/>
              </w:rPr>
              <w:t xml:space="preserve">As we understand, the proposal in the updated document seems to be to provide </w:t>
            </w:r>
            <w:r w:rsidR="00770DF2">
              <w:rPr>
                <w:rFonts w:ascii="Arial" w:hAnsi="Arial" w:cs="Arial"/>
                <w:sz w:val="20"/>
                <w:szCs w:val="20"/>
              </w:rPr>
              <w:t xml:space="preserve">resources for RACH.  </w:t>
            </w:r>
            <w:r>
              <w:rPr>
                <w:rFonts w:ascii="Arial" w:hAnsi="Arial" w:cs="Arial"/>
                <w:sz w:val="20"/>
                <w:szCs w:val="20"/>
              </w:rPr>
              <w:t xml:space="preserve">We already have mechanisms </w:t>
            </w:r>
            <w:r>
              <w:rPr>
                <w:rFonts w:ascii="Arial" w:hAnsi="Arial" w:cs="Arial"/>
                <w:sz w:val="20"/>
                <w:szCs w:val="20"/>
              </w:rPr>
              <w:lastRenderedPageBreak/>
              <w:t xml:space="preserve">to provide initial RACH resources for high priority service using Access class barring.  </w:t>
            </w:r>
          </w:p>
          <w:p w14:paraId="450364EC" w14:textId="238F5ADC" w:rsidR="00770DF2" w:rsidRDefault="00770DF2" w:rsidP="001F2CB2">
            <w:pPr>
              <w:rPr>
                <w:rFonts w:ascii="Arial" w:hAnsi="Arial" w:cs="Arial"/>
                <w:sz w:val="20"/>
                <w:szCs w:val="20"/>
              </w:rPr>
            </w:pPr>
            <w:r>
              <w:rPr>
                <w:rFonts w:ascii="Arial" w:hAnsi="Arial" w:cs="Arial"/>
                <w:sz w:val="20"/>
                <w:szCs w:val="20"/>
              </w:rPr>
              <w:t>Then, the relationship with CU-DU seems unclear in the document.  Msg 3 can be processed by the DU before contacting the CU.  In any case, this aspect should be discussed in RAN3.</w:t>
            </w:r>
          </w:p>
        </w:tc>
      </w:tr>
      <w:tr w:rsidR="00FF2BFA" w14:paraId="009B4B89" w14:textId="77777777" w:rsidTr="001F2CB2">
        <w:tc>
          <w:tcPr>
            <w:tcW w:w="1964" w:type="dxa"/>
          </w:tcPr>
          <w:p w14:paraId="6E1AF16B" w14:textId="65DDBB10" w:rsidR="00FF2BFA" w:rsidRDefault="00FF2BFA" w:rsidP="00FF2BFA">
            <w:pPr>
              <w:rPr>
                <w:rFonts w:ascii="Arial" w:hAnsi="Arial" w:cs="Arial"/>
                <w:sz w:val="20"/>
                <w:szCs w:val="20"/>
              </w:rPr>
            </w:pPr>
            <w:r>
              <w:rPr>
                <w:rFonts w:ascii="Arial" w:hAnsi="Arial" w:cs="Arial"/>
                <w:sz w:val="20"/>
                <w:szCs w:val="20"/>
              </w:rPr>
              <w:lastRenderedPageBreak/>
              <w:t>T-Mobile USA</w:t>
            </w:r>
          </w:p>
        </w:tc>
        <w:tc>
          <w:tcPr>
            <w:tcW w:w="1269" w:type="dxa"/>
          </w:tcPr>
          <w:p w14:paraId="1AAC97B9" w14:textId="065E47AE" w:rsidR="00FF2BFA" w:rsidRDefault="00FF2BFA" w:rsidP="00FF2BFA">
            <w:pPr>
              <w:rPr>
                <w:rFonts w:ascii="Arial" w:hAnsi="Arial" w:cs="Arial"/>
                <w:sz w:val="20"/>
                <w:szCs w:val="20"/>
              </w:rPr>
            </w:pPr>
            <w:r>
              <w:rPr>
                <w:rFonts w:ascii="Arial" w:hAnsi="Arial" w:cs="Arial"/>
                <w:sz w:val="20"/>
                <w:szCs w:val="20"/>
              </w:rPr>
              <w:t>Nsupport</w:t>
            </w:r>
          </w:p>
        </w:tc>
        <w:tc>
          <w:tcPr>
            <w:tcW w:w="6283" w:type="dxa"/>
          </w:tcPr>
          <w:p w14:paraId="7D495052" w14:textId="69F0A325" w:rsidR="00FF2BFA" w:rsidRDefault="00FF2BFA" w:rsidP="00FF2BFA">
            <w:pPr>
              <w:rPr>
                <w:rFonts w:ascii="Arial" w:hAnsi="Arial" w:cs="Arial"/>
                <w:sz w:val="20"/>
                <w:szCs w:val="20"/>
              </w:rPr>
            </w:pPr>
            <w:r>
              <w:rPr>
                <w:rFonts w:ascii="Arial" w:hAnsi="Arial" w:cs="Arial"/>
                <w:sz w:val="20"/>
                <w:szCs w:val="20"/>
              </w:rPr>
              <w:t xml:space="preserve">Existing prioritation mechanisms cover this case. </w:t>
            </w:r>
          </w:p>
        </w:tc>
      </w:tr>
      <w:tr w:rsidR="00FF2BFA" w14:paraId="0C2D13F7" w14:textId="77777777" w:rsidTr="001F2CB2">
        <w:tc>
          <w:tcPr>
            <w:tcW w:w="1964" w:type="dxa"/>
          </w:tcPr>
          <w:p w14:paraId="60AD700E" w14:textId="775FE5DC" w:rsidR="00FF2BFA" w:rsidRDefault="00FF2BFA" w:rsidP="00FF2BFA">
            <w:pPr>
              <w:rPr>
                <w:rFonts w:ascii="Arial" w:eastAsia="SimSun" w:hAnsi="Arial" w:cs="Arial"/>
                <w:sz w:val="20"/>
                <w:szCs w:val="20"/>
              </w:rPr>
            </w:pPr>
          </w:p>
        </w:tc>
        <w:tc>
          <w:tcPr>
            <w:tcW w:w="1269" w:type="dxa"/>
          </w:tcPr>
          <w:p w14:paraId="78B0A625" w14:textId="2137DE82" w:rsidR="00FF2BFA" w:rsidRDefault="00FF2BFA" w:rsidP="00FF2BFA">
            <w:pPr>
              <w:rPr>
                <w:rFonts w:ascii="Arial" w:eastAsia="SimSun" w:hAnsi="Arial" w:cs="Arial"/>
                <w:sz w:val="20"/>
                <w:szCs w:val="20"/>
              </w:rPr>
            </w:pPr>
          </w:p>
        </w:tc>
        <w:tc>
          <w:tcPr>
            <w:tcW w:w="6283" w:type="dxa"/>
          </w:tcPr>
          <w:p w14:paraId="382C079E" w14:textId="2EFC5439" w:rsidR="00FF2BFA" w:rsidRDefault="00FF2BFA" w:rsidP="00FF2BFA">
            <w:pPr>
              <w:rPr>
                <w:rFonts w:ascii="Arial" w:eastAsia="SimSun" w:hAnsi="Arial" w:cs="Arial"/>
                <w:sz w:val="20"/>
                <w:szCs w:val="20"/>
              </w:rPr>
            </w:pPr>
          </w:p>
        </w:tc>
      </w:tr>
      <w:tr w:rsidR="00FF2BFA" w14:paraId="52DC1E78" w14:textId="77777777" w:rsidTr="001F2CB2">
        <w:tc>
          <w:tcPr>
            <w:tcW w:w="1964" w:type="dxa"/>
          </w:tcPr>
          <w:p w14:paraId="50CC730A" w14:textId="77777777" w:rsidR="00FF2BFA" w:rsidRDefault="00FF2BFA" w:rsidP="00FF2BFA">
            <w:pPr>
              <w:rPr>
                <w:rFonts w:ascii="Arial" w:eastAsia="SimSun" w:hAnsi="Arial" w:cs="Arial"/>
                <w:sz w:val="20"/>
                <w:szCs w:val="20"/>
              </w:rPr>
            </w:pPr>
          </w:p>
        </w:tc>
        <w:tc>
          <w:tcPr>
            <w:tcW w:w="1269" w:type="dxa"/>
          </w:tcPr>
          <w:p w14:paraId="4E66396C" w14:textId="77777777" w:rsidR="00FF2BFA" w:rsidRDefault="00FF2BFA" w:rsidP="00FF2BFA">
            <w:pPr>
              <w:rPr>
                <w:rFonts w:ascii="Arial" w:eastAsia="SimSun" w:hAnsi="Arial" w:cs="Arial"/>
                <w:sz w:val="20"/>
                <w:szCs w:val="20"/>
              </w:rPr>
            </w:pPr>
          </w:p>
        </w:tc>
        <w:tc>
          <w:tcPr>
            <w:tcW w:w="6283" w:type="dxa"/>
          </w:tcPr>
          <w:p w14:paraId="42B5C890" w14:textId="77777777" w:rsidR="00FF2BFA" w:rsidRDefault="00FF2BFA" w:rsidP="00FF2BFA">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pPr>
      <w: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9E5214" w:rsidP="00A374BC">
      <w:pPr>
        <w:pStyle w:val="Doc-title"/>
      </w:pPr>
      <w:hyperlink r:id="rId57"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7654E59" w14:textId="255ADB48" w:rsidR="005D44BA" w:rsidRDefault="00CD2EAA" w:rsidP="005D44B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Support</w:t>
            </w:r>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r>
              <w:rPr>
                <w:rFonts w:ascii="Arial" w:hAnsi="Arial" w:cs="Arial"/>
                <w:sz w:val="20"/>
                <w:szCs w:val="20"/>
              </w:rPr>
              <w:t>NAccept</w:t>
            </w:r>
          </w:p>
        </w:tc>
        <w:tc>
          <w:tcPr>
            <w:tcW w:w="6283" w:type="dxa"/>
          </w:tcPr>
          <w:p w14:paraId="6581FD79" w14:textId="77777777" w:rsidR="00474F61" w:rsidRDefault="00474F61" w:rsidP="00474F61">
            <w:pPr>
              <w:rPr>
                <w:rFonts w:ascii="Arial" w:hAnsi="Arial" w:cs="Arial"/>
                <w:sz w:val="20"/>
                <w:szCs w:val="20"/>
              </w:rPr>
            </w:pPr>
            <w:r w:rsidRPr="00474F61">
              <w:rPr>
                <w:rFonts w:ascii="Arial" w:hAnsi="Arial" w:cs="Arial"/>
                <w:sz w:val="20"/>
                <w:szCs w:val="20"/>
              </w:rPr>
              <w:t xml:space="preserve">This </w:t>
            </w:r>
            <w:r>
              <w:rPr>
                <w:rFonts w:ascii="Arial" w:hAnsi="Arial" w:cs="Arial"/>
                <w:sz w:val="20"/>
                <w:szCs w:val="20"/>
              </w:rPr>
              <w:t xml:space="preserve">looks a bit </w:t>
            </w:r>
            <w:r w:rsidRPr="00474F61">
              <w:rPr>
                <w:rFonts w:ascii="Arial" w:hAnsi="Arial" w:cs="Arial"/>
                <w:sz w:val="20"/>
                <w:szCs w:val="20"/>
              </w:rPr>
              <w:t>complicated. We do not want a tight link between MAC and PDCP.</w:t>
            </w:r>
            <w:r>
              <w:rPr>
                <w:rFonts w:ascii="Arial" w:hAnsi="Arial" w:cs="Arial"/>
                <w:sz w:val="20"/>
                <w:szCs w:val="20"/>
              </w:rPr>
              <w:t xml:space="preserve"> </w:t>
            </w:r>
          </w:p>
          <w:p w14:paraId="7D984B7E" w14:textId="569518A8" w:rsidR="00474F61" w:rsidRDefault="00474F61" w:rsidP="00474F61">
            <w:pPr>
              <w:rPr>
                <w:rFonts w:ascii="Arial" w:hAnsi="Arial" w:cs="Arial"/>
                <w:sz w:val="20"/>
                <w:szCs w:val="20"/>
              </w:rPr>
            </w:pPr>
          </w:p>
          <w:p w14:paraId="30DFD6D9" w14:textId="3CACCDC2" w:rsidR="00474F61" w:rsidRDefault="00474F61" w:rsidP="00474F61">
            <w:pPr>
              <w:rPr>
                <w:rFonts w:ascii="Arial" w:hAnsi="Arial" w:cs="Arial"/>
                <w:sz w:val="20"/>
                <w:szCs w:val="20"/>
              </w:rPr>
            </w:pPr>
            <w:r>
              <w:rPr>
                <w:rFonts w:ascii="Arial" w:hAnsi="Arial" w:cs="Arial"/>
                <w:sz w:val="20"/>
                <w:szCs w:val="20"/>
              </w:rPr>
              <w:t>Questions</w:t>
            </w:r>
          </w:p>
          <w:p w14:paraId="6302FD08" w14:textId="2812BA2A" w:rsidR="005D44BA"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629ADA26" w14:textId="76B2F62A" w:rsidR="00474F61" w:rsidRPr="00921347" w:rsidRDefault="00474F61" w:rsidP="00474F61">
            <w:pPr>
              <w:pStyle w:val="ListParagraph"/>
              <w:numPr>
                <w:ilvl w:val="0"/>
                <w:numId w:val="29"/>
              </w:numPr>
              <w:rPr>
                <w:rFonts w:ascii="Arial" w:hAnsi="Arial" w:cs="Arial"/>
                <w:sz w:val="20"/>
                <w:szCs w:val="20"/>
                <w:lang w:val="en-GB"/>
              </w:rPr>
            </w:pPr>
            <w:r w:rsidRPr="00921347">
              <w:rPr>
                <w:rFonts w:ascii="Arial" w:hAnsi="Arial" w:cs="Arial"/>
                <w:sz w:val="20"/>
                <w:szCs w:val="20"/>
                <w:lang w:val="en-GB"/>
              </w:rPr>
              <w:lastRenderedPageBreak/>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ListParagraph"/>
              <w:numPr>
                <w:ilvl w:val="0"/>
                <w:numId w:val="29"/>
              </w:numPr>
              <w:rPr>
                <w:rFonts w:ascii="Arial" w:hAnsi="Arial" w:cs="Arial"/>
                <w:sz w:val="20"/>
                <w:szCs w:val="20"/>
                <w:lang w:val="en-GB"/>
              </w:rPr>
            </w:pPr>
            <w:r w:rsidRPr="00921347">
              <w:rPr>
                <w:rFonts w:ascii="Arial" w:hAnsi="Arial" w:cs="Arial"/>
                <w:sz w:val="20"/>
                <w:szCs w:val="20"/>
                <w:lang w:val="en-GB"/>
              </w:rPr>
              <w:t xml:space="preserve">We don’t understand what is meant by “it is enough for one PDCP SDU to be </w:t>
            </w:r>
            <w:proofErr w:type="spellStart"/>
            <w:r w:rsidRPr="00921347">
              <w:rPr>
                <w:rFonts w:ascii="Arial" w:hAnsi="Arial" w:cs="Arial"/>
                <w:sz w:val="20"/>
                <w:szCs w:val="20"/>
                <w:lang w:val="en-GB"/>
              </w:rPr>
              <w:t>IPed</w:t>
            </w:r>
            <w:proofErr w:type="spellEnd"/>
            <w:r w:rsidRPr="00921347">
              <w:rPr>
                <w:rFonts w:ascii="Arial" w:hAnsi="Arial" w:cs="Arial"/>
                <w:sz w:val="20"/>
                <w:szCs w:val="20"/>
                <w:lang w:val="en-GB"/>
              </w:rPr>
              <w:t xml:space="preserve"> in a TB for integrity protection to cover the whole content of the TB”</w:t>
            </w:r>
          </w:p>
          <w:p w14:paraId="17DCDFAA" w14:textId="77777777" w:rsidR="00474F61" w:rsidRPr="00474F61" w:rsidRDefault="00474F61" w:rsidP="00474F61">
            <w:pPr>
              <w:rPr>
                <w:rFonts w:ascii="Arial" w:hAnsi="Arial" w:cs="Arial"/>
                <w:sz w:val="20"/>
                <w:szCs w:val="20"/>
              </w:rPr>
            </w:pPr>
          </w:p>
          <w:p w14:paraId="0F7D46B7" w14:textId="429BCD5B" w:rsidR="00474F61" w:rsidRPr="00474F61" w:rsidRDefault="00474F61" w:rsidP="00474F61">
            <w:pPr>
              <w:rPr>
                <w:rFonts w:ascii="Arial" w:hAnsi="Arial" w:cs="Arial"/>
                <w:sz w:val="20"/>
                <w:szCs w:val="20"/>
              </w:rPr>
            </w:pPr>
            <w:r>
              <w:rPr>
                <w:rFonts w:ascii="Arial" w:hAnsi="Arial" w:cs="Arial"/>
                <w:sz w:val="20"/>
                <w:szCs w:val="20"/>
              </w:rPr>
              <w:t xml:space="preserve">Does this </w:t>
            </w:r>
            <w:r w:rsidRPr="00474F61">
              <w:rPr>
                <w:rFonts w:ascii="Arial" w:hAnsi="Arial" w:cs="Arial"/>
                <w:sz w:val="20"/>
                <w:szCs w:val="20"/>
              </w:rPr>
              <w:t>mean</w:t>
            </w:r>
          </w:p>
          <w:p w14:paraId="540E98AC" w14:textId="46646C69" w:rsidR="00474F61" w:rsidRPr="00474F61" w:rsidRDefault="00474F61" w:rsidP="00474F61">
            <w:pPr>
              <w:ind w:left="567"/>
              <w:rPr>
                <w:rFonts w:ascii="Arial" w:hAnsi="Arial" w:cs="Arial"/>
                <w:sz w:val="20"/>
                <w:szCs w:val="20"/>
              </w:rPr>
            </w:pPr>
            <w:r w:rsidRPr="00474F61">
              <w:rPr>
                <w:rFonts w:ascii="Arial" w:hAnsi="Arial" w:cs="Arial"/>
                <w:sz w:val="20"/>
                <w:szCs w:val="20"/>
              </w:rPr>
              <w:t>a</w:t>
            </w:r>
            <w:r>
              <w:rPr>
                <w:rFonts w:ascii="Arial" w:hAnsi="Arial" w:cs="Arial"/>
                <w:sz w:val="20"/>
                <w:szCs w:val="20"/>
              </w:rPr>
              <w:t xml:space="preserve">) </w:t>
            </w:r>
            <w:r w:rsidRPr="00474F61">
              <w:rPr>
                <w:rFonts w:ascii="Arial" w:hAnsi="Arial" w:cs="Arial"/>
                <w:sz w:val="20"/>
                <w:szCs w:val="20"/>
              </w:rPr>
              <w:t>One of the PDCP SDUs in every TB is IPed</w:t>
            </w:r>
            <w:r>
              <w:rPr>
                <w:rFonts w:ascii="Arial" w:hAnsi="Arial" w:cs="Arial"/>
                <w:sz w:val="20"/>
                <w:szCs w:val="20"/>
              </w:rPr>
              <w:t>?</w:t>
            </w:r>
          </w:p>
          <w:p w14:paraId="4F03CF2E" w14:textId="159FE47E" w:rsidR="00474F61" w:rsidRPr="00474F61" w:rsidRDefault="00474F61" w:rsidP="00474F61">
            <w:pPr>
              <w:ind w:left="567"/>
              <w:rPr>
                <w:rFonts w:ascii="Arial" w:hAnsi="Arial" w:cs="Arial"/>
                <w:sz w:val="20"/>
                <w:szCs w:val="20"/>
              </w:rPr>
            </w:pPr>
            <w:r w:rsidRPr="00474F61">
              <w:rPr>
                <w:rFonts w:ascii="Arial" w:hAnsi="Arial" w:cs="Arial"/>
                <w:sz w:val="20"/>
                <w:szCs w:val="20"/>
              </w:rPr>
              <w:t>b</w:t>
            </w:r>
            <w:r>
              <w:rPr>
                <w:rFonts w:ascii="Arial" w:hAnsi="Arial" w:cs="Arial"/>
                <w:sz w:val="20"/>
                <w:szCs w:val="20"/>
              </w:rPr>
              <w:t>)</w:t>
            </w:r>
            <w:r w:rsidRPr="00474F61">
              <w:rPr>
                <w:rFonts w:ascii="Arial" w:hAnsi="Arial" w:cs="Arial"/>
                <w:sz w:val="20"/>
                <w:szCs w:val="20"/>
              </w:rPr>
              <w:t xml:space="preserve"> One PDCP PDU in the TB contains the IP calculated over all the PDCP SDUs in the TB</w:t>
            </w:r>
            <w:r>
              <w:rPr>
                <w:rFonts w:ascii="Arial" w:hAnsi="Arial" w:cs="Arial"/>
                <w:sz w:val="20"/>
                <w:szCs w:val="20"/>
              </w:rPr>
              <w:t>?</w:t>
            </w:r>
          </w:p>
          <w:p w14:paraId="6030099A" w14:textId="77777777" w:rsidR="00474F61" w:rsidRPr="00474F61" w:rsidRDefault="00474F61" w:rsidP="00474F61">
            <w:pPr>
              <w:rPr>
                <w:rFonts w:ascii="Arial" w:hAnsi="Arial" w:cs="Arial"/>
                <w:sz w:val="20"/>
                <w:szCs w:val="20"/>
              </w:rPr>
            </w:pPr>
          </w:p>
          <w:p w14:paraId="2DED3662" w14:textId="782497DA" w:rsidR="00474F61" w:rsidRPr="00474F61" w:rsidRDefault="00474F61" w:rsidP="00474F61">
            <w:pPr>
              <w:rPr>
                <w:rFonts w:ascii="Arial" w:hAnsi="Arial" w:cs="Arial"/>
                <w:sz w:val="20"/>
                <w:szCs w:val="20"/>
              </w:rPr>
            </w:pPr>
            <w:r w:rsidRPr="00474F61">
              <w:rPr>
                <w:rFonts w:ascii="Arial" w:hAnsi="Arial" w:cs="Arial"/>
                <w:sz w:val="20"/>
                <w:szCs w:val="20"/>
              </w:rPr>
              <w:t xml:space="preserve">If (a), </w:t>
            </w:r>
            <w:r>
              <w:rPr>
                <w:rFonts w:ascii="Arial" w:hAnsi="Arial" w:cs="Arial"/>
                <w:sz w:val="20"/>
                <w:szCs w:val="20"/>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rPr>
              <w:t>goes against the intent of GSMA</w:t>
            </w:r>
            <w:r>
              <w:rPr>
                <w:rFonts w:ascii="Arial" w:hAnsi="Arial" w:cs="Arial"/>
                <w:sz w:val="20"/>
                <w:szCs w:val="20"/>
              </w:rPr>
              <w:t xml:space="preserve">. </w:t>
            </w:r>
          </w:p>
          <w:p w14:paraId="004C147D" w14:textId="77777777" w:rsidR="00474F61" w:rsidRPr="00474F61" w:rsidRDefault="00474F61" w:rsidP="00474F61">
            <w:pPr>
              <w:rPr>
                <w:rFonts w:ascii="Arial" w:hAnsi="Arial" w:cs="Arial"/>
                <w:sz w:val="20"/>
                <w:szCs w:val="20"/>
              </w:rPr>
            </w:pPr>
          </w:p>
          <w:p w14:paraId="5BB52531" w14:textId="32483E4A" w:rsidR="00474F61" w:rsidRDefault="00474F61" w:rsidP="00474F61">
            <w:pPr>
              <w:rPr>
                <w:rFonts w:ascii="Arial" w:hAnsi="Arial" w:cs="Arial"/>
                <w:sz w:val="20"/>
                <w:szCs w:val="20"/>
              </w:rPr>
            </w:pPr>
            <w:r w:rsidRPr="00474F61">
              <w:rPr>
                <w:rFonts w:ascii="Arial" w:hAnsi="Arial" w:cs="Arial"/>
                <w:sz w:val="20"/>
                <w:szCs w:val="20"/>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14:paraId="1471AFE5" w14:textId="77777777" w:rsidTr="001F2CB2">
        <w:tc>
          <w:tcPr>
            <w:tcW w:w="1964" w:type="dxa"/>
          </w:tcPr>
          <w:p w14:paraId="5E1A20BD" w14:textId="024540B3" w:rsidR="005D44BA" w:rsidRDefault="00816438" w:rsidP="005D44BA">
            <w:pPr>
              <w:rPr>
                <w:rFonts w:ascii="Arial" w:eastAsia="SimSun" w:hAnsi="Arial" w:cs="Arial"/>
                <w:sz w:val="20"/>
                <w:szCs w:val="20"/>
              </w:rPr>
            </w:pPr>
            <w:r>
              <w:rPr>
                <w:rFonts w:ascii="Arial" w:eastAsia="SimSun" w:hAnsi="Arial" w:cs="Arial"/>
                <w:sz w:val="20"/>
                <w:szCs w:val="20"/>
              </w:rPr>
              <w:lastRenderedPageBreak/>
              <w:t>Intel</w:t>
            </w:r>
          </w:p>
        </w:tc>
        <w:tc>
          <w:tcPr>
            <w:tcW w:w="1269" w:type="dxa"/>
          </w:tcPr>
          <w:p w14:paraId="2B66EBAC" w14:textId="76C1B404" w:rsidR="005D44BA" w:rsidRDefault="00816438" w:rsidP="005D44BA">
            <w:pPr>
              <w:rPr>
                <w:rFonts w:ascii="Arial" w:eastAsia="SimSun" w:hAnsi="Arial" w:cs="Arial"/>
                <w:sz w:val="20"/>
                <w:szCs w:val="20"/>
              </w:rPr>
            </w:pPr>
            <w:r>
              <w:rPr>
                <w:rFonts w:ascii="Arial" w:eastAsia="SimSun" w:hAnsi="Arial" w:cs="Arial"/>
                <w:sz w:val="20"/>
                <w:szCs w:val="20"/>
              </w:rPr>
              <w:t>NSupport/ unclear</w:t>
            </w:r>
          </w:p>
        </w:tc>
        <w:tc>
          <w:tcPr>
            <w:tcW w:w="6283" w:type="dxa"/>
          </w:tcPr>
          <w:p w14:paraId="34EB6421" w14:textId="77777777" w:rsidR="005D44BA" w:rsidRDefault="00816438" w:rsidP="005D44BA">
            <w:pPr>
              <w:rPr>
                <w:rFonts w:ascii="Arial" w:eastAsia="SimSun" w:hAnsi="Arial" w:cs="Arial"/>
                <w:sz w:val="20"/>
                <w:szCs w:val="20"/>
              </w:rPr>
            </w:pPr>
            <w:r>
              <w:rPr>
                <w:rFonts w:ascii="Arial" w:eastAsia="SimSun" w:hAnsi="Arial" w:cs="Arial"/>
                <w:sz w:val="20"/>
                <w:szCs w:val="20"/>
              </w:rPr>
              <w:t>Firstly, RAN2 recently agreed to support UPIP at the full data rate supported by the UE.  The benefit and motivation of this is then unclear – UE still has to capable of supporting IP at full rate and cannot depend on this configuration.  It might reduce network processing but that is not a good enough reason to reduce security.</w:t>
            </w:r>
          </w:p>
          <w:p w14:paraId="3FEC61A7" w14:textId="77777777" w:rsidR="00816438" w:rsidRDefault="00816438" w:rsidP="005D44BA">
            <w:pPr>
              <w:rPr>
                <w:rFonts w:ascii="Arial" w:eastAsia="SimSun" w:hAnsi="Arial" w:cs="Arial"/>
                <w:sz w:val="20"/>
                <w:szCs w:val="20"/>
              </w:rPr>
            </w:pPr>
            <w:r>
              <w:rPr>
                <w:rFonts w:ascii="Arial" w:eastAsia="SimSun" w:hAnsi="Arial" w:cs="Arial"/>
                <w:sz w:val="20"/>
                <w:szCs w:val="20"/>
              </w:rPr>
              <w:t xml:space="preserve">Further, the suggestion that it is sufficient to only IP one PDCP PDU in a TB is unclear.  In theory, a man in the middle attack can manipulate any of the PDCP PDUs and </w:t>
            </w:r>
            <w:r w:rsidR="007F0E36">
              <w:rPr>
                <w:rFonts w:ascii="Arial" w:eastAsia="SimSun" w:hAnsi="Arial" w:cs="Arial"/>
                <w:sz w:val="20"/>
                <w:szCs w:val="20"/>
              </w:rPr>
              <w:t>IPing just one PDU cannot provide sufficient protection.</w:t>
            </w:r>
          </w:p>
          <w:p w14:paraId="266BE660" w14:textId="4E4B8B25" w:rsidR="007F0E36" w:rsidRDefault="007F0E36" w:rsidP="005D44BA">
            <w:pPr>
              <w:rPr>
                <w:rFonts w:ascii="Arial" w:eastAsia="SimSun" w:hAnsi="Arial" w:cs="Arial"/>
                <w:sz w:val="20"/>
                <w:szCs w:val="20"/>
              </w:rPr>
            </w:pPr>
            <w:r>
              <w:rPr>
                <w:rFonts w:ascii="Arial" w:eastAsia="SimSun" w:hAnsi="Arial" w:cs="Arial"/>
                <w:sz w:val="20"/>
                <w:szCs w:val="20"/>
              </w:rPr>
              <w:t>In terms of implementation, it also seems a bit complex in terms of MAC and PDCP interaction.  One possible implementation</w:t>
            </w:r>
            <w:r w:rsidR="009C246E">
              <w:rPr>
                <w:rFonts w:ascii="Arial" w:eastAsia="SimSun" w:hAnsi="Arial" w:cs="Arial"/>
                <w:sz w:val="20"/>
                <w:szCs w:val="20"/>
              </w:rPr>
              <w:t xml:space="preserve"> model</w:t>
            </w:r>
            <w:r>
              <w:rPr>
                <w:rFonts w:ascii="Arial" w:eastAsia="SimSun" w:hAnsi="Arial" w:cs="Arial"/>
                <w:sz w:val="20"/>
                <w:szCs w:val="20"/>
              </w:rPr>
              <w:t xml:space="preserve"> </w:t>
            </w:r>
            <w:r w:rsidR="00D17762">
              <w:rPr>
                <w:rFonts w:ascii="Arial" w:eastAsia="SimSun" w:hAnsi="Arial" w:cs="Arial"/>
                <w:sz w:val="20"/>
                <w:szCs w:val="20"/>
              </w:rPr>
              <w:t xml:space="preserve">to avoid this </w:t>
            </w:r>
            <w:r>
              <w:rPr>
                <w:rFonts w:ascii="Arial" w:eastAsia="SimSun" w:hAnsi="Arial" w:cs="Arial"/>
                <w:sz w:val="20"/>
                <w:szCs w:val="20"/>
              </w:rPr>
              <w:t xml:space="preserve">could be to have both the IPed and non-IPed packets PDUs in the MAC layer to pick which ones to include in the TB but even this is quite complex considering also </w:t>
            </w:r>
            <w:r w:rsidR="002738E3">
              <w:rPr>
                <w:rFonts w:ascii="Arial" w:eastAsia="SimSun" w:hAnsi="Arial" w:cs="Arial"/>
                <w:sz w:val="20"/>
                <w:szCs w:val="20"/>
              </w:rPr>
              <w:t xml:space="preserve">RLC handling.  </w:t>
            </w:r>
          </w:p>
        </w:tc>
      </w:tr>
      <w:tr w:rsidR="002C517A" w14:paraId="2F3D4101" w14:textId="77777777" w:rsidTr="001F2CB2">
        <w:tc>
          <w:tcPr>
            <w:tcW w:w="1964" w:type="dxa"/>
          </w:tcPr>
          <w:p w14:paraId="68758E73" w14:textId="5FE0ED1D" w:rsidR="002C517A" w:rsidRDefault="002C517A" w:rsidP="002C517A">
            <w:pPr>
              <w:rPr>
                <w:rFonts w:ascii="Arial" w:eastAsia="SimSun" w:hAnsi="Arial" w:cs="Arial"/>
                <w:sz w:val="20"/>
                <w:szCs w:val="20"/>
              </w:rPr>
            </w:pPr>
            <w:r>
              <w:rPr>
                <w:rFonts w:ascii="Arial" w:hAnsi="Arial" w:cs="Arial"/>
                <w:sz w:val="20"/>
                <w:szCs w:val="20"/>
              </w:rPr>
              <w:t>T-Mobile USA</w:t>
            </w:r>
          </w:p>
        </w:tc>
        <w:tc>
          <w:tcPr>
            <w:tcW w:w="1269" w:type="dxa"/>
          </w:tcPr>
          <w:p w14:paraId="00E6BCB4" w14:textId="52F54E12" w:rsidR="002C517A" w:rsidRDefault="002C517A" w:rsidP="002C517A">
            <w:pPr>
              <w:rPr>
                <w:rFonts w:ascii="Arial" w:eastAsia="SimSun" w:hAnsi="Arial" w:cs="Arial"/>
                <w:sz w:val="20"/>
                <w:szCs w:val="20"/>
              </w:rPr>
            </w:pPr>
            <w:r>
              <w:rPr>
                <w:rFonts w:ascii="Arial" w:hAnsi="Arial" w:cs="Arial"/>
                <w:sz w:val="20"/>
                <w:szCs w:val="20"/>
              </w:rPr>
              <w:t>Nsupport</w:t>
            </w:r>
          </w:p>
        </w:tc>
        <w:tc>
          <w:tcPr>
            <w:tcW w:w="6283" w:type="dxa"/>
          </w:tcPr>
          <w:p w14:paraId="2EE20096" w14:textId="27C0FA5B" w:rsidR="002C517A" w:rsidRDefault="002C517A" w:rsidP="002C517A">
            <w:pPr>
              <w:rPr>
                <w:rFonts w:ascii="Arial" w:eastAsia="SimSun" w:hAnsi="Arial" w:cs="Arial"/>
                <w:sz w:val="20"/>
                <w:szCs w:val="20"/>
              </w:rPr>
            </w:pPr>
            <w:r>
              <w:rPr>
                <w:rFonts w:ascii="Arial" w:hAnsi="Arial" w:cs="Arial"/>
                <w:sz w:val="20"/>
                <w:szCs w:val="20"/>
              </w:rPr>
              <w:t xml:space="preserve">Existing prioritation mechanisms cover this use case. </w:t>
            </w: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lastRenderedPageBreak/>
        <w:t xml:space="preserve"> </w:t>
      </w:r>
    </w:p>
    <w:p w14:paraId="1838D8C4" w14:textId="77777777" w:rsidR="0055003B" w:rsidRDefault="0055003B">
      <w:pPr>
        <w:pStyle w:val="BodyText"/>
      </w:pPr>
      <w:bookmarkStart w:id="4" w:name="_In-sequence_SDU_delivery"/>
      <w:bookmarkEnd w:id="4"/>
    </w:p>
    <w:sectPr w:rsidR="0055003B">
      <w:headerReference w:type="even" r:id="rId58"/>
      <w:headerReference w:type="default" r:id="rId59"/>
      <w:footerReference w:type="even" r:id="rId60"/>
      <w:footerReference w:type="default" r:id="rId61"/>
      <w:headerReference w:type="first" r:id="rId62"/>
      <w:footerReference w:type="first" r:id="rId6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4F73" w14:textId="77777777" w:rsidR="009E5214" w:rsidRDefault="009E5214">
      <w:r>
        <w:separator/>
      </w:r>
    </w:p>
  </w:endnote>
  <w:endnote w:type="continuationSeparator" w:id="0">
    <w:p w14:paraId="738CB418" w14:textId="77777777" w:rsidR="009E5214" w:rsidRDefault="009E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B275" w14:textId="77777777" w:rsidR="009C246E" w:rsidRDefault="009C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2C4" w14:textId="4BF1CA98" w:rsidR="00413239" w:rsidRDefault="0041323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4225" w14:textId="77777777" w:rsidR="009C246E" w:rsidRDefault="009C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FB8D" w14:textId="77777777" w:rsidR="009E5214" w:rsidRDefault="009E5214">
      <w:r>
        <w:separator/>
      </w:r>
    </w:p>
  </w:footnote>
  <w:footnote w:type="continuationSeparator" w:id="0">
    <w:p w14:paraId="0F425DC2" w14:textId="77777777" w:rsidR="009E5214" w:rsidRDefault="009E5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141" w14:textId="77777777" w:rsidR="00413239" w:rsidRDefault="0041323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D0E7" w14:textId="77777777" w:rsidR="009C246E" w:rsidRDefault="009C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6B09" w14:textId="77777777" w:rsidR="009C246E" w:rsidRDefault="009C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3ED0F03"/>
    <w:multiLevelType w:val="multilevel"/>
    <w:tmpl w:val="AA5E6B6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947B4E"/>
    <w:multiLevelType w:val="multilevel"/>
    <w:tmpl w:val="7BE0A83A"/>
    <w:lvl w:ilvl="0">
      <w:start w:val="1"/>
      <w:numFmt w:val="decimal"/>
      <w:pStyle w:val="3GPP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AB61D77"/>
    <w:multiLevelType w:val="multilevel"/>
    <w:tmpl w:val="774651B2"/>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7"/>
  </w:num>
  <w:num w:numId="2">
    <w:abstractNumId w:val="13"/>
  </w:num>
  <w:num w:numId="3">
    <w:abstractNumId w:val="6"/>
  </w:num>
  <w:num w:numId="4">
    <w:abstractNumId w:val="12"/>
  </w:num>
  <w:num w:numId="5">
    <w:abstractNumId w:val="11"/>
  </w:num>
  <w:num w:numId="6">
    <w:abstractNumId w:val="22"/>
  </w:num>
  <w:num w:numId="7">
    <w:abstractNumId w:val="1"/>
  </w:num>
  <w:num w:numId="8">
    <w:abstractNumId w:val="31"/>
  </w:num>
  <w:num w:numId="9">
    <w:abstractNumId w:val="17"/>
  </w:num>
  <w:num w:numId="10">
    <w:abstractNumId w:val="14"/>
  </w:num>
  <w:num w:numId="11">
    <w:abstractNumId w:val="19"/>
  </w:num>
  <w:num w:numId="12">
    <w:abstractNumId w:val="20"/>
  </w:num>
  <w:num w:numId="13">
    <w:abstractNumId w:val="29"/>
  </w:num>
  <w:num w:numId="14">
    <w:abstractNumId w:val="28"/>
  </w:num>
  <w:num w:numId="15">
    <w:abstractNumId w:val="18"/>
  </w:num>
  <w:num w:numId="16">
    <w:abstractNumId w:val="16"/>
  </w:num>
  <w:num w:numId="17">
    <w:abstractNumId w:val="3"/>
  </w:num>
  <w:num w:numId="18">
    <w:abstractNumId w:val="9"/>
  </w:num>
  <w:num w:numId="19">
    <w:abstractNumId w:val="8"/>
  </w:num>
  <w:num w:numId="20">
    <w:abstractNumId w:val="26"/>
  </w:num>
  <w:num w:numId="21">
    <w:abstractNumId w:val="5"/>
  </w:num>
  <w:num w:numId="22">
    <w:abstractNumId w:val="24"/>
  </w:num>
  <w:num w:numId="23">
    <w:abstractNumId w:val="0"/>
  </w:num>
  <w:num w:numId="24">
    <w:abstractNumId w:val="15"/>
  </w:num>
  <w:num w:numId="25">
    <w:abstractNumId w:val="10"/>
  </w:num>
  <w:num w:numId="26">
    <w:abstractNumId w:val="4"/>
  </w:num>
  <w:num w:numId="27">
    <w:abstractNumId w:val="2"/>
  </w:num>
  <w:num w:numId="28">
    <w:abstractNumId w:val="21"/>
  </w:num>
  <w:num w:numId="29">
    <w:abstractNumId w:val="30"/>
  </w:num>
  <w:num w:numId="30">
    <w:abstractNumId w:val="7"/>
  </w:num>
  <w:num w:numId="31">
    <w:abstractNumId w:val="23"/>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3D4E"/>
    <w:rsid w:val="000E7C9D"/>
    <w:rsid w:val="000F06D6"/>
    <w:rsid w:val="000F0EB1"/>
    <w:rsid w:val="000F1106"/>
    <w:rsid w:val="000F312C"/>
    <w:rsid w:val="000F320B"/>
    <w:rsid w:val="000F3BE9"/>
    <w:rsid w:val="000F3F6C"/>
    <w:rsid w:val="000F5758"/>
    <w:rsid w:val="000F6DF3"/>
    <w:rsid w:val="000F71DE"/>
    <w:rsid w:val="001005FF"/>
    <w:rsid w:val="001010DD"/>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35B"/>
    <w:rsid w:val="00140502"/>
    <w:rsid w:val="00141413"/>
    <w:rsid w:val="00151E23"/>
    <w:rsid w:val="001526C3"/>
    <w:rsid w:val="001526E0"/>
    <w:rsid w:val="001551B5"/>
    <w:rsid w:val="00156C04"/>
    <w:rsid w:val="001659C1"/>
    <w:rsid w:val="001671BA"/>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4A2E"/>
    <w:rsid w:val="001D51BA"/>
    <w:rsid w:val="001D53E7"/>
    <w:rsid w:val="001D6342"/>
    <w:rsid w:val="001D6D53"/>
    <w:rsid w:val="001D7F6F"/>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38E3"/>
    <w:rsid w:val="002748A2"/>
    <w:rsid w:val="002768D3"/>
    <w:rsid w:val="002774DC"/>
    <w:rsid w:val="00277F95"/>
    <w:rsid w:val="002805F5"/>
    <w:rsid w:val="00280751"/>
    <w:rsid w:val="0028280A"/>
    <w:rsid w:val="00286ACD"/>
    <w:rsid w:val="00287838"/>
    <w:rsid w:val="002907B5"/>
    <w:rsid w:val="00292EB7"/>
    <w:rsid w:val="0029378D"/>
    <w:rsid w:val="00296227"/>
    <w:rsid w:val="00296F44"/>
    <w:rsid w:val="0029777D"/>
    <w:rsid w:val="002A055E"/>
    <w:rsid w:val="002A1D4E"/>
    <w:rsid w:val="002A258E"/>
    <w:rsid w:val="002A2869"/>
    <w:rsid w:val="002A2DE1"/>
    <w:rsid w:val="002B24D6"/>
    <w:rsid w:val="002B45D2"/>
    <w:rsid w:val="002C41E6"/>
    <w:rsid w:val="002C517A"/>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87"/>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2A2F"/>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B5E"/>
    <w:rsid w:val="00402E2B"/>
    <w:rsid w:val="0040512B"/>
    <w:rsid w:val="00405ABE"/>
    <w:rsid w:val="00405CA5"/>
    <w:rsid w:val="00407CD3"/>
    <w:rsid w:val="00410134"/>
    <w:rsid w:val="0041019F"/>
    <w:rsid w:val="00410B72"/>
    <w:rsid w:val="00410F18"/>
    <w:rsid w:val="00411902"/>
    <w:rsid w:val="0041263E"/>
    <w:rsid w:val="00413239"/>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25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E66E4"/>
    <w:rsid w:val="005F2CB1"/>
    <w:rsid w:val="005F3025"/>
    <w:rsid w:val="005F618C"/>
    <w:rsid w:val="005F70BD"/>
    <w:rsid w:val="0060283C"/>
    <w:rsid w:val="006038A0"/>
    <w:rsid w:val="00604A75"/>
    <w:rsid w:val="00604F14"/>
    <w:rsid w:val="00605776"/>
    <w:rsid w:val="0061149F"/>
    <w:rsid w:val="00611B83"/>
    <w:rsid w:val="00613257"/>
    <w:rsid w:val="00614569"/>
    <w:rsid w:val="00616B02"/>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0604"/>
    <w:rsid w:val="00681003"/>
    <w:rsid w:val="006817C9"/>
    <w:rsid w:val="00683ECE"/>
    <w:rsid w:val="00695FC2"/>
    <w:rsid w:val="00696949"/>
    <w:rsid w:val="00697052"/>
    <w:rsid w:val="006A0BD7"/>
    <w:rsid w:val="006A260C"/>
    <w:rsid w:val="006A46FB"/>
    <w:rsid w:val="006A5E28"/>
    <w:rsid w:val="006A697B"/>
    <w:rsid w:val="006A7AFF"/>
    <w:rsid w:val="006B0B88"/>
    <w:rsid w:val="006B1816"/>
    <w:rsid w:val="006B2099"/>
    <w:rsid w:val="006B4627"/>
    <w:rsid w:val="006B4E9D"/>
    <w:rsid w:val="006B50CF"/>
    <w:rsid w:val="006B736C"/>
    <w:rsid w:val="006C03B8"/>
    <w:rsid w:val="006C2F7E"/>
    <w:rsid w:val="006C5EC9"/>
    <w:rsid w:val="006C6059"/>
    <w:rsid w:val="006C7522"/>
    <w:rsid w:val="006D1E17"/>
    <w:rsid w:val="006D2F95"/>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0DF2"/>
    <w:rsid w:val="007729A2"/>
    <w:rsid w:val="0077318A"/>
    <w:rsid w:val="0077328C"/>
    <w:rsid w:val="00773EF0"/>
    <w:rsid w:val="007755F2"/>
    <w:rsid w:val="00776971"/>
    <w:rsid w:val="00780A80"/>
    <w:rsid w:val="0078177E"/>
    <w:rsid w:val="0078304C"/>
    <w:rsid w:val="00783673"/>
    <w:rsid w:val="0078489A"/>
    <w:rsid w:val="00784AF8"/>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7F0E36"/>
    <w:rsid w:val="007F451C"/>
    <w:rsid w:val="00801617"/>
    <w:rsid w:val="00801C34"/>
    <w:rsid w:val="00802E33"/>
    <w:rsid w:val="008036E0"/>
    <w:rsid w:val="00803FAE"/>
    <w:rsid w:val="0080605F"/>
    <w:rsid w:val="00807786"/>
    <w:rsid w:val="00811FCB"/>
    <w:rsid w:val="008158D6"/>
    <w:rsid w:val="00816438"/>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24C"/>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2ED1"/>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4E9A"/>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246E"/>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E5214"/>
    <w:rsid w:val="009F08F3"/>
    <w:rsid w:val="009F1D6C"/>
    <w:rsid w:val="009F25AC"/>
    <w:rsid w:val="009F30F4"/>
    <w:rsid w:val="009F344F"/>
    <w:rsid w:val="009F4029"/>
    <w:rsid w:val="009F76C2"/>
    <w:rsid w:val="009F7B31"/>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37F9"/>
    <w:rsid w:val="00A84577"/>
    <w:rsid w:val="00A84BC3"/>
    <w:rsid w:val="00A92879"/>
    <w:rsid w:val="00A9442A"/>
    <w:rsid w:val="00A945D6"/>
    <w:rsid w:val="00A96FEE"/>
    <w:rsid w:val="00AA016F"/>
    <w:rsid w:val="00AA1ED6"/>
    <w:rsid w:val="00AA32E6"/>
    <w:rsid w:val="00AA51D6"/>
    <w:rsid w:val="00AA75AE"/>
    <w:rsid w:val="00AB0BC8"/>
    <w:rsid w:val="00AB11CA"/>
    <w:rsid w:val="00AB14D9"/>
    <w:rsid w:val="00AB1961"/>
    <w:rsid w:val="00AB24AA"/>
    <w:rsid w:val="00AB4AB8"/>
    <w:rsid w:val="00AB655E"/>
    <w:rsid w:val="00AC007F"/>
    <w:rsid w:val="00AC0607"/>
    <w:rsid w:val="00AC2ECD"/>
    <w:rsid w:val="00AC3119"/>
    <w:rsid w:val="00AC49FB"/>
    <w:rsid w:val="00AC5A10"/>
    <w:rsid w:val="00AD0AA3"/>
    <w:rsid w:val="00AD3F94"/>
    <w:rsid w:val="00AD4A5A"/>
    <w:rsid w:val="00AD6525"/>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37C9"/>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32BB"/>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02A"/>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17762"/>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42DA"/>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182C"/>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16C7"/>
    <w:rsid w:val="00E72EFC"/>
    <w:rsid w:val="00E758EC"/>
    <w:rsid w:val="00E76A73"/>
    <w:rsid w:val="00E76C04"/>
    <w:rsid w:val="00E76F4B"/>
    <w:rsid w:val="00E8234C"/>
    <w:rsid w:val="00E83AA9"/>
    <w:rsid w:val="00E8533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D6FA1"/>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30828"/>
    <w:rsid w:val="00F313D6"/>
    <w:rsid w:val="00F32FF8"/>
    <w:rsid w:val="00F336F2"/>
    <w:rsid w:val="00F34F38"/>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541E"/>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2BFA"/>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0C949D8D-80FC-4A68-8C78-C8EA8241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D4E"/>
    <w:rPr>
      <w:rFonts w:asciiTheme="minorHAnsi" w:eastAsiaTheme="minorHAnsi" w:hAnsiTheme="minorHAnsi" w:cstheme="minorBidi"/>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autoRedefine/>
    <w:qFormat/>
    <w:rsid w:val="00AB1961"/>
    <w:pPr>
      <w:keepNext/>
      <w:numPr>
        <w:numId w:val="32"/>
      </w:numPr>
      <w:spacing w:before="240"/>
      <w:outlineLvl w:val="0"/>
    </w:pPr>
    <w:rPr>
      <w:rFonts w:ascii="Arial" w:hAnsi="Arial" w:cs="Arial"/>
      <w:b/>
      <w:bCs/>
      <w:kern w:val="32"/>
      <w:sz w:val="52"/>
      <w:szCs w:val="32"/>
    </w:rPr>
  </w:style>
  <w:style w:type="paragraph" w:styleId="Heading2">
    <w:name w:val="heading 2"/>
    <w:aliases w:val="H2,h2,Head2A,2,UNDERRUBRIK 1-2,DO NOT USE_h2,h21,H2 Char,h2 Char,Header 2,Header2,22,heading2,2nd level,H21,H22,H23,H24,H25,R2,E2,†berschrift 2,õberschrift 2,插图,Heading 2 3GPP,제목 2,heading 2"/>
    <w:basedOn w:val="Normal"/>
    <w:next w:val="Normal"/>
    <w:link w:val="Heading2Char1"/>
    <w:qFormat/>
    <w:rsid w:val="00AB1961"/>
    <w:pPr>
      <w:keepNext/>
      <w:numPr>
        <w:ilvl w:val="1"/>
        <w:numId w:val="32"/>
      </w:numPr>
      <w:spacing w:before="240" w:after="60"/>
      <w:outlineLvl w:val="1"/>
    </w:pPr>
    <w:rPr>
      <w:rFonts w:cs="Arial"/>
      <w:b/>
      <w:bCs/>
      <w:i/>
      <w:iCs/>
      <w:sz w:val="40"/>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autoRedefine/>
    <w:qFormat/>
    <w:rsid w:val="00AB1961"/>
    <w:pPr>
      <w:keepNext/>
      <w:numPr>
        <w:ilvl w:val="2"/>
        <w:numId w:val="31"/>
      </w:numPr>
      <w:tabs>
        <w:tab w:val="num" w:pos="862"/>
      </w:tabs>
      <w:spacing w:before="240"/>
      <w:outlineLvl w:val="2"/>
    </w:pPr>
    <w:rPr>
      <w:rFonts w:ascii="Arial" w:hAnsi="Arial" w:cs="Arial"/>
      <w:b/>
      <w:bCs/>
      <w:sz w:val="30"/>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AB1961"/>
    <w:pPr>
      <w:numPr>
        <w:ilvl w:val="0"/>
        <w:numId w:val="0"/>
      </w:numPr>
      <w:tabs>
        <w:tab w:val="num" w:pos="1574"/>
        <w:tab w:val="num" w:pos="2880"/>
      </w:tabs>
      <w:spacing w:before="120"/>
      <w:ind w:left="864" w:hanging="864"/>
      <w:outlineLvl w:val="3"/>
    </w:pPr>
    <w:rPr>
      <w:i/>
      <w:color w:val="0070C0"/>
      <w:sz w:val="22"/>
    </w:rPr>
  </w:style>
  <w:style w:type="paragraph" w:styleId="Heading5">
    <w:name w:val="heading 5"/>
    <w:basedOn w:val="Heading4"/>
    <w:next w:val="Normal"/>
    <w:link w:val="Heading5Char"/>
    <w:qFormat/>
    <w:rsid w:val="000B6A94"/>
    <w:pPr>
      <w:ind w:left="1701" w:hanging="1701"/>
      <w:outlineLvl w:val="4"/>
    </w:pPr>
  </w:style>
  <w:style w:type="paragraph" w:styleId="Heading6">
    <w:name w:val="heading 6"/>
    <w:basedOn w:val="H6"/>
    <w:next w:val="Normal"/>
    <w:link w:val="Heading6Char"/>
    <w:qFormat/>
    <w:rsid w:val="000B6A94"/>
    <w:pPr>
      <w:outlineLvl w:val="5"/>
    </w:pPr>
  </w:style>
  <w:style w:type="paragraph" w:styleId="Heading7">
    <w:name w:val="heading 7"/>
    <w:basedOn w:val="H6"/>
    <w:next w:val="Normal"/>
    <w:link w:val="Heading7Char"/>
    <w:qFormat/>
    <w:rsid w:val="000B6A94"/>
    <w:pPr>
      <w:outlineLvl w:val="6"/>
    </w:pPr>
  </w:style>
  <w:style w:type="paragraph" w:styleId="Heading8">
    <w:name w:val="heading 8"/>
    <w:basedOn w:val="Heading1"/>
    <w:next w:val="Normal"/>
    <w:link w:val="Heading8Char"/>
    <w:qFormat/>
    <w:rsid w:val="000B6A94"/>
    <w:pPr>
      <w:ind w:left="0" w:firstLine="0"/>
      <w:outlineLvl w:val="7"/>
    </w:pPr>
  </w:style>
  <w:style w:type="paragraph" w:styleId="Heading9">
    <w:name w:val="heading 9"/>
    <w:basedOn w:val="Heading8"/>
    <w:next w:val="Normal"/>
    <w:link w:val="Heading9Char"/>
    <w:qFormat/>
    <w:rsid w:val="000B6A94"/>
    <w:pPr>
      <w:outlineLvl w:val="8"/>
    </w:pPr>
  </w:style>
  <w:style w:type="character" w:default="1" w:styleId="DefaultParagraphFont">
    <w:name w:val="Default Paragraph Font"/>
    <w:uiPriority w:val="1"/>
    <w:semiHidden/>
    <w:unhideWhenUsed/>
    <w:rsid w:val="000E3D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3D4E"/>
  </w:style>
  <w:style w:type="paragraph" w:customStyle="1" w:styleId="H6">
    <w:name w:val="H6"/>
    <w:basedOn w:val="Heading5"/>
    <w:next w:val="Normal"/>
    <w:rsid w:val="000B6A94"/>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rsid w:val="000B6A94"/>
    <w:pPr>
      <w:ind w:left="2268" w:hanging="2268"/>
    </w:pPr>
  </w:style>
  <w:style w:type="paragraph" w:styleId="TOC6">
    <w:name w:val="toc 6"/>
    <w:basedOn w:val="TOC5"/>
    <w:next w:val="Normal"/>
    <w:rsid w:val="000B6A94"/>
    <w:pPr>
      <w:ind w:left="1985" w:hanging="1985"/>
    </w:pPr>
  </w:style>
  <w:style w:type="paragraph" w:styleId="TOC5">
    <w:name w:val="toc 5"/>
    <w:basedOn w:val="TOC4"/>
    <w:rsid w:val="000B6A94"/>
    <w:pPr>
      <w:ind w:left="1701" w:hanging="1701"/>
    </w:pPr>
  </w:style>
  <w:style w:type="paragraph" w:styleId="TOC4">
    <w:name w:val="toc 4"/>
    <w:basedOn w:val="TOC3"/>
    <w:rsid w:val="000B6A94"/>
    <w:pPr>
      <w:ind w:left="1418" w:hanging="1418"/>
    </w:pPr>
  </w:style>
  <w:style w:type="paragraph" w:styleId="TOC3">
    <w:name w:val="toc 3"/>
    <w:basedOn w:val="TOC2"/>
    <w:rsid w:val="000B6A94"/>
    <w:pPr>
      <w:ind w:left="1134" w:hanging="1134"/>
    </w:pPr>
  </w:style>
  <w:style w:type="paragraph" w:styleId="TOC2">
    <w:name w:val="toc 2"/>
    <w:basedOn w:val="TOC1"/>
    <w:rsid w:val="000B6A94"/>
    <w:pPr>
      <w:keepNext w:val="0"/>
      <w:spacing w:before="0"/>
      <w:ind w:left="851" w:hanging="851"/>
    </w:pPr>
    <w:rPr>
      <w:sz w:val="20"/>
    </w:rPr>
  </w:style>
  <w:style w:type="paragraph" w:styleId="TOC1">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0B6A94"/>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0B6A94"/>
    <w:pPr>
      <w:jc w:val="center"/>
    </w:pPr>
    <w:rPr>
      <w:i/>
    </w:rPr>
  </w:style>
  <w:style w:type="paragraph" w:styleId="Header">
    <w:name w:val="header"/>
    <w:aliases w:val="header odd"/>
    <w:link w:val="HeaderChar"/>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0B6A94"/>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rsid w:val="000B6A94"/>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Normal"/>
    <w:link w:val="NOChar"/>
    <w:rsid w:val="000B6A94"/>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uiPriority w:val="9"/>
    <w:rsid w:val="00AB1961"/>
    <w:rPr>
      <w:rFonts w:asciiTheme="majorHAnsi" w:eastAsiaTheme="majorEastAsia" w:hAnsiTheme="majorHAnsi" w:cstheme="majorBidi"/>
      <w:color w:val="2F5496" w:themeColor="accent1" w:themeShade="BF"/>
      <w:sz w:val="32"/>
      <w:szCs w:val="32"/>
    </w:rPr>
  </w:style>
  <w:style w:type="paragraph" w:customStyle="1" w:styleId="B1">
    <w:name w:val="B1"/>
    <w:basedOn w:val="Normal"/>
    <w:link w:val="B1Char1"/>
    <w:rsid w:val="000B6A94"/>
    <w:pPr>
      <w:ind w:left="568" w:hanging="284"/>
    </w:pPr>
  </w:style>
  <w:style w:type="paragraph" w:customStyle="1" w:styleId="B2">
    <w:name w:val="B2"/>
    <w:basedOn w:val="Normal"/>
    <w:link w:val="B2Char"/>
    <w:rsid w:val="000B6A94"/>
    <w:pPr>
      <w:ind w:left="851" w:hanging="284"/>
    </w:pPr>
  </w:style>
  <w:style w:type="paragraph" w:customStyle="1" w:styleId="B3">
    <w:name w:val="B3"/>
    <w:basedOn w:val="Normal"/>
    <w:link w:val="B3Char2"/>
    <w:rsid w:val="000B6A94"/>
    <w:pPr>
      <w:ind w:left="1135" w:hanging="284"/>
    </w:pPr>
  </w:style>
  <w:style w:type="paragraph" w:customStyle="1" w:styleId="B4">
    <w:name w:val="B4"/>
    <w:basedOn w:val="Normal"/>
    <w:link w:val="B4Char"/>
    <w:rsid w:val="000B6A94"/>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0B6A94"/>
    <w:pPr>
      <w:ind w:left="1702" w:hanging="284"/>
    </w:pPr>
  </w:style>
  <w:style w:type="paragraph" w:customStyle="1" w:styleId="EX">
    <w:name w:val="EX"/>
    <w:basedOn w:val="Normal"/>
    <w:rsid w:val="000B6A94"/>
    <w:pPr>
      <w:keepLines/>
      <w:ind w:left="1702" w:hanging="1418"/>
    </w:pPr>
  </w:style>
  <w:style w:type="paragraph" w:customStyle="1" w:styleId="EW">
    <w:name w:val="EW"/>
    <w:basedOn w:val="EX"/>
    <w:rsid w:val="000B6A94"/>
  </w:style>
  <w:style w:type="paragraph" w:customStyle="1" w:styleId="TAL">
    <w:name w:val="TAL"/>
    <w:basedOn w:val="Normal"/>
    <w:link w:val="TALCar"/>
    <w:rsid w:val="000B6A94"/>
    <w:pPr>
      <w:keepNext/>
      <w:keepLines/>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Normal"/>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Heading1"/>
    <w:next w:val="Normal"/>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Normal"/>
    <w:rsid w:val="000B6A94"/>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0B6A94"/>
    <w:rPr>
      <w:rFonts w:ascii="Arial" w:eastAsiaTheme="minorEastAsia" w:hAnsi="Arial"/>
      <w:b/>
      <w:noProof/>
      <w:sz w:val="18"/>
      <w:lang w:val="en-GB" w:eastAsia="ja-JP"/>
    </w:rPr>
  </w:style>
  <w:style w:type="character" w:customStyle="1" w:styleId="FooterChar">
    <w:name w:val="Footer Char"/>
    <w:basedOn w:val="DefaultParagraphFont"/>
    <w:link w:val="Footer"/>
    <w:rsid w:val="000B6A94"/>
    <w:rPr>
      <w:rFonts w:ascii="Arial" w:eastAsiaTheme="minorEastAsia" w:hAnsi="Arial"/>
      <w:b/>
      <w:i/>
      <w:noProof/>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0B6A94"/>
    <w:rPr>
      <w:i/>
      <w:color w:val="0000FF"/>
    </w:rPr>
  </w:style>
  <w:style w:type="character" w:customStyle="1" w:styleId="Heading2Char">
    <w:name w:val="Heading 2 Char"/>
    <w:basedOn w:val="DefaultParagraphFont"/>
    <w:uiPriority w:val="9"/>
    <w:rsid w:val="00AB1961"/>
    <w:rPr>
      <w:rFonts w:ascii="Times New Roman" w:eastAsiaTheme="majorEastAsia" w:hAnsi="Times New Roman" w:cstheme="majorBidi"/>
      <w:color w:val="538135" w:themeColor="accent6" w:themeShade="BF"/>
      <w:sz w:val="26"/>
      <w:szCs w:val="26"/>
    </w:rPr>
  </w:style>
  <w:style w:type="character" w:customStyle="1" w:styleId="Heading3Char">
    <w:name w:val="Heading 3 Char"/>
    <w:aliases w:val="Title Char1,no break Char,H3 Char,Underrubrik2 Char,h3 Char,Memo Heading 3 Char,hello Char,Titre 3 Car Char,no break Car Char,H3 Car Char,Underrubrik2 Car Char,h3 Car Char,Memo Heading 3 Car Char,hello Car Char,Heading 3 Char Car Char"/>
    <w:link w:val="Heading3"/>
    <w:rsid w:val="00AB1961"/>
    <w:rPr>
      <w:rFonts w:ascii="Arial" w:eastAsiaTheme="minorEastAsia" w:hAnsi="Arial" w:cs="Arial"/>
      <w:b/>
      <w:bCs/>
      <w:sz w:val="3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B1961"/>
    <w:rPr>
      <w:rFonts w:ascii="Arial" w:eastAsiaTheme="minorEastAsia" w:hAnsi="Arial" w:cs="Arial"/>
      <w:b/>
      <w:bCs/>
      <w:i/>
      <w:color w:val="0070C0"/>
      <w:sz w:val="22"/>
      <w:szCs w:val="26"/>
      <w:lang w:eastAsia="en-US"/>
    </w:rPr>
  </w:style>
  <w:style w:type="character" w:customStyle="1" w:styleId="Heading5Char">
    <w:name w:val="Heading 5 Char"/>
    <w:basedOn w:val="DefaultParagraphFont"/>
    <w:link w:val="Heading5"/>
    <w:rsid w:val="000B6A94"/>
    <w:rPr>
      <w:rFonts w:ascii="Arial" w:eastAsiaTheme="minorEastAsia" w:hAnsi="Arial"/>
      <w:sz w:val="22"/>
      <w:lang w:val="en-GB" w:eastAsia="ja-JP"/>
    </w:rPr>
  </w:style>
  <w:style w:type="character" w:customStyle="1" w:styleId="Heading6Char">
    <w:name w:val="Heading 6 Char"/>
    <w:basedOn w:val="DefaultParagraphFont"/>
    <w:link w:val="Heading6"/>
    <w:rsid w:val="000B6A94"/>
    <w:rPr>
      <w:rFonts w:ascii="Arial" w:eastAsiaTheme="minorEastAsia" w:hAnsi="Arial"/>
      <w:lang w:val="en-GB" w:eastAsia="ja-JP"/>
    </w:rPr>
  </w:style>
  <w:style w:type="character" w:customStyle="1" w:styleId="Heading7Char">
    <w:name w:val="Heading 7 Char"/>
    <w:basedOn w:val="DefaultParagraphFont"/>
    <w:link w:val="Heading7"/>
    <w:rsid w:val="000B6A94"/>
    <w:rPr>
      <w:rFonts w:ascii="Arial" w:eastAsiaTheme="minorEastAsia" w:hAnsi="Arial"/>
      <w:lang w:val="en-GB" w:eastAsia="ja-JP"/>
    </w:rPr>
  </w:style>
  <w:style w:type="character" w:customStyle="1" w:styleId="Heading8Char">
    <w:name w:val="Heading 8 Char"/>
    <w:basedOn w:val="DefaultParagraphFont"/>
    <w:link w:val="Heading8"/>
    <w:rsid w:val="000B6A94"/>
    <w:rPr>
      <w:rFonts w:ascii="Arial" w:eastAsiaTheme="minorEastAsia" w:hAnsi="Arial"/>
      <w:sz w:val="36"/>
      <w:lang w:val="en-GB" w:eastAsia="ja-JP"/>
    </w:rPr>
  </w:style>
  <w:style w:type="character" w:customStyle="1" w:styleId="Heading9Char">
    <w:name w:val="Heading 9 Char"/>
    <w:basedOn w:val="DefaultParagraphFont"/>
    <w:link w:val="Heading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ListParagraph">
    <w:name w:val="List Paragraph"/>
    <w:basedOn w:val="Normal"/>
    <w:link w:val="ListParagraphChar"/>
    <w:uiPriority w:val="34"/>
    <w:qFormat/>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0B6A94"/>
    <w:pPr>
      <w:keepNext/>
    </w:pPr>
    <w:rPr>
      <w:rFonts w:ascii="Arial" w:hAnsi="Arial"/>
      <w:sz w:val="18"/>
    </w:rPr>
  </w:style>
  <w:style w:type="paragraph" w:customStyle="1" w:styleId="NW">
    <w:name w:val="NW"/>
    <w:basedOn w:val="NO"/>
    <w:rsid w:val="000B6A94"/>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0B6A94"/>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locked/>
    <w:rsid w:val="00AB1961"/>
    <w:rPr>
      <w:rFonts w:ascii="Arial" w:eastAsiaTheme="minorEastAsia" w:hAnsi="Arial" w:cs="Arial"/>
      <w:b/>
      <w:bCs/>
      <w:kern w:val="32"/>
      <w:sz w:val="52"/>
      <w:szCs w:val="32"/>
      <w:lang w:eastAsia="en-US"/>
    </w:rPr>
  </w:style>
  <w:style w:type="paragraph" w:customStyle="1" w:styleId="3GPPHeading1">
    <w:name w:val="3GPP Heading 1"/>
    <w:basedOn w:val="Heading1"/>
    <w:link w:val="3GPPHeading1Char"/>
    <w:autoRedefine/>
    <w:qFormat/>
    <w:rsid w:val="00AB1961"/>
    <w:pPr>
      <w:numPr>
        <w:numId w:val="31"/>
      </w:numPr>
      <w:tabs>
        <w:tab w:val="num" w:pos="426"/>
        <w:tab w:val="num" w:pos="574"/>
      </w:tabs>
      <w:spacing w:before="360" w:after="240"/>
      <w:ind w:left="432"/>
    </w:pPr>
    <w:rPr>
      <w:rFonts w:eastAsia="MS Mincho" w:cstheme="minorBidi"/>
      <w:bCs w:val="0"/>
      <w:sz w:val="48"/>
      <w:lang w:val="x-none" w:eastAsia="x-none"/>
    </w:rPr>
  </w:style>
  <w:style w:type="character" w:customStyle="1" w:styleId="3GPPHeading1Char">
    <w:name w:val="3GPP Heading 1 Char"/>
    <w:link w:val="3GPPHeading1"/>
    <w:rsid w:val="00AB1961"/>
    <w:rPr>
      <w:rFonts w:ascii="Arial" w:eastAsia="MS Mincho" w:hAnsi="Arial" w:cstheme="minorBidi"/>
      <w:b/>
      <w:kern w:val="32"/>
      <w:sz w:val="48"/>
      <w:szCs w:val="32"/>
      <w:lang w:val="x-none" w:eastAsia="x-none"/>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AB1961"/>
    <w:rPr>
      <w:rFonts w:asciiTheme="minorHAnsi" w:eastAsiaTheme="minorEastAsia" w:hAnsiTheme="minorHAnsi" w:cs="Arial"/>
      <w:b/>
      <w:bCs/>
      <w:i/>
      <w:iCs/>
      <w:sz w:val="40"/>
      <w:szCs w:val="28"/>
      <w:lang w:eastAsia="en-US"/>
    </w:rPr>
  </w:style>
  <w:style w:type="paragraph" w:customStyle="1" w:styleId="Obs-prop">
    <w:name w:val="Obs-prop"/>
    <w:basedOn w:val="Normal"/>
    <w:next w:val="Normal"/>
    <w:qFormat/>
    <w:rsid w:val="009C246E"/>
    <w:rPr>
      <w:b/>
      <w:bCs/>
    </w:rPr>
  </w:style>
  <w:style w:type="character" w:styleId="UnresolvedMention">
    <w:name w:val="Unresolved Mention"/>
    <w:basedOn w:val="DefaultParagraphFont"/>
    <w:uiPriority w:val="99"/>
    <w:semiHidden/>
    <w:unhideWhenUsed/>
    <w:rsid w:val="00413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508132465">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16-e\Docs\R2-2110981.zip" TargetMode="External"/><Relationship Id="rId21" Type="http://schemas.openxmlformats.org/officeDocument/2006/relationships/hyperlink" Target="mailto:bh14.jung@samsung.com" TargetMode="External"/><Relationship Id="rId34" Type="http://schemas.openxmlformats.org/officeDocument/2006/relationships/hyperlink" Target="http://www.3gpp.org/ftp/tsg_ran/WG2_RL2//TSGR2_116-e/Docs//R2-2111091.zip" TargetMode="External"/><Relationship Id="rId42" Type="http://schemas.openxmlformats.org/officeDocument/2006/relationships/hyperlink" Target="file:///D:\Documents\3GPP\tsg_ran\WG2\TSGR2_116-e\Docs\R2-2110057.zip" TargetMode="External"/><Relationship Id="rId47" Type="http://schemas.openxmlformats.org/officeDocument/2006/relationships/hyperlink" Target="javascript:;" TargetMode="External"/><Relationship Id="rId50" Type="http://schemas.openxmlformats.org/officeDocument/2006/relationships/hyperlink" Target="file:///D:\Documents\3GPP\tsg_ran\WG2\TSGR2_116-e\Docs\R2-2109851.zip" TargetMode="External"/><Relationship Id="rId55" Type="http://schemas.openxmlformats.org/officeDocument/2006/relationships/hyperlink" Target="file:///D:\Documents\3GPP\tsg_ran\WG2\TSGR2_116-e\Docs\R2-2111193.zip" TargetMode="External"/><Relationship Id="rId63"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0047.zip" TargetMode="Externa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09730.zip" TargetMode="External"/><Relationship Id="rId37" Type="http://schemas.openxmlformats.org/officeDocument/2006/relationships/image" Target="media/image2.emf"/><Relationship Id="rId40" Type="http://schemas.openxmlformats.org/officeDocument/2006/relationships/hyperlink" Target="file:///D:\Documents\3GPP\tsg_ran\WG2\TSGR2_116-e\Docs\R2-2110055.zip" TargetMode="External"/><Relationship Id="rId45" Type="http://schemas.openxmlformats.org/officeDocument/2006/relationships/hyperlink" Target="file:///D:\Documents\3GPP\tsg_ran\WG2\TSGR2_116-e\Docs\R2-2109474.zip" TargetMode="External"/><Relationship Id="rId53" Type="http://schemas.openxmlformats.org/officeDocument/2006/relationships/hyperlink" Target="file:///D:\Documents\3GPP\tsg_ran\WG2\TSGR2_116-e\Docs\R2-2111172.zip" TargetMode="External"/><Relationship Id="rId58" Type="http://schemas.openxmlformats.org/officeDocument/2006/relationships/header" Target="header1.xm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hyperlink" Target="mailto:liujiaxiang6@chinatelecom.cn" TargetMode="Externa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09716.zip" TargetMode="External"/><Relationship Id="rId30" Type="http://schemas.openxmlformats.org/officeDocument/2006/relationships/hyperlink" Target="file:///D:\Documents\3GPP\tsg_ran\WG2\TSGR2_116-e\Docs\R2-2111248.zip" TargetMode="External"/><Relationship Id="rId35" Type="http://schemas.openxmlformats.org/officeDocument/2006/relationships/hyperlink" Target="file:///D:\Documents\3GPP\tsg_ran\WG2\TSGR2_116-e\Docs\R2-2110198.zip" TargetMode="External"/><Relationship Id="rId43" Type="http://schemas.openxmlformats.org/officeDocument/2006/relationships/hyperlink" Target="file:///D:\Documents\3GPP\tsg_ran\WG2\TSGR2_116-e\Docs\R2-2109773.zip" TargetMode="External"/><Relationship Id="rId48" Type="http://schemas.openxmlformats.org/officeDocument/2006/relationships/hyperlink" Target="file:///D:\Documents\3GPP\tsg_ran\WG2\TSGR2_116-e\Docs\R2-2109652.zip" TargetMode="External"/><Relationship Id="rId56" Type="http://schemas.openxmlformats.org/officeDocument/2006/relationships/hyperlink" Target="file:///D:\Documents\3GPP\tsg_ran\WG2\TSGR2_116-e\Docs\R2-211126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D:\Documents\3GPP\tsg_ran\WG2\TSGR2_116-e\Docs\R2-2109852.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mailto:katsunari.uemura@g.softbank.co.jp" TargetMode="External"/><Relationship Id="rId33" Type="http://schemas.openxmlformats.org/officeDocument/2006/relationships/hyperlink" Target="file:///D:\Documents\3GPP\tsg_ran\WG2\TSGR2_116-e\Docs\R2-2110485.zip" TargetMode="External"/><Relationship Id="rId38" Type="http://schemas.openxmlformats.org/officeDocument/2006/relationships/hyperlink" Target="file:///D:\Documents\3GPP\tsg_ran\WG2\TSGR2_116-e\Docs\R2-2110836.zip" TargetMode="External"/><Relationship Id="rId46" Type="http://schemas.openxmlformats.org/officeDocument/2006/relationships/hyperlink" Target="file:///D:\Documents\3GPP\tsg_ran\WG2\TSGR2_116-e\Docs\R2-2110759.zip" TargetMode="External"/><Relationship Id="rId59" Type="http://schemas.openxmlformats.org/officeDocument/2006/relationships/header" Target="header2.xml"/><Relationship Id="rId20" Type="http://schemas.openxmlformats.org/officeDocument/2006/relationships/hyperlink" Target="mailto:linp@chinatelecom.cn" TargetMode="External"/><Relationship Id="rId41" Type="http://schemas.openxmlformats.org/officeDocument/2006/relationships/hyperlink" Target="file:///D:\Documents\3GPP\tsg_ran\WG2\TSGR2_116-e\Docs\R2-2110056.zip" TargetMode="External"/><Relationship Id="rId54" Type="http://schemas.openxmlformats.org/officeDocument/2006/relationships/hyperlink" Target="https://www.3gpp.org/ftp/tsg_ran/WG2_RL2/TSGR2_116-e/Inbox/R2-2111460.zip"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856.zip" TargetMode="External"/><Relationship Id="rId36" Type="http://schemas.openxmlformats.org/officeDocument/2006/relationships/image" Target="media/image1.emf"/><Relationship Id="rId49" Type="http://schemas.openxmlformats.org/officeDocument/2006/relationships/hyperlink" Target="file:///D:\Documents\3GPP\tsg_ran\WG2\TSGR2_116-e\Docs\R2-2109651.zip" TargetMode="External"/><Relationship Id="rId57" Type="http://schemas.openxmlformats.org/officeDocument/2006/relationships/hyperlink" Target="file:///D:\Documents\3GPP\tsg_ran\WG2\TSGR2_116-e\Docs\R2-2109951.zip" TargetMode="External"/><Relationship Id="rId10" Type="http://schemas.openxmlformats.org/officeDocument/2006/relationships/footnotes" Target="footnotes.xml"/><Relationship Id="rId31" Type="http://schemas.openxmlformats.org/officeDocument/2006/relationships/hyperlink" Target="file:///D:\Documents\3GPP\tsg_ran\WG2\TSGR2_116-e\Docs\R2-2110799.zip" TargetMode="External"/><Relationship Id="rId44" Type="http://schemas.openxmlformats.org/officeDocument/2006/relationships/hyperlink" Target="file:///D:\Documents\3GPP\tsg_ran\WG2\TSGR2_116-e\Docs\R2-2110558.zip" TargetMode="External"/><Relationship Id="rId52" Type="http://schemas.openxmlformats.org/officeDocument/2006/relationships/hyperlink" Target="file:///D:\Documents\3GPP\tsg_ran\WG2\TSGR2_116-e\Docs\R2-2111170.zip" TargetMode="External"/><Relationship Id="rId60" Type="http://schemas.openxmlformats.org/officeDocument/2006/relationships/footer" Target="footer1.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39" Type="http://schemas.openxmlformats.org/officeDocument/2006/relationships/hyperlink" Target="file:///D:\Documents\3GPP\tsg_ran\WG2\TSGR2_116-e\Docs\R2-21111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4E9CB9D-1010-4D76-B216-47A17A906CBC}">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D392A6-3B6F-499D-9159-D1DF11299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58</Pages>
  <Words>19701</Words>
  <Characters>112297</Characters>
  <Application>Microsoft Office Word</Application>
  <DocSecurity>0</DocSecurity>
  <Lines>935</Lines>
  <Paragraphs>263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131735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Humbert, John</cp:lastModifiedBy>
  <cp:revision>17</cp:revision>
  <cp:lastPrinted>2008-01-31T07:09:00Z</cp:lastPrinted>
  <dcterms:created xsi:type="dcterms:W3CDTF">2021-11-08T22:22:00Z</dcterms:created>
  <dcterms:modified xsi:type="dcterms:W3CDTF">2021-11-09T01:25:00Z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