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w:t>
      </w:r>
      <w:proofErr w:type="spellStart"/>
      <w:r>
        <w:rPr>
          <w:rFonts w:cs="Arial"/>
        </w:rPr>
        <w:t>MediaTek</w:t>
      </w:r>
      <w:proofErr w:type="spellEnd"/>
      <w:r>
        <w:rPr>
          <w:rFonts w:cs="Arial"/>
        </w:rPr>
        <w:t xml:space="preserve"> </w:t>
      </w:r>
      <w:proofErr w:type="spellStart"/>
      <w:proofErr w:type="gramStart"/>
      <w:r>
        <w:rPr>
          <w:rFonts w:cs="Arial"/>
        </w:rPr>
        <w:t>inc</w:t>
      </w:r>
      <w:proofErr w:type="spellEnd"/>
      <w:proofErr w:type="gram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w:t>
      </w:r>
      <w:proofErr w:type="gramEnd"/>
      <w:r>
        <w:t>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w:t>
      </w:r>
      <w:proofErr w:type="gramStart"/>
      <w:r>
        <w:t>allowed</w:t>
      </w:r>
      <w:proofErr w:type="gramEnd"/>
      <w:r>
        <w:t xml:space="preserve">).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 xml:space="preserve">Not Support = </w:t>
      </w:r>
      <w:proofErr w:type="gramStart"/>
      <w:r>
        <w:rPr>
          <w:rFonts w:ascii="Arial" w:hAnsi="Arial"/>
        </w:rPr>
        <w:t>Don’t</w:t>
      </w:r>
      <w:proofErr w:type="gramEnd"/>
      <w:r>
        <w:rPr>
          <w:rFonts w:ascii="Arial" w:hAnsi="Arial"/>
        </w:rPr>
        <w:t xml:space="preserve"> support the proposal, not useful etc. Could be acceptable.</w:t>
      </w:r>
    </w:p>
    <w:p w14:paraId="1E5F59CA" w14:textId="77777777" w:rsidR="0055003B" w:rsidRDefault="003C78AC">
      <w:pPr>
        <w:rPr>
          <w:rFonts w:ascii="Arial" w:hAnsi="Arial"/>
        </w:rPr>
      </w:pPr>
      <w:r>
        <w:rPr>
          <w:rFonts w:ascii="Arial" w:hAnsi="Arial"/>
        </w:rPr>
        <w:t xml:space="preserve">Not Acceptable = </w:t>
      </w:r>
      <w:proofErr w:type="gramStart"/>
      <w:r>
        <w:rPr>
          <w:rFonts w:ascii="Arial" w:hAnsi="Arial"/>
        </w:rPr>
        <w:t>This</w:t>
      </w:r>
      <w:proofErr w:type="gramEnd"/>
      <w:r>
        <w:rPr>
          <w:rFonts w:ascii="Arial" w:hAnsi="Arial"/>
        </w:rPr>
        <w:t xml:space="preserve"> is objected to.</w:t>
      </w:r>
    </w:p>
    <w:p w14:paraId="4B0458B9" w14:textId="77777777" w:rsidR="0055003B" w:rsidRDefault="003C78AC">
      <w:pPr>
        <w:rPr>
          <w:rFonts w:ascii="Arial" w:hAnsi="Arial"/>
        </w:rPr>
      </w:pPr>
      <w:r>
        <w:rPr>
          <w:rFonts w:ascii="Arial" w:hAnsi="Arial"/>
        </w:rPr>
        <w:t xml:space="preserve">Unclear = </w:t>
      </w:r>
      <w:proofErr w:type="gramStart"/>
      <w:r>
        <w:rPr>
          <w:rFonts w:ascii="Arial" w:hAnsi="Arial"/>
        </w:rPr>
        <w:t>Don’t</w:t>
      </w:r>
      <w:proofErr w:type="gramEnd"/>
      <w:r>
        <w:rPr>
          <w:rFonts w:ascii="Arial" w:hAnsi="Arial"/>
        </w:rPr>
        <w:t xml:space="preserve">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w:t>
      </w:r>
      <w:proofErr w:type="gramEnd"/>
      <w:r>
        <w:rPr>
          <w:rFonts w:ascii="Arial" w:hAnsi="Arial"/>
          <w:i/>
        </w:rPr>
        <w:t>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F34F38">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F34F38">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F34F38">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F34F38">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350687"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lastRenderedPageBreak/>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350687"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F34F38">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proofErr w:type="spellStart"/>
            <w:r>
              <w:rPr>
                <w:rFonts w:ascii="Arial" w:hAnsi="Arial" w:cs="Arial"/>
              </w:rPr>
              <w:t>MediaTek</w:t>
            </w:r>
            <w:proofErr w:type="spellEnd"/>
          </w:p>
        </w:tc>
        <w:tc>
          <w:tcPr>
            <w:tcW w:w="6443" w:type="dxa"/>
            <w:vAlign w:val="bottom"/>
          </w:tcPr>
          <w:p w14:paraId="4318629A" w14:textId="77777777" w:rsidR="0055003B" w:rsidRDefault="00F34F38">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proofErr w:type="spellStart"/>
            <w:r>
              <w:rPr>
                <w:rFonts w:ascii="Arial" w:hAnsi="Arial" w:cs="Arial" w:hint="eastAsia"/>
                <w:lang w:eastAsia="zh-CN"/>
              </w:rPr>
              <w:t>Xiaomi</w:t>
            </w:r>
            <w:proofErr w:type="spellEnd"/>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50687"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350687"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F34F38"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proofErr w:type="spellStart"/>
            <w:r>
              <w:rPr>
                <w:rFonts w:eastAsia="Yu Mincho" w:hint="eastAsia"/>
              </w:rPr>
              <w:t>h</w:t>
            </w:r>
            <w:r>
              <w:rPr>
                <w:rFonts w:eastAsia="Yu Mincho"/>
              </w:rPr>
              <w:t>isashi.futaki</w:t>
            </w:r>
            <w:proofErr w:type="spellEnd"/>
            <w:r>
              <w:rPr>
                <w:rFonts w:eastAsia="Yu Mincho"/>
              </w:rPr>
              <w:t xml:space="preserve">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F34F38"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350687"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350687"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F34F38"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proofErr w:type="spellStart"/>
            <w:r>
              <w:rPr>
                <w:rFonts w:ascii="Arial" w:eastAsia="Yu Mincho" w:hAnsi="Arial" w:cs="Arial" w:hint="eastAsia"/>
              </w:rPr>
              <w:t>R</w:t>
            </w:r>
            <w:r>
              <w:rPr>
                <w:rFonts w:ascii="Arial" w:eastAsia="Yu Mincho" w:hAnsi="Arial" w:cs="Arial"/>
              </w:rPr>
              <w:t>akuten</w:t>
            </w:r>
            <w:proofErr w:type="spellEnd"/>
            <w:r>
              <w:rPr>
                <w:rFonts w:ascii="Arial" w:eastAsia="Yu Mincho" w:hAnsi="Arial" w:cs="Arial"/>
              </w:rPr>
              <w:t xml:space="preserve">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350687"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proofErr w:type="spellStart"/>
            <w:r>
              <w:rPr>
                <w:rFonts w:ascii="Arial" w:eastAsia="Yu Mincho" w:hAnsi="Arial" w:cs="Arial" w:hint="eastAsia"/>
              </w:rPr>
              <w:t>S</w:t>
            </w:r>
            <w:r>
              <w:rPr>
                <w:rFonts w:ascii="Arial" w:eastAsia="Yu Mincho" w:hAnsi="Arial" w:cs="Arial"/>
              </w:rPr>
              <w:t>oftBank</w:t>
            </w:r>
            <w:proofErr w:type="spellEnd"/>
          </w:p>
        </w:tc>
        <w:tc>
          <w:tcPr>
            <w:tcW w:w="6443" w:type="dxa"/>
          </w:tcPr>
          <w:p w14:paraId="404CB83A" w14:textId="34FFC330" w:rsidR="00322C6A" w:rsidRDefault="00322C6A" w:rsidP="00322C6A">
            <w:pPr>
              <w:snapToGrid w:val="0"/>
              <w:spacing w:before="120"/>
              <w:rPr>
                <w:rFonts w:eastAsia="Yu Mincho"/>
              </w:rPr>
            </w:pPr>
            <w:r>
              <w:rPr>
                <w:rFonts w:eastAsia="Yu Mincho" w:hint="eastAsia"/>
              </w:rPr>
              <w:t>k</w:t>
            </w:r>
            <w:r>
              <w:rPr>
                <w:rFonts w:eastAsia="Yu Mincho"/>
              </w:rPr>
              <w:t>atsunari.uemura@g.softbank.co.jp</w:t>
            </w:r>
          </w:p>
        </w:tc>
      </w:tr>
    </w:tbl>
    <w:p w14:paraId="35F8DDF8" w14:textId="77777777" w:rsidR="0055003B" w:rsidRDefault="0055003B">
      <w:pPr>
        <w:rPr>
          <w:lang w:val="de-DE"/>
        </w:rPr>
      </w:pPr>
    </w:p>
    <w:p w14:paraId="276843F1" w14:textId="77777777" w:rsidR="0055003B" w:rsidRDefault="003C78AC">
      <w:pPr>
        <w:pStyle w:val="Heading1"/>
      </w:pPr>
      <w:r>
        <w:lastRenderedPageBreak/>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F34F38">
      <w:pPr>
        <w:pStyle w:val="Doc-title"/>
      </w:pPr>
      <w:hyperlink r:id="rId25"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F34F38">
      <w:pPr>
        <w:pStyle w:val="Doc-title"/>
      </w:pPr>
      <w:hyperlink r:id="rId26" w:tooltip="D:Documents3GPPtsg_ranWG2TSGR2_116-eDocsR2-2109716.zip" w:history="1">
        <w:r w:rsidR="003C78AC">
          <w:rPr>
            <w:rStyle w:val="Hyperlink"/>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F34F38">
      <w:pPr>
        <w:pStyle w:val="Doc-title"/>
      </w:pPr>
      <w:hyperlink r:id="rId27" w:tooltip="D:Documents3GPPtsg_ranWG2TSGR2_116-eDocsR2-2110856.zip" w:history="1">
        <w:r w:rsidR="003C78AC">
          <w:rPr>
            <w:rStyle w:val="Hyperlink"/>
          </w:rPr>
          <w:t>R2-2110856</w:t>
        </w:r>
      </w:hyperlink>
      <w:r w:rsidR="003C78AC">
        <w:tab/>
        <w:t xml:space="preserve">On using RAN3 based solution for unsupported SCS+BW of </w:t>
      </w:r>
      <w:proofErr w:type="spellStart"/>
      <w:r w:rsidR="003C78AC">
        <w:t>neighbor</w:t>
      </w:r>
      <w:proofErr w:type="spellEnd"/>
      <w:r w:rsidR="003C78AC">
        <w:t xml:space="preserve">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lastRenderedPageBreak/>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w:t>
            </w:r>
            <w:proofErr w:type="spellStart"/>
            <w:r>
              <w:rPr>
                <w:rFonts w:ascii="Arial" w:hAnsi="Arial" w:cs="Arial"/>
                <w:sz w:val="20"/>
                <w:szCs w:val="20"/>
              </w:rPr>
              <w:t>gNB</w:t>
            </w:r>
            <w:proofErr w:type="spellEnd"/>
            <w:r>
              <w:rPr>
                <w:rFonts w:ascii="Arial" w:hAnsi="Arial" w:cs="Arial"/>
                <w:sz w:val="20"/>
                <w:szCs w:val="20"/>
              </w:rPr>
              <w:t xml:space="preserve"> still has no idea of the SCS/BW of the target </w:t>
            </w:r>
            <w:proofErr w:type="spellStart"/>
            <w:r>
              <w:rPr>
                <w:rFonts w:ascii="Arial" w:hAnsi="Arial" w:cs="Arial"/>
                <w:sz w:val="20"/>
                <w:szCs w:val="20"/>
              </w:rPr>
              <w:t>gNB</w:t>
            </w:r>
            <w:proofErr w:type="spellEnd"/>
            <w:r>
              <w:rPr>
                <w:rFonts w:ascii="Arial" w:hAnsi="Arial" w:cs="Arial"/>
                <w:sz w:val="20"/>
                <w:szCs w:val="20"/>
              </w:rPr>
              <w:t xml:space="preserve">.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 xml:space="preserve">If network based solution can solve the issue as </w:t>
            </w:r>
            <w:proofErr w:type="gramStart"/>
            <w:r>
              <w:rPr>
                <w:rFonts w:ascii="Arial" w:hAnsi="Arial" w:cs="Arial"/>
              </w:rPr>
              <w:t>Ericsson‘ paper</w:t>
            </w:r>
            <w:proofErr w:type="gramEnd"/>
            <w:r>
              <w:rPr>
                <w:rFonts w:ascii="Arial" w:hAnsi="Arial" w:cs="Arial"/>
              </w:rPr>
              <w:t xml:space="preserve">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w:t>
            </w:r>
            <w:proofErr w:type="gramStart"/>
            <w:r>
              <w:rPr>
                <w:rFonts w:ascii="Arial" w:eastAsia="Yu Mincho" w:hAnsi="Arial" w:cs="Arial"/>
              </w:rPr>
              <w:t>cell‘ is</w:t>
            </w:r>
            <w:proofErr w:type="gramEnd"/>
            <w:r>
              <w:rPr>
                <w:rFonts w:ascii="Arial" w:eastAsia="Yu Mincho" w:hAnsi="Arial" w:cs="Arial"/>
              </w:rPr>
              <w:t xml:space="preserve"> important for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the network (source </w:t>
            </w:r>
            <w:proofErr w:type="spellStart"/>
            <w:r>
              <w:rPr>
                <w:rFonts w:ascii="Arial" w:eastAsia="Yu Mincho" w:hAnsi="Arial" w:cs="Arial"/>
              </w:rPr>
              <w:t>gNB</w:t>
            </w:r>
            <w:proofErr w:type="spellEnd"/>
            <w:r>
              <w:rPr>
                <w:rFonts w:ascii="Arial" w:eastAsia="Yu Mincho" w:hAnsi="Arial" w:cs="Arial"/>
              </w:rPr>
              <w:t xml:space="preserve">).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proofErr w:type="spellStart"/>
            <w:r>
              <w:rPr>
                <w:rFonts w:ascii="Arial" w:hAnsi="Arial" w:cs="Arial"/>
                <w:sz w:val="20"/>
                <w:szCs w:val="20"/>
              </w:rPr>
              <w:t>Docomo</w:t>
            </w:r>
            <w:proofErr w:type="spellEnd"/>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 xml:space="preserve">As for a solution, although the target </w:t>
            </w:r>
            <w:proofErr w:type="spellStart"/>
            <w:r>
              <w:rPr>
                <w:rFonts w:ascii="Arial" w:hAnsi="Arial" w:cs="Arial"/>
              </w:rPr>
              <w:t>gNB</w:t>
            </w:r>
            <w:proofErr w:type="spellEnd"/>
            <w:r>
              <w:rPr>
                <w:rFonts w:ascii="Arial" w:hAnsi="Arial" w:cs="Arial"/>
              </w:rPr>
              <w:t xml:space="preserve">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w:t>
            </w:r>
            <w:proofErr w:type="spellStart"/>
            <w:r>
              <w:rPr>
                <w:rFonts w:ascii="Arial" w:hAnsi="Arial" w:cs="Arial"/>
                <w:sz w:val="20"/>
                <w:szCs w:val="20"/>
              </w:rPr>
              <w:t>Pradeepa</w:t>
            </w:r>
            <w:proofErr w:type="spellEnd"/>
            <w:r>
              <w:rPr>
                <w:rFonts w:ascii="Arial" w:hAnsi="Arial" w:cs="Arial"/>
                <w:sz w:val="20"/>
                <w:szCs w:val="20"/>
              </w:rPr>
              <w:t>)</w:t>
            </w:r>
          </w:p>
        </w:tc>
        <w:tc>
          <w:tcPr>
            <w:tcW w:w="1973" w:type="dxa"/>
            <w:vAlign w:val="center"/>
          </w:tcPr>
          <w:p w14:paraId="5E211D6D" w14:textId="2DB1A954" w:rsidR="00FA39D9" w:rsidRDefault="00FA39D9" w:rsidP="00FA39D9">
            <w:pPr>
              <w:rPr>
                <w:rFonts w:ascii="Arial" w:hAnsi="Arial" w:cs="Arial"/>
                <w:sz w:val="20"/>
                <w:szCs w:val="20"/>
              </w:rPr>
            </w:pPr>
            <w:proofErr w:type="spellStart"/>
            <w:r>
              <w:rPr>
                <w:rFonts w:ascii="Arial" w:hAnsi="Arial" w:cs="Arial"/>
                <w:sz w:val="20"/>
                <w:szCs w:val="20"/>
              </w:rPr>
              <w:t>NSupport</w:t>
            </w:r>
            <w:proofErr w:type="spellEnd"/>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F34F38">
      <w:pPr>
        <w:pStyle w:val="Doc-title"/>
      </w:pPr>
      <w:hyperlink r:id="rId28" w:tooltip="D:Documents3GPPtsg_ranWG2TSGR2_116-eDocsR2-2110047.zip" w:history="1">
        <w:r w:rsidR="003C78AC">
          <w:rPr>
            <w:rStyle w:val="Hyperlink"/>
          </w:rPr>
          <w:t>R2-2110047</w:t>
        </w:r>
      </w:hyperlink>
      <w:r w:rsidR="003C78AC">
        <w:tab/>
        <w:t>User preferences to control location information sharing</w:t>
      </w:r>
      <w:r w:rsidR="003C78AC">
        <w:tab/>
        <w:t xml:space="preserve">Apple, Samsung, Google, </w:t>
      </w:r>
      <w:proofErr w:type="spellStart"/>
      <w:r w:rsidR="003C78AC">
        <w:t>Xiaomi</w:t>
      </w:r>
      <w:proofErr w:type="spellEnd"/>
      <w:r w:rsidR="003C78AC">
        <w:t xml:space="preserve">, Vivo, BT Plc, </w:t>
      </w:r>
      <w:proofErr w:type="spellStart"/>
      <w:r w:rsidR="003C78AC">
        <w:t>Rakuten</w:t>
      </w:r>
      <w:proofErr w:type="spellEnd"/>
      <w:r w:rsidR="003C78AC">
        <w:t xml:space="preserve"> Mobile, </w:t>
      </w:r>
      <w:proofErr w:type="spellStart"/>
      <w:r w:rsidR="003C78AC">
        <w:t>MediaTek</w:t>
      </w:r>
      <w:proofErr w:type="spellEnd"/>
      <w:r w:rsidR="003C78AC">
        <w:t xml:space="preserve"> </w:t>
      </w:r>
      <w:proofErr w:type="spellStart"/>
      <w:r w:rsidR="003C78AC">
        <w:t>Inc</w:t>
      </w:r>
      <w:proofErr w:type="spellEnd"/>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w:t>
            </w:r>
            <w:r>
              <w:rPr>
                <w:rFonts w:ascii="Arial" w:hAnsi="Arial" w:cs="Arial"/>
                <w:sz w:val="20"/>
                <w:szCs w:val="20"/>
                <w:lang w:val="en-US"/>
              </w:rPr>
              <w:lastRenderedPageBreak/>
              <w:t>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w:t>
            </w:r>
            <w:proofErr w:type="spellStart"/>
            <w:r>
              <w:rPr>
                <w:rFonts w:ascii="Arial" w:hAnsi="Arial" w:cs="Arial"/>
                <w:sz w:val="20"/>
                <w:szCs w:val="20"/>
                <w:lang w:val="en-US"/>
              </w:rPr>
              <w:t>anonymization</w:t>
            </w:r>
            <w:proofErr w:type="spellEnd"/>
            <w:r>
              <w:rPr>
                <w:rFonts w:ascii="Arial" w:hAnsi="Arial" w:cs="Arial"/>
                <w:sz w:val="20"/>
                <w:szCs w:val="20"/>
                <w:lang w:val="en-US"/>
              </w:rPr>
              <w:t xml:space="preserve">,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lastRenderedPageBreak/>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proofErr w:type="spellStart"/>
            <w:r>
              <w:rPr>
                <w:rFonts w:ascii="Arial" w:hAnsi="Arial" w:cs="Arial"/>
                <w:sz w:val="20"/>
                <w:szCs w:val="20"/>
                <w:lang w:eastAsia="zh-CN"/>
              </w:rPr>
              <w:t>MediaTek</w:t>
            </w:r>
            <w:proofErr w:type="spellEnd"/>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w:t>
            </w:r>
            <w:proofErr w:type="spellStart"/>
            <w:r>
              <w:rPr>
                <w:rFonts w:ascii="Arial" w:hAnsi="Arial" w:cs="Arial"/>
                <w:lang w:val="en-US"/>
              </w:rPr>
              <w:t>anonymization</w:t>
            </w:r>
            <w:proofErr w:type="spellEnd"/>
            <w:r>
              <w:rPr>
                <w:rFonts w:ascii="Arial" w:hAnsi="Arial" w:cs="Arial"/>
                <w:lang w:val="en-US"/>
              </w:rPr>
              <w:t xml:space="preserve">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w:t>
            </w:r>
            <w:proofErr w:type="spellStart"/>
            <w:r>
              <w:rPr>
                <w:rFonts w:ascii="Arial" w:eastAsia="MS Mincho" w:hAnsi="Arial"/>
                <w:lang w:val="en-US"/>
              </w:rPr>
              <w:t>gNB</w:t>
            </w:r>
            <w:proofErr w:type="spellEnd"/>
            <w:r>
              <w:rPr>
                <w:rFonts w:ascii="Arial" w:eastAsia="MS Mincho" w:hAnsi="Arial"/>
                <w:lang w:val="en-US"/>
              </w:rPr>
              <w:t xml:space="preserve">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w:t>
            </w:r>
            <w:proofErr w:type="gramStart"/>
            <w:r>
              <w:rPr>
                <w:rFonts w:ascii="Arial" w:eastAsia="Yu Mincho" w:hAnsi="Arial" w:cs="Arial"/>
              </w:rPr>
              <w:t>“ of</w:t>
            </w:r>
            <w:proofErr w:type="gramEnd"/>
            <w:r>
              <w:rPr>
                <w:rFonts w:ascii="Arial" w:eastAsia="Yu Mincho" w:hAnsi="Arial" w:cs="Arial"/>
              </w:rPr>
              <w:t xml:space="preserve">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w:t>
            </w:r>
            <w:proofErr w:type="spellStart"/>
            <w:r>
              <w:rPr>
                <w:rFonts w:ascii="Arial" w:hAnsi="Arial" w:cs="Arial"/>
                <w:sz w:val="20"/>
                <w:szCs w:val="20"/>
              </w:rPr>
              <w:t>Pradeepa</w:t>
            </w:r>
            <w:proofErr w:type="spellEnd"/>
            <w:r>
              <w:rPr>
                <w:rFonts w:ascii="Arial" w:hAnsi="Arial" w:cs="Arial"/>
                <w:sz w:val="20"/>
                <w:szCs w:val="20"/>
              </w:rPr>
              <w:t>)</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proofErr w:type="spellStart"/>
            <w:r>
              <w:rPr>
                <w:rFonts w:ascii="Arial" w:eastAsia="Yu Mincho" w:hAnsi="Arial" w:cs="Arial" w:hint="eastAsia"/>
                <w:szCs w:val="21"/>
              </w:rPr>
              <w:t>R</w:t>
            </w:r>
            <w:r>
              <w:rPr>
                <w:rFonts w:ascii="Arial" w:eastAsia="Yu Mincho" w:hAnsi="Arial" w:cs="Arial"/>
                <w:szCs w:val="21"/>
              </w:rPr>
              <w:t>akuten</w:t>
            </w:r>
            <w:proofErr w:type="spellEnd"/>
            <w:r>
              <w:rPr>
                <w:rFonts w:ascii="Arial" w:eastAsia="Yu Mincho" w:hAnsi="Arial" w:cs="Arial"/>
                <w:szCs w:val="21"/>
              </w:rPr>
              <w:t xml:space="preserve">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w:t>
            </w:r>
            <w:proofErr w:type="gramStart"/>
            <w:r>
              <w:rPr>
                <w:rFonts w:ascii="Arial" w:eastAsia="Yu Mincho" w:hAnsi="Arial" w:cs="Arial"/>
                <w:szCs w:val="21"/>
              </w:rPr>
              <w:t>“ the</w:t>
            </w:r>
            <w:proofErr w:type="gramEnd"/>
            <w:r>
              <w:rPr>
                <w:rFonts w:ascii="Arial" w:eastAsia="Yu Mincho" w:hAnsi="Arial" w:cs="Arial"/>
                <w:szCs w:val="21"/>
              </w:rPr>
              <w:t xml:space="preserv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proofErr w:type="spellStart"/>
            <w:r>
              <w:rPr>
                <w:rFonts w:ascii="Arial" w:eastAsia="Yu Mincho" w:hAnsi="Arial" w:cs="Arial" w:hint="eastAsia"/>
                <w:szCs w:val="21"/>
              </w:rPr>
              <w:t>S</w:t>
            </w:r>
            <w:r>
              <w:rPr>
                <w:rFonts w:ascii="Arial" w:eastAsia="Yu Mincho" w:hAnsi="Arial" w:cs="Arial"/>
                <w:szCs w:val="21"/>
              </w:rPr>
              <w:t>oftBank</w:t>
            </w:r>
            <w:proofErr w:type="spellEnd"/>
          </w:p>
        </w:tc>
        <w:tc>
          <w:tcPr>
            <w:tcW w:w="1269" w:type="dxa"/>
            <w:vAlign w:val="center"/>
          </w:tcPr>
          <w:p w14:paraId="43AD5639" w14:textId="5B98FAD1" w:rsidR="00322C6A" w:rsidRDefault="00322C6A" w:rsidP="00322C6A">
            <w:pPr>
              <w:rPr>
                <w:rFonts w:ascii="Arial" w:eastAsia="Yu Mincho" w:hAnsi="Arial" w:cs="Arial"/>
                <w:szCs w:val="21"/>
              </w:rPr>
            </w:pPr>
            <w:proofErr w:type="spellStart"/>
            <w:r>
              <w:rPr>
                <w:rFonts w:ascii="Arial" w:eastAsia="Yu Mincho" w:hAnsi="Arial" w:cs="Arial"/>
                <w:szCs w:val="21"/>
              </w:rPr>
              <w:t>NSupport</w:t>
            </w:r>
            <w:proofErr w:type="spellEnd"/>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F34F38">
      <w:pPr>
        <w:pStyle w:val="Doc-title"/>
      </w:pPr>
      <w:hyperlink r:id="rId29"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has already been provided in the following </w:t>
      </w:r>
      <w:proofErr w:type="spellStart"/>
      <w:r>
        <w:t>tdoc</w:t>
      </w:r>
      <w:proofErr w:type="spellEnd"/>
    </w:p>
    <w:p w14:paraId="43750C43" w14:textId="77777777" w:rsidR="0055003B" w:rsidRDefault="00F34F38">
      <w:pPr>
        <w:pStyle w:val="Doc-title"/>
      </w:pPr>
      <w:hyperlink r:id="rId30"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r>
      <w:proofErr w:type="spellStart"/>
      <w:r w:rsidR="003C78AC">
        <w:t>MediaTek</w:t>
      </w:r>
      <w:proofErr w:type="spellEnd"/>
      <w:r w:rsidR="003C78AC">
        <w:t xml:space="preserve">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w:t>
            </w:r>
            <w:proofErr w:type="spellStart"/>
            <w:r>
              <w:rPr>
                <w:rFonts w:ascii="Arial" w:eastAsiaTheme="minorEastAsia" w:hAnsi="Arial" w:cs="Arial"/>
                <w:sz w:val="20"/>
                <w:szCs w:val="20"/>
                <w:lang w:val="en-US"/>
              </w:rPr>
              <w:t>subframes</w:t>
            </w:r>
            <w:proofErr w:type="spellEnd"/>
            <w:r>
              <w:rPr>
                <w:rFonts w:ascii="Arial" w:eastAsiaTheme="minorEastAsia" w:hAnsi="Arial" w:cs="Arial"/>
                <w:sz w:val="20"/>
                <w:szCs w:val="20"/>
                <w:lang w:val="en-US"/>
              </w:rPr>
              <w:t xml:space="preserve">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lastRenderedPageBreak/>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w:t>
            </w:r>
            <w:proofErr w:type="spellStart"/>
            <w:r>
              <w:rPr>
                <w:rFonts w:ascii="Arial" w:hAnsi="Arial" w:cs="Arial"/>
                <w:sz w:val="20"/>
                <w:szCs w:val="20"/>
                <w:lang w:val="en-US"/>
              </w:rPr>
              <w:t>Pls</w:t>
            </w:r>
            <w:proofErr w:type="spellEnd"/>
            <w:r>
              <w:rPr>
                <w:rFonts w:ascii="Arial" w:hAnsi="Arial" w:cs="Arial"/>
                <w:sz w:val="20"/>
                <w:szCs w:val="20"/>
                <w:lang w:val="en-US"/>
              </w:rPr>
              <w:t xml:space="preserve">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w:t>
            </w:r>
            <w:r>
              <w:rPr>
                <w:rFonts w:ascii="Arial" w:hAnsi="Arial" w:cs="Arial"/>
              </w:rPr>
              <w:lastRenderedPageBreak/>
              <w:t xml:space="preserve">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proofErr w:type="spellStart"/>
            <w:r>
              <w:rPr>
                <w:rFonts w:ascii="Arial" w:hAnsi="Arial" w:cs="Arial"/>
                <w:sz w:val="20"/>
                <w:szCs w:val="20"/>
                <w:lang w:val="en-US"/>
              </w:rPr>
              <w:t>MediaTek</w:t>
            </w:r>
            <w:proofErr w:type="spellEnd"/>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t>
            </w:r>
            <w:r>
              <w:rPr>
                <w:rFonts w:ascii="Arial" w:eastAsia="Malgun Gothic" w:hAnsi="Arial" w:cs="Arial"/>
              </w:rPr>
              <w:lastRenderedPageBreak/>
              <w:t xml:space="preserve">was justified, then we suggest to start considering the change only in </w:t>
            </w:r>
            <w:proofErr w:type="spellStart"/>
            <w:r>
              <w:rPr>
                <w:rFonts w:ascii="Arial" w:eastAsia="Malgun Gothic" w:hAnsi="Arial" w:cs="Arial"/>
              </w:rPr>
              <w:t>posSI</w:t>
            </w:r>
            <w:proofErr w:type="spellEnd"/>
            <w:r>
              <w:rPr>
                <w:rFonts w:ascii="Arial" w:eastAsia="Malgun Gothic" w:hAnsi="Arial" w:cs="Arial"/>
              </w:rPr>
              <w:t xml:space="preserve">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lastRenderedPageBreak/>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 xml:space="preserve">It is required to address the potential problem in DSS frequencies with 15 SCS since LTE MBSFN </w:t>
            </w:r>
            <w:proofErr w:type="spellStart"/>
            <w:r>
              <w:rPr>
                <w:rFonts w:ascii="Arial" w:hAnsi="Arial" w:cs="Arial"/>
                <w:lang w:val="en-US"/>
              </w:rPr>
              <w:t>subframes</w:t>
            </w:r>
            <w:proofErr w:type="spellEnd"/>
            <w:r>
              <w:rPr>
                <w:rFonts w:ascii="Arial" w:hAnsi="Arial" w:cs="Arial"/>
                <w:lang w:val="en-US"/>
              </w:rPr>
              <w:t xml:space="preserve">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 xml:space="preserve">We agree with </w:t>
            </w:r>
            <w:proofErr w:type="spellStart"/>
            <w:r>
              <w:rPr>
                <w:rFonts w:ascii="Arial" w:hAnsi="Arial" w:cs="Arial"/>
                <w:color w:val="000000"/>
              </w:rPr>
              <w:t>MediaTek</w:t>
            </w:r>
            <w:proofErr w:type="spellEnd"/>
            <w:r>
              <w:rPr>
                <w:rFonts w:ascii="Arial" w:hAnsi="Arial" w:cs="Arial"/>
                <w:color w:val="000000"/>
              </w:rPr>
              <w:t xml:space="preserve"> that the scenario described in </w:t>
            </w:r>
            <w:proofErr w:type="spellStart"/>
            <w:r>
              <w:rPr>
                <w:rFonts w:ascii="Arial" w:hAnsi="Arial" w:cs="Arial"/>
                <w:color w:val="000000"/>
              </w:rPr>
              <w:t>Ercisson</w:t>
            </w:r>
            <w:proofErr w:type="spellEnd"/>
            <w:r>
              <w:rPr>
                <w:rFonts w:ascii="Arial" w:hAnsi="Arial" w:cs="Arial"/>
                <w:color w:val="000000"/>
              </w:rPr>
              <w:t xml:space="preserve">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proofErr w:type="spellStart"/>
            <w:r>
              <w:rPr>
                <w:rFonts w:ascii="Arial" w:eastAsia="Yu Mincho" w:hAnsi="Arial" w:cs="Arial" w:hint="eastAsia"/>
                <w:sz w:val="20"/>
                <w:szCs w:val="20"/>
              </w:rPr>
              <w:t>S</w:t>
            </w:r>
            <w:r>
              <w:rPr>
                <w:rFonts w:ascii="Arial" w:eastAsia="Yu Mincho" w:hAnsi="Arial" w:cs="Arial"/>
                <w:sz w:val="20"/>
                <w:szCs w:val="20"/>
              </w:rPr>
              <w:t>oftBank</w:t>
            </w:r>
            <w:proofErr w:type="spellEnd"/>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proofErr w:type="spellStart"/>
            <w:r>
              <w:rPr>
                <w:rFonts w:ascii="Arial" w:eastAsia="Yu Mincho" w:hAnsi="Arial" w:cs="Arial"/>
              </w:rPr>
              <w:t>casued</w:t>
            </w:r>
            <w:proofErr w:type="spellEnd"/>
            <w:r>
              <w:rPr>
                <w:rFonts w:ascii="Arial" w:eastAsia="Yu Mincho" w:hAnsi="Arial" w:cs="Arial"/>
              </w:rPr>
              <w:t xml:space="preserve"> by additional NR </w:t>
            </w:r>
            <w:proofErr w:type="spellStart"/>
            <w:r>
              <w:rPr>
                <w:rFonts w:ascii="Arial" w:eastAsia="Yu Mincho" w:hAnsi="Arial" w:cs="Arial"/>
              </w:rPr>
              <w:t>posSIB</w:t>
            </w:r>
            <w:proofErr w:type="spellEnd"/>
            <w:r>
              <w:rPr>
                <w:rFonts w:ascii="Arial" w:eastAsia="Yu Mincho" w:hAnsi="Arial" w:cs="Arial"/>
              </w:rPr>
              <w:t>/SIBs.</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F34F38">
      <w:pPr>
        <w:pStyle w:val="Doc-title"/>
      </w:pPr>
      <w:hyperlink r:id="rId31"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w:t>
            </w:r>
            <w:proofErr w:type="spellStart"/>
            <w:r>
              <w:rPr>
                <w:rFonts w:ascii="Arial" w:hAnsi="Arial" w:cs="Arial"/>
                <w:sz w:val="20"/>
                <w:szCs w:val="20"/>
                <w:lang w:val="en-US"/>
              </w:rPr>
              <w:t>subframe</w:t>
            </w:r>
            <w:proofErr w:type="spellEnd"/>
            <w:r>
              <w:rPr>
                <w:rFonts w:ascii="Arial" w:hAnsi="Arial" w:cs="Arial"/>
                <w:sz w:val="20"/>
                <w:szCs w:val="20"/>
                <w:lang w:val="en-US"/>
              </w:rPr>
              <w:t xml:space="preserve"> concept in </w:t>
            </w:r>
            <w:r>
              <w:rPr>
                <w:rFonts w:ascii="Arial" w:hAnsi="Arial" w:cs="Arial"/>
                <w:sz w:val="20"/>
                <w:szCs w:val="20"/>
                <w:lang w:val="en-US"/>
              </w:rPr>
              <w:lastRenderedPageBreak/>
              <w:t xml:space="preserve">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w:t>
            </w:r>
            <w:proofErr w:type="spellStart"/>
            <w:r>
              <w:rPr>
                <w:rFonts w:ascii="Arial" w:hAnsi="Arial" w:cs="Arial"/>
                <w:sz w:val="20"/>
                <w:szCs w:val="20"/>
                <w:lang w:val="en-US"/>
              </w:rPr>
              <w:t>subframe</w:t>
            </w:r>
            <w:proofErr w:type="spellEnd"/>
            <w:r>
              <w:rPr>
                <w:rFonts w:ascii="Arial" w:hAnsi="Arial" w:cs="Arial"/>
                <w:sz w:val="20"/>
                <w:szCs w:val="20"/>
                <w:lang w:val="en-US"/>
              </w:rPr>
              <w:t xml:space="preserv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w:t>
            </w:r>
            <w:proofErr w:type="gramStart"/>
            <w:r>
              <w:rPr>
                <w:rFonts w:ascii="Arial" w:hAnsi="Arial" w:cs="Arial"/>
              </w:rPr>
              <w:t>it’s</w:t>
            </w:r>
            <w:proofErr w:type="gramEnd"/>
            <w:r>
              <w:rPr>
                <w:rFonts w:ascii="Arial" w:hAnsi="Arial" w:cs="Arial"/>
              </w:rPr>
              <w:t xml:space="preserve">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mean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proofErr w:type="spellStart"/>
            <w:r>
              <w:rPr>
                <w:rFonts w:ascii="Arial" w:hAnsi="Arial" w:cs="Arial"/>
                <w:sz w:val="20"/>
                <w:szCs w:val="20"/>
                <w:lang w:val="en-US"/>
              </w:rPr>
              <w:t>MediaTek</w:t>
            </w:r>
            <w:proofErr w:type="spellEnd"/>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w:t>
            </w:r>
            <w:r>
              <w:rPr>
                <w:rFonts w:ascii="Arial" w:eastAsia="SimSun" w:hAnsi="Arial" w:cs="Arial" w:hint="eastAsia"/>
                <w:lang w:val="en-US" w:eastAsia="zh-CN"/>
              </w:rPr>
              <w:lastRenderedPageBreak/>
              <w:t xml:space="preserve">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i.e. </w:t>
            </w:r>
            <w:proofErr w:type="spellStart"/>
            <w:r>
              <w:rPr>
                <w:rFonts w:ascii="Arial" w:hAnsi="Arial" w:cs="Arial"/>
              </w:rPr>
              <w:t>ms</w:t>
            </w:r>
            <w:proofErr w:type="spellEnd"/>
            <w:r>
              <w:rPr>
                <w:rFonts w:ascii="Arial" w:hAnsi="Arial" w:cs="Arial"/>
              </w:rPr>
              <w:t xml:space="preserve">/slot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w:t>
            </w:r>
            <w:proofErr w:type="spellStart"/>
            <w:r>
              <w:rPr>
                <w:rFonts w:ascii="Arial" w:hAnsi="Arial" w:cs="Arial"/>
              </w:rPr>
              <w:t>ms</w:t>
            </w:r>
            <w:proofErr w:type="spellEnd"/>
            <w:r>
              <w:rPr>
                <w:rFonts w:ascii="Arial" w:hAnsi="Arial" w:cs="Arial"/>
              </w:rPr>
              <w:t xml:space="preserve">/slot,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w:t>
            </w:r>
            <w:proofErr w:type="spellStart"/>
            <w:r w:rsidRPr="005F689E">
              <w:rPr>
                <w:rFonts w:ascii="Arial" w:hAnsi="Arial" w:cs="Arial"/>
              </w:rPr>
              <w:t>drx-onDurationTimer</w:t>
            </w:r>
            <w:proofErr w:type="spellEnd"/>
            <w:r w:rsidRPr="005F689E">
              <w:rPr>
                <w:rFonts w:ascii="Arial" w:hAnsi="Arial" w:cs="Arial"/>
              </w:rPr>
              <w:t xml:space="preserve"> will be configured. In case several </w:t>
            </w:r>
            <w:proofErr w:type="spellStart"/>
            <w:r w:rsidRPr="005F689E">
              <w:rPr>
                <w:rFonts w:ascii="Arial" w:hAnsi="Arial" w:cs="Arial"/>
              </w:rPr>
              <w:t>subframes</w:t>
            </w:r>
            <w:proofErr w:type="spellEnd"/>
            <w:r w:rsidRPr="005F689E">
              <w:rPr>
                <w:rFonts w:ascii="Arial" w:hAnsi="Arial" w:cs="Arial"/>
              </w:rPr>
              <w:t xml:space="preserve"> are configured as UL, there will be case that the running DRX timer duration may (or partially) fall into the UL </w:t>
            </w:r>
            <w:proofErr w:type="spellStart"/>
            <w:r w:rsidRPr="005F689E">
              <w:rPr>
                <w:rFonts w:ascii="Arial" w:hAnsi="Arial" w:cs="Arial"/>
              </w:rPr>
              <w:t>subframes</w:t>
            </w:r>
            <w:proofErr w:type="spellEnd"/>
            <w:r w:rsidRPr="005F689E">
              <w:rPr>
                <w:rFonts w:ascii="Arial" w:hAnsi="Arial" w:cs="Arial"/>
              </w:rPr>
              <w:t xml:space="preserve">.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 xml:space="preserve">s the issue is only for TDD, it is not sure why network cannot take into account TDD </w:t>
            </w:r>
            <w:proofErr w:type="spellStart"/>
            <w:r>
              <w:rPr>
                <w:rFonts w:ascii="Arial" w:eastAsia="Yu Mincho" w:hAnsi="Arial" w:cs="Arial"/>
              </w:rPr>
              <w:t>config</w:t>
            </w:r>
            <w:proofErr w:type="spellEnd"/>
            <w:r>
              <w:rPr>
                <w:rFonts w:ascii="Arial" w:eastAsia="Yu Mincho" w:hAnsi="Arial" w:cs="Arial"/>
              </w:rPr>
              <w:t xml:space="preserve">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 xml:space="preserve">Agree with LG and we do not think the possible misalignment of DRX period and UL </w:t>
            </w:r>
            <w:proofErr w:type="spellStart"/>
            <w:r>
              <w:rPr>
                <w:rFonts w:ascii="Arial" w:eastAsia="Malgun Gothic" w:hAnsi="Arial" w:cs="Arial"/>
              </w:rPr>
              <w:t>subframes</w:t>
            </w:r>
            <w:proofErr w:type="spellEnd"/>
            <w:r>
              <w:rPr>
                <w:rFonts w:ascii="Arial" w:eastAsia="Malgun Gothic" w:hAnsi="Arial" w:cs="Arial"/>
              </w:rPr>
              <w:t xml:space="preserve">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proofErr w:type="spellStart"/>
            <w:r>
              <w:rPr>
                <w:rFonts w:ascii="Arial" w:eastAsia="Malgun Gothic" w:hAnsi="Arial" w:cs="Arial"/>
                <w:sz w:val="20"/>
                <w:szCs w:val="20"/>
              </w:rPr>
              <w:t>Docomo</w:t>
            </w:r>
            <w:proofErr w:type="spellEnd"/>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Mattias</w:t>
            </w:r>
            <w:proofErr w:type="spellEnd"/>
            <w:r>
              <w:rPr>
                <w:rFonts w:ascii="Arial" w:hAnsi="Arial" w:cs="Arial"/>
                <w:sz w:val="20"/>
                <w:szCs w:val="20"/>
              </w:rPr>
              <w:t>)</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proofErr w:type="spellStart"/>
            <w:r>
              <w:rPr>
                <w:rFonts w:ascii="Arial" w:hAnsi="Arial" w:cs="Arial"/>
                <w:sz w:val="20"/>
                <w:szCs w:val="20"/>
              </w:rPr>
              <w:t>NSupport</w:t>
            </w:r>
            <w:proofErr w:type="spellEnd"/>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 xml:space="preserve">EPS </w:t>
      </w:r>
      <w:proofErr w:type="spellStart"/>
      <w:r>
        <w:t>Fallback</w:t>
      </w:r>
      <w:proofErr w:type="spellEnd"/>
    </w:p>
    <w:p w14:paraId="4DB677C3" w14:textId="77777777" w:rsidR="0055003B" w:rsidRDefault="003C78AC">
      <w:pPr>
        <w:pStyle w:val="Comments"/>
      </w:pPr>
      <w:r>
        <w:t xml:space="preserve">EPS </w:t>
      </w:r>
      <w:proofErr w:type="spellStart"/>
      <w:r>
        <w:t>Fallback</w:t>
      </w:r>
      <w:proofErr w:type="spellEnd"/>
    </w:p>
    <w:p w14:paraId="6C1D6055" w14:textId="77777777" w:rsidR="0055003B" w:rsidRDefault="00F34F38">
      <w:pPr>
        <w:pStyle w:val="Doc-title"/>
      </w:pPr>
      <w:hyperlink r:id="rId32" w:tooltip="D:Documents3GPPtsg_ranWG2TSGR2_116-eDocsR2-2110485.zip" w:history="1">
        <w:r w:rsidR="003C78AC">
          <w:rPr>
            <w:rStyle w:val="Hyperlink"/>
          </w:rPr>
          <w:t>R2-2110485</w:t>
        </w:r>
      </w:hyperlink>
      <w:r w:rsidR="003C78AC">
        <w:tab/>
        <w:t xml:space="preserve">EPS </w:t>
      </w:r>
      <w:proofErr w:type="spellStart"/>
      <w:r w:rsidR="003C78AC">
        <w:t>fallback</w:t>
      </w:r>
      <w:proofErr w:type="spellEnd"/>
      <w:r w:rsidR="003C78AC">
        <w:t xml:space="preserve">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146"/>
        <w:gridCol w:w="1284"/>
        <w:gridCol w:w="6973"/>
      </w:tblGrid>
      <w:tr w:rsidR="0055003B" w14:paraId="6BF9A0AC" w14:textId="77777777" w:rsidTr="001D4A2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7097"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D4A2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097"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D4A2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097"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D4A2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097"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 xml:space="preserve">ome issues on the below enhancements for EPS </w:t>
            </w:r>
            <w:proofErr w:type="spellStart"/>
            <w:r>
              <w:rPr>
                <w:rFonts w:ascii="Arial" w:hAnsi="Arial" w:cs="Arial" w:hint="eastAsia"/>
              </w:rPr>
              <w:t>fallback</w:t>
            </w:r>
            <w:proofErr w:type="spellEnd"/>
            <w:r>
              <w:rPr>
                <w:rFonts w:ascii="Arial" w:hAnsi="Arial" w:cs="Arial" w:hint="eastAsia"/>
              </w:rPr>
              <w:t xml:space="preserve">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 xml:space="preserve">When the paging message indicates voice service, the UE sets the NR RRC establishment cause as voice instead of </w:t>
            </w:r>
            <w:proofErr w:type="spellStart"/>
            <w:r>
              <w:rPr>
                <w:b/>
                <w:sz w:val="20"/>
                <w:lang w:val="en-US"/>
              </w:rPr>
              <w:t>mt</w:t>
            </w:r>
            <w:proofErr w:type="spellEnd"/>
            <w:r>
              <w:rPr>
                <w:b/>
                <w:sz w:val="20"/>
                <w:lang w:val="en-US"/>
              </w:rPr>
              <w: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t>
            </w:r>
            <w:proofErr w:type="gramStart"/>
            <w:r>
              <w:rPr>
                <w:rFonts w:hint="eastAsia"/>
                <w:color w:val="4472C4" w:themeColor="accent1"/>
                <w:sz w:val="20"/>
                <w:lang w:val="en-US"/>
              </w:rPr>
              <w:t>what</w:t>
            </w:r>
            <w:proofErr w:type="gramEnd"/>
            <w:r>
              <w:rPr>
                <w:rFonts w:hint="eastAsia"/>
                <w:color w:val="4472C4" w:themeColor="accent1"/>
                <w:sz w:val="20"/>
                <w:lang w:val="en-US"/>
              </w:rPr>
              <w:t xml:space="preserve">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indicate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w:t>
            </w:r>
            <w:proofErr w:type="spellStart"/>
            <w:r>
              <w:t>QoS</w:t>
            </w:r>
            <w:proofErr w:type="spellEnd"/>
            <w:r>
              <w:t xml:space="preserve"> flow for IMS voice received in step 2 by PDU Session Modification </w:t>
            </w:r>
            <w:r>
              <w:rPr>
                <w:highlight w:val="yellow"/>
              </w:rPr>
              <w:t xml:space="preserve">Response message towards the PGW-C+SMF (or H-SMF+P-GW-C via V-SMF, in the case of home routed roaming scenario) via AMF with an indication that mobility due to </w:t>
            </w:r>
            <w:proofErr w:type="spellStart"/>
            <w:r>
              <w:rPr>
                <w:highlight w:val="yellow"/>
              </w:rPr>
              <w:t>fallback</w:t>
            </w:r>
            <w:proofErr w:type="spellEnd"/>
            <w:r>
              <w:rPr>
                <w:highlight w:val="yellow"/>
              </w:rPr>
              <w:t xml:space="preserve"> for IMS voice is ongoing.</w:t>
            </w:r>
            <w:r>
              <w:t xml:space="preserve"> The PGW-C+SMF maintains the PCC rule(s) associated with the </w:t>
            </w:r>
            <w:proofErr w:type="spellStart"/>
            <w:r>
              <w:t>QoS</w:t>
            </w:r>
            <w:proofErr w:type="spellEnd"/>
            <w:r>
              <w:t xml:space="preserve"> Flow(s) and reports the EPS </w:t>
            </w:r>
            <w:proofErr w:type="spellStart"/>
            <w:r>
              <w:t>Fallback</w:t>
            </w:r>
            <w:proofErr w:type="spellEnd"/>
            <w:r>
              <w:t xml:space="preserve">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w:t>
            </w:r>
            <w:r>
              <w:rPr>
                <w:highlight w:val="yellow"/>
              </w:rPr>
              <w:lastRenderedPageBreak/>
              <w:t>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D4A2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097"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D4A2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097"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a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make a decision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D4A2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097"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w:t>
            </w:r>
            <w:proofErr w:type="spellStart"/>
            <w:r>
              <w:rPr>
                <w:rFonts w:ascii="Arial" w:hAnsi="Arial" w:cs="Arial"/>
              </w:rPr>
              <w:t>gNB</w:t>
            </w:r>
            <w:proofErr w:type="spellEnd"/>
            <w:r>
              <w:rPr>
                <w:rFonts w:ascii="Arial" w:hAnsi="Arial" w:cs="Arial"/>
              </w:rPr>
              <w:t xml:space="preserve">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w:t>
            </w:r>
            <w:r>
              <w:rPr>
                <w:rFonts w:ascii="Arial" w:hAnsi="Arial" w:cs="Arial"/>
              </w:rPr>
              <w:lastRenderedPageBreak/>
              <w:t xml:space="preserve">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e.g. resource reservation, performance tracking.</w:t>
            </w:r>
          </w:p>
        </w:tc>
      </w:tr>
      <w:tr w:rsidR="0055003B" w14:paraId="32E3A5C1" w14:textId="77777777" w:rsidTr="001D4A2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097" w:type="dxa"/>
          </w:tcPr>
          <w:p w14:paraId="744F4871" w14:textId="77777777" w:rsidR="0055003B" w:rsidRDefault="003C78AC">
            <w:pPr>
              <w:rPr>
                <w:rFonts w:ascii="Arial" w:hAnsi="Arial" w:cs="Arial"/>
              </w:rPr>
            </w:pPr>
            <w:r>
              <w:rPr>
                <w:rFonts w:ascii="Arial" w:hAnsi="Arial" w:cs="Arial"/>
              </w:rPr>
              <w:t xml:space="preserve">We support the motivation and need for TEI-17 work to reduce EPS </w:t>
            </w:r>
            <w:proofErr w:type="spellStart"/>
            <w:r>
              <w:rPr>
                <w:rFonts w:ascii="Arial" w:hAnsi="Arial" w:cs="Arial"/>
              </w:rPr>
              <w:t>fallback</w:t>
            </w:r>
            <w:proofErr w:type="spellEnd"/>
            <w:r>
              <w:rPr>
                <w:rFonts w:ascii="Arial" w:hAnsi="Arial" w:cs="Arial"/>
              </w:rPr>
              <w:t xml:space="preserve">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D4A2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097" w:type="dxa"/>
          </w:tcPr>
          <w:p w14:paraId="4ECDE928" w14:textId="77777777" w:rsidR="0055003B" w:rsidRDefault="003C78AC">
            <w:pPr>
              <w:rPr>
                <w:rFonts w:ascii="Arial" w:hAnsi="Arial" w:cs="Arial"/>
              </w:rPr>
            </w:pPr>
            <w:r>
              <w:rPr>
                <w:rFonts w:ascii="Arial" w:hAnsi="Arial" w:cs="Arial"/>
              </w:rPr>
              <w:t xml:space="preserve">Regarding EPS </w:t>
            </w:r>
            <w:proofErr w:type="spellStart"/>
            <w:r>
              <w:rPr>
                <w:rFonts w:ascii="Arial" w:hAnsi="Arial" w:cs="Arial"/>
              </w:rPr>
              <w:t>fallback</w:t>
            </w:r>
            <w:proofErr w:type="spellEnd"/>
            <w:r>
              <w:rPr>
                <w:rFonts w:ascii="Arial" w:hAnsi="Arial" w:cs="Arial"/>
              </w:rPr>
              <w:t xml:space="preserve">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 xml:space="preserve">For the solution of EPS </w:t>
            </w:r>
            <w:proofErr w:type="spellStart"/>
            <w:r>
              <w:rPr>
                <w:rFonts w:ascii="Arial" w:hAnsi="Arial" w:cs="Arial"/>
              </w:rPr>
              <w:t>fallback</w:t>
            </w:r>
            <w:proofErr w:type="spellEnd"/>
            <w:r>
              <w:rPr>
                <w:rFonts w:ascii="Arial" w:hAnsi="Arial" w:cs="Arial"/>
              </w:rPr>
              <w:t xml:space="preserve"> indication, if EPS </w:t>
            </w:r>
            <w:proofErr w:type="spellStart"/>
            <w:r>
              <w:rPr>
                <w:rFonts w:ascii="Arial" w:hAnsi="Arial" w:cs="Arial"/>
              </w:rPr>
              <w:t>fallback</w:t>
            </w:r>
            <w:proofErr w:type="spellEnd"/>
            <w:r>
              <w:rPr>
                <w:rFonts w:ascii="Arial" w:hAnsi="Arial" w:cs="Arial"/>
              </w:rPr>
              <w:t xml:space="preserve">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D4A2E">
        <w:tc>
          <w:tcPr>
            <w:tcW w:w="1146" w:type="dxa"/>
            <w:vAlign w:val="center"/>
          </w:tcPr>
          <w:p w14:paraId="45676F65" w14:textId="77777777" w:rsidR="0055003B" w:rsidRDefault="003C78AC">
            <w:pPr>
              <w:jc w:val="center"/>
              <w:rPr>
                <w:rFonts w:ascii="Arial" w:hAnsi="Arial" w:cs="Arial"/>
                <w:sz w:val="20"/>
                <w:szCs w:val="20"/>
              </w:rPr>
            </w:pPr>
            <w:proofErr w:type="spellStart"/>
            <w:r>
              <w:rPr>
                <w:rFonts w:ascii="Arial" w:hAnsi="Arial" w:cs="Arial"/>
                <w:sz w:val="20"/>
                <w:szCs w:val="20"/>
              </w:rPr>
              <w:t>MediaTek</w:t>
            </w:r>
            <w:proofErr w:type="spellEnd"/>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097"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w:t>
            </w:r>
            <w:proofErr w:type="spellStart"/>
            <w:r w:rsidRPr="00D90309">
              <w:rPr>
                <w:rFonts w:cs="Arial"/>
                <w:color w:val="0070C0"/>
                <w:sz w:val="20"/>
                <w:szCs w:val="20"/>
                <w:lang w:val="en-US"/>
              </w:rPr>
              <w:t>confi</w:t>
            </w:r>
            <w:r>
              <w:rPr>
                <w:rFonts w:cs="Arial"/>
                <w:color w:val="0070C0"/>
                <w:sz w:val="20"/>
                <w:szCs w:val="20"/>
                <w:lang w:val="en-US"/>
              </w:rPr>
              <w:t>g</w:t>
            </w:r>
            <w:proofErr w:type="spellEnd"/>
            <w:r>
              <w:rPr>
                <w:rFonts w:cs="Arial"/>
                <w:color w:val="0070C0"/>
                <w:sz w:val="20"/>
                <w:szCs w:val="20"/>
                <w:lang w:val="en-US"/>
              </w:rPr>
              <w:t xml:space="preserve">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lastRenderedPageBreak/>
              <w:t xml:space="preserve">It is also unclear that why the UE has to change the establishment cause from </w:t>
            </w:r>
            <w:proofErr w:type="spellStart"/>
            <w:r>
              <w:rPr>
                <w:rFonts w:ascii="Arial" w:hAnsi="Arial" w:cs="Arial"/>
                <w:lang w:val="en-US"/>
              </w:rPr>
              <w:t>mt</w:t>
            </w:r>
            <w:proofErr w:type="spellEnd"/>
            <w:r>
              <w:rPr>
                <w:rFonts w:ascii="Arial" w:hAnsi="Arial" w:cs="Arial"/>
                <w:lang w:val="en-US"/>
              </w:rPr>
              <w:t xml:space="preserve">-access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w:t>
            </w:r>
            <w:proofErr w:type="spellStart"/>
            <w:r>
              <w:rPr>
                <w:rFonts w:ascii="Arial" w:hAnsi="Arial" w:cs="Arial"/>
                <w:lang w:val="en-US"/>
              </w:rPr>
              <w:t>mt</w:t>
            </w:r>
            <w:proofErr w:type="spellEnd"/>
            <w:r>
              <w:rPr>
                <w:rFonts w:ascii="Arial" w:hAnsi="Arial" w:cs="Arial"/>
                <w:lang w:val="en-US"/>
              </w:rPr>
              <w: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D4A2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097"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w:t>
            </w:r>
            <w:proofErr w:type="spellStart"/>
            <w:r w:rsidRPr="00E475D9">
              <w:rPr>
                <w:rFonts w:ascii="Arial" w:eastAsia="MS Mincho" w:hAnsi="Arial"/>
                <w:sz w:val="20"/>
                <w:lang w:eastAsia="en-GB"/>
              </w:rPr>
              <w:t>fallback</w:t>
            </w:r>
            <w:proofErr w:type="spellEnd"/>
            <w:r>
              <w:rPr>
                <w:rFonts w:ascii="Arial" w:eastAsia="MS Mincho" w:hAnsi="Arial"/>
                <w:sz w:val="20"/>
                <w:lang w:eastAsia="en-GB"/>
              </w:rPr>
              <w:t xml:space="preserve">, we think the paging enhancement for EPS </w:t>
            </w:r>
            <w:proofErr w:type="spellStart"/>
            <w:r>
              <w:rPr>
                <w:rFonts w:ascii="Arial" w:eastAsia="MS Mincho" w:hAnsi="Arial"/>
                <w:sz w:val="20"/>
                <w:lang w:eastAsia="en-GB"/>
              </w:rPr>
              <w:t>fallback</w:t>
            </w:r>
            <w:proofErr w:type="spellEnd"/>
            <w:r>
              <w:rPr>
                <w:rFonts w:ascii="Arial" w:eastAsia="MS Mincho" w:hAnsi="Arial"/>
                <w:sz w:val="20"/>
                <w:lang w:eastAsia="en-GB"/>
              </w:rPr>
              <w:t xml:space="preserve"> could help.</w:t>
            </w:r>
          </w:p>
          <w:p w14:paraId="7FC28D17" w14:textId="77777777" w:rsidR="0052395C" w:rsidRDefault="0052395C" w:rsidP="001F2CB2">
            <w:pPr>
              <w:rPr>
                <w:rFonts w:ascii="Arial" w:hAnsi="Arial" w:cs="Arial"/>
              </w:rPr>
            </w:pPr>
            <w:r>
              <w:rPr>
                <w:rFonts w:ascii="Arial" w:hAnsi="Arial" w:cs="Arial"/>
              </w:rPr>
              <w:t xml:space="preserve">However, regarding the first direction for EPS </w:t>
            </w:r>
            <w:proofErr w:type="spellStart"/>
            <w:r>
              <w:rPr>
                <w:rFonts w:ascii="Arial" w:hAnsi="Arial" w:cs="Arial"/>
              </w:rPr>
              <w:t>fallback</w:t>
            </w:r>
            <w:proofErr w:type="spellEnd"/>
            <w:r>
              <w:rPr>
                <w:rFonts w:ascii="Arial" w:hAnsi="Arial" w:cs="Arial"/>
              </w:rPr>
              <w:t>, i.e</w:t>
            </w:r>
            <w:proofErr w:type="gramStart"/>
            <w:r>
              <w:rPr>
                <w:rFonts w:ascii="Arial" w:hAnsi="Arial" w:cs="Arial"/>
              </w:rPr>
              <w:t>.“</w:t>
            </w:r>
            <w:proofErr w:type="gramEnd"/>
            <w:r>
              <w:rPr>
                <w:b/>
                <w:sz w:val="20"/>
              </w:rPr>
              <w:t xml:space="preserve"> When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D4A2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097" w:type="dxa"/>
          </w:tcPr>
          <w:p w14:paraId="59883A9C" w14:textId="77777777" w:rsidR="00236EBF" w:rsidRDefault="00236EBF" w:rsidP="001F2CB2">
            <w:pPr>
              <w:rPr>
                <w:rFonts w:ascii="Arial" w:hAnsi="Arial" w:cs="Arial"/>
              </w:rPr>
            </w:pPr>
            <w:r>
              <w:rPr>
                <w:rFonts w:ascii="Arial" w:hAnsi="Arial" w:cs="Arial"/>
              </w:rPr>
              <w:t xml:space="preserve">To reduce the EPS </w:t>
            </w:r>
            <w:proofErr w:type="spellStart"/>
            <w:r>
              <w:rPr>
                <w:rFonts w:ascii="Arial" w:hAnsi="Arial" w:cs="Arial"/>
              </w:rPr>
              <w:t>fallback</w:t>
            </w:r>
            <w:proofErr w:type="spellEnd"/>
            <w:r>
              <w:rPr>
                <w:rFonts w:ascii="Arial" w:hAnsi="Arial" w:cs="Arial"/>
              </w:rPr>
              <w:t xml:space="preserve">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1D4A2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7097"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D4A2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097"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D4A2E">
        <w:tc>
          <w:tcPr>
            <w:tcW w:w="1146" w:type="dxa"/>
            <w:vAlign w:val="center"/>
          </w:tcPr>
          <w:p w14:paraId="314E8F20" w14:textId="52854C96" w:rsidR="007D6076" w:rsidRDefault="00EF36D9" w:rsidP="007D6076">
            <w:pPr>
              <w:jc w:val="center"/>
              <w:rPr>
                <w:rFonts w:ascii="Arial" w:eastAsia="Yu Mincho" w:hAnsi="Arial" w:cs="Arial"/>
                <w:sz w:val="20"/>
                <w:szCs w:val="20"/>
              </w:rPr>
            </w:pPr>
            <w:proofErr w:type="spellStart"/>
            <w:r>
              <w:rPr>
                <w:rFonts w:ascii="Arial" w:eastAsia="Yu Mincho" w:hAnsi="Arial" w:cs="Arial"/>
                <w:sz w:val="20"/>
                <w:szCs w:val="20"/>
              </w:rPr>
              <w:t>Docomo</w:t>
            </w:r>
            <w:proofErr w:type="spellEnd"/>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097" w:type="dxa"/>
          </w:tcPr>
          <w:p w14:paraId="241DCAAD" w14:textId="77777777" w:rsidR="007D6076" w:rsidRDefault="00EF36D9" w:rsidP="007D6076">
            <w:pPr>
              <w:rPr>
                <w:rFonts w:ascii="Arial" w:hAnsi="Arial" w:cs="Arial"/>
              </w:rPr>
            </w:pPr>
            <w:r>
              <w:rPr>
                <w:rFonts w:ascii="Arial" w:hAnsi="Arial" w:cs="Arial"/>
              </w:rPr>
              <w:t xml:space="preserve">We share the motivation to shorten the latency of EPS </w:t>
            </w:r>
            <w:proofErr w:type="spellStart"/>
            <w:r>
              <w:rPr>
                <w:rFonts w:ascii="Arial" w:hAnsi="Arial" w:cs="Arial"/>
              </w:rPr>
              <w:t>fallback</w:t>
            </w:r>
            <w:proofErr w:type="spellEnd"/>
            <w:r>
              <w:rPr>
                <w:rFonts w:ascii="Arial" w:hAnsi="Arial" w:cs="Arial"/>
              </w:rPr>
              <w:t>,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D4A2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097" w:type="dxa"/>
          </w:tcPr>
          <w:p w14:paraId="692957FA" w14:textId="445D2668" w:rsidR="00D973A5" w:rsidRDefault="00D973A5" w:rsidP="007D6076">
            <w:pPr>
              <w:rPr>
                <w:rFonts w:ascii="Arial" w:hAnsi="Arial" w:cs="Arial"/>
              </w:rPr>
            </w:pPr>
            <w:r w:rsidRPr="00841DCA">
              <w:rPr>
                <w:rFonts w:ascii="Arial" w:eastAsia="Malgun Gothic" w:hAnsi="Arial" w:cs="Arial"/>
              </w:rPr>
              <w:t xml:space="preserve">When the SA user uses the </w:t>
            </w:r>
            <w:proofErr w:type="spellStart"/>
            <w:r w:rsidRPr="00841DCA">
              <w:rPr>
                <w:rFonts w:ascii="Arial" w:eastAsia="Malgun Gothic" w:hAnsi="Arial" w:cs="Arial"/>
              </w:rPr>
              <w:t>VoLTE</w:t>
            </w:r>
            <w:proofErr w:type="spellEnd"/>
            <w:r w:rsidRPr="00841DCA">
              <w:rPr>
                <w:rFonts w:ascii="Arial" w:eastAsia="Malgun Gothic" w:hAnsi="Arial" w:cs="Arial"/>
              </w:rPr>
              <w:t>,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D4A2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097"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lastRenderedPageBreak/>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1D4A2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lastRenderedPageBreak/>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097"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similar to a blind handover. </w:t>
            </w:r>
            <w:proofErr w:type="spellStart"/>
            <w:proofErr w:type="gramStart"/>
            <w:r w:rsidRPr="006E1B37">
              <w:rPr>
                <w:rFonts w:ascii="Arial" w:hAnsi="Arial" w:cs="Arial"/>
                <w:sz w:val="20"/>
                <w:szCs w:val="20"/>
              </w:rPr>
              <w:t>gNB</w:t>
            </w:r>
            <w:proofErr w:type="spellEnd"/>
            <w:proofErr w:type="gramEnd"/>
            <w:r w:rsidRPr="006E1B37">
              <w:rPr>
                <w:rFonts w:ascii="Arial" w:hAnsi="Arial" w:cs="Arial"/>
                <w:sz w:val="20"/>
                <w:szCs w:val="20"/>
              </w:rPr>
              <w:t xml:space="preserve">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w:t>
            </w:r>
            <w:proofErr w:type="spellStart"/>
            <w:r w:rsidRPr="006E1B37">
              <w:rPr>
                <w:rFonts w:ascii="Arial" w:hAnsi="Arial" w:cs="Arial"/>
                <w:sz w:val="20"/>
                <w:szCs w:val="20"/>
              </w:rPr>
              <w:t>fallback</w:t>
            </w:r>
            <w:proofErr w:type="spellEnd"/>
            <w:r w:rsidRPr="006E1B37">
              <w:rPr>
                <w:rFonts w:ascii="Arial" w:hAnsi="Arial" w:cs="Arial"/>
                <w:sz w:val="20"/>
                <w:szCs w:val="20"/>
              </w:rPr>
              <w:t xml:space="preserve"> (and load distribution) presented in </w:t>
            </w:r>
            <w:hyperlink r:id="rId33" w:history="1">
              <w:r w:rsidRPr="006E1B37">
                <w:rPr>
                  <w:rStyle w:val="Hyperlink"/>
                  <w:rFonts w:ascii="Arial" w:hAnsi="Arial" w:cs="Arial"/>
                  <w:sz w:val="20"/>
                  <w:szCs w:val="20"/>
                </w:rPr>
                <w:t>R2-2111091</w:t>
              </w:r>
            </w:hyperlink>
            <w:r w:rsidRPr="006E1B37">
              <w:rPr>
                <w:rFonts w:ascii="Arial" w:hAnsi="Arial" w:cs="Arial"/>
                <w:sz w:val="20"/>
                <w:szCs w:val="20"/>
              </w:rPr>
              <w:t xml:space="preserve">, where the network can make the </w:t>
            </w:r>
            <w:proofErr w:type="spellStart"/>
            <w:r w:rsidRPr="006E1B37">
              <w:rPr>
                <w:rFonts w:ascii="Arial" w:hAnsi="Arial" w:cs="Arial"/>
                <w:sz w:val="20"/>
                <w:szCs w:val="20"/>
              </w:rPr>
              <w:t>fallback</w:t>
            </w:r>
            <w:proofErr w:type="spellEnd"/>
            <w:r w:rsidRPr="006E1B37">
              <w:rPr>
                <w:rFonts w:ascii="Arial" w:hAnsi="Arial" w:cs="Arial"/>
                <w:sz w:val="20"/>
                <w:szCs w:val="20"/>
              </w:rPr>
              <w:t xml:space="preserve">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1D4A2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097"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 xml:space="preserve">e think it’s very beneficial for the network. Besides, we think the UE experience can be improved by this solution with less </w:t>
            </w:r>
            <w:proofErr w:type="spellStart"/>
            <w:r>
              <w:rPr>
                <w:rFonts w:ascii="Arial" w:hAnsi="Arial" w:cs="Arial"/>
                <w:sz w:val="20"/>
                <w:szCs w:val="20"/>
                <w:lang w:eastAsia="zh-CN"/>
              </w:rPr>
              <w:t>spect</w:t>
            </w:r>
            <w:proofErr w:type="spellEnd"/>
            <w:r>
              <w:rPr>
                <w:rFonts w:ascii="Arial" w:hAnsi="Arial" w:cs="Arial"/>
                <w:sz w:val="20"/>
                <w:szCs w:val="20"/>
                <w:lang w:eastAsia="zh-CN"/>
              </w:rPr>
              <w:t xml:space="preserve"> impacts.</w:t>
            </w:r>
          </w:p>
        </w:tc>
      </w:tr>
      <w:tr w:rsidR="00A76E2A" w14:paraId="023419DC" w14:textId="77777777" w:rsidTr="001D4A2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097"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1D4A2E">
        <w:tc>
          <w:tcPr>
            <w:tcW w:w="1146"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73"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7097"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w:t>
            </w:r>
            <w:proofErr w:type="gramStart"/>
            <w:r>
              <w:rPr>
                <w:rFonts w:ascii="Arial" w:hAnsi="Arial" w:cs="Arial"/>
                <w:sz w:val="20"/>
                <w:szCs w:val="21"/>
              </w:rPr>
              <w:t>“ indication</w:t>
            </w:r>
            <w:proofErr w:type="gramEnd"/>
            <w:r>
              <w:rPr>
                <w:rFonts w:ascii="Arial" w:hAnsi="Arial" w:cs="Arial"/>
                <w:sz w:val="20"/>
                <w:szCs w:val="21"/>
              </w:rPr>
              <w:t xml:space="preserve">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w:t>
            </w:r>
            <w:proofErr w:type="spellStart"/>
            <w:r>
              <w:rPr>
                <w:rFonts w:ascii="Arial" w:hAnsi="Arial" w:cs="Arial"/>
                <w:sz w:val="20"/>
                <w:szCs w:val="21"/>
              </w:rPr>
              <w:t>fallback</w:t>
            </w:r>
            <w:proofErr w:type="spellEnd"/>
            <w:r>
              <w:rPr>
                <w:rFonts w:ascii="Arial" w:hAnsi="Arial" w:cs="Arial"/>
                <w:sz w:val="20"/>
                <w:szCs w:val="21"/>
              </w:rPr>
              <w:t xml:space="preserve"> indication in paging message, we think this works only in specific scenarios, like </w:t>
            </w:r>
            <w:proofErr w:type="spellStart"/>
            <w:r>
              <w:rPr>
                <w:rFonts w:ascii="Arial" w:hAnsi="Arial" w:cs="Arial"/>
                <w:sz w:val="20"/>
                <w:szCs w:val="21"/>
              </w:rPr>
              <w:t>gNB</w:t>
            </w:r>
            <w:proofErr w:type="spellEnd"/>
            <w:r>
              <w:rPr>
                <w:rFonts w:ascii="Arial" w:hAnsi="Arial" w:cs="Arial"/>
                <w:sz w:val="20"/>
                <w:szCs w:val="21"/>
              </w:rPr>
              <w:t xml:space="preserve"> does not support </w:t>
            </w:r>
            <w:proofErr w:type="spellStart"/>
            <w:r>
              <w:rPr>
                <w:rFonts w:ascii="Arial" w:hAnsi="Arial" w:cs="Arial"/>
                <w:sz w:val="20"/>
                <w:szCs w:val="21"/>
              </w:rPr>
              <w:t>VoNR</w:t>
            </w:r>
            <w:proofErr w:type="spellEnd"/>
            <w:r>
              <w:rPr>
                <w:rFonts w:ascii="Arial" w:hAnsi="Arial" w:cs="Arial"/>
                <w:sz w:val="20"/>
                <w:szCs w:val="21"/>
              </w:rPr>
              <w:t xml:space="preserve">, otherwise, it is </w:t>
            </w:r>
            <w:r w:rsidR="00784AF8">
              <w:rPr>
                <w:rFonts w:ascii="Arial" w:hAnsi="Arial" w:cs="Arial"/>
                <w:sz w:val="20"/>
                <w:szCs w:val="21"/>
              </w:rPr>
              <w:t>hard</w:t>
            </w:r>
            <w:r>
              <w:rPr>
                <w:rFonts w:ascii="Arial" w:hAnsi="Arial" w:cs="Arial"/>
                <w:sz w:val="20"/>
                <w:szCs w:val="21"/>
              </w:rPr>
              <w:t xml:space="preserve"> for </w:t>
            </w:r>
            <w:proofErr w:type="spellStart"/>
            <w:r>
              <w:rPr>
                <w:rFonts w:ascii="Arial" w:hAnsi="Arial" w:cs="Arial"/>
                <w:sz w:val="20"/>
                <w:szCs w:val="21"/>
              </w:rPr>
              <w:t>gNB</w:t>
            </w:r>
            <w:proofErr w:type="spellEnd"/>
            <w:r>
              <w:rPr>
                <w:rFonts w:ascii="Arial" w:hAnsi="Arial" w:cs="Arial"/>
                <w:sz w:val="20"/>
                <w:szCs w:val="21"/>
              </w:rPr>
              <w:t xml:space="preserve"> to determine whether EPS </w:t>
            </w:r>
            <w:proofErr w:type="spellStart"/>
            <w:r>
              <w:rPr>
                <w:rFonts w:ascii="Arial" w:hAnsi="Arial" w:cs="Arial"/>
                <w:sz w:val="20"/>
                <w:szCs w:val="21"/>
              </w:rPr>
              <w:t>fallback</w:t>
            </w:r>
            <w:proofErr w:type="spellEnd"/>
            <w:r>
              <w:rPr>
                <w:rFonts w:ascii="Arial" w:hAnsi="Arial" w:cs="Arial"/>
                <w:sz w:val="20"/>
                <w:szCs w:val="21"/>
              </w:rPr>
              <w:t xml:space="preserve">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such “network capability</w:t>
            </w:r>
            <w:proofErr w:type="gramStart"/>
            <w:r>
              <w:rPr>
                <w:rFonts w:ascii="Arial" w:hAnsi="Arial" w:cs="Arial"/>
                <w:sz w:val="20"/>
                <w:szCs w:val="21"/>
              </w:rPr>
              <w:t>“ can</w:t>
            </w:r>
            <w:proofErr w:type="gramEnd"/>
            <w:r>
              <w:rPr>
                <w:rFonts w:ascii="Arial" w:hAnsi="Arial" w:cs="Arial"/>
                <w:sz w:val="20"/>
                <w:szCs w:val="21"/>
              </w:rPr>
              <w:t xml:space="preserve"> be included in system information</w:t>
            </w:r>
            <w:r w:rsidR="00784AF8">
              <w:rPr>
                <w:rFonts w:ascii="Arial" w:hAnsi="Arial" w:cs="Arial"/>
                <w:sz w:val="20"/>
                <w:szCs w:val="21"/>
              </w:rPr>
              <w:t>(SIB1), like “</w:t>
            </w:r>
            <w:proofErr w:type="spellStart"/>
            <w:r w:rsidR="00784AF8">
              <w:rPr>
                <w:rFonts w:ascii="Arial" w:hAnsi="Arial" w:cs="Arial"/>
                <w:sz w:val="20"/>
                <w:szCs w:val="21"/>
              </w:rPr>
              <w:t>V</w:t>
            </w:r>
            <w:r w:rsidR="00784AF8">
              <w:rPr>
                <w:rFonts w:ascii="Arial" w:hAnsi="Arial" w:cs="Arial" w:hint="eastAsia"/>
                <w:sz w:val="20"/>
                <w:szCs w:val="21"/>
                <w:lang w:eastAsia="zh-CN"/>
              </w:rPr>
              <w:t>oNR</w:t>
            </w:r>
            <w:proofErr w:type="spellEnd"/>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F34F38">
      <w:pPr>
        <w:pStyle w:val="Doc-title"/>
      </w:pPr>
      <w:hyperlink r:id="rId34"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t>
            </w:r>
            <w:r>
              <w:rPr>
                <w:rFonts w:ascii="Arial" w:hAnsi="Arial" w:cs="Arial"/>
                <w:sz w:val="20"/>
                <w:szCs w:val="20"/>
                <w:lang w:val="en-US"/>
              </w:rPr>
              <w:lastRenderedPageBreak/>
              <w:t>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061"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928"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w:t>
            </w:r>
            <w:r>
              <w:rPr>
                <w:rFonts w:ascii="Arial" w:hAnsi="Arial" w:cs="Arial"/>
                <w:lang w:val="en-US"/>
              </w:rPr>
              <w:lastRenderedPageBreak/>
              <w:t xml:space="preserve">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proofErr w:type="spellStart"/>
            <w:r>
              <w:rPr>
                <w:rFonts w:ascii="Arial" w:hAnsi="Arial" w:cs="Arial"/>
                <w:sz w:val="20"/>
                <w:szCs w:val="20"/>
                <w:lang w:val="en-US"/>
              </w:rPr>
              <w:lastRenderedPageBreak/>
              <w:t>MediaTek</w:t>
            </w:r>
            <w:proofErr w:type="spellEnd"/>
          </w:p>
        </w:tc>
        <w:tc>
          <w:tcPr>
            <w:tcW w:w="1061"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configuration based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lastRenderedPageBreak/>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issue (at least </w:t>
            </w:r>
            <w:proofErr w:type="spellStart"/>
            <w:r>
              <w:rPr>
                <w:rFonts w:ascii="Arial" w:eastAsia="Yu Mincho" w:hAnsi="Arial" w:cs="Arial"/>
              </w:rPr>
              <w:t>obervation</w:t>
            </w:r>
            <w:proofErr w:type="spellEnd"/>
            <w:r>
              <w:rPr>
                <w:rFonts w:ascii="Arial" w:eastAsia="Yu Mincho" w:hAnsi="Arial" w:cs="Arial"/>
              </w:rPr>
              <w:t xml:space="preserve">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928"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to increase the </w:t>
            </w:r>
            <w:proofErr w:type="spellStart"/>
            <w:r>
              <w:rPr>
                <w:rFonts w:ascii="Arial" w:eastAsia="Malgun Gothic" w:hAnsi="Arial" w:cs="Arial"/>
              </w:rPr>
              <w:t>reliabiility</w:t>
            </w:r>
            <w:proofErr w:type="spellEnd"/>
            <w:r>
              <w:rPr>
                <w:rFonts w:ascii="Arial" w:eastAsia="Malgun Gothic" w:hAnsi="Arial" w:cs="Arial"/>
              </w:rPr>
              <w:t xml:space="preserve"> of network operations. L2 </w:t>
            </w:r>
            <w:proofErr w:type="spellStart"/>
            <w:r>
              <w:rPr>
                <w:rFonts w:ascii="Arial" w:eastAsia="Malgun Gothic" w:hAnsi="Arial" w:cs="Arial"/>
              </w:rPr>
              <w:t>signaling</w:t>
            </w:r>
            <w:proofErr w:type="spellEnd"/>
            <w:r>
              <w:rPr>
                <w:rFonts w:ascii="Arial" w:eastAsia="Malgun Gothic" w:hAnsi="Arial" w:cs="Arial"/>
              </w:rPr>
              <w:t xml:space="preserve">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w:t>
            </w:r>
            <w:proofErr w:type="spellStart"/>
            <w:r>
              <w:rPr>
                <w:rFonts w:ascii="Arial" w:hAnsi="Arial" w:cs="Arial"/>
                <w:sz w:val="20"/>
                <w:szCs w:val="20"/>
              </w:rPr>
              <w:t>Zou</w:t>
            </w:r>
            <w:proofErr w:type="spellEnd"/>
            <w:r>
              <w:rPr>
                <w:rFonts w:ascii="Arial" w:hAnsi="Arial" w:cs="Arial"/>
                <w:sz w:val="20"/>
                <w:szCs w:val="20"/>
              </w:rPr>
              <w:t>)</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w:t>
            </w:r>
            <w:proofErr w:type="spellStart"/>
            <w:r w:rsidRPr="00F33893">
              <w:rPr>
                <w:rFonts w:ascii="Arial" w:hAnsi="Arial" w:cs="Arial"/>
                <w:lang w:val="en-US"/>
              </w:rPr>
              <w:t>MediaTek</w:t>
            </w:r>
            <w:proofErr w:type="spellEnd"/>
            <w:r w:rsidRPr="00F33893">
              <w:rPr>
                <w:rFonts w:ascii="Arial" w:hAnsi="Arial" w:cs="Arial"/>
                <w:lang w:val="en-US"/>
              </w:rPr>
              <w:t>.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lastRenderedPageBreak/>
              <w:t xml:space="preserve">@vivo. The problem is not only </w:t>
            </w:r>
            <w:proofErr w:type="spellStart"/>
            <w:r w:rsidRPr="00F33893">
              <w:rPr>
                <w:rFonts w:ascii="Arial" w:hAnsi="Arial" w:cs="Arial"/>
                <w:lang w:val="en-US"/>
              </w:rPr>
              <w:t>mis</w:t>
            </w:r>
            <w:proofErr w:type="spellEnd"/>
            <w:r w:rsidRPr="00F33893">
              <w:rPr>
                <w:rFonts w:ascii="Arial" w:hAnsi="Arial" w:cs="Arial"/>
                <w:lang w:val="en-US"/>
              </w:rPr>
              <w:t xml:space="preserve">-detection,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AB24AA">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061"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928"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r>
      <w:proofErr w:type="gramStart"/>
      <w:r>
        <w:t>Had</w:t>
      </w:r>
      <w:proofErr w:type="gramEnd"/>
      <w:r>
        <w:t xml:space="preserve"> some support in R16 but wasn't done in the end</w:t>
      </w:r>
    </w:p>
    <w:p w14:paraId="257E6B50" w14:textId="77777777" w:rsidR="0055003B" w:rsidRDefault="00F34F38">
      <w:pPr>
        <w:pStyle w:val="Doc-title"/>
      </w:pPr>
      <w:hyperlink r:id="rId37"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1D4A2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1D4A2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1D4A2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1D4A2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support it in R17 TEI. RAN1 should be involved first. I also think it is RAN1 </w:t>
            </w:r>
            <w:proofErr w:type="spellStart"/>
            <w:r>
              <w:rPr>
                <w:rFonts w:ascii="Arial" w:hAnsi="Arial" w:cs="Arial"/>
              </w:rPr>
              <w:t>scop</w:t>
            </w:r>
            <w:proofErr w:type="spellEnd"/>
            <w:r>
              <w:rPr>
                <w:rFonts w:ascii="Arial" w:hAnsi="Arial" w:cs="Arial"/>
              </w:rPr>
              <w:t xml:space="preserve">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1D4A2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1D4A2E">
        <w:tc>
          <w:tcPr>
            <w:tcW w:w="1963" w:type="dxa"/>
          </w:tcPr>
          <w:p w14:paraId="02F9E868"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w:t>
            </w:r>
            <w:r>
              <w:rPr>
                <w:rFonts w:ascii="Arial" w:hAnsi="Arial" w:cs="Arial"/>
                <w:sz w:val="20"/>
                <w:szCs w:val="20"/>
                <w:lang w:val="en-US"/>
              </w:rPr>
              <w:lastRenderedPageBreak/>
              <w:t>re-discuss this again. If simple solution could be introduced, we are acceptable to this.</w:t>
            </w:r>
          </w:p>
        </w:tc>
      </w:tr>
      <w:tr w:rsidR="004D0F3B" w14:paraId="6FE7A057" w14:textId="77777777" w:rsidTr="001D4A2E">
        <w:tc>
          <w:tcPr>
            <w:tcW w:w="1963"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1D4A2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although </w:t>
            </w:r>
            <w:proofErr w:type="spellStart"/>
            <w:r>
              <w:rPr>
                <w:rFonts w:ascii="Arial" w:eastAsia="Yu Mincho" w:hAnsi="Arial" w:cs="Arial"/>
              </w:rPr>
              <w:t>signaling</w:t>
            </w:r>
            <w:proofErr w:type="spellEnd"/>
            <w:r>
              <w:rPr>
                <w:rFonts w:ascii="Arial" w:eastAsia="Yu Mincho" w:hAnsi="Arial" w:cs="Arial"/>
              </w:rPr>
              <w:t xml:space="preserve"> should support in RAN2.</w:t>
            </w:r>
          </w:p>
        </w:tc>
      </w:tr>
      <w:tr w:rsidR="00B01DBE" w14:paraId="1BDE0BBC" w14:textId="77777777" w:rsidTr="001D4A2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1D4A2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 xml:space="preserve">before, but not agreed based on UE power consumption concerns. Even if RAN1 did not see issues to support SRS with long periodicity (&gt;100ms) for dormant </w:t>
            </w:r>
            <w:proofErr w:type="spellStart"/>
            <w:r>
              <w:rPr>
                <w:rFonts w:ascii="Arial" w:hAnsi="Arial" w:cs="Arial"/>
                <w:sz w:val="20"/>
                <w:szCs w:val="20"/>
              </w:rPr>
              <w:t>SCell</w:t>
            </w:r>
            <w:proofErr w:type="spellEnd"/>
            <w:r>
              <w:rPr>
                <w:rFonts w:ascii="Arial" w:hAnsi="Arial" w:cs="Arial"/>
                <w:sz w:val="20"/>
                <w:szCs w:val="20"/>
              </w:rPr>
              <w:t>, it is perhaps a bit unclear how large the gains would be, compared to the increase in UE power consumption, thus we are a bit neutral to having this.</w:t>
            </w:r>
          </w:p>
        </w:tc>
      </w:tr>
      <w:tr w:rsidR="001D4A2E" w14:paraId="20BACFA3" w14:textId="77777777" w:rsidTr="001D4A2E">
        <w:tc>
          <w:tcPr>
            <w:tcW w:w="1963"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280"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w:t>
            </w:r>
            <w:proofErr w:type="spellStart"/>
            <w:r>
              <w:rPr>
                <w:rFonts w:ascii="Arial" w:hAnsi="Arial" w:cs="Arial"/>
                <w:sz w:val="20"/>
                <w:szCs w:val="20"/>
              </w:rPr>
              <w:t>Scell</w:t>
            </w:r>
            <w:proofErr w:type="spellEnd"/>
            <w:r>
              <w:rPr>
                <w:rFonts w:ascii="Arial" w:hAnsi="Arial" w:cs="Arial"/>
                <w:sz w:val="20"/>
                <w:szCs w:val="20"/>
              </w:rPr>
              <w:t xml:space="preserve"> is in dormant BWP. So that network can schedule UE quickly when transits from </w:t>
            </w:r>
            <w:proofErr w:type="spellStart"/>
            <w:r>
              <w:rPr>
                <w:rFonts w:ascii="Arial" w:hAnsi="Arial" w:cs="Arial"/>
                <w:sz w:val="20"/>
                <w:szCs w:val="20"/>
              </w:rPr>
              <w:t>Scell</w:t>
            </w:r>
            <w:proofErr w:type="spellEnd"/>
            <w:r>
              <w:rPr>
                <w:rFonts w:ascii="Arial" w:hAnsi="Arial" w:cs="Arial"/>
                <w:sz w:val="20"/>
                <w:szCs w:val="20"/>
              </w:rPr>
              <w:t xml:space="preserve">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 xml:space="preserve">In our view, with long </w:t>
            </w:r>
            <w:proofErr w:type="gramStart"/>
            <w:r>
              <w:rPr>
                <w:rFonts w:ascii="Arial" w:hAnsi="Arial" w:cs="Arial"/>
                <w:sz w:val="20"/>
                <w:szCs w:val="20"/>
              </w:rPr>
              <w:t>periodicity(</w:t>
            </w:r>
            <w:proofErr w:type="gramEnd"/>
            <w:r>
              <w:rPr>
                <w:rFonts w:ascii="Arial" w:hAnsi="Arial" w:cs="Arial"/>
                <w:sz w:val="20"/>
                <w:szCs w:val="20"/>
              </w:rPr>
              <w:t>&gt;100ms),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w:t>
            </w:r>
            <w:proofErr w:type="spellStart"/>
            <w:r>
              <w:rPr>
                <w:rFonts w:ascii="Arial" w:hAnsi="Arial" w:cs="Arial"/>
                <w:sz w:val="20"/>
                <w:szCs w:val="20"/>
              </w:rPr>
              <w:t>Scell</w:t>
            </w:r>
            <w:proofErr w:type="spellEnd"/>
            <w:r>
              <w:rPr>
                <w:rFonts w:ascii="Arial" w:hAnsi="Arial" w:cs="Arial"/>
                <w:sz w:val="20"/>
                <w:szCs w:val="20"/>
              </w:rPr>
              <w:t xml:space="preserve"> activation delay can be reduced. So we support this in Rel-17, and RAN2 specification change is minimal. </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F34F38">
      <w:pPr>
        <w:pStyle w:val="Doc-title"/>
      </w:pPr>
      <w:hyperlink r:id="rId38"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lastRenderedPageBreak/>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w:t>
            </w:r>
            <w:proofErr w:type="spellStart"/>
            <w:r>
              <w:rPr>
                <w:rFonts w:ascii="Arial" w:hAnsi="Arial" w:cs="Arial"/>
              </w:rPr>
              <w:t>ul</w:t>
            </w:r>
            <w:proofErr w:type="spellEnd"/>
            <w:r>
              <w:rPr>
                <w:rFonts w:ascii="Arial" w:hAnsi="Arial" w:cs="Arial"/>
              </w:rPr>
              <w:t xml:space="preserve">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w:t>
            </w:r>
            <w:proofErr w:type="spellStart"/>
            <w:r>
              <w:rPr>
                <w:rFonts w:ascii="Arial" w:hAnsi="Arial" w:cs="Arial"/>
              </w:rPr>
              <w:t>saivng</w:t>
            </w:r>
            <w:proofErr w:type="spellEnd"/>
            <w:r>
              <w:rPr>
                <w:rFonts w:ascii="Arial" w:hAnsi="Arial" w:cs="Arial"/>
              </w:rPr>
              <w:t>, in this case, UE is not always reachable in the case when UE is not in Active Time. Then, SR can be used to trigger the UE entering into the Active Time when UL data is available. Thus the statement in the contribution „</w:t>
            </w:r>
            <w:r>
              <w:t xml:space="preserve">This means that the </w:t>
            </w:r>
            <w:proofErr w:type="spellStart"/>
            <w:r>
              <w:t>gNB</w:t>
            </w:r>
            <w:proofErr w:type="spellEnd"/>
            <w:r>
              <w:t xml:space="preserve"> can receive UL data from the UE without interruption when the </w:t>
            </w:r>
            <w:proofErr w:type="spellStart"/>
            <w:r>
              <w:t>gNB</w:t>
            </w:r>
            <w:proofErr w:type="spellEnd"/>
            <w:r>
              <w:t xml:space="preserve"> requires BSRs frequently enough. In such an operation, scheduling requests can be stopped by configuring in RRC</w:t>
            </w:r>
            <w:proofErr w:type="gramStart"/>
            <w:r>
              <w:rPr>
                <w:rFonts w:ascii="Arial" w:hAnsi="Arial" w:cs="Arial"/>
              </w:rPr>
              <w:t>“ seems</w:t>
            </w:r>
            <w:proofErr w:type="gramEnd"/>
            <w:r>
              <w:rPr>
                <w:rFonts w:ascii="Arial" w:hAnsi="Arial" w:cs="Arial"/>
              </w:rPr>
              <w:t xml:space="preserve">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be that the </w:t>
            </w:r>
            <w:proofErr w:type="spellStart"/>
            <w:r w:rsidRPr="00F56461">
              <w:rPr>
                <w:rFonts w:eastAsia="SimSun"/>
                <w:color w:val="7030A0"/>
                <w:lang w:val="en-US"/>
              </w:rPr>
              <w:t>gNB</w:t>
            </w:r>
            <w:proofErr w:type="spellEnd"/>
            <w:r w:rsidRPr="00F56461">
              <w:rPr>
                <w:rFonts w:eastAsia="SimSun"/>
                <w:color w:val="7030A0"/>
                <w:lang w:val="en-US"/>
              </w:rPr>
              <w:t xml:space="preserve">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w:t>
            </w:r>
            <w:proofErr w:type="spellStart"/>
            <w:r w:rsidRPr="00F56461">
              <w:rPr>
                <w:rFonts w:eastAsia="SimSun"/>
                <w:color w:val="7030A0"/>
                <w:lang w:val="en-US"/>
              </w:rPr>
              <w:t>gNB</w:t>
            </w:r>
            <w:proofErr w:type="spellEnd"/>
            <w:r w:rsidRPr="00F56461">
              <w:rPr>
                <w:rFonts w:eastAsia="SimSun"/>
                <w:color w:val="7030A0"/>
                <w:lang w:val="en-US"/>
              </w:rPr>
              <w:t xml:space="preserve">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69"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proofErr w:type="gramStart"/>
            <w:r w:rsidRPr="00DC7F2A">
              <w:rPr>
                <w:rFonts w:cs="Arial"/>
                <w:i/>
                <w:lang w:val="en-US"/>
              </w:rPr>
              <w:t>logicalChannelSR</w:t>
            </w:r>
            <w:proofErr w:type="spellEnd"/>
            <w:r w:rsidRPr="00DC7F2A">
              <w:rPr>
                <w:rFonts w:cs="Arial"/>
                <w:i/>
                <w:lang w:val="en-US"/>
              </w:rPr>
              <w:t>-Mask</w:t>
            </w:r>
            <w:proofErr w:type="gramEnd"/>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39E339E2" w:rsidR="0055003B" w:rsidRDefault="00F34F38">
      <w:pPr>
        <w:pStyle w:val="Doc-title"/>
      </w:pPr>
      <w:hyperlink r:id="rId39" w:tooltip="D:Documents3GPPtsg_ranWG2TSGR2_116-eDocsR2-2110055.zip" w:history="1">
        <w:r w:rsidR="003C78AC">
          <w:rPr>
            <w:rStyle w:val="Hyperlink"/>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F34F38">
      <w:pPr>
        <w:pStyle w:val="Doc-title"/>
      </w:pPr>
      <w:hyperlink r:id="rId40"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F34F38">
      <w:pPr>
        <w:pStyle w:val="BodyText"/>
        <w:rPr>
          <w:b/>
        </w:rPr>
      </w:pPr>
      <w:hyperlink r:id="rId41"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lastRenderedPageBreak/>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w:t>
            </w:r>
            <w:proofErr w:type="spellStart"/>
            <w:r>
              <w:rPr>
                <w:rFonts w:ascii="Arial" w:hAnsi="Arial" w:cs="Arial"/>
                <w:szCs w:val="21"/>
              </w:rPr>
              <w:t>PCell</w:t>
            </w:r>
            <w:proofErr w:type="spellEnd"/>
            <w:r>
              <w:rPr>
                <w:rFonts w:ascii="Arial" w:hAnsi="Arial" w:cs="Arial"/>
                <w:szCs w:val="21"/>
              </w:rPr>
              <w:t xml:space="preserve">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w:t>
            </w:r>
            <w:proofErr w:type="spellStart"/>
            <w:r>
              <w:rPr>
                <w:rFonts w:ascii="Arial" w:hAnsi="Arial" w:cs="Arial"/>
                <w:szCs w:val="21"/>
              </w:rPr>
              <w:t>PCell</w:t>
            </w:r>
            <w:proofErr w:type="spellEnd"/>
            <w:r>
              <w:rPr>
                <w:rFonts w:ascii="Arial" w:hAnsi="Arial" w:cs="Arial"/>
                <w:szCs w:val="21"/>
              </w:rPr>
              <w:t>.</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proofErr w:type="spellStart"/>
            <w:r>
              <w:rPr>
                <w:rFonts w:ascii="Arial" w:hAnsi="Arial" w:cs="Arial"/>
              </w:rPr>
              <w:t>can not</w:t>
            </w:r>
            <w:proofErr w:type="spellEnd"/>
            <w:r>
              <w:rPr>
                <w:rFonts w:ascii="Arial" w:hAnsi="Arial" w:cs="Arial"/>
              </w:rPr>
              <w:t xml:space="preserve">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proposed solution </w:t>
            </w:r>
            <w:proofErr w:type="spellStart"/>
            <w:r>
              <w:rPr>
                <w:rFonts w:ascii="Arial" w:hAnsi="Arial" w:cs="Arial"/>
              </w:rPr>
              <w:t>can not</w:t>
            </w:r>
            <w:proofErr w:type="spellEnd"/>
            <w:r>
              <w:rPr>
                <w:rFonts w:ascii="Arial" w:hAnsi="Arial" w:cs="Arial"/>
              </w:rPr>
              <w:t xml:space="preserve"> work.</w:t>
            </w:r>
          </w:p>
          <w:p w14:paraId="304ECC83" w14:textId="77777777" w:rsidR="0055003B" w:rsidRDefault="003C78AC">
            <w:pPr>
              <w:rPr>
                <w:rFonts w:ascii="Arial" w:hAnsi="Arial" w:cs="Arial"/>
                <w:sz w:val="20"/>
                <w:szCs w:val="20"/>
              </w:rPr>
            </w:pPr>
            <w:r>
              <w:rPr>
                <w:rFonts w:ascii="Arial" w:hAnsi="Arial" w:cs="Arial"/>
              </w:rPr>
              <w:t xml:space="preserve">Actually, we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proofErr w:type="spellStart"/>
            <w:r>
              <w:rPr>
                <w:rFonts w:ascii="Arial" w:hAnsi="Arial" w:cs="Arial"/>
                <w:sz w:val="20"/>
                <w:szCs w:val="20"/>
              </w:rPr>
              <w:lastRenderedPageBreak/>
              <w:t>MediaTek</w:t>
            </w:r>
            <w:proofErr w:type="spellEnd"/>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proofErr w:type="spellStart"/>
            <w:r>
              <w:rPr>
                <w:rFonts w:ascii="Arial" w:hAnsi="Arial" w:cs="Arial" w:hint="eastAsia"/>
                <w:sz w:val="20"/>
                <w:szCs w:val="20"/>
                <w:lang w:eastAsia="zh-CN"/>
              </w:rPr>
              <w:t>Xiaomi</w:t>
            </w:r>
            <w:proofErr w:type="spellEnd"/>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28"/>
        <w:gridCol w:w="1250"/>
        <w:gridCol w:w="7038"/>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t>Futurewei</w:t>
            </w:r>
            <w:proofErr w:type="spellEnd"/>
          </w:p>
        </w:tc>
        <w:tc>
          <w:tcPr>
            <w:tcW w:w="1151"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1F2CB2">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 xml:space="preserve">1. The probability that UE selects the same </w:t>
            </w:r>
            <w:proofErr w:type="spellStart"/>
            <w:r w:rsidRPr="00671E00">
              <w:rPr>
                <w:rFonts w:ascii="Arial" w:eastAsia="MS Mincho" w:hAnsi="Arial"/>
                <w:sz w:val="20"/>
                <w:szCs w:val="20"/>
                <w:lang w:eastAsia="en-GB"/>
              </w:rPr>
              <w:t>PCell</w:t>
            </w:r>
            <w:proofErr w:type="spellEnd"/>
            <w:r w:rsidRPr="00671E00">
              <w:rPr>
                <w:rFonts w:ascii="Arial" w:eastAsia="MS Mincho" w:hAnsi="Arial"/>
                <w:sz w:val="20"/>
                <w:szCs w:val="20"/>
                <w:lang w:eastAsia="en-GB"/>
              </w:rPr>
              <w:t xml:space="preserve">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w:t>
            </w:r>
            <w:proofErr w:type="gramStart"/>
            <w:r w:rsidRPr="00E475D9">
              <w:rPr>
                <w:rFonts w:ascii="Arial" w:eastAsia="MS Mincho" w:hAnsi="Arial"/>
                <w:sz w:val="20"/>
                <w:szCs w:val="20"/>
                <w:lang w:eastAsia="en-GB"/>
              </w:rPr>
              <w:t>it</w:t>
            </w:r>
            <w:proofErr w:type="gramEnd"/>
            <w:r w:rsidRPr="00E475D9">
              <w:rPr>
                <w:rFonts w:ascii="Arial" w:eastAsia="MS Mincho" w:hAnsi="Arial"/>
                <w:sz w:val="20"/>
                <w:szCs w:val="20"/>
                <w:lang w:eastAsia="en-GB"/>
              </w:rPr>
              <w:t xml:space="preserve"> is </w:t>
            </w:r>
            <w:r w:rsidRPr="00E475D9">
              <w:rPr>
                <w:rFonts w:ascii="Arial" w:eastAsia="MS Mincho" w:hAnsi="Arial"/>
                <w:color w:val="FF0000"/>
                <w:sz w:val="20"/>
                <w:szCs w:val="20"/>
                <w:lang w:eastAsia="en-GB"/>
              </w:rPr>
              <w:t xml:space="preserve">with low probability for UE to select the same </w:t>
            </w:r>
            <w:proofErr w:type="spellStart"/>
            <w:r w:rsidRPr="00E475D9">
              <w:rPr>
                <w:rFonts w:ascii="Arial" w:eastAsia="MS Mincho" w:hAnsi="Arial"/>
                <w:color w:val="FF0000"/>
                <w:sz w:val="20"/>
                <w:szCs w:val="20"/>
                <w:lang w:eastAsia="en-GB"/>
              </w:rPr>
              <w:t>PCell</w:t>
            </w:r>
            <w:proofErr w:type="spellEnd"/>
            <w:r w:rsidRPr="00E475D9">
              <w:rPr>
                <w:rFonts w:ascii="Arial" w:eastAsia="MS Mincho" w:hAnsi="Arial"/>
                <w:color w:val="FF0000"/>
                <w:sz w:val="20"/>
                <w:szCs w:val="20"/>
                <w:lang w:eastAsia="en-GB"/>
              </w:rPr>
              <w:t xml:space="preserve">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w:t>
            </w:r>
            <w:proofErr w:type="spellStart"/>
            <w:r w:rsidRPr="00671E00">
              <w:rPr>
                <w:rFonts w:ascii="Arial" w:hAnsi="Arial" w:cs="Arial"/>
                <w:sz w:val="20"/>
                <w:szCs w:val="20"/>
              </w:rPr>
              <w:t>PCell</w:t>
            </w:r>
            <w:proofErr w:type="spellEnd"/>
            <w:r w:rsidRPr="00671E00">
              <w:rPr>
                <w:rFonts w:ascii="Arial" w:hAnsi="Arial" w:cs="Arial"/>
                <w:sz w:val="20"/>
                <w:szCs w:val="20"/>
              </w:rPr>
              <w:t xml:space="preserve">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w:t>
            </w:r>
            <w:proofErr w:type="spellStart"/>
            <w:r w:rsidRPr="00671E00">
              <w:rPr>
                <w:rFonts w:ascii="Arial" w:hAnsi="Arial" w:cs="Arial"/>
                <w:sz w:val="20"/>
                <w:szCs w:val="20"/>
              </w:rPr>
              <w:t>RRCReconfiguration</w:t>
            </w:r>
            <w:proofErr w:type="spellEnd"/>
            <w:r w:rsidRPr="00671E00">
              <w:rPr>
                <w:rFonts w:ascii="Arial" w:hAnsi="Arial" w:cs="Arial"/>
                <w:sz w:val="20"/>
                <w:szCs w:val="20"/>
              </w:rPr>
              <w:t xml:space="preserve">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 xml:space="preserve">o strong view, but if this is only within the same </w:t>
            </w:r>
            <w:proofErr w:type="spellStart"/>
            <w:r>
              <w:rPr>
                <w:rFonts w:ascii="Arial" w:eastAsia="Yu Mincho" w:hAnsi="Arial" w:cs="Arial"/>
              </w:rPr>
              <w:t>PCell</w:t>
            </w:r>
            <w:proofErr w:type="spellEnd"/>
            <w:r>
              <w:rPr>
                <w:rFonts w:ascii="Arial" w:eastAsia="Yu Mincho" w:hAnsi="Arial" w:cs="Arial"/>
              </w:rPr>
              <w:t>,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w:t>
            </w:r>
            <w:proofErr w:type="spellStart"/>
            <w:r>
              <w:rPr>
                <w:rFonts w:ascii="Arial" w:eastAsia="MS Mincho" w:hAnsi="Arial"/>
                <w:szCs w:val="20"/>
                <w:lang w:eastAsia="en-GB"/>
              </w:rPr>
              <w:t>behavior</w:t>
            </w:r>
            <w:proofErr w:type="spellEnd"/>
            <w:r>
              <w:rPr>
                <w:rFonts w:ascii="Arial" w:eastAsia="MS Mincho" w:hAnsi="Arial"/>
                <w:szCs w:val="20"/>
                <w:lang w:eastAsia="en-GB"/>
              </w:rPr>
              <w:t xml:space="preserve"> only for the specified scenario in this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case that current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w:t>
            </w:r>
            <w:r>
              <w:rPr>
                <w:rFonts w:ascii="Arial" w:hAnsi="Arial" w:cs="Arial"/>
              </w:rPr>
              <w:lastRenderedPageBreak/>
              <w:t>user does not perceive the time saved by the proposal. We don’t see a need to optimize it.</w:t>
            </w:r>
          </w:p>
        </w:tc>
      </w:tr>
      <w:tr w:rsidR="006B0B88" w:rsidRPr="00907B7C" w14:paraId="2E1B42B5" w14:textId="77777777" w:rsidTr="0079106A">
        <w:tc>
          <w:tcPr>
            <w:tcW w:w="1230"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lastRenderedPageBreak/>
              <w:t>Verizon</w:t>
            </w:r>
          </w:p>
        </w:tc>
        <w:tc>
          <w:tcPr>
            <w:tcW w:w="1151"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135"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w:t>
            </w:r>
            <w:proofErr w:type="spellStart"/>
            <w:r>
              <w:rPr>
                <w:rFonts w:ascii="Arial" w:hAnsi="Arial" w:cs="Arial"/>
              </w:rPr>
              <w:t>signaling</w:t>
            </w:r>
            <w:proofErr w:type="spellEnd"/>
            <w:r>
              <w:rPr>
                <w:rFonts w:ascii="Arial" w:hAnsi="Arial" w:cs="Arial"/>
              </w:rPr>
              <w:t xml:space="preserve"> is an alternative to reducing measurement. However, we are open minded to technology </w:t>
            </w:r>
            <w:proofErr w:type="spellStart"/>
            <w:r>
              <w:rPr>
                <w:rFonts w:ascii="Arial" w:hAnsi="Arial" w:cs="Arial"/>
              </w:rPr>
              <w:t>feasiblity</w:t>
            </w:r>
            <w:proofErr w:type="spellEnd"/>
            <w:r>
              <w:rPr>
                <w:rFonts w:ascii="Arial" w:hAnsi="Arial" w:cs="Arial"/>
              </w:rPr>
              <w:t xml:space="preserve"> and to all candidate solutions. We trust 3gpp to reach a right conclusion and we will follow it. </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F34F38">
      <w:pPr>
        <w:pStyle w:val="Doc-title"/>
      </w:pPr>
      <w:hyperlink r:id="rId42"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the gains </w:t>
            </w:r>
            <w:proofErr w:type="spellStart"/>
            <w:r>
              <w:rPr>
                <w:rFonts w:ascii="Arial" w:hAnsi="Arial" w:cs="Arial"/>
              </w:rPr>
              <w:t>wrt</w:t>
            </w:r>
            <w:proofErr w:type="spellEnd"/>
            <w:r>
              <w:rPr>
                <w:rFonts w:ascii="Arial" w:hAnsi="Arial" w:cs="Arial"/>
              </w:rPr>
              <w:t xml:space="preserve">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 xml:space="preserve">The potential gain is not clear, while the impact on network implementation may </w:t>
            </w:r>
            <w:proofErr w:type="spellStart"/>
            <w:r>
              <w:rPr>
                <w:rFonts w:ascii="Arial" w:hAnsi="Arial" w:cs="Arial"/>
              </w:rPr>
              <w:t>no</w:t>
            </w:r>
            <w:proofErr w:type="spellEnd"/>
            <w:r>
              <w:rPr>
                <w:rFonts w:ascii="Arial" w:hAnsi="Arial" w:cs="Arial"/>
              </w:rPr>
              <w:t xml:space="preserve">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order to modify </w:t>
            </w:r>
            <w:proofErr w:type="spellStart"/>
            <w:r>
              <w:rPr>
                <w:rFonts w:ascii="Arial" w:eastAsia="Malgun Gothic" w:hAnsi="Arial" w:cs="Arial"/>
              </w:rPr>
              <w:t>SIntraSearchP</w:t>
            </w:r>
            <w:proofErr w:type="spellEnd"/>
            <w:r>
              <w:rPr>
                <w:rFonts w:ascii="Arial" w:eastAsia="Malgun Gothic" w:hAnsi="Arial" w:cs="Arial"/>
              </w:rPr>
              <w:t xml:space="preserve"> and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lastRenderedPageBreak/>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F34F38">
      <w:pPr>
        <w:pStyle w:val="Doc-title"/>
      </w:pPr>
      <w:hyperlink r:id="rId43"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w:t>
      </w:r>
      <w:proofErr w:type="spellStart"/>
      <w:r>
        <w:rPr>
          <w:lang w:val="en-US"/>
        </w:rPr>
        <w:t>Config</w:t>
      </w:r>
      <w:proofErr w:type="spellEnd"/>
      <w:r>
        <w:rPr>
          <w:lang w:val="en-US"/>
        </w:rPr>
        <w:t xml:space="preserve">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 xml:space="preserve">every Nth </w:t>
            </w:r>
            <w:proofErr w:type="spellStart"/>
            <w:r>
              <w:rPr>
                <w:rFonts w:ascii="Arial" w:hAnsi="Arial" w:cs="Arial"/>
              </w:rPr>
              <w:t>gNB</w:t>
            </w:r>
            <w:proofErr w:type="spellEnd"/>
            <w:r>
              <w:rPr>
                <w:rFonts w:ascii="Arial" w:hAnsi="Arial" w:cs="Arial"/>
              </w:rPr>
              <w:t xml:space="preserve">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w:t>
            </w:r>
            <w:proofErr w:type="gramStart"/>
            <w:r>
              <w:rPr>
                <w:rFonts w:ascii="Helvetica" w:hAnsi="Helvetica"/>
                <w:color w:val="000000"/>
                <w:szCs w:val="21"/>
              </w:rPr>
              <w:t>RSSI?</w:t>
            </w:r>
            <w:proofErr w:type="gramEnd"/>
            <w:r>
              <w:rPr>
                <w:rFonts w:ascii="Helvetica" w:hAnsi="Helvetica"/>
                <w:color w:val="000000"/>
                <w:szCs w:val="21"/>
              </w:rPr>
              <w:t xml:space="preserve">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 xml:space="preserve">We agree the issue may exist, but the impact can be limited especially when a smart UE uses a proper algorithm. To me, it </w:t>
            </w:r>
            <w:r>
              <w:rPr>
                <w:rFonts w:ascii="Arial" w:hAnsi="Arial" w:cs="Arial"/>
              </w:rPr>
              <w:lastRenderedPageBreak/>
              <w:t>is not very essential, there is no need to enhance RMTC-</w:t>
            </w:r>
            <w:proofErr w:type="spellStart"/>
            <w:r>
              <w:rPr>
                <w:rFonts w:ascii="Arial" w:hAnsi="Arial" w:cs="Arial"/>
              </w:rPr>
              <w:t>Config</w:t>
            </w:r>
            <w:proofErr w:type="spellEnd"/>
            <w:r>
              <w:rPr>
                <w:rFonts w:ascii="Arial" w:hAnsi="Arial" w:cs="Arial"/>
              </w:rPr>
              <w:t xml:space="preserve">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proofErr w:type="spellStart"/>
            <w:r>
              <w:rPr>
                <w:rFonts w:ascii="Arial" w:hAnsi="Arial" w:cs="Arial"/>
                <w:sz w:val="20"/>
                <w:szCs w:val="20"/>
              </w:rPr>
              <w:lastRenderedPageBreak/>
              <w:t>MediaTek</w:t>
            </w:r>
            <w:proofErr w:type="spellEnd"/>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some sense, we </w:t>
            </w:r>
            <w:proofErr w:type="spellStart"/>
            <w:r>
              <w:rPr>
                <w:rFonts w:ascii="Arial" w:eastAsia="Malgun Gothic" w:hAnsi="Arial" w:cs="Arial"/>
              </w:rPr>
              <w:t>beilieve</w:t>
            </w:r>
            <w:proofErr w:type="spellEnd"/>
            <w:r>
              <w:rPr>
                <w:rFonts w:ascii="Arial" w:eastAsia="Malgun Gothic" w:hAnsi="Arial" w:cs="Arial"/>
              </w:rPr>
              <w:t xml:space="preserve"> that the existing RMTC-</w:t>
            </w:r>
            <w:proofErr w:type="spellStart"/>
            <w:r>
              <w:rPr>
                <w:rFonts w:ascii="Arial" w:eastAsia="Malgun Gothic" w:hAnsi="Arial" w:cs="Arial"/>
              </w:rPr>
              <w:t>config</w:t>
            </w:r>
            <w:proofErr w:type="spellEnd"/>
            <w:r>
              <w:rPr>
                <w:rFonts w:ascii="Arial" w:eastAsia="Malgun Gothic" w:hAnsi="Arial" w:cs="Arial"/>
              </w:rPr>
              <w:t xml:space="preserve"> already covers the </w:t>
            </w:r>
            <w:proofErr w:type="spellStart"/>
            <w:r>
              <w:rPr>
                <w:rFonts w:ascii="Arial" w:eastAsia="Malgun Gothic" w:hAnsi="Arial" w:cs="Arial"/>
              </w:rPr>
              <w:t>scneario</w:t>
            </w:r>
            <w:proofErr w:type="spellEnd"/>
            <w:r>
              <w:rPr>
                <w:rFonts w:ascii="Arial" w:eastAsia="Malgun Gothic" w:hAnsi="Arial" w:cs="Arial"/>
              </w:rPr>
              <w:t xml:space="preserve">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proofErr w:type="spellStart"/>
            <w:r>
              <w:rPr>
                <w:rFonts w:ascii="Arial" w:eastAsia="Yu Mincho" w:hAnsi="Arial" w:cs="Arial"/>
                <w:sz w:val="20"/>
                <w:szCs w:val="20"/>
              </w:rPr>
              <w:t>NSupport</w:t>
            </w:r>
            <w:proofErr w:type="spellEnd"/>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F34F38">
      <w:pPr>
        <w:pStyle w:val="Doc-title"/>
      </w:pPr>
      <w:hyperlink r:id="rId44"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w:t>
            </w:r>
            <w:proofErr w:type="spellStart"/>
            <w:r>
              <w:rPr>
                <w:rFonts w:ascii="Arial" w:hAnsi="Arial" w:cs="Arial"/>
              </w:rPr>
              <w:t>RRCReconfiguration</w:t>
            </w:r>
            <w:proofErr w:type="spellEnd"/>
            <w:r>
              <w:rPr>
                <w:rFonts w:ascii="Arial" w:hAnsi="Arial" w:cs="Arial"/>
              </w:rPr>
              <w:t xml:space="preserve"> message. But we are not sure if it really reduces the </w:t>
            </w:r>
            <w:proofErr w:type="spellStart"/>
            <w:r>
              <w:rPr>
                <w:rFonts w:ascii="Arial" w:hAnsi="Arial" w:cs="Arial"/>
              </w:rPr>
              <w:t>signaling</w:t>
            </w:r>
            <w:proofErr w:type="spellEnd"/>
            <w:r>
              <w:rPr>
                <w:rFonts w:ascii="Arial" w:hAnsi="Arial" w:cs="Arial"/>
              </w:rPr>
              <w:t xml:space="preserve"> overhead, the NW may still need to send </w:t>
            </w:r>
            <w:proofErr w:type="spellStart"/>
            <w:r>
              <w:rPr>
                <w:rFonts w:ascii="Arial" w:hAnsi="Arial" w:cs="Arial"/>
              </w:rPr>
              <w:t>RRCReconfiguration</w:t>
            </w:r>
            <w:proofErr w:type="spellEnd"/>
            <w:r>
              <w:rPr>
                <w:rFonts w:ascii="Arial" w:hAnsi="Arial" w:cs="Arial"/>
              </w:rPr>
              <w:t xml:space="preserve">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proposal to include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F34F38">
      <w:pPr>
        <w:pStyle w:val="Doc-title"/>
        <w:rPr>
          <w:rStyle w:val="Hyperlink"/>
        </w:rPr>
      </w:pPr>
      <w:hyperlink r:id="rId45" w:tooltip="D:Documents3GPPtsg_ranWG2TSGR2_116-eDocsR2-2110759.zip" w:history="1">
        <w:r w:rsidR="003C78AC">
          <w:rPr>
            <w:rStyle w:val="Hyperlink"/>
          </w:rPr>
          <w:t>R2-2110759</w:t>
        </w:r>
      </w:hyperlink>
      <w:r w:rsidR="003C78AC">
        <w:tab/>
        <w:t>Efficient UL pre-scheduling operation</w:t>
      </w:r>
      <w:r w:rsidR="003C78AC">
        <w:tab/>
      </w:r>
      <w:proofErr w:type="spellStart"/>
      <w:r w:rsidR="003C78AC">
        <w:t>MediaTek</w:t>
      </w:r>
      <w:proofErr w:type="spellEnd"/>
      <w:r w:rsidR="003C78AC">
        <w:t xml:space="preserve">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lastRenderedPageBreak/>
              <w:t xml:space="preserve">Huawei, </w:t>
            </w:r>
            <w:proofErr w:type="spellStart"/>
            <w:r>
              <w:rPr>
                <w:rFonts w:ascii="Arial" w:hAnsi="Arial" w:cs="Arial" w:hint="eastAsia"/>
                <w:sz w:val="20"/>
                <w:szCs w:val="20"/>
              </w:rPr>
              <w:t>HiSilicon</w:t>
            </w:r>
            <w:proofErr w:type="spellEnd"/>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w:t>
            </w:r>
            <w:proofErr w:type="spellStart"/>
            <w:r>
              <w:rPr>
                <w:rFonts w:ascii="Arial" w:hAnsi="Arial" w:cs="Arial"/>
                <w:lang w:val="en-US"/>
              </w:rPr>
              <w:t>QoS</w:t>
            </w:r>
            <w:proofErr w:type="spellEnd"/>
            <w:r>
              <w:rPr>
                <w:rFonts w:ascii="Arial" w:hAnsi="Arial" w:cs="Arial"/>
                <w:lang w:val="en-US"/>
              </w:rPr>
              <w:t xml:space="preserve">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w:t>
            </w:r>
            <w:proofErr w:type="gramStart"/>
            <w:r>
              <w:rPr>
                <w:rFonts w:ascii="Arial" w:hAnsi="Arial" w:cs="Arial"/>
              </w:rPr>
              <w:t>taking</w:t>
            </w:r>
            <w:proofErr w:type="gramEnd"/>
            <w:r>
              <w:rPr>
                <w:rFonts w:ascii="Arial" w:hAnsi="Arial" w:cs="Arial"/>
              </w:rPr>
              <w:t xml:space="preserve">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understanding ,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 xml:space="preserve">ncrease the risk of DRX misalignment between UE and </w:t>
            </w:r>
            <w:proofErr w:type="spellStart"/>
            <w:r w:rsidRPr="00A20C82">
              <w:rPr>
                <w:rFonts w:ascii="Arial" w:eastAsia="MS Mincho" w:hAnsi="Arial" w:cs="Arial"/>
              </w:rPr>
              <w:t>gNB</w:t>
            </w:r>
            <w:proofErr w:type="spellEnd"/>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lastRenderedPageBreak/>
              <w:t>T</w:t>
            </w:r>
            <w:r>
              <w:rPr>
                <w:rFonts w:ascii="Arial" w:hAnsi="Arial" w:cs="Arial"/>
              </w:rPr>
              <w:t xml:space="preserve">o address the misalignment, new mechanisms will be evaluated and introduced. However, from the perspective of service </w:t>
            </w:r>
            <w:proofErr w:type="spellStart"/>
            <w:r>
              <w:rPr>
                <w:rFonts w:ascii="Arial" w:hAnsi="Arial" w:cs="Arial"/>
              </w:rPr>
              <w:t>QoS</w:t>
            </w:r>
            <w:proofErr w:type="spellEnd"/>
            <w:r>
              <w:rPr>
                <w:rFonts w:ascii="Arial" w:hAnsi="Arial" w:cs="Arial"/>
              </w:rPr>
              <w:t xml:space="preserve">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w:t>
            </w:r>
            <w:proofErr w:type="gramStart"/>
            <w:r>
              <w:rPr>
                <w:rFonts w:ascii="Arial" w:eastAsia="Yu Mincho" w:hAnsi="Arial" w:cs="Arial"/>
              </w:rPr>
              <w:t>how</w:t>
            </w:r>
            <w:proofErr w:type="gramEnd"/>
            <w:r>
              <w:rPr>
                <w:rFonts w:ascii="Arial" w:eastAsia="Yu Mincho" w:hAnsi="Arial" w:cs="Arial"/>
              </w:rPr>
              <w:t xml:space="preserve">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knows the UE </w:t>
            </w:r>
            <w:proofErr w:type="spellStart"/>
            <w:r>
              <w:rPr>
                <w:rFonts w:ascii="Arial" w:eastAsia="Malgun Gothic" w:hAnsi="Arial" w:cs="Arial"/>
              </w:rPr>
              <w:t>behavior</w:t>
            </w:r>
            <w:proofErr w:type="spellEnd"/>
            <w:r>
              <w:rPr>
                <w:rFonts w:ascii="Arial" w:eastAsia="Malgun Gothic" w:hAnsi="Arial" w:cs="Arial"/>
              </w:rPr>
              <w:t xml:space="preserve">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Zou</w:t>
            </w:r>
            <w:proofErr w:type="spellEnd"/>
            <w:r w:rsidR="0041019F">
              <w:rPr>
                <w:rFonts w:ascii="Arial" w:eastAsia="Yu Mincho" w:hAnsi="Arial" w:cs="Arial"/>
                <w:sz w:val="20"/>
                <w:szCs w:val="20"/>
                <w:lang w:val="en-US"/>
              </w:rPr>
              <w:t>)</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proofErr w:type="spellStart"/>
            <w:r w:rsidRPr="00A71E23">
              <w:rPr>
                <w:rFonts w:ascii="Arial" w:eastAsia="Yu Mincho" w:hAnsi="Arial" w:cs="Arial"/>
                <w:sz w:val="20"/>
                <w:szCs w:val="20"/>
              </w:rPr>
              <w:t>NSupport</w:t>
            </w:r>
            <w:proofErr w:type="spellEnd"/>
            <w:r w:rsidRPr="00A71E23">
              <w:rPr>
                <w:rFonts w:ascii="Arial" w:eastAsia="Yu Mincho" w:hAnsi="Arial" w:cs="Arial"/>
                <w:sz w:val="20"/>
                <w:szCs w:val="20"/>
              </w:rPr>
              <w: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 xml:space="preserve">On P1, if the UE wants low latency it can request the corresponding QCI when setting up the bearer. Low latency is a </w:t>
            </w:r>
            <w:proofErr w:type="spellStart"/>
            <w:r w:rsidRPr="00A71E23">
              <w:rPr>
                <w:rFonts w:ascii="Arial" w:eastAsia="Yu Mincho" w:hAnsi="Arial" w:cs="Arial"/>
                <w:sz w:val="20"/>
                <w:szCs w:val="20"/>
              </w:rPr>
              <w:t>QoS</w:t>
            </w:r>
            <w:proofErr w:type="spellEnd"/>
            <w:r w:rsidRPr="00A71E23">
              <w:rPr>
                <w:rFonts w:ascii="Arial" w:eastAsia="Yu Mincho" w:hAnsi="Arial" w:cs="Arial"/>
                <w:sz w:val="20"/>
                <w:szCs w:val="20"/>
              </w:rPr>
              <w:t xml:space="preserve">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B01DBE">
        <w:tc>
          <w:tcPr>
            <w:tcW w:w="1964" w:type="dxa"/>
            <w:vAlign w:val="center"/>
          </w:tcPr>
          <w:p w14:paraId="37EABFBF" w14:textId="1E9F4E04" w:rsidR="00F34F38" w:rsidRPr="00A71E23" w:rsidRDefault="00F34F38" w:rsidP="00F32FF8">
            <w:pPr>
              <w:jc w:val="center"/>
              <w:rPr>
                <w:rFonts w:ascii="Arial" w:eastAsia="Yu Mincho" w:hAnsi="Arial" w:cs="Arial"/>
                <w:sz w:val="20"/>
                <w:szCs w:val="20"/>
                <w:lang w:val="en-US"/>
              </w:rPr>
            </w:pPr>
            <w:proofErr w:type="spellStart"/>
            <w:r>
              <w:rPr>
                <w:rFonts w:ascii="Arial" w:eastAsia="Yu Mincho" w:hAnsi="Arial" w:cs="Arial"/>
                <w:sz w:val="20"/>
                <w:szCs w:val="20"/>
                <w:lang w:val="en-US"/>
              </w:rPr>
              <w:t>MediaTek</w:t>
            </w:r>
            <w:proofErr w:type="spellEnd"/>
          </w:p>
        </w:tc>
        <w:tc>
          <w:tcPr>
            <w:tcW w:w="1269"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6283"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Why </w:t>
            </w:r>
            <w:proofErr w:type="gramStart"/>
            <w:r w:rsidRPr="00F34F38">
              <w:rPr>
                <w:rFonts w:ascii="Arial" w:eastAsia="Yu Mincho" w:hAnsi="Arial" w:cs="Arial"/>
                <w:i/>
                <w:sz w:val="20"/>
                <w:szCs w:val="20"/>
              </w:rPr>
              <w:t xml:space="preserve">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w:t>
            </w:r>
            <w:proofErr w:type="gramEnd"/>
            <w:r w:rsidRPr="00F34F38">
              <w:rPr>
                <w:rFonts w:ascii="Arial" w:eastAsia="Yu Mincho" w:hAnsi="Arial" w:cs="Arial"/>
                <w:i/>
                <w:sz w:val="20"/>
                <w:szCs w:val="20"/>
              </w:rPr>
              <w:t xml:space="preserve">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xml:space="preserve">, </w:t>
            </w:r>
            <w:proofErr w:type="spellStart"/>
            <w:r w:rsidR="001D7F6F">
              <w:rPr>
                <w:rFonts w:ascii="Arial" w:eastAsia="Yu Mincho" w:hAnsi="Arial" w:cs="Arial"/>
                <w:i/>
                <w:sz w:val="20"/>
                <w:szCs w:val="20"/>
              </w:rPr>
              <w:t>Oppo</w:t>
            </w:r>
            <w:proofErr w:type="spellEnd"/>
            <w:r w:rsidR="001D7F6F">
              <w:rPr>
                <w:rFonts w:ascii="Arial" w:eastAsia="Yu Mincho" w:hAnsi="Arial" w:cs="Arial"/>
                <w:i/>
                <w:sz w:val="20"/>
                <w:szCs w:val="20"/>
              </w:rPr>
              <w:t>,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of a reactive </w:t>
            </w:r>
            <w:proofErr w:type="spellStart"/>
            <w:r>
              <w:rPr>
                <w:rFonts w:ascii="Arial" w:eastAsia="Yu Mincho" w:hAnsi="Arial" w:cs="Arial"/>
                <w:sz w:val="20"/>
                <w:szCs w:val="20"/>
              </w:rPr>
              <w:t>gNB</w:t>
            </w:r>
            <w:proofErr w:type="spellEnd"/>
            <w:r>
              <w:rPr>
                <w:rFonts w:ascii="Arial" w:eastAsia="Yu Mincho" w:hAnsi="Arial" w:cs="Arial"/>
                <w:sz w:val="20"/>
                <w:szCs w:val="20"/>
              </w:rPr>
              <w:t xml:space="preserve"> behaviour </w:t>
            </w:r>
            <w:proofErr w:type="spellStart"/>
            <w:r>
              <w:rPr>
                <w:rFonts w:ascii="Arial" w:eastAsia="Yu Mincho" w:hAnsi="Arial" w:cs="Arial"/>
                <w:sz w:val="20"/>
                <w:szCs w:val="20"/>
              </w:rPr>
              <w:t>wrt</w:t>
            </w:r>
            <w:proofErr w:type="spellEnd"/>
            <w:r>
              <w:rPr>
                <w:rFonts w:ascii="Arial" w:eastAsia="Yu Mincho" w:hAnsi="Arial" w:cs="Arial"/>
                <w:sz w:val="20"/>
                <w:szCs w:val="20"/>
              </w:rPr>
              <w:t xml:space="preserve">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Is this mandatory for </w:t>
            </w:r>
            <w:proofErr w:type="spellStart"/>
            <w:r w:rsidRPr="00F34F38">
              <w:rPr>
                <w:rFonts w:ascii="Arial" w:eastAsia="Yu Mincho" w:hAnsi="Arial" w:cs="Arial"/>
                <w:i/>
                <w:sz w:val="20"/>
                <w:szCs w:val="20"/>
              </w:rPr>
              <w:t>gNBs</w:t>
            </w:r>
            <w:proofErr w:type="spellEnd"/>
            <w:r w:rsidRPr="00F34F38">
              <w:rPr>
                <w:rFonts w:ascii="Arial" w:eastAsia="Yu Mincho" w:hAnsi="Arial" w:cs="Arial"/>
                <w:i/>
                <w:sz w:val="20"/>
                <w:szCs w:val="20"/>
              </w:rPr>
              <w:t>, or is it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 xml:space="preserve">This should definitely be configurable for </w:t>
            </w:r>
            <w:proofErr w:type="spellStart"/>
            <w:r>
              <w:rPr>
                <w:rFonts w:ascii="Arial" w:eastAsia="Yu Mincho" w:hAnsi="Arial" w:cs="Arial"/>
                <w:sz w:val="20"/>
                <w:szCs w:val="20"/>
              </w:rPr>
              <w:t>gNBs</w:t>
            </w:r>
            <w:proofErr w:type="spellEnd"/>
            <w:r>
              <w:rPr>
                <w:rFonts w:ascii="Arial" w:eastAsia="Yu Mincho" w:hAnsi="Arial" w:cs="Arial"/>
                <w:sz w:val="20"/>
                <w:szCs w:val="20"/>
              </w:rPr>
              <w:t>. We just want to ensure that deployments that currently rely on pre-scheduling have a means to operate in a power efficient way.</w:t>
            </w:r>
            <w:r w:rsidR="001010DD">
              <w:rPr>
                <w:rFonts w:ascii="Arial" w:eastAsia="Yu Mincho" w:hAnsi="Arial" w:cs="Arial"/>
                <w:sz w:val="20"/>
                <w:szCs w:val="20"/>
              </w:rPr>
              <w:t xml:space="preserve"> This does not force a </w:t>
            </w:r>
            <w:proofErr w:type="spellStart"/>
            <w:r w:rsidR="001010DD">
              <w:rPr>
                <w:rFonts w:ascii="Arial" w:eastAsia="Yu Mincho" w:hAnsi="Arial" w:cs="Arial"/>
                <w:sz w:val="20"/>
                <w:szCs w:val="20"/>
              </w:rPr>
              <w:t>gNB</w:t>
            </w:r>
            <w:proofErr w:type="spellEnd"/>
            <w:r w:rsidR="001010DD">
              <w:rPr>
                <w:rFonts w:ascii="Arial" w:eastAsia="Yu Mincho" w:hAnsi="Arial" w:cs="Arial"/>
                <w:sz w:val="20"/>
                <w:szCs w:val="20"/>
              </w:rPr>
              <w:t xml:space="preserve"> or UE to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lastRenderedPageBreak/>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 xml:space="preserve">We are addressing a dynamic UL grant for new transmissions in this paper. Retransmission grants for CG is not the </w:t>
            </w:r>
            <w:proofErr w:type="spellStart"/>
            <w:r>
              <w:rPr>
                <w:rFonts w:ascii="Arial" w:eastAsia="Yu Mincho" w:hAnsi="Arial" w:cs="Arial"/>
                <w:sz w:val="20"/>
                <w:szCs w:val="20"/>
              </w:rPr>
              <w:t>usecase</w:t>
            </w:r>
            <w:proofErr w:type="spellEnd"/>
            <w:r>
              <w:rPr>
                <w:rFonts w:ascii="Arial" w:eastAsia="Yu Mincho" w:hAnsi="Arial" w:cs="Arial"/>
                <w:sz w:val="20"/>
                <w:szCs w:val="20"/>
              </w:rPr>
              <w:t xml:space="preserve"> we’re trying to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bookmarkStart w:id="1" w:name="_GoBack"/>
            <w:bookmarkEnd w:id="1"/>
            <w:r>
              <w:rPr>
                <w:rFonts w:ascii="Arial" w:eastAsia="Yu Mincho" w:hAnsi="Arial" w:cs="Arial"/>
                <w:sz w:val="20"/>
                <w:szCs w:val="20"/>
              </w:rPr>
              <w:t>.</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The power savings are significant when shorter DRX cycles are in use. Shorter DRX cycles are used often as they work well with popular end-user scenarios such as gaming.</w:t>
            </w:r>
          </w:p>
        </w:tc>
      </w:tr>
      <w:tr w:rsidR="00F34F38" w14:paraId="3666BE4D" w14:textId="77777777" w:rsidTr="00B01DBE">
        <w:tc>
          <w:tcPr>
            <w:tcW w:w="1964" w:type="dxa"/>
            <w:vAlign w:val="center"/>
          </w:tcPr>
          <w:p w14:paraId="14583380" w14:textId="7648AC9E" w:rsidR="00F34F38" w:rsidRPr="00A71E23" w:rsidRDefault="00F34F38" w:rsidP="00F32FF8">
            <w:pPr>
              <w:jc w:val="center"/>
              <w:rPr>
                <w:rFonts w:ascii="Arial" w:eastAsia="Yu Mincho" w:hAnsi="Arial" w:cs="Arial"/>
                <w:sz w:val="20"/>
                <w:szCs w:val="20"/>
                <w:lang w:val="en-US"/>
              </w:rPr>
            </w:pPr>
          </w:p>
        </w:tc>
        <w:tc>
          <w:tcPr>
            <w:tcW w:w="1269" w:type="dxa"/>
            <w:vAlign w:val="center"/>
          </w:tcPr>
          <w:p w14:paraId="16BC7CC2" w14:textId="77777777" w:rsidR="00F34F38" w:rsidRPr="00A71E23" w:rsidRDefault="00F34F38" w:rsidP="00C87E6A">
            <w:pPr>
              <w:rPr>
                <w:rFonts w:ascii="Arial" w:eastAsia="Yu Mincho" w:hAnsi="Arial" w:cs="Arial"/>
                <w:sz w:val="20"/>
                <w:szCs w:val="20"/>
              </w:rPr>
            </w:pPr>
          </w:p>
        </w:tc>
        <w:tc>
          <w:tcPr>
            <w:tcW w:w="6283" w:type="dxa"/>
          </w:tcPr>
          <w:p w14:paraId="580AEE59" w14:textId="77777777" w:rsidR="00F34F38" w:rsidRPr="00A71E23" w:rsidRDefault="00F34F38" w:rsidP="00F32FF8">
            <w:pPr>
              <w:rPr>
                <w:rFonts w:ascii="Arial" w:eastAsia="Yu Mincho" w:hAnsi="Arial" w:cs="Arial"/>
                <w:sz w:val="20"/>
                <w:szCs w:val="20"/>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F34F38">
      <w:pPr>
        <w:pStyle w:val="Doc-title"/>
      </w:pPr>
      <w:hyperlink r:id="rId47"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 xml:space="preserve">So the intention here is just to extend this behavior to licensed bands, because, if the mechanism works in UCE (w/o CGRT </w:t>
            </w:r>
            <w:r>
              <w:rPr>
                <w:rFonts w:ascii="Arial" w:hAnsi="Arial" w:cs="Arial"/>
                <w:lang w:val="en-US"/>
              </w:rPr>
              <w:lastRenderedPageBreak/>
              <w:t>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proofErr w:type="spellStart"/>
            <w:r>
              <w:rPr>
                <w:rFonts w:ascii="Arial" w:hAnsi="Arial" w:cs="Arial"/>
                <w:sz w:val="20"/>
                <w:szCs w:val="20"/>
                <w:lang w:val="en-US"/>
              </w:rPr>
              <w:t>MediaTek</w:t>
            </w:r>
            <w:proofErr w:type="spellEnd"/>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lastRenderedPageBreak/>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lastRenderedPageBreak/>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 xml:space="preserve">[CATT] See </w:t>
            </w:r>
            <w:proofErr w:type="spellStart"/>
            <w:r>
              <w:rPr>
                <w:rFonts w:ascii="Arial" w:hAnsi="Arial" w:cs="Arial"/>
              </w:rPr>
              <w:t>asnwer</w:t>
            </w:r>
            <w:proofErr w:type="spellEnd"/>
            <w:r>
              <w:rPr>
                <w:rFonts w:ascii="Arial" w:hAnsi="Arial" w:cs="Arial"/>
              </w:rPr>
              <w:t xml:space="preserve">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 xml:space="preserve">ctually there is no strong motivation to apply this in </w:t>
            </w:r>
            <w:proofErr w:type="spellStart"/>
            <w:r>
              <w:rPr>
                <w:rFonts w:ascii="Arial" w:eastAsia="Yu Mincho" w:hAnsi="Arial" w:cs="Arial"/>
              </w:rPr>
              <w:t>lincensed</w:t>
            </w:r>
            <w:proofErr w:type="spellEnd"/>
            <w:r>
              <w:rPr>
                <w:rFonts w:ascii="Arial" w:eastAsia="Yu Mincho"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 xml:space="preserve">We do not see a strong motivation of Multi-TB CGs for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w:t>
            </w:r>
            <w:proofErr w:type="spellStart"/>
            <w:r>
              <w:rPr>
                <w:rFonts w:ascii="Arial" w:hAnsi="Arial" w:cs="Arial"/>
                <w:sz w:val="20"/>
                <w:szCs w:val="20"/>
              </w:rPr>
              <w:t>Zou</w:t>
            </w:r>
            <w:proofErr w:type="spellEnd"/>
            <w:r>
              <w:rPr>
                <w:rFonts w:ascii="Arial" w:hAnsi="Arial" w:cs="Arial"/>
                <w:sz w:val="20"/>
                <w:szCs w:val="20"/>
              </w:rPr>
              <w:t>)</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F34F38">
      <w:pPr>
        <w:pStyle w:val="Doc-title"/>
      </w:pPr>
      <w:hyperlink r:id="rId48"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w:t>
            </w:r>
            <w:r>
              <w:rPr>
                <w:rFonts w:ascii="Arial" w:hAnsi="Arial" w:cs="Arial"/>
                <w:sz w:val="20"/>
                <w:szCs w:val="20"/>
                <w:lang w:val="en-US"/>
              </w:rPr>
              <w:lastRenderedPageBreak/>
              <w:t xml:space="preserve">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resolved</w:t>
            </w:r>
            <w:proofErr w:type="gramStart"/>
            <w:r>
              <w:rPr>
                <w:rFonts w:ascii="Arial" w:hAnsi="Arial" w:cs="Arial"/>
              </w:rPr>
              <w:t>..</w:t>
            </w:r>
            <w:proofErr w:type="gramEnd"/>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proofErr w:type="spellStart"/>
            <w:r>
              <w:rPr>
                <w:rFonts w:ascii="Arial" w:hAnsi="Arial" w:cs="Arial"/>
                <w:sz w:val="20"/>
                <w:szCs w:val="20"/>
                <w:lang w:val="en-US"/>
              </w:rPr>
              <w:t>MediaTek</w:t>
            </w:r>
            <w:proofErr w:type="spellEnd"/>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w:t>
            </w:r>
            <w:proofErr w:type="spellStart"/>
            <w:r w:rsidRPr="00BA3AC3">
              <w:rPr>
                <w:bCs/>
                <w:color w:val="0070C0"/>
              </w:rPr>
              <w:t>retansmission</w:t>
            </w:r>
            <w:proofErr w:type="spellEnd"/>
            <w:r w:rsidRPr="00BA3AC3">
              <w:rPr>
                <w:bCs/>
                <w:color w:val="0070C0"/>
              </w:rPr>
              <w:t xml:space="preserve"> grant, the UE ignores it if the HARQ buffer of the identified HARQ process is empty. So the UE will not use this grant to transmit </w:t>
            </w:r>
            <w:r>
              <w:rPr>
                <w:bCs/>
                <w:color w:val="0070C0"/>
              </w:rPr>
              <w:t xml:space="preserve">new </w:t>
            </w:r>
            <w:r w:rsidRPr="00BA3AC3">
              <w:rPr>
                <w:bCs/>
                <w:color w:val="0070C0"/>
              </w:rPr>
              <w:t xml:space="preserve">data. On its side, </w:t>
            </w:r>
            <w:proofErr w:type="spellStart"/>
            <w:r w:rsidRPr="00BA3AC3">
              <w:rPr>
                <w:bCs/>
                <w:color w:val="0070C0"/>
              </w:rPr>
              <w:t>gNB</w:t>
            </w:r>
            <w:proofErr w:type="spellEnd"/>
            <w:r w:rsidRPr="00BA3AC3">
              <w:rPr>
                <w:bCs/>
                <w:color w:val="0070C0"/>
              </w:rPr>
              <w:t xml:space="preserve">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w:t>
            </w:r>
            <w:r>
              <w:rPr>
                <w:rFonts w:ascii="Arial" w:eastAsia="SimSun" w:hAnsi="Arial" w:cs="Arial" w:hint="eastAsia"/>
                <w:sz w:val="20"/>
                <w:szCs w:val="20"/>
                <w:lang w:val="en-US" w:eastAsia="zh-CN"/>
              </w:rPr>
              <w:lastRenderedPageBreak/>
              <w:t>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lastRenderedPageBreak/>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lastRenderedPageBreak/>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2153AFEF" w14:textId="77777777" w:rsidR="0052395C" w:rsidRDefault="0052395C" w:rsidP="001F2CB2">
            <w:pPr>
              <w:rPr>
                <w:color w:val="7030A0"/>
              </w:rPr>
            </w:pPr>
            <w:r>
              <w:rPr>
                <w:color w:val="7030A0"/>
              </w:rPr>
              <w:t xml:space="preserve">Although the MAC PDU carries pure pending bits, the </w:t>
            </w:r>
            <w:proofErr w:type="spellStart"/>
            <w:r>
              <w:rPr>
                <w:color w:val="7030A0"/>
              </w:rPr>
              <w:t>gNB</w:t>
            </w:r>
            <w:proofErr w:type="spellEnd"/>
            <w:r>
              <w:rPr>
                <w:color w:val="7030A0"/>
              </w:rPr>
              <w:t xml:space="preserve"> does not know whether there are data carried by the PUSCH. If the </w:t>
            </w:r>
            <w:proofErr w:type="spellStart"/>
            <w:r>
              <w:rPr>
                <w:color w:val="7030A0"/>
              </w:rPr>
              <w:t>gNB</w:t>
            </w:r>
            <w:proofErr w:type="spellEnd"/>
            <w:r>
              <w:rPr>
                <w:color w:val="7030A0"/>
              </w:rPr>
              <w:t xml:space="preserve"> has not decoded the PUSCH correctly, it is natural that the </w:t>
            </w:r>
            <w:proofErr w:type="spellStart"/>
            <w:r>
              <w:rPr>
                <w:color w:val="7030A0"/>
              </w:rPr>
              <w:t>gNB</w:t>
            </w:r>
            <w:proofErr w:type="spellEnd"/>
            <w:r>
              <w:rPr>
                <w:color w:val="7030A0"/>
              </w:rPr>
              <w:t xml:space="preserve"> shall schedule the corresponding retransmissions. If the UE flushes the HARQ buffer, the retransmission procedure cannot continue and the </w:t>
            </w:r>
            <w:proofErr w:type="spellStart"/>
            <w:r>
              <w:rPr>
                <w:color w:val="7030A0"/>
              </w:rPr>
              <w:t>gNB</w:t>
            </w:r>
            <w:proofErr w:type="spellEnd"/>
            <w:r>
              <w:rPr>
                <w:color w:val="7030A0"/>
              </w:rPr>
              <w:t xml:space="preserve"> will continue schedule further </w:t>
            </w:r>
            <w:proofErr w:type="spellStart"/>
            <w:r>
              <w:rPr>
                <w:color w:val="7030A0"/>
              </w:rPr>
              <w:t>retransmisions</w:t>
            </w:r>
            <w:proofErr w:type="spellEnd"/>
            <w:r>
              <w:rPr>
                <w:color w:val="7030A0"/>
              </w:rPr>
              <w:t xml:space="preserve">, which consumes more resources, and cause negative link adaptation </w:t>
            </w:r>
            <w:proofErr w:type="spellStart"/>
            <w:r>
              <w:rPr>
                <w:color w:val="7030A0"/>
              </w:rPr>
              <w:t>behaviors</w:t>
            </w:r>
            <w:proofErr w:type="spellEnd"/>
            <w:r>
              <w:rPr>
                <w:color w:val="7030A0"/>
              </w:rPr>
              <w:t xml:space="preserve"> in </w:t>
            </w:r>
            <w:proofErr w:type="spellStart"/>
            <w:r>
              <w:rPr>
                <w:color w:val="7030A0"/>
              </w:rPr>
              <w:t>gNB</w:t>
            </w:r>
            <w:proofErr w:type="spellEnd"/>
            <w:r>
              <w:rPr>
                <w:color w:val="7030A0"/>
              </w:rPr>
              <w:t>.</w:t>
            </w:r>
          </w:p>
          <w:p w14:paraId="54CE50DD" w14:textId="3E95DF0F" w:rsidR="00F4480D" w:rsidRDefault="00F4480D" w:rsidP="00F16DE2">
            <w:pPr>
              <w:rPr>
                <w:rFonts w:ascii="Arial" w:hAnsi="Arial" w:cs="Arial"/>
              </w:rPr>
            </w:pPr>
            <w:r w:rsidRPr="00BA3AC3">
              <w:rPr>
                <w:bCs/>
                <w:color w:val="0070C0"/>
              </w:rPr>
              <w:t xml:space="preserve">[CATT] </w:t>
            </w:r>
            <w:proofErr w:type="spellStart"/>
            <w:r w:rsidRPr="00BA3AC3">
              <w:rPr>
                <w:bCs/>
                <w:color w:val="0070C0"/>
              </w:rPr>
              <w:t>gNB</w:t>
            </w:r>
            <w:proofErr w:type="spellEnd"/>
            <w:r w:rsidRPr="00BA3AC3">
              <w:rPr>
                <w:bCs/>
                <w:color w:val="0070C0"/>
              </w:rPr>
              <w:t xml:space="preserve">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proofErr w:type="spellStart"/>
            <w:proofErr w:type="gramStart"/>
            <w:r w:rsidR="00F16DE2">
              <w:rPr>
                <w:bCs/>
                <w:color w:val="0070C0"/>
              </w:rPr>
              <w:t>gNB</w:t>
            </w:r>
            <w:proofErr w:type="spellEnd"/>
            <w:proofErr w:type="gramEnd"/>
            <w:r w:rsidR="00F16DE2">
              <w:rPr>
                <w:bCs/>
                <w:color w:val="0070C0"/>
              </w:rPr>
              <w:t xml:space="preserve">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350687">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w:t>
            </w:r>
            <w:proofErr w:type="spellStart"/>
            <w:r>
              <w:rPr>
                <w:rFonts w:ascii="Arial" w:hAnsi="Arial" w:cs="Arial"/>
                <w:sz w:val="20"/>
                <w:szCs w:val="20"/>
              </w:rPr>
              <w:t>Zou</w:t>
            </w:r>
            <w:proofErr w:type="spellEnd"/>
            <w:r>
              <w:rPr>
                <w:rFonts w:ascii="Arial" w:hAnsi="Arial" w:cs="Arial"/>
                <w:sz w:val="20"/>
                <w:szCs w:val="20"/>
              </w:rPr>
              <w:t>)</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w:t>
            </w:r>
            <w:proofErr w:type="spellStart"/>
            <w:r>
              <w:rPr>
                <w:bCs/>
              </w:rPr>
              <w:t>gNB</w:t>
            </w:r>
            <w:proofErr w:type="spellEnd"/>
            <w:r>
              <w:rPr>
                <w:bCs/>
              </w:rPr>
              <w:t xml:space="preserve"> may detect the UL transmission but cannot successfully decode it. The </w:t>
            </w:r>
            <w:proofErr w:type="spellStart"/>
            <w:r>
              <w:rPr>
                <w:bCs/>
              </w:rPr>
              <w:t>gNB</w:t>
            </w:r>
            <w:proofErr w:type="spellEnd"/>
            <w:r>
              <w:rPr>
                <w:bCs/>
              </w:rPr>
              <w:t xml:space="preserve"> then sends a retransmission grant and performs HARQ buffer soft combine, expecting a retransmission of a previous data. By the proposal, the UE transmits a new data and so the new data would not be </w:t>
            </w:r>
            <w:proofErr w:type="spellStart"/>
            <w:r>
              <w:rPr>
                <w:bCs/>
              </w:rPr>
              <w:t>decodable</w:t>
            </w:r>
            <w:proofErr w:type="spellEnd"/>
            <w:r>
              <w:rPr>
                <w:bCs/>
              </w:rPr>
              <w:t xml:space="preserv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 xml:space="preserve">[CATT] See answer to </w:t>
            </w:r>
            <w:proofErr w:type="spellStart"/>
            <w:r w:rsidRPr="00F13CC5">
              <w:rPr>
                <w:rFonts w:ascii="Arial" w:eastAsia="Malgun Gothic" w:hAnsi="Arial" w:cs="Arial"/>
                <w:color w:val="0070C0"/>
              </w:rPr>
              <w:t>MediaTek</w:t>
            </w:r>
            <w:proofErr w:type="spellEnd"/>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proofErr w:type="spellStart"/>
      <w:r>
        <w:t>QoS</w:t>
      </w:r>
      <w:proofErr w:type="spellEnd"/>
      <w:r>
        <w:t xml:space="preserve"> Flow to DRB Mapping for MDBV Enforcement</w:t>
      </w:r>
    </w:p>
    <w:p w14:paraId="51951616" w14:textId="77777777" w:rsidR="0055003B" w:rsidRDefault="00F34F38">
      <w:pPr>
        <w:pStyle w:val="Doc-title"/>
      </w:pPr>
      <w:hyperlink r:id="rId49" w:tooltip="D:Documents3GPPtsg_ranWG2TSGR2_116-eDocsR2-2109851.zip" w:history="1">
        <w:r w:rsidR="003C78AC">
          <w:rPr>
            <w:rStyle w:val="Hyperlink"/>
          </w:rPr>
          <w:t>R2-2109851</w:t>
        </w:r>
      </w:hyperlink>
      <w:r w:rsidR="003C78AC">
        <w:tab/>
        <w:t xml:space="preserve">Adaptation of </w:t>
      </w:r>
      <w:proofErr w:type="spellStart"/>
      <w:r w:rsidR="003C78AC">
        <w:t>QoS</w:t>
      </w:r>
      <w:proofErr w:type="spellEnd"/>
      <w:r w:rsidR="003C78AC">
        <w:t xml:space="preserve">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w:t>
            </w:r>
            <w:proofErr w:type="spellStart"/>
            <w:r>
              <w:rPr>
                <w:rFonts w:ascii="Arial" w:hAnsi="Arial" w:cs="Arial"/>
              </w:rPr>
              <w:t>QoS</w:t>
            </w:r>
            <w:proofErr w:type="spellEnd"/>
            <w:r>
              <w:rPr>
                <w:rFonts w:ascii="Arial" w:hAnsi="Arial" w:cs="Arial"/>
              </w:rPr>
              <w:t xml:space="preserve"> parameters for </w:t>
            </w:r>
            <w:proofErr w:type="spellStart"/>
            <w:r>
              <w:rPr>
                <w:rFonts w:ascii="Arial" w:hAnsi="Arial" w:cs="Arial"/>
              </w:rPr>
              <w:t>signled</w:t>
            </w:r>
            <w:proofErr w:type="spellEnd"/>
            <w:r>
              <w:rPr>
                <w:rFonts w:ascii="Arial" w:hAnsi="Arial" w:cs="Arial"/>
              </w:rPr>
              <w:t xml:space="preserve"> 5QI will only be transmitted to </w:t>
            </w:r>
            <w:proofErr w:type="spellStart"/>
            <w:r>
              <w:rPr>
                <w:rFonts w:ascii="Arial" w:hAnsi="Arial" w:cs="Arial"/>
              </w:rPr>
              <w:t>gNB</w:t>
            </w:r>
            <w:proofErr w:type="spellEnd"/>
            <w:r>
              <w:rPr>
                <w:rFonts w:ascii="Arial" w:hAnsi="Arial" w:cs="Arial"/>
              </w:rPr>
              <w:t xml:space="preserve">, UE may not be aware of the related </w:t>
            </w:r>
            <w:proofErr w:type="spellStart"/>
            <w:r>
              <w:rPr>
                <w:rFonts w:ascii="Arial" w:hAnsi="Arial" w:cs="Arial"/>
              </w:rPr>
              <w:t>QoS</w:t>
            </w:r>
            <w:proofErr w:type="spellEnd"/>
            <w:r>
              <w:rPr>
                <w:rFonts w:ascii="Arial" w:hAnsi="Arial" w:cs="Arial"/>
              </w:rPr>
              <w:t xml:space="preserve">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 xml:space="preserve">The proposal shows that SDAP can perform dynamic switching between two configured DRBs for a </w:t>
            </w:r>
            <w:proofErr w:type="spellStart"/>
            <w:r>
              <w:rPr>
                <w:rFonts w:ascii="Arial" w:hAnsi="Arial" w:cs="Arial"/>
              </w:rPr>
              <w:t>QoS</w:t>
            </w:r>
            <w:proofErr w:type="spellEnd"/>
            <w:r>
              <w:rPr>
                <w:rFonts w:ascii="Arial" w:hAnsi="Arial" w:cs="Arial"/>
              </w:rPr>
              <w:t xml:space="preserve">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 xml:space="preserve">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w:t>
            </w:r>
            <w:proofErr w:type="spellStart"/>
            <w:r>
              <w:rPr>
                <w:rFonts w:ascii="Arial" w:hAnsi="Arial" w:cs="Arial"/>
                <w:lang w:val="en-US"/>
              </w:rPr>
              <w:t>QoS</w:t>
            </w:r>
            <w:proofErr w:type="spellEnd"/>
            <w:r>
              <w:rPr>
                <w:rFonts w:ascii="Arial" w:hAnsi="Arial" w:cs="Arial"/>
                <w:lang w:val="en-US"/>
              </w:rPr>
              <w:t xml:space="preserve"> framework cannot support mapping a single </w:t>
            </w:r>
            <w:proofErr w:type="spellStart"/>
            <w:r>
              <w:rPr>
                <w:rFonts w:ascii="Arial" w:hAnsi="Arial" w:cs="Arial"/>
                <w:lang w:val="en-US"/>
              </w:rPr>
              <w:t>QoS</w:t>
            </w:r>
            <w:proofErr w:type="spellEnd"/>
            <w:r>
              <w:rPr>
                <w:rFonts w:ascii="Arial" w:hAnsi="Arial" w:cs="Arial"/>
                <w:lang w:val="en-US"/>
              </w:rPr>
              <w:t xml:space="preserve"> flow to multiple DRBs, although it could be said that each </w:t>
            </w:r>
            <w:proofErr w:type="spellStart"/>
            <w:r>
              <w:rPr>
                <w:rFonts w:ascii="Arial" w:hAnsi="Arial" w:cs="Arial"/>
                <w:lang w:val="en-US"/>
              </w:rPr>
              <w:t>QoS</w:t>
            </w:r>
            <w:proofErr w:type="spellEnd"/>
            <w:r>
              <w:rPr>
                <w:rFonts w:ascii="Arial" w:hAnsi="Arial" w:cs="Arial"/>
                <w:lang w:val="en-US"/>
              </w:rPr>
              <w:t xml:space="preserve">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 xml:space="preserve">We do not find a strong enough justification to introduce such a complicated method to enforce MDBV. </w:t>
            </w:r>
            <w:proofErr w:type="spellStart"/>
            <w:r>
              <w:rPr>
                <w:rFonts w:ascii="Arial" w:hAnsi="Arial" w:cs="Arial"/>
              </w:rPr>
              <w:t>QoS</w:t>
            </w:r>
            <w:proofErr w:type="spellEnd"/>
            <w:r>
              <w:rPr>
                <w:rFonts w:ascii="Arial" w:hAnsi="Arial" w:cs="Arial"/>
              </w:rPr>
              <w:t xml:space="preserve"> has always been enforced by MAC in the RAN (with the leaky bucket concept) and introducing further </w:t>
            </w:r>
            <w:proofErr w:type="spellStart"/>
            <w:r>
              <w:rPr>
                <w:rFonts w:ascii="Arial" w:hAnsi="Arial" w:cs="Arial"/>
              </w:rPr>
              <w:t>QoS</w:t>
            </w:r>
            <w:proofErr w:type="spellEnd"/>
            <w:r>
              <w:rPr>
                <w:rFonts w:ascii="Arial" w:hAnsi="Arial" w:cs="Arial"/>
              </w:rPr>
              <w:t xml:space="preserve">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 xml:space="preserve">Implementation based solution seems sufficient. The reflective </w:t>
            </w:r>
            <w:proofErr w:type="spellStart"/>
            <w:r>
              <w:rPr>
                <w:rFonts w:ascii="Arial" w:hAnsi="Arial" w:cs="Arial" w:hint="eastAsia"/>
                <w:sz w:val="20"/>
                <w:szCs w:val="20"/>
              </w:rPr>
              <w:t>QoS</w:t>
            </w:r>
            <w:proofErr w:type="spellEnd"/>
            <w:r>
              <w:rPr>
                <w:rFonts w:ascii="Arial" w:hAnsi="Arial" w:cs="Arial" w:hint="eastAsia"/>
                <w:sz w:val="20"/>
                <w:szCs w:val="20"/>
              </w:rPr>
              <w:t xml:space="preserve"> can be used to enable the dynamic mapping between DRB and </w:t>
            </w:r>
            <w:proofErr w:type="spellStart"/>
            <w:r>
              <w:rPr>
                <w:rFonts w:ascii="Arial" w:hAnsi="Arial" w:cs="Arial" w:hint="eastAsia"/>
                <w:sz w:val="20"/>
                <w:szCs w:val="20"/>
              </w:rPr>
              <w:t>QoS</w:t>
            </w:r>
            <w:proofErr w:type="spellEnd"/>
            <w:r>
              <w:rPr>
                <w:rFonts w:ascii="Arial" w:hAnsi="Arial" w:cs="Arial" w:hint="eastAsia"/>
                <w:sz w:val="20"/>
                <w:szCs w:val="20"/>
              </w:rPr>
              <w:t xml:space="preserve">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w:t>
            </w:r>
            <w:proofErr w:type="spellStart"/>
            <w:r>
              <w:rPr>
                <w:rFonts w:ascii="Arial" w:hAnsi="Arial" w:cs="Arial"/>
                <w:sz w:val="20"/>
                <w:szCs w:val="20"/>
              </w:rPr>
              <w:t>MediaTek</w:t>
            </w:r>
            <w:proofErr w:type="spellEnd"/>
            <w:r>
              <w:rPr>
                <w:rFonts w:ascii="Arial" w:hAnsi="Arial" w:cs="Arial"/>
                <w:sz w:val="20"/>
                <w:szCs w:val="20"/>
              </w:rPr>
              <w:t xml:space="preserve">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 xml:space="preserve">These enhancements work only for the special case when a single </w:t>
            </w:r>
            <w:proofErr w:type="spellStart"/>
            <w:r w:rsidRPr="00CA2C71">
              <w:rPr>
                <w:rFonts w:eastAsia="Malgun Gothic"/>
                <w:sz w:val="20"/>
                <w:szCs w:val="20"/>
              </w:rPr>
              <w:t>QoS</w:t>
            </w:r>
            <w:proofErr w:type="spellEnd"/>
            <w:r w:rsidRPr="00CA2C71">
              <w:rPr>
                <w:rFonts w:eastAsia="Malgun Gothic"/>
                <w:sz w:val="20"/>
                <w:szCs w:val="20"/>
              </w:rPr>
              <w:t xml:space="preserve"> flow is mapped to a DRB, but not in general scenarios when multiple </w:t>
            </w:r>
            <w:proofErr w:type="spellStart"/>
            <w:r w:rsidRPr="00CA2C71">
              <w:rPr>
                <w:rFonts w:eastAsia="Malgun Gothic"/>
                <w:sz w:val="20"/>
                <w:szCs w:val="20"/>
              </w:rPr>
              <w:t>QoS</w:t>
            </w:r>
            <w:proofErr w:type="spellEnd"/>
            <w:r w:rsidRPr="00CA2C71">
              <w:rPr>
                <w:rFonts w:eastAsia="Malgun Gothic"/>
                <w:sz w:val="20"/>
                <w:szCs w:val="20"/>
              </w:rPr>
              <w:t xml:space="preserve">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w:t>
            </w:r>
            <w:proofErr w:type="spellStart"/>
            <w:r>
              <w:rPr>
                <w:rFonts w:ascii="Arial" w:hAnsi="Arial" w:cs="Arial"/>
                <w:sz w:val="20"/>
                <w:szCs w:val="20"/>
              </w:rPr>
              <w:t>Oppo</w:t>
            </w:r>
            <w:proofErr w:type="spellEnd"/>
            <w:r>
              <w:rPr>
                <w:rFonts w:ascii="Arial" w:hAnsi="Arial" w:cs="Arial"/>
                <w:sz w:val="20"/>
                <w:szCs w:val="20"/>
              </w:rPr>
              <w:t xml:space="preserve"> – the </w:t>
            </w:r>
            <w:proofErr w:type="spellStart"/>
            <w:r>
              <w:rPr>
                <w:rFonts w:ascii="Arial" w:hAnsi="Arial" w:cs="Arial"/>
                <w:sz w:val="20"/>
                <w:szCs w:val="20"/>
              </w:rPr>
              <w:t>QoS</w:t>
            </w:r>
            <w:proofErr w:type="spellEnd"/>
            <w:r>
              <w:rPr>
                <w:rFonts w:ascii="Arial" w:hAnsi="Arial" w:cs="Arial"/>
                <w:sz w:val="20"/>
                <w:szCs w:val="20"/>
              </w:rPr>
              <w:t xml:space="preserve"> flow to DRB mapping/switching is configured by </w:t>
            </w:r>
            <w:proofErr w:type="spellStart"/>
            <w:r>
              <w:rPr>
                <w:rFonts w:ascii="Arial" w:hAnsi="Arial" w:cs="Arial"/>
                <w:sz w:val="20"/>
                <w:szCs w:val="20"/>
              </w:rPr>
              <w:t>gNB</w:t>
            </w:r>
            <w:proofErr w:type="spellEnd"/>
            <w:r>
              <w:rPr>
                <w:rFonts w:ascii="Arial" w:hAnsi="Arial" w:cs="Arial"/>
                <w:sz w:val="20"/>
                <w:szCs w:val="20"/>
              </w:rPr>
              <w:t xml:space="preserve">, and </w:t>
            </w:r>
            <w:proofErr w:type="spellStart"/>
            <w:r>
              <w:rPr>
                <w:rFonts w:ascii="Arial" w:hAnsi="Arial" w:cs="Arial"/>
                <w:sz w:val="20"/>
                <w:szCs w:val="20"/>
              </w:rPr>
              <w:t>gNB</w:t>
            </w:r>
            <w:proofErr w:type="spellEnd"/>
            <w:r>
              <w:rPr>
                <w:rFonts w:ascii="Arial" w:hAnsi="Arial" w:cs="Arial"/>
                <w:sz w:val="20"/>
                <w:szCs w:val="20"/>
              </w:rPr>
              <w:t xml:space="preserve"> can set parameters according to the MDBV/PDB received in the </w:t>
            </w:r>
            <w:proofErr w:type="spellStart"/>
            <w:r>
              <w:rPr>
                <w:rFonts w:ascii="Arial" w:hAnsi="Arial" w:cs="Arial"/>
                <w:sz w:val="20"/>
                <w:szCs w:val="20"/>
              </w:rPr>
              <w:t>QoS</w:t>
            </w:r>
            <w:proofErr w:type="spellEnd"/>
            <w:r>
              <w:rPr>
                <w:rFonts w:ascii="Arial" w:hAnsi="Arial" w:cs="Arial"/>
                <w:sz w:val="20"/>
                <w:szCs w:val="20"/>
              </w:rPr>
              <w:t xml:space="preserve"> flow’s </w:t>
            </w:r>
            <w:proofErr w:type="spellStart"/>
            <w:r>
              <w:rPr>
                <w:rFonts w:ascii="Arial" w:hAnsi="Arial" w:cs="Arial"/>
                <w:sz w:val="20"/>
                <w:szCs w:val="20"/>
              </w:rPr>
              <w:t>QoS</w:t>
            </w:r>
            <w:proofErr w:type="spellEnd"/>
            <w:r>
              <w:rPr>
                <w:rFonts w:ascii="Arial" w:hAnsi="Arial" w:cs="Arial"/>
                <w:sz w:val="20"/>
                <w:szCs w:val="20"/>
              </w:rPr>
              <w:t xml:space="preserve"> profile. UE just needs to follow the configured threshold for switching of </w:t>
            </w:r>
            <w:proofErr w:type="spellStart"/>
            <w:r>
              <w:rPr>
                <w:rFonts w:ascii="Arial" w:hAnsi="Arial" w:cs="Arial"/>
                <w:sz w:val="20"/>
                <w:szCs w:val="20"/>
              </w:rPr>
              <w:t>QoS</w:t>
            </w:r>
            <w:proofErr w:type="spellEnd"/>
            <w:r>
              <w:rPr>
                <w:rFonts w:ascii="Arial" w:hAnsi="Arial" w:cs="Arial"/>
                <w:sz w:val="20"/>
                <w:szCs w:val="20"/>
              </w:rPr>
              <w:t xml:space="preserve">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lastRenderedPageBreak/>
              <w:t xml:space="preserve">@ZTE – not sure an implementation can rely on the condition that DL user packets happen to arrive at the time that UL </w:t>
            </w:r>
            <w:proofErr w:type="spellStart"/>
            <w:r>
              <w:rPr>
                <w:rFonts w:ascii="Arial" w:hAnsi="Arial" w:cs="Arial"/>
                <w:sz w:val="20"/>
                <w:szCs w:val="20"/>
              </w:rPr>
              <w:t>QoS</w:t>
            </w:r>
            <w:proofErr w:type="spellEnd"/>
            <w:r>
              <w:rPr>
                <w:rFonts w:ascii="Arial" w:hAnsi="Arial" w:cs="Arial"/>
                <w:sz w:val="20"/>
                <w:szCs w:val="20"/>
              </w:rPr>
              <w:t xml:space="preserve">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 xml:space="preserve">The proposed dynamic </w:t>
            </w:r>
            <w:proofErr w:type="spellStart"/>
            <w:r>
              <w:rPr>
                <w:rFonts w:eastAsiaTheme="minorEastAsia" w:cs="Arial"/>
                <w:lang w:val="en-US" w:eastAsia="zh-CN"/>
              </w:rPr>
              <w:t>QoS</w:t>
            </w:r>
            <w:proofErr w:type="spellEnd"/>
            <w:r>
              <w:rPr>
                <w:rFonts w:eastAsiaTheme="minorEastAsia" w:cs="Arial"/>
                <w:lang w:val="en-US" w:eastAsia="zh-CN"/>
              </w:rPr>
              <w:t xml:space="preserve"> flow to DRP mapping method could already be possible via SDAP implementation.</w:t>
            </w:r>
          </w:p>
        </w:tc>
      </w:tr>
      <w:tr w:rsidR="00971DBE" w14:paraId="0D90E864" w14:textId="77777777" w:rsidTr="00350687">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 xml:space="preserve">This would make the receiver handling/reordering of flows complex. The proposal introduces new functionality in SDAP (e.g. like buffering) and possibly other locations with also data volume estimation per mapped flow. If a </w:t>
            </w:r>
            <w:proofErr w:type="spellStart"/>
            <w:r w:rsidRPr="0046482A">
              <w:rPr>
                <w:rFonts w:cs="Arial"/>
                <w:lang w:val="en-US"/>
              </w:rPr>
              <w:t>QoS</w:t>
            </w:r>
            <w:proofErr w:type="spellEnd"/>
            <w:r w:rsidRPr="0046482A">
              <w:rPr>
                <w:rFonts w:cs="Arial"/>
                <w:lang w:val="en-US"/>
              </w:rPr>
              <w:t xml:space="preserve"> flow has </w:t>
            </w:r>
            <w:proofErr w:type="spellStart"/>
            <w:r w:rsidRPr="0046482A">
              <w:rPr>
                <w:rFonts w:cs="Arial"/>
                <w:lang w:val="en-US"/>
              </w:rPr>
              <w:t>burstiness</w:t>
            </w:r>
            <w:proofErr w:type="spellEnd"/>
            <w:r w:rsidRPr="0046482A">
              <w:rPr>
                <w:rFonts w:cs="Arial"/>
                <w:lang w:val="en-US"/>
              </w:rPr>
              <w:t xml:space="preserve"> so that it “violates” MDBV then it should rather have </w:t>
            </w:r>
            <w:proofErr w:type="spellStart"/>
            <w:r w:rsidRPr="0046482A">
              <w:rPr>
                <w:rFonts w:cs="Arial"/>
                <w:lang w:val="en-US"/>
              </w:rPr>
              <w:t>it’s</w:t>
            </w:r>
            <w:proofErr w:type="spellEnd"/>
            <w:r w:rsidRPr="0046482A">
              <w:rPr>
                <w:rFonts w:cs="Arial"/>
                <w:lang w:val="en-US"/>
              </w:rPr>
              <w:t xml:space="preserve">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 xml:space="preserve">Activation/Deactivation of </w:t>
      </w:r>
      <w:proofErr w:type="spellStart"/>
      <w:r>
        <w:t>QoS</w:t>
      </w:r>
      <w:proofErr w:type="spellEnd"/>
      <w:r>
        <w:t xml:space="preserve"> Flow to DRB Mapping for SMBR Enforcement</w:t>
      </w:r>
    </w:p>
    <w:p w14:paraId="3224B478" w14:textId="77777777" w:rsidR="0055003B" w:rsidRDefault="00F34F38">
      <w:pPr>
        <w:pStyle w:val="Doc-title"/>
      </w:pPr>
      <w:hyperlink r:id="rId50" w:tooltip="D:Documents3GPPtsg_ranWG2TSGR2_116-eDocsR2-2109852.zip" w:history="1">
        <w:r w:rsidR="003C78AC">
          <w:rPr>
            <w:rStyle w:val="Hyperlink"/>
          </w:rPr>
          <w:t>R2-2109852</w:t>
        </w:r>
      </w:hyperlink>
      <w:r w:rsidR="003C78AC">
        <w:tab/>
        <w:t xml:space="preserve">Activation/Deactivation of </w:t>
      </w:r>
      <w:proofErr w:type="spellStart"/>
      <w:r w:rsidR="003C78AC">
        <w:t>QoS</w:t>
      </w:r>
      <w:proofErr w:type="spellEnd"/>
      <w:r w:rsidR="003C78AC">
        <w:t xml:space="preserve">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 xml:space="preserve">Dynamic "hold" on delivering SDAP PDUs to associated DRB when the aggregated bitrate across all GBR and Non-GBR </w:t>
            </w:r>
            <w:proofErr w:type="spellStart"/>
            <w:r>
              <w:rPr>
                <w:rFonts w:ascii="Arial" w:hAnsi="Arial" w:cs="Arial"/>
              </w:rPr>
              <w:t>QoS</w:t>
            </w:r>
            <w:proofErr w:type="spellEnd"/>
            <w:r>
              <w:rPr>
                <w:rFonts w:ascii="Arial" w:hAnsi="Arial" w:cs="Arial"/>
              </w:rPr>
              <w:t xml:space="preserve">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 xml:space="preserve">There was a discussion on whether UE related enhancement is needed for SMBR in the slicing session, and finally, it is ruled out, since most companies thought it is sufficient to rely on </w:t>
            </w:r>
            <w:proofErr w:type="spellStart"/>
            <w:r>
              <w:rPr>
                <w:rFonts w:ascii="Arial" w:hAnsi="Arial" w:cs="Arial"/>
              </w:rPr>
              <w:t>gNB</w:t>
            </w:r>
            <w:proofErr w:type="spellEnd"/>
            <w:r>
              <w:rPr>
                <w:rFonts w:ascii="Arial" w:hAnsi="Arial" w:cs="Arial"/>
              </w:rPr>
              <w:t xml:space="preserve">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w:t>
            </w:r>
            <w:proofErr w:type="spellStart"/>
            <w:r>
              <w:rPr>
                <w:rFonts w:ascii="Arial" w:hAnsi="Arial" w:cs="Arial"/>
                <w:lang w:val="en-US"/>
              </w:rPr>
              <w:t>QoS</w:t>
            </w:r>
            <w:proofErr w:type="spellEnd"/>
            <w:r>
              <w:rPr>
                <w:rFonts w:ascii="Arial" w:hAnsi="Arial" w:cs="Arial"/>
                <w:lang w:val="en-US"/>
              </w:rPr>
              <w:t xml:space="preserve">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proofErr w:type="spellStart"/>
            <w:proofErr w:type="gramStart"/>
            <w:r>
              <w:rPr>
                <w:rFonts w:ascii="Arial" w:eastAsia="SimSun" w:hAnsi="Arial" w:cs="Arial" w:hint="eastAsia"/>
                <w:lang w:val="en-US" w:eastAsia="zh-CN"/>
              </w:rPr>
              <w:t>gNB</w:t>
            </w:r>
            <w:proofErr w:type="spellEnd"/>
            <w:proofErr w:type="gramEnd"/>
            <w:r>
              <w:rPr>
                <w:rFonts w:ascii="Arial" w:eastAsia="SimSun" w:hAnsi="Arial" w:cs="Arial" w:hint="eastAsia"/>
                <w:lang w:val="en-US" w:eastAsia="zh-CN"/>
              </w:rPr>
              <w:t xml:space="preserve">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w:t>
            </w:r>
            <w:proofErr w:type="spellStart"/>
            <w:r>
              <w:rPr>
                <w:rFonts w:ascii="Arial" w:hAnsi="Arial" w:cs="Arial"/>
              </w:rPr>
              <w:t>Oppo</w:t>
            </w:r>
            <w:proofErr w:type="spellEnd"/>
            <w:r>
              <w:rPr>
                <w:rFonts w:ascii="Arial" w:hAnsi="Arial" w:cs="Arial"/>
              </w:rPr>
              <w:t xml:space="preserve">,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w:t>
            </w:r>
            <w:proofErr w:type="gramStart"/>
            <w:r>
              <w:rPr>
                <w:rFonts w:ascii="Arial" w:hAnsi="Arial" w:cs="Arial"/>
              </w:rPr>
              <w:t xml:space="preserve">-  </w:t>
            </w:r>
            <w:r w:rsidRPr="005C64C4">
              <w:rPr>
                <w:rFonts w:ascii="Arial" w:hAnsi="Arial" w:cs="Arial"/>
              </w:rPr>
              <w:t>logical</w:t>
            </w:r>
            <w:proofErr w:type="gramEnd"/>
            <w:r w:rsidRPr="005C64C4">
              <w:rPr>
                <w:rFonts w:ascii="Arial" w:hAnsi="Arial" w:cs="Arial"/>
              </w:rPr>
              <w:t xml:space="preserve">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w:t>
            </w:r>
            <w:proofErr w:type="spellStart"/>
            <w:r>
              <w:rPr>
                <w:rFonts w:ascii="Arial" w:hAnsi="Arial" w:cs="Arial"/>
              </w:rPr>
              <w:t>MediaTek</w:t>
            </w:r>
            <w:proofErr w:type="spellEnd"/>
            <w:r>
              <w:rPr>
                <w:rFonts w:ascii="Arial" w:hAnsi="Arial" w:cs="Arial"/>
              </w:rPr>
              <w:t xml:space="preserve">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 xml:space="preserve">The RAN shall ensure that the aggregated bitrate across all GBR and Non-GBR </w:t>
            </w:r>
            <w:proofErr w:type="spellStart"/>
            <w:r w:rsidRPr="00A4021A">
              <w:rPr>
                <w:rFonts w:ascii="Arial" w:hAnsi="Arial" w:cs="Arial"/>
              </w:rPr>
              <w:t>QoS</w:t>
            </w:r>
            <w:proofErr w:type="spellEnd"/>
            <w:r w:rsidRPr="00A4021A">
              <w:rPr>
                <w:rFonts w:ascii="Arial" w:hAnsi="Arial" w:cs="Arial"/>
              </w:rPr>
              <w:t xml:space="preserve"> Flows belonging to those PDU Sessions is not exceeding the UE-Slice-MBR, while always guaranteeing the GFBR of every GBR </w:t>
            </w:r>
            <w:proofErr w:type="spellStart"/>
            <w:r w:rsidRPr="00A4021A">
              <w:rPr>
                <w:rFonts w:ascii="Arial" w:hAnsi="Arial" w:cs="Arial"/>
              </w:rPr>
              <w:t>QoS</w:t>
            </w:r>
            <w:proofErr w:type="spellEnd"/>
            <w:r w:rsidRPr="00A4021A">
              <w:rPr>
                <w:rFonts w:ascii="Arial" w:hAnsi="Arial" w:cs="Arial"/>
              </w:rPr>
              <w:t xml:space="preserve">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seems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 xml:space="preserve">UL UE-Slice-MBR enforcement was already discussed under Rel-17 RAN slicing WI and there were views that UL SMBR </w:t>
            </w:r>
            <w:r>
              <w:rPr>
                <w:rFonts w:ascii="Arial" w:hAnsi="Arial" w:cs="Arial"/>
              </w:rPr>
              <w:lastRenderedPageBreak/>
              <w:t>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F34F38">
      <w:pPr>
        <w:pStyle w:val="Doc-title"/>
      </w:pPr>
      <w:hyperlink r:id="rId51"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F34F38">
      <w:pPr>
        <w:pStyle w:val="Doc-title"/>
      </w:pPr>
      <w:hyperlink r:id="rId52"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w:t>
            </w:r>
            <w:proofErr w:type="spellStart"/>
            <w:r>
              <w:rPr>
                <w:rFonts w:ascii="Arial" w:hAnsi="Arial" w:cs="Arial"/>
              </w:rPr>
              <w:t>mis</w:t>
            </w:r>
            <w:proofErr w:type="spellEnd"/>
            <w:r>
              <w:rPr>
                <w:rFonts w:ascii="Arial" w:hAnsi="Arial" w:cs="Arial"/>
              </w:rPr>
              <w:t xml:space="preserve">-detects the DTX, it will schedule a dynamic </w:t>
            </w:r>
            <w:proofErr w:type="spellStart"/>
            <w:r>
              <w:rPr>
                <w:rFonts w:ascii="Arial" w:hAnsi="Arial" w:cs="Arial"/>
              </w:rPr>
              <w:t>ReTx</w:t>
            </w:r>
            <w:proofErr w:type="spellEnd"/>
            <w:r>
              <w:rPr>
                <w:rFonts w:ascii="Arial" w:hAnsi="Arial" w:cs="Arial"/>
              </w:rPr>
              <w:t xml:space="preserve">,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lastRenderedPageBreak/>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w:t>
            </w:r>
            <w:proofErr w:type="gramStart"/>
            <w:r>
              <w:rPr>
                <w:rFonts w:ascii="Arial" w:hAnsi="Arial" w:cs="Arial"/>
              </w:rPr>
              <w:t>even</w:t>
            </w:r>
            <w:proofErr w:type="gramEnd"/>
            <w:r>
              <w:rPr>
                <w:rFonts w:ascii="Arial" w:hAnsi="Arial" w:cs="Arial"/>
              </w:rPr>
              <w:t xml:space="preserve">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 xml:space="preserve">So we think we can indeed align the CGT </w:t>
            </w:r>
            <w:proofErr w:type="spellStart"/>
            <w:r>
              <w:rPr>
                <w:rFonts w:ascii="Arial" w:hAnsi="Arial" w:cs="Arial"/>
              </w:rPr>
              <w:t>behavior</w:t>
            </w:r>
            <w:proofErr w:type="spellEnd"/>
            <w:r>
              <w:rPr>
                <w:rFonts w:ascii="Arial" w:hAnsi="Arial" w:cs="Arial"/>
              </w:rPr>
              <w:t xml:space="preserve">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 xml:space="preserve">Huawei,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proofErr w:type="spellStart"/>
            <w:r>
              <w:rPr>
                <w:rFonts w:ascii="Arial" w:hAnsi="Arial" w:cs="Arial"/>
                <w:sz w:val="20"/>
                <w:szCs w:val="20"/>
                <w:lang w:val="en-US"/>
              </w:rPr>
              <w:t>MediaTek</w:t>
            </w:r>
            <w:proofErr w:type="spellEnd"/>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 xml:space="preserve">This Release 17 CR has </w:t>
            </w:r>
            <w:proofErr w:type="gramStart"/>
            <w:r>
              <w:rPr>
                <w:rFonts w:ascii="Arial" w:eastAsia="Malgun Gothic" w:hAnsi="Arial" w:cs="Arial"/>
              </w:rPr>
              <w:t>an</w:t>
            </w:r>
            <w:proofErr w:type="gramEnd"/>
            <w:r>
              <w:rPr>
                <w:rFonts w:ascii="Arial" w:eastAsia="Malgun Gothic" w:hAnsi="Arial" w:cs="Arial"/>
              </w:rPr>
              <w:t xml:space="preserve"> backward-</w:t>
            </w:r>
            <w:proofErr w:type="spellStart"/>
            <w:r>
              <w:rPr>
                <w:rFonts w:ascii="Arial" w:eastAsia="Malgun Gothic" w:hAnsi="Arial" w:cs="Arial"/>
              </w:rPr>
              <w:t>compatiblity</w:t>
            </w:r>
            <w:proofErr w:type="spellEnd"/>
            <w:r>
              <w:rPr>
                <w:rFonts w:ascii="Arial" w:eastAsia="Malgun Gothic" w:hAnsi="Arial" w:cs="Arial"/>
              </w:rPr>
              <w:t xml:space="preserve"> issue, since Rel-16 </w:t>
            </w:r>
            <w:proofErr w:type="spellStart"/>
            <w:r>
              <w:rPr>
                <w:rFonts w:ascii="Arial" w:eastAsia="Malgun Gothic" w:hAnsi="Arial" w:cs="Arial"/>
              </w:rPr>
              <w:t>gNB</w:t>
            </w:r>
            <w:proofErr w:type="spellEnd"/>
            <w:r>
              <w:rPr>
                <w:rFonts w:ascii="Arial" w:eastAsia="Malgun Gothic" w:hAnsi="Arial" w:cs="Arial"/>
              </w:rPr>
              <w:t xml:space="preserve"> does not understand the proposed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xml:space="preserve">- If a dynamic grant assignment starts the timer, the running CGT does not harm. Since the HPI is reserved by the dynamic grant, </w:t>
            </w:r>
            <w:proofErr w:type="spellStart"/>
            <w:r>
              <w:rPr>
                <w:rFonts w:ascii="Arial" w:eastAsia="Malgun Gothic" w:hAnsi="Arial" w:cs="Arial"/>
              </w:rPr>
              <w:t>gNB</w:t>
            </w:r>
            <w:proofErr w:type="spellEnd"/>
            <w:r>
              <w:rPr>
                <w:rFonts w:ascii="Arial" w:eastAsia="Malgun Gothic" w:hAnsi="Arial" w:cs="Arial"/>
              </w:rPr>
              <w:t xml:space="preserve">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xml:space="preserve">- If a retransmission by CS-RNTI starts the timer, it is very clear that </w:t>
            </w:r>
            <w:proofErr w:type="spellStart"/>
            <w:r>
              <w:rPr>
                <w:rFonts w:ascii="Arial" w:eastAsia="Malgun Gothic" w:hAnsi="Arial" w:cs="Arial"/>
              </w:rPr>
              <w:t>gNB</w:t>
            </w:r>
            <w:proofErr w:type="spellEnd"/>
            <w:r>
              <w:rPr>
                <w:rFonts w:ascii="Arial" w:eastAsia="Malgun Gothic" w:hAnsi="Arial" w:cs="Arial"/>
              </w:rPr>
              <w:t xml:space="preserve"> understands there was a transmission in the original CG occasion. In this case, UE shall not stop the timer, which will give more confusion at the </w:t>
            </w:r>
            <w:proofErr w:type="spellStart"/>
            <w:r>
              <w:rPr>
                <w:rFonts w:ascii="Arial" w:eastAsia="Malgun Gothic" w:hAnsi="Arial" w:cs="Arial"/>
              </w:rPr>
              <w:t>gNB</w:t>
            </w:r>
            <w:proofErr w:type="spellEnd"/>
            <w:r>
              <w:rPr>
                <w:rFonts w:ascii="Arial" w:eastAsia="Malgun Gothic" w:hAnsi="Arial" w:cs="Arial"/>
              </w:rPr>
              <w:t xml:space="preserve"> side.</w:t>
            </w:r>
          </w:p>
          <w:p w14:paraId="2A37891D" w14:textId="77777777" w:rsidR="00B01DBE" w:rsidRDefault="00B01DBE">
            <w:pPr>
              <w:rPr>
                <w:rFonts w:ascii="Arial" w:hAnsi="Arial" w:cs="Arial"/>
              </w:rPr>
            </w:pPr>
            <w:r>
              <w:rPr>
                <w:rFonts w:ascii="Arial" w:eastAsia="Malgun Gothic" w:hAnsi="Arial" w:cs="Arial"/>
              </w:rPr>
              <w:lastRenderedPageBreak/>
              <w:t xml:space="preserve">In short, considering gain and pain, this CR is not </w:t>
            </w:r>
            <w:proofErr w:type="spellStart"/>
            <w:r>
              <w:rPr>
                <w:rFonts w:ascii="Arial" w:eastAsia="Malgun Gothic" w:hAnsi="Arial" w:cs="Arial"/>
              </w:rPr>
              <w:t>nessary</w:t>
            </w:r>
            <w:proofErr w:type="spellEnd"/>
            <w:r>
              <w:rPr>
                <w:rFonts w:ascii="Arial" w:eastAsia="Malgun Gothic" w:hAnsi="Arial" w:cs="Arial"/>
              </w:rPr>
              <w:t>.</w:t>
            </w:r>
          </w:p>
        </w:tc>
      </w:tr>
      <w:tr w:rsidR="00971DBE" w14:paraId="263B1CA3" w14:textId="77777777" w:rsidTr="00350687">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w:t>
            </w:r>
            <w:proofErr w:type="spellStart"/>
            <w:r>
              <w:rPr>
                <w:rFonts w:ascii="Arial" w:hAnsi="Arial" w:cs="Arial"/>
                <w:sz w:val="20"/>
                <w:szCs w:val="20"/>
              </w:rPr>
              <w:t>Zhenhua</w:t>
            </w:r>
            <w:proofErr w:type="spellEnd"/>
            <w:r>
              <w:rPr>
                <w:rFonts w:ascii="Arial" w:hAnsi="Arial" w:cs="Arial"/>
                <w:sz w:val="20"/>
                <w:szCs w:val="20"/>
              </w:rPr>
              <w:t xml:space="preserve"> </w:t>
            </w:r>
            <w:proofErr w:type="spellStart"/>
            <w:r>
              <w:rPr>
                <w:rFonts w:ascii="Arial" w:hAnsi="Arial" w:cs="Arial"/>
                <w:sz w:val="20"/>
                <w:szCs w:val="20"/>
              </w:rPr>
              <w:t>Zou</w:t>
            </w:r>
            <w:proofErr w:type="spellEnd"/>
            <w:r>
              <w:rPr>
                <w:rFonts w:ascii="Arial" w:hAnsi="Arial" w:cs="Arial"/>
                <w:sz w:val="20"/>
                <w:szCs w:val="20"/>
              </w:rPr>
              <w:t>)</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F34F38">
      <w:pPr>
        <w:pStyle w:val="Doc-title"/>
      </w:pPr>
      <w:hyperlink r:id="rId53" w:history="1">
        <w:r w:rsidR="001F2CB2" w:rsidRPr="00125A4D">
          <w:rPr>
            <w:rStyle w:val="Hyperlink"/>
          </w:rPr>
          <w:t>R2-2111460</w:t>
        </w:r>
      </w:hyperlink>
      <w:r w:rsidR="003C78AC">
        <w:t xml:space="preserve"> </w:t>
      </w:r>
      <w:r w:rsidR="003C78AC">
        <w:tab/>
        <w:t>Secondary DRX enhancements</w:t>
      </w:r>
      <w:r w:rsidR="003C78AC">
        <w:tab/>
        <w:t xml:space="preserve">Verizon, Ericsson, Qualcomm </w:t>
      </w:r>
      <w:proofErr w:type="spellStart"/>
      <w:r w:rsidR="003C78AC">
        <w:t>Inc</w:t>
      </w:r>
      <w:proofErr w:type="spellEnd"/>
      <w:r w:rsidR="003C78AC">
        <w:t xml:space="preserve">, T-Mobile USA </w:t>
      </w:r>
      <w:proofErr w:type="spellStart"/>
      <w:r w:rsidR="003C78AC">
        <w:t>Inc</w:t>
      </w:r>
      <w:proofErr w:type="spellEnd"/>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w:t>
        </w:r>
        <w:proofErr w:type="gramStart"/>
        <w:r>
          <w:t>an</w:t>
        </w:r>
        <w:proofErr w:type="gramEnd"/>
        <w:r>
          <w:t xml:space="preserve">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proofErr w:type="spellStart"/>
            <w:r>
              <w:rPr>
                <w:rFonts w:ascii="Arial" w:hAnsi="Arial" w:cs="Arial"/>
                <w:sz w:val="20"/>
                <w:szCs w:val="20"/>
                <w:lang w:eastAsia="zh-CN"/>
              </w:rPr>
              <w:t>MediaTek</w:t>
            </w:r>
            <w:proofErr w:type="spellEnd"/>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instead of putting the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proofErr w:type="spellStart"/>
            <w:r w:rsidRPr="007B2F77">
              <w:rPr>
                <w:i/>
                <w:lang w:eastAsia="ko-KR"/>
              </w:rPr>
              <w:t>sCellDeactivationTimer</w:t>
            </w:r>
            <w:proofErr w:type="spellEnd"/>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 xml:space="preserve">We found FR2 </w:t>
            </w:r>
            <w:proofErr w:type="spellStart"/>
            <w:r>
              <w:rPr>
                <w:rFonts w:ascii="Arial" w:eastAsia="SimSun" w:hAnsi="Arial" w:cs="Arial"/>
                <w:sz w:val="20"/>
                <w:szCs w:val="20"/>
                <w:lang w:val="en-US" w:eastAsia="zh-CN"/>
              </w:rPr>
              <w:t>Scells</w:t>
            </w:r>
            <w:proofErr w:type="spellEnd"/>
            <w:r>
              <w:rPr>
                <w:rFonts w:ascii="Arial" w:eastAsia="SimSun" w:hAnsi="Arial" w:cs="Arial"/>
                <w:sz w:val="20"/>
                <w:szCs w:val="20"/>
                <w:lang w:val="en-US" w:eastAsia="zh-CN"/>
              </w:rPr>
              <w:t xml:space="preserve"> behave quite differently – both in terms of traffic and its association with the FR1 </w:t>
            </w:r>
            <w:proofErr w:type="spellStart"/>
            <w:r>
              <w:rPr>
                <w:rFonts w:ascii="Arial" w:eastAsia="SimSun" w:hAnsi="Arial" w:cs="Arial"/>
                <w:sz w:val="20"/>
                <w:szCs w:val="20"/>
                <w:lang w:val="en-US" w:eastAsia="zh-CN"/>
              </w:rPr>
              <w:t>PCell</w:t>
            </w:r>
            <w:proofErr w:type="spellEnd"/>
            <w:r>
              <w:rPr>
                <w:rFonts w:ascii="Arial" w:eastAsia="SimSun" w:hAnsi="Arial" w:cs="Arial"/>
                <w:sz w:val="20"/>
                <w:szCs w:val="20"/>
                <w:lang w:val="en-US" w:eastAsia="zh-CN"/>
              </w:rPr>
              <w:t>.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pPr>
      <w:r>
        <w:lastRenderedPageBreak/>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F34F38" w:rsidP="00A374BC">
      <w:pPr>
        <w:pStyle w:val="Doc-title"/>
      </w:pPr>
      <w:hyperlink r:id="rId54"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F34F38" w:rsidP="00A374BC">
      <w:pPr>
        <w:pStyle w:val="Doc-title"/>
      </w:pPr>
      <w:hyperlink r:id="rId55"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w:t>
            </w:r>
            <w:proofErr w:type="spellStart"/>
            <w:r w:rsidRPr="00D17705">
              <w:rPr>
                <w:rFonts w:ascii="Arial" w:hAnsi="Arial" w:cs="Arial"/>
                <w:sz w:val="20"/>
                <w:szCs w:val="20"/>
              </w:rPr>
              <w:t>gNB</w:t>
            </w:r>
            <w:proofErr w:type="spellEnd"/>
            <w:r w:rsidRPr="00D17705">
              <w:rPr>
                <w:rFonts w:ascii="Arial" w:hAnsi="Arial" w:cs="Arial"/>
                <w:sz w:val="20"/>
                <w:szCs w:val="20"/>
              </w:rPr>
              <w:t xml:space="preserve">-DU is overloaded wouldn’t it send an indication to </w:t>
            </w:r>
            <w:proofErr w:type="spellStart"/>
            <w:r w:rsidRPr="00D17705">
              <w:rPr>
                <w:rFonts w:ascii="Arial" w:hAnsi="Arial" w:cs="Arial"/>
                <w:sz w:val="20"/>
                <w:szCs w:val="20"/>
              </w:rPr>
              <w:t>gNB</w:t>
            </w:r>
            <w:proofErr w:type="spellEnd"/>
            <w:r w:rsidRPr="00D17705">
              <w:rPr>
                <w:rFonts w:ascii="Arial" w:hAnsi="Arial" w:cs="Arial"/>
                <w:sz w:val="20"/>
                <w:szCs w:val="20"/>
              </w:rPr>
              <w:t xml:space="preserve">-CU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w:t>
            </w:r>
            <w:proofErr w:type="spellStart"/>
            <w:r w:rsidRPr="00D17705">
              <w:rPr>
                <w:rFonts w:ascii="Arial" w:hAnsi="Arial" w:cs="Arial"/>
                <w:sz w:val="20"/>
                <w:szCs w:val="20"/>
              </w:rPr>
              <w:t>ConfigCommon</w:t>
            </w:r>
            <w:proofErr w:type="spellEnd"/>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 xml:space="preserve">uawei, </w:t>
            </w:r>
            <w:proofErr w:type="spellStart"/>
            <w:r>
              <w:rPr>
                <w:rFonts w:ascii="Arial" w:hAnsi="Arial" w:cs="Arial"/>
                <w:sz w:val="20"/>
                <w:szCs w:val="20"/>
                <w:lang w:eastAsia="zh-CN"/>
              </w:rPr>
              <w:t>HiSilicon</w:t>
            </w:r>
            <w:proofErr w:type="spellEnd"/>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F34F38" w:rsidP="00A374BC">
      <w:pPr>
        <w:pStyle w:val="Doc-title"/>
      </w:pPr>
      <w:hyperlink r:id="rId56"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lastRenderedPageBreak/>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lastRenderedPageBreak/>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proofErr w:type="gramStart"/>
            <w:r>
              <w:rPr>
                <w:rFonts w:ascii="Arial" w:eastAsia="Yu Mincho" w:hAnsi="Arial" w:cs="Arial" w:hint="eastAsia"/>
                <w:sz w:val="20"/>
                <w:szCs w:val="20"/>
              </w:rPr>
              <w:t>t</w:t>
            </w:r>
            <w:r>
              <w:rPr>
                <w:rFonts w:ascii="Arial" w:eastAsia="Yu Mincho" w:hAnsi="Arial" w:cs="Arial"/>
                <w:sz w:val="20"/>
                <w:szCs w:val="20"/>
              </w:rPr>
              <w:t>his</w:t>
            </w:r>
            <w:proofErr w:type="gramEnd"/>
            <w:r>
              <w:rPr>
                <w:rFonts w:ascii="Arial" w:eastAsia="Yu Mincho" w:hAnsi="Arial" w:cs="Arial"/>
                <w:sz w:val="20"/>
                <w:szCs w:val="20"/>
              </w:rPr>
              <w:t xml:space="preserve">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 xml:space="preserve">uawei, </w:t>
            </w:r>
            <w:proofErr w:type="spellStart"/>
            <w:r>
              <w:rPr>
                <w:rFonts w:ascii="Arial" w:hAnsi="Arial" w:cs="Arial"/>
                <w:sz w:val="20"/>
                <w:szCs w:val="20"/>
                <w:lang w:eastAsia="zh-CN"/>
              </w:rPr>
              <w:t>HiSilicon</w:t>
            </w:r>
            <w:proofErr w:type="spellEnd"/>
          </w:p>
        </w:tc>
        <w:tc>
          <w:tcPr>
            <w:tcW w:w="1269" w:type="dxa"/>
          </w:tcPr>
          <w:p w14:paraId="27654E59" w14:textId="255ADB48"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Support</w:t>
            </w:r>
            <w:proofErr w:type="spellEnd"/>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proofErr w:type="spellStart"/>
            <w:r>
              <w:rPr>
                <w:rFonts w:ascii="Arial" w:hAnsi="Arial" w:cs="Arial"/>
                <w:sz w:val="20"/>
                <w:szCs w:val="20"/>
              </w:rPr>
              <w:t>NAccept</w:t>
            </w:r>
            <w:proofErr w:type="spellEnd"/>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What is meant by the same sender? UE, App, IP layer, DRB, </w:t>
            </w:r>
            <w:proofErr w:type="spellStart"/>
            <w:r w:rsidRPr="00474F61">
              <w:rPr>
                <w:rFonts w:ascii="Arial" w:hAnsi="Arial" w:cs="Arial"/>
                <w:sz w:val="20"/>
                <w:szCs w:val="20"/>
                <w:lang w:val="en-GB"/>
              </w:rPr>
              <w:t>etc</w:t>
            </w:r>
            <w:proofErr w:type="spellEnd"/>
            <w:r w:rsidRPr="00474F61">
              <w:rPr>
                <w:rFonts w:ascii="Arial" w:hAnsi="Arial" w:cs="Arial"/>
                <w:sz w:val="20"/>
                <w:szCs w:val="20"/>
                <w:lang w:val="en-GB"/>
              </w:rPr>
              <w:t>?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 xml:space="preserve">One of the PDCP SDUs in every TB is </w:t>
            </w:r>
            <w:proofErr w:type="spellStart"/>
            <w:r w:rsidRPr="00474F61">
              <w:rPr>
                <w:rFonts w:ascii="Arial" w:hAnsi="Arial" w:cs="Arial"/>
                <w:sz w:val="20"/>
                <w:szCs w:val="20"/>
              </w:rPr>
              <w:t>IPed</w:t>
            </w:r>
            <w:proofErr w:type="spellEnd"/>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lastRenderedPageBreak/>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5" w:name="_In-sequence_SDU_delivery"/>
      <w:bookmarkEnd w:id="5"/>
    </w:p>
    <w:sectPr w:rsidR="0055003B">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1847E" w14:textId="77777777" w:rsidR="0089524C" w:rsidRDefault="0089524C">
      <w:r>
        <w:separator/>
      </w:r>
    </w:p>
  </w:endnote>
  <w:endnote w:type="continuationSeparator" w:id="0">
    <w:p w14:paraId="3C717FE2" w14:textId="77777777" w:rsidR="0089524C" w:rsidRDefault="0089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MS Gothic"/>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DE816" w14:textId="77777777" w:rsidR="00F34F38" w:rsidRDefault="00F34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4BF1CA98" w:rsidR="00F34F38" w:rsidRDefault="00F34F3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6B02">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6B02">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49A1" w14:textId="77777777" w:rsidR="00F34F38" w:rsidRDefault="00F34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36F4" w14:textId="77777777" w:rsidR="0089524C" w:rsidRDefault="0089524C">
      <w:r>
        <w:separator/>
      </w:r>
    </w:p>
  </w:footnote>
  <w:footnote w:type="continuationSeparator" w:id="0">
    <w:p w14:paraId="304F2438" w14:textId="77777777" w:rsidR="0089524C" w:rsidRDefault="00895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F34F38" w:rsidRDefault="00F34F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CB76B" w14:textId="77777777" w:rsidR="00F34F38" w:rsidRDefault="00F34F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16E2" w14:textId="77777777" w:rsidR="00F34F38" w:rsidRDefault="00F34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5C2C10"/>
    <w:multiLevelType w:val="singleLevel"/>
    <w:tmpl w:val="9F5C2C10"/>
    <w:lvl w:ilvl="0">
      <w:start w:val="1"/>
      <w:numFmt w:val="decimal"/>
      <w:suff w:val="space"/>
      <w:lvlText w:val="%1)"/>
      <w:lvlJc w:val="left"/>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2E33"/>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38"/>
    <w:rPr>
      <w:rFonts w:asciiTheme="minorHAnsi" w:eastAsiaTheme="minorHAnsi" w:hAnsiTheme="minorHAnsi" w:cstheme="minorBidi"/>
      <w:sz w:val="22"/>
      <w:szCs w:val="22"/>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F34F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4F38"/>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6-e\Docs\R2-2109716.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oter" Target="footer1.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39" Type="http://schemas.openxmlformats.org/officeDocument/2006/relationships/hyperlink" Target="file:///D:\Documents\3GPP\tsg_ran\WG2\TSGR2_116-e\Docs\R2-21100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51</Pages>
  <Words>17150</Words>
  <Characters>97759</Characters>
  <Application>Microsoft Office Word</Application>
  <DocSecurity>0</DocSecurity>
  <Lines>814</Lines>
  <Paragraphs>229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Pradeep Jose</cp:lastModifiedBy>
  <cp:revision>8</cp:revision>
  <cp:lastPrinted>2008-01-31T07:09:00Z</cp:lastPrinted>
  <dcterms:created xsi:type="dcterms:W3CDTF">2021-11-08T16:28:00Z</dcterms:created>
  <dcterms:modified xsi:type="dcterms:W3CDTF">2021-11-08T19:37:00Z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