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proofErr w:type="gramStart"/>
      <w:r>
        <w:rPr>
          <w:rFonts w:hint="eastAsia"/>
        </w:rPr>
        <w:t>Nov</w:t>
      </w:r>
      <w:r>
        <w:t>,</w:t>
      </w:r>
      <w:proofErr w:type="gramEnd"/>
      <w:r>
        <w:t xml:space="preserve">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w:t>
      </w:r>
      <w:proofErr w:type="gramStart"/>
      <w:r>
        <w:t>release,</w:t>
      </w:r>
      <w:proofErr w:type="gramEnd"/>
      <w:r>
        <w:t xml:space="preserv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w:t>
      </w:r>
      <w:proofErr w:type="gramStart"/>
      <w:r>
        <w:rPr>
          <w:rFonts w:ascii="Arial" w:hAnsi="Arial"/>
        </w:rPr>
        <w:t>questions, and</w:t>
      </w:r>
      <w:proofErr w:type="gramEnd"/>
      <w:r>
        <w:rPr>
          <w:rFonts w:ascii="Arial" w:hAnsi="Arial"/>
        </w:rPr>
        <w:t xml:space="preserve">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A76E2A"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093D0E">
            <w:pPr>
              <w:snapToGrid w:val="0"/>
              <w:spacing w:before="120" w:after="120"/>
              <w:rPr>
                <w:rFonts w:ascii="Arial" w:hAnsi="Arial" w:cs="Arial"/>
              </w:rPr>
            </w:pPr>
            <w:hyperlink r:id="rId12" w:history="1">
              <w:r w:rsidR="003C78AC">
                <w:rPr>
                  <w:rStyle w:val="Hyperlink"/>
                  <w:rFonts w:ascii="Arial" w:hAnsi="Arial" w:cs="Arial"/>
                </w:rPr>
                <w:t>Johan.johansson@mediatek.com</w:t>
              </w:r>
            </w:hyperlink>
          </w:p>
        </w:tc>
      </w:tr>
      <w:tr w:rsidR="0055003B" w:rsidRPr="00A76E2A"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093D0E">
            <w:pPr>
              <w:snapToGrid w:val="0"/>
              <w:spacing w:before="120" w:after="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A76E2A"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605ABE6A" w14:textId="393A1071" w:rsidR="0055003B" w:rsidRDefault="00093D0E">
            <w:pPr>
              <w:snapToGrid w:val="0"/>
              <w:spacing w:before="120" w:after="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20252730" w14:textId="03C41C30" w:rsidR="0056087A" w:rsidRDefault="00093D0E">
            <w:pPr>
              <w:snapToGrid w:val="0"/>
              <w:spacing w:before="120" w:after="120"/>
              <w:rPr>
                <w:rFonts w:ascii="Arial" w:hAnsi="Arial" w:cs="Arial"/>
              </w:rPr>
            </w:pPr>
            <w:hyperlink r:id="rId16" w:history="1">
              <w:r w:rsidR="0056087A" w:rsidRPr="005E1F41">
                <w:rPr>
                  <w:rStyle w:val="Hyperlink"/>
                  <w:rFonts w:ascii="Arial" w:hAnsi="Arial" w:cs="Arial"/>
                </w:rPr>
                <w:t>zhenhua.zou@ericsson.com</w:t>
              </w:r>
            </w:hyperlink>
          </w:p>
        </w:tc>
      </w:tr>
      <w:tr w:rsidR="0055003B" w:rsidRPr="00CD2EAA"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A76E2A"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A76E2A"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A76E2A"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A76E2A"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A76E2A"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5BD252C5" w14:textId="77777777" w:rsidR="0055003B" w:rsidRDefault="00093D0E">
            <w:pPr>
              <w:snapToGrid w:val="0"/>
              <w:spacing w:before="120" w:after="120"/>
              <w:rPr>
                <w:rStyle w:val="Hyperlink"/>
                <w:rFonts w:ascii="Arial" w:hAnsi="Arial" w:cs="Arial"/>
              </w:rPr>
            </w:pPr>
            <w:hyperlink r:id="rId17" w:history="1">
              <w:r w:rsidR="003C78AC">
                <w:rPr>
                  <w:rStyle w:val="Hyperlink"/>
                  <w:rFonts w:ascii="Arial" w:hAnsi="Arial" w:cs="Arial"/>
                </w:rPr>
                <w:t>yuqin_chen@apple.com</w:t>
              </w:r>
            </w:hyperlink>
          </w:p>
          <w:p w14:paraId="068BD74E" w14:textId="19DE1637" w:rsidR="009D2E22" w:rsidRDefault="009D2E22">
            <w:pPr>
              <w:snapToGrid w:val="0"/>
              <w:spacing w:before="120" w:after="120"/>
              <w:rPr>
                <w:rFonts w:ascii="Arial" w:hAnsi="Arial" w:cs="Arial"/>
              </w:rPr>
            </w:pPr>
            <w:r>
              <w:rPr>
                <w:rStyle w:val="Hyperlink"/>
                <w:rFonts w:cs="Arial"/>
              </w:rPr>
              <w:t>rrossbach@apple.com</w:t>
            </w:r>
          </w:p>
        </w:tc>
      </w:tr>
      <w:tr w:rsidR="0055003B" w:rsidRPr="00A76E2A"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A76E2A"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A76E2A"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A76E2A"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093D0E">
            <w:pPr>
              <w:snapToGrid w:val="0"/>
              <w:spacing w:before="120" w:after="120"/>
              <w:rPr>
                <w:rFonts w:ascii="Arial" w:hAnsi="Arial" w:cs="Arial"/>
              </w:rPr>
            </w:pPr>
            <w:hyperlink r:id="rId18" w:history="1">
              <w:r w:rsidR="003C78AC">
                <w:rPr>
                  <w:rStyle w:val="Hyperlink"/>
                  <w:rFonts w:ascii="Arial" w:hAnsi="Arial" w:cs="Arial"/>
                </w:rPr>
                <w:t>chunfan.tsai@mediatek.com</w:t>
              </w:r>
            </w:hyperlink>
          </w:p>
        </w:tc>
      </w:tr>
      <w:tr w:rsidR="0055003B" w:rsidRPr="00A76E2A"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CD2EAA"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A76E2A"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A76E2A"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CD2EAA"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093D0E" w:rsidP="001F2CB2">
            <w:pPr>
              <w:snapToGrid w:val="0"/>
              <w:spacing w:before="120" w:after="120"/>
              <w:rPr>
                <w:rFonts w:ascii="Arial" w:hAnsi="Arial" w:cs="Arial"/>
              </w:rPr>
            </w:pPr>
            <w:hyperlink r:id="rId19"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proofErr w:type="spellStart"/>
            <w:r>
              <w:rPr>
                <w:rFonts w:eastAsia="Yu Mincho" w:hint="eastAsia"/>
              </w:rPr>
              <w:t>h</w:t>
            </w:r>
            <w:r>
              <w:rPr>
                <w:rFonts w:eastAsia="Yu Mincho"/>
              </w:rPr>
              <w:t>isashi.futaki</w:t>
            </w:r>
            <w:proofErr w:type="spellEnd"/>
            <w:r>
              <w:rPr>
                <w:rFonts w:eastAsia="Yu Mincho"/>
              </w:rPr>
              <w:t xml:space="preserve"> @nec.com </w:t>
            </w:r>
          </w:p>
        </w:tc>
      </w:tr>
      <w:tr w:rsidR="00364EAC" w:rsidRPr="00A76E2A"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093D0E" w:rsidP="001F2CB2">
            <w:pPr>
              <w:snapToGrid w:val="0"/>
              <w:spacing w:before="120" w:after="120"/>
              <w:rPr>
                <w:rFonts w:eastAsia="Malgun Gothic"/>
              </w:rPr>
            </w:pPr>
            <w:hyperlink r:id="rId21"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A76E2A"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CD2EAA"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A76E2A"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r w:rsidR="0046482A" w:rsidRPr="00A76E2A" w14:paraId="0A243CC1" w14:textId="77777777" w:rsidTr="0052395C">
        <w:tc>
          <w:tcPr>
            <w:tcW w:w="3073" w:type="dxa"/>
          </w:tcPr>
          <w:p w14:paraId="0E1AD6BA" w14:textId="51A1DD42" w:rsidR="0046482A" w:rsidRDefault="0046482A" w:rsidP="0046482A">
            <w:pPr>
              <w:snapToGrid w:val="0"/>
              <w:spacing w:before="120" w:after="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after="120"/>
              <w:rPr>
                <w:rFonts w:eastAsia="Malgun Gothic"/>
              </w:rPr>
            </w:pPr>
            <w:r>
              <w:rPr>
                <w:lang w:eastAsia="zh-CN"/>
              </w:rPr>
              <w:t>gaos30@chinaunicom.cn</w:t>
            </w:r>
          </w:p>
        </w:tc>
      </w:tr>
      <w:tr w:rsidR="00FE050E" w:rsidRPr="00CD2EAA" w14:paraId="05739939" w14:textId="77777777" w:rsidTr="0052395C">
        <w:tc>
          <w:tcPr>
            <w:tcW w:w="3073" w:type="dxa"/>
          </w:tcPr>
          <w:p w14:paraId="01D31D4F" w14:textId="38A039AF" w:rsidR="00FE050E" w:rsidRDefault="00FE050E" w:rsidP="00FE050E">
            <w:pPr>
              <w:snapToGrid w:val="0"/>
              <w:spacing w:before="120" w:after="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093D0E" w:rsidP="00FE050E">
            <w:pPr>
              <w:snapToGrid w:val="0"/>
              <w:spacing w:before="120" w:after="120"/>
              <w:rPr>
                <w:lang w:eastAsia="zh-CN"/>
              </w:rPr>
            </w:pPr>
            <w:hyperlink r:id="rId22" w:history="1">
              <w:r w:rsidR="00FE050E" w:rsidRPr="00B81AFC">
                <w:rPr>
                  <w:rStyle w:val="Hyperlink"/>
                  <w:lang w:eastAsia="zh-CN"/>
                </w:rPr>
                <w:t>masato.taniguchi.mf@nttdocomo.com</w:t>
              </w:r>
            </w:hyperlink>
            <w:r w:rsidR="00FE050E">
              <w:rPr>
                <w:lang w:eastAsia="zh-CN"/>
              </w:rPr>
              <w:t xml:space="preserve">, </w:t>
            </w:r>
            <w:hyperlink r:id="rId23" w:history="1">
              <w:r w:rsidR="00FE050E" w:rsidRPr="00B81AFC">
                <w:rPr>
                  <w:rStyle w:val="Hyperlink"/>
                  <w:lang w:eastAsia="zh-CN"/>
                </w:rPr>
                <w:t>tianyang.min.ex@nttdocomo.com</w:t>
              </w:r>
            </w:hyperlink>
            <w:r w:rsidR="00FE050E">
              <w:rPr>
                <w:lang w:eastAsia="zh-CN"/>
              </w:rPr>
              <w:t xml:space="preserve">, </w:t>
            </w:r>
            <w:hyperlink r:id="rId24" w:history="1">
              <w:r w:rsidR="00FE050E" w:rsidRPr="00B81AFC">
                <w:rPr>
                  <w:rStyle w:val="Hyperlink"/>
                  <w:lang w:eastAsia="zh-CN"/>
                </w:rPr>
                <w:t>riki.ookawa.rp@nttdocomo.com</w:t>
              </w:r>
            </w:hyperlink>
            <w:r w:rsidR="00FE050E">
              <w:rPr>
                <w:lang w:eastAsia="zh-CN"/>
              </w:rPr>
              <w:t xml:space="preserve"> </w:t>
            </w:r>
          </w:p>
        </w:tc>
      </w:tr>
      <w:tr w:rsidR="003C59CD" w:rsidRPr="003C59CD" w14:paraId="1E557B51" w14:textId="77777777" w:rsidTr="0052395C">
        <w:tc>
          <w:tcPr>
            <w:tcW w:w="3073" w:type="dxa"/>
          </w:tcPr>
          <w:p w14:paraId="5FD75FA2" w14:textId="661AB13F" w:rsidR="003C59CD" w:rsidRDefault="003C59CD" w:rsidP="00FE050E">
            <w:pPr>
              <w:snapToGrid w:val="0"/>
              <w:spacing w:before="120" w:after="120"/>
              <w:rPr>
                <w:rFonts w:ascii="Arial" w:eastAsia="Yu Mincho" w:hAnsi="Arial" w:cs="Arial"/>
              </w:rPr>
            </w:pPr>
            <w:r>
              <w:rPr>
                <w:rFonts w:ascii="Arial" w:eastAsia="Yu Mincho" w:hAnsi="Arial" w:cs="Arial" w:hint="eastAsia"/>
              </w:rPr>
              <w:t>R</w:t>
            </w:r>
            <w:r>
              <w:rPr>
                <w:rFonts w:ascii="Arial" w:eastAsia="Yu Mincho" w:hAnsi="Arial" w:cs="Arial"/>
              </w:rPr>
              <w:t>akuten Mobile</w:t>
            </w:r>
          </w:p>
        </w:tc>
        <w:tc>
          <w:tcPr>
            <w:tcW w:w="6443" w:type="dxa"/>
          </w:tcPr>
          <w:p w14:paraId="647CAF14" w14:textId="2955E566" w:rsidR="003C59CD" w:rsidRPr="003C59CD" w:rsidRDefault="003C59CD" w:rsidP="00FE050E">
            <w:pPr>
              <w:snapToGrid w:val="0"/>
              <w:spacing w:before="120" w:after="120"/>
              <w:rPr>
                <w:rFonts w:eastAsia="Yu Mincho"/>
              </w:rPr>
            </w:pPr>
            <w:r>
              <w:rPr>
                <w:rFonts w:eastAsia="Yu Mincho" w:hint="eastAsia"/>
              </w:rPr>
              <w:t>A</w:t>
            </w:r>
            <w:r>
              <w:rPr>
                <w:rFonts w:eastAsia="Yu Mincho"/>
              </w:rPr>
              <w:t>wn.muhammad@rakuten.com</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093D0E">
      <w:pPr>
        <w:pStyle w:val="Doc-title"/>
      </w:pPr>
      <w:hyperlink r:id="rId25" w:tooltip="D:Documents3GPPtsg_ranWG2TSGR2_116-eDocsR2-2110981.zip" w:history="1">
        <w:r w:rsidR="003C78AC">
          <w:rPr>
            <w:rStyle w:val="Hyperlink"/>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093D0E">
      <w:pPr>
        <w:pStyle w:val="Doc-title"/>
      </w:pPr>
      <w:hyperlink r:id="rId26" w:tooltip="D:Documents3GPPtsg_ranWG2TSGR2_116-eDocsR2-2109716.zip" w:history="1">
        <w:r w:rsidR="003C78AC">
          <w:rPr>
            <w:rStyle w:val="Hyperlink"/>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093D0E">
      <w:pPr>
        <w:pStyle w:val="Doc-title"/>
      </w:pPr>
      <w:hyperlink r:id="rId27"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 xml:space="preserve">b) RAN3 solution (proposed by Ericsson): enhance the </w:t>
            </w:r>
            <w:proofErr w:type="spellStart"/>
            <w:r>
              <w:rPr>
                <w:rFonts w:ascii="Arial" w:hAnsi="Arial" w:cs="Arial"/>
                <w:sz w:val="20"/>
                <w:szCs w:val="20"/>
              </w:rPr>
              <w:t>’cause</w:t>
            </w:r>
            <w:proofErr w:type="spellEnd"/>
            <w:r>
              <w:rPr>
                <w:rFonts w:ascii="Arial" w:hAnsi="Arial" w:cs="Arial"/>
                <w:sz w:val="20"/>
                <w:szCs w:val="20"/>
              </w:rPr>
              <w:t>’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proofErr w:type="spellStart"/>
            <w:r w:rsidRPr="0051764B">
              <w:rPr>
                <w:rFonts w:ascii="Arial" w:hAnsi="Arial" w:cs="Arial"/>
                <w:i/>
                <w:color w:val="0070C0"/>
                <w:u w:val="single"/>
              </w:rPr>
              <w:t>scs-SpecificCarrier-listUL</w:t>
            </w:r>
            <w:proofErr w:type="spellEnd"/>
            <w:r w:rsidRPr="0051764B">
              <w:rPr>
                <w:rFonts w:ascii="Arial" w:hAnsi="Arial" w:cs="Arial"/>
                <w:color w:val="0070C0"/>
                <w:u w:val="single"/>
              </w:rPr>
              <w:t xml:space="preserve"> and set it as </w:t>
            </w:r>
            <w:proofErr w:type="spellStart"/>
            <w:r w:rsidRPr="0051764B">
              <w:rPr>
                <w:rFonts w:ascii="Arial" w:hAnsi="Arial" w:cs="Arial"/>
                <w:color w:val="0070C0"/>
                <w:u w:val="single"/>
              </w:rPr>
              <w:t>scs-SpecificCarrierList</w:t>
            </w:r>
            <w:proofErr w:type="spellEnd"/>
            <w:r w:rsidRPr="0051764B">
              <w:rPr>
                <w:rFonts w:ascii="Arial" w:hAnsi="Arial" w:cs="Arial"/>
                <w:color w:val="0070C0"/>
                <w:u w:val="single"/>
              </w:rPr>
              <w:t xml:space="preserve"> obtained from </w:t>
            </w:r>
            <w:proofErr w:type="spellStart"/>
            <w:r w:rsidRPr="0051764B">
              <w:rPr>
                <w:rFonts w:ascii="Arial" w:hAnsi="Arial" w:cs="Arial"/>
                <w:color w:val="0070C0"/>
                <w:u w:val="single"/>
              </w:rPr>
              <w:t>uplinkConfigCommon</w:t>
            </w:r>
            <w:proofErr w:type="spellEnd"/>
            <w:r w:rsidRPr="0051764B">
              <w:rPr>
                <w:rFonts w:ascii="Arial" w:hAnsi="Arial" w:cs="Arial"/>
                <w:color w:val="0070C0"/>
                <w:u w:val="single"/>
              </w:rPr>
              <w:t xml:space="preserve">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w:t>
            </w:r>
            <w:proofErr w:type="spellStart"/>
            <w:r>
              <w:rPr>
                <w:rFonts w:ascii="Arial" w:eastAsia="Yu Mincho" w:hAnsi="Arial" w:cs="Arial"/>
              </w:rPr>
              <w:t>handver</w:t>
            </w:r>
            <w:proofErr w:type="spellEnd"/>
            <w:r>
              <w:rPr>
                <w:rFonts w:ascii="Arial" w:eastAsia="Yu Mincho" w:hAnsi="Arial" w:cs="Arial"/>
              </w:rPr>
              <w:t xml:space="preserve">.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proofErr w:type="spellStart"/>
            <w:r>
              <w:rPr>
                <w:rFonts w:ascii="Arial" w:hAnsi="Arial" w:cs="Arial"/>
                <w:sz w:val="20"/>
                <w:szCs w:val="20"/>
              </w:rPr>
              <w:t>NSupport</w:t>
            </w:r>
            <w:proofErr w:type="spellEnd"/>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EE42A1">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w:t>
            </w:r>
            <w:proofErr w:type="spellStart"/>
            <w:r>
              <w:rPr>
                <w:rFonts w:ascii="Arial" w:hAnsi="Arial" w:cs="Arial"/>
                <w:sz w:val="20"/>
                <w:szCs w:val="20"/>
              </w:rPr>
              <w:t>Pradeepa</w:t>
            </w:r>
            <w:proofErr w:type="spellEnd"/>
            <w:r>
              <w:rPr>
                <w:rFonts w:ascii="Arial" w:hAnsi="Arial" w:cs="Arial"/>
                <w:sz w:val="20"/>
                <w:szCs w:val="20"/>
              </w:rPr>
              <w:t>)</w:t>
            </w:r>
          </w:p>
        </w:tc>
        <w:tc>
          <w:tcPr>
            <w:tcW w:w="1973" w:type="dxa"/>
            <w:vAlign w:val="center"/>
          </w:tcPr>
          <w:p w14:paraId="5E211D6D" w14:textId="2DB1A954" w:rsidR="00FA39D9" w:rsidRDefault="00FA39D9" w:rsidP="00FA39D9">
            <w:pPr>
              <w:rPr>
                <w:rFonts w:ascii="Arial" w:hAnsi="Arial" w:cs="Arial"/>
                <w:sz w:val="20"/>
                <w:szCs w:val="20"/>
              </w:rPr>
            </w:pPr>
            <w:proofErr w:type="spellStart"/>
            <w:r>
              <w:rPr>
                <w:rFonts w:ascii="Arial" w:hAnsi="Arial" w:cs="Arial"/>
                <w:sz w:val="20"/>
                <w:szCs w:val="20"/>
              </w:rPr>
              <w:t>NSupport</w:t>
            </w:r>
            <w:proofErr w:type="spellEnd"/>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9E3BFA">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093D0E">
      <w:pPr>
        <w:pStyle w:val="Doc-title"/>
      </w:pPr>
      <w:hyperlink r:id="rId28"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xml:space="preserve">, but this may be out of RAN2 scope, this issue </w:t>
            </w:r>
            <w:proofErr w:type="spellStart"/>
            <w:r>
              <w:rPr>
                <w:rFonts w:ascii="Arial" w:hAnsi="Arial" w:cs="Arial" w:hint="eastAsia"/>
                <w:sz w:val="20"/>
                <w:szCs w:val="20"/>
              </w:rPr>
              <w:t>coudl</w:t>
            </w:r>
            <w:proofErr w:type="spellEnd"/>
            <w:r>
              <w:rPr>
                <w:rFonts w:ascii="Arial" w:hAnsi="Arial" w:cs="Arial" w:hint="eastAsia"/>
                <w:sz w:val="20"/>
                <w:szCs w:val="20"/>
              </w:rPr>
              <w:t xml:space="preserve">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w:t>
            </w:r>
            <w:proofErr w:type="gramStart"/>
            <w:r>
              <w:rPr>
                <w:rFonts w:ascii="Arial" w:hAnsi="Arial" w:cs="Arial"/>
                <w:sz w:val="20"/>
                <w:szCs w:val="20"/>
                <w:lang w:val="en-US"/>
              </w:rPr>
              <w:t>send</w:t>
            </w:r>
            <w:proofErr w:type="gramEnd"/>
            <w:r>
              <w:rPr>
                <w:rFonts w:ascii="Arial" w:hAnsi="Arial" w:cs="Arial"/>
                <w:sz w:val="20"/>
                <w:szCs w:val="20"/>
                <w:lang w:val="en-US"/>
              </w:rPr>
              <w:t xml:space="preserve">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 xml:space="preserve">At least, RAN2 should confirm that location information may not be provided to </w:t>
            </w:r>
            <w:proofErr w:type="spellStart"/>
            <w:r>
              <w:rPr>
                <w:rFonts w:ascii="Arial" w:hAnsi="Arial" w:cs="Arial"/>
              </w:rPr>
              <w:t>newtork</w:t>
            </w:r>
            <w:proofErr w:type="spellEnd"/>
            <w:r>
              <w:rPr>
                <w:rFonts w:ascii="Arial" w:hAnsi="Arial" w:cs="Arial"/>
              </w:rPr>
              <w:t xml:space="preserve">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proofErr w:type="spellStart"/>
            <w:r w:rsidRPr="002C507C">
              <w:rPr>
                <w:rFonts w:ascii="Arial" w:hAnsi="Arial" w:cs="Arial"/>
                <w:sz w:val="20"/>
                <w:szCs w:val="20"/>
              </w:rPr>
              <w:t>NSupport</w:t>
            </w:r>
            <w:proofErr w:type="spellEnd"/>
          </w:p>
        </w:tc>
        <w:tc>
          <w:tcPr>
            <w:tcW w:w="6283" w:type="dxa"/>
          </w:tcPr>
          <w:p w14:paraId="1CA9C1A9" w14:textId="77777777" w:rsidR="0064541E" w:rsidRDefault="0064541E" w:rsidP="001F2CB2">
            <w:pPr>
              <w:rPr>
                <w:rFonts w:ascii="Arial" w:hAnsi="Arial" w:cs="Arial"/>
              </w:rPr>
            </w:pPr>
            <w:r>
              <w:rPr>
                <w:rFonts w:ascii="Arial" w:hAnsi="Arial" w:cs="Arial"/>
              </w:rPr>
              <w:t xml:space="preserve">This should be discussed in other WGs first, and RAN2 can follow up upon their progress, if needed. It looks like more straightforward to clarify the </w:t>
            </w:r>
            <w:proofErr w:type="spellStart"/>
            <w:r>
              <w:rPr>
                <w:rFonts w:ascii="Arial" w:hAnsi="Arial" w:cs="Arial"/>
              </w:rPr>
              <w:t>provacy</w:t>
            </w:r>
            <w:proofErr w:type="spellEnd"/>
            <w:r>
              <w:rPr>
                <w:rFonts w:ascii="Arial" w:hAnsi="Arial" w:cs="Arial"/>
              </w:rPr>
              <w:t xml:space="preserve">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w:t>
            </w:r>
            <w:proofErr w:type="spellStart"/>
            <w:r>
              <w:rPr>
                <w:rFonts w:ascii="Arial" w:eastAsia="MS Mincho" w:hAnsi="Arial"/>
              </w:rPr>
              <w:t>quesiton</w:t>
            </w:r>
            <w:proofErr w:type="spellEnd"/>
            <w:r>
              <w:rPr>
                <w:rFonts w:ascii="Arial" w:eastAsia="MS Mincho" w:hAnsi="Arial"/>
              </w:rPr>
              <w:t xml:space="preserve"> </w:t>
            </w:r>
            <w:r>
              <w:rPr>
                <w:rFonts w:ascii="Arial" w:eastAsia="MS Mincho" w:hAnsi="Arial"/>
                <w:lang w:val="en-US"/>
              </w:rPr>
              <w:t xml:space="preserve">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w:t>
            </w:r>
            <w:proofErr w:type="spellStart"/>
            <w:r>
              <w:rPr>
                <w:rFonts w:ascii="Arial" w:eastAsia="MS Mincho" w:hAnsi="Arial"/>
                <w:lang w:val="en-US"/>
              </w:rPr>
              <w:t>SCGFailureInfomation</w:t>
            </w:r>
            <w:proofErr w:type="spellEnd"/>
            <w:r>
              <w:rPr>
                <w:rFonts w:ascii="Arial" w:eastAsia="MS Mincho"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 xml:space="preserve">UE may be required to report user location when GNSS is </w:t>
            </w:r>
            <w:proofErr w:type="spellStart"/>
            <w:r w:rsidRPr="00D4113D">
              <w:rPr>
                <w:rFonts w:ascii="Arial" w:hAnsi="Arial" w:cs="Arial"/>
              </w:rPr>
              <w:t>o</w:t>
            </w:r>
            <w:r>
              <w:rPr>
                <w:rFonts w:ascii="Arial" w:hAnsi="Arial" w:cs="Arial"/>
              </w:rPr>
              <w:t>tuned</w:t>
            </w:r>
            <w:proofErr w:type="spellEnd"/>
            <w:r>
              <w:rPr>
                <w:rFonts w:ascii="Arial" w:hAnsi="Arial" w:cs="Arial"/>
              </w:rPr>
              <w:t xml:space="preserve">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proofErr w:type="spellStart"/>
            <w:r w:rsidRPr="00D4113D">
              <w:rPr>
                <w:rFonts w:ascii="Arial" w:hAnsi="Arial" w:cs="Arial"/>
              </w:rPr>
              <w:t>prefence</w:t>
            </w:r>
            <w:proofErr w:type="spellEnd"/>
            <w:r w:rsidRPr="00D4113D">
              <w:rPr>
                <w:rFonts w:ascii="Arial" w:hAnsi="Arial" w:cs="Arial"/>
              </w:rPr>
              <w:t xml:space="preserv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Accept</w:t>
            </w:r>
            <w:proofErr w:type="spellEnd"/>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w:t>
            </w:r>
            <w:proofErr w:type="spellStart"/>
            <w:r>
              <w:rPr>
                <w:rFonts w:ascii="Arial" w:hAnsi="Arial" w:cs="Arial"/>
                <w:sz w:val="20"/>
                <w:szCs w:val="20"/>
              </w:rPr>
              <w:t>Pradeepa</w:t>
            </w:r>
            <w:proofErr w:type="spellEnd"/>
            <w:r>
              <w:rPr>
                <w:rFonts w:ascii="Arial" w:hAnsi="Arial" w:cs="Arial"/>
                <w:sz w:val="20"/>
                <w:szCs w:val="20"/>
              </w:rPr>
              <w:t>)</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We are supportive to clarify that gNB should confirm user consent in SON report, just same as MDT.</w:t>
            </w:r>
          </w:p>
          <w:p w14:paraId="154FBBF1" w14:textId="2A8BB3AD"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w:t>
            </w:r>
            <w:proofErr w:type="gramStart"/>
            <w:r w:rsidRPr="00CD2EAA">
              <w:rPr>
                <w:rFonts w:ascii="Arial" w:hAnsi="Arial" w:cs="Arial"/>
                <w:szCs w:val="21"/>
                <w:lang w:val="en-US"/>
              </w:rPr>
              <w:t>network</w:t>
            </w:r>
            <w:proofErr w:type="gramEnd"/>
            <w:r w:rsidRPr="00CD2EAA">
              <w:rPr>
                <w:rFonts w:ascii="Arial" w:hAnsi="Arial" w:cs="Arial"/>
                <w:szCs w:val="21"/>
                <w:lang w:val="en-US"/>
              </w:rPr>
              <w:t xml:space="preserve">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ListParagraph"/>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Yu Mincho" w:hAnsi="Arial" w:cs="Arial"/>
                <w:szCs w:val="21"/>
              </w:rPr>
            </w:pPr>
            <w:r>
              <w:rPr>
                <w:rFonts w:ascii="Arial" w:eastAsia="Yu Mincho" w:hAnsi="Arial" w:cs="Arial" w:hint="eastAsia"/>
                <w:szCs w:val="21"/>
              </w:rPr>
              <w:t>R</w:t>
            </w:r>
            <w:r>
              <w:rPr>
                <w:rFonts w:ascii="Arial" w:eastAsia="Yu Mincho" w:hAnsi="Arial" w:cs="Arial"/>
                <w:szCs w:val="21"/>
              </w:rPr>
              <w:t>akuten Mobile</w:t>
            </w:r>
          </w:p>
        </w:tc>
        <w:tc>
          <w:tcPr>
            <w:tcW w:w="1269" w:type="dxa"/>
            <w:vAlign w:val="center"/>
          </w:tcPr>
          <w:p w14:paraId="7F6C2C79" w14:textId="47D9E990"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4A66945" w14:textId="13038A0A" w:rsidR="003C59CD" w:rsidRPr="003C59CD" w:rsidRDefault="003C59CD" w:rsidP="003C59CD">
            <w:pPr>
              <w:rPr>
                <w:rFonts w:ascii="Arial" w:eastAsia="Yu Mincho" w:hAnsi="Arial" w:cs="Arial"/>
                <w:szCs w:val="21"/>
              </w:rPr>
            </w:pPr>
            <w:r>
              <w:rPr>
                <w:rFonts w:ascii="Arial" w:eastAsia="Yu Mincho" w:hAnsi="Arial" w:cs="Arial" w:hint="eastAsia"/>
                <w:szCs w:val="21"/>
              </w:rPr>
              <w:t>A</w:t>
            </w:r>
            <w:r>
              <w:rPr>
                <w:rFonts w:ascii="Arial" w:eastAsia="Yu Mincho" w:hAnsi="Arial" w:cs="Arial"/>
                <w:szCs w:val="21"/>
              </w:rPr>
              <w:t xml:space="preserve">s mentioned in the paper, there is an </w:t>
            </w:r>
            <w:r w:rsidRPr="003C59CD">
              <w:rPr>
                <w:rFonts w:ascii="Arial" w:eastAsia="Yu Mincho" w:hAnsi="Arial" w:cs="Arial"/>
                <w:szCs w:val="21"/>
              </w:rPr>
              <w:t>ambiguity</w:t>
            </w:r>
            <w:r>
              <w:rPr>
                <w:rFonts w:ascii="Arial" w:eastAsia="Yu Mincho" w:hAnsi="Arial" w:cs="Arial"/>
                <w:szCs w:val="21"/>
              </w:rPr>
              <w:t xml:space="preserve"> on getting user consent about “ the usage of location data for SON purpose“ th</w:t>
            </w:r>
            <w:r w:rsidR="00FD001C">
              <w:rPr>
                <w:rFonts w:ascii="Arial" w:eastAsia="Yu Mincho" w:hAnsi="Arial" w:cs="Arial"/>
                <w:szCs w:val="21"/>
              </w:rPr>
              <w:t>is</w:t>
            </w:r>
            <w:r>
              <w:rPr>
                <w:rFonts w:ascii="Arial" w:eastAsia="Yu Mincho" w:hAnsi="Arial" w:cs="Arial"/>
                <w:szCs w:val="21"/>
              </w:rPr>
              <w:t xml:space="preserve"> need to be clarified.</w:t>
            </w:r>
          </w:p>
          <w:p w14:paraId="70E31F90" w14:textId="05B84883" w:rsidR="00FD001C" w:rsidRDefault="003C59CD" w:rsidP="003C59CD">
            <w:pPr>
              <w:rPr>
                <w:rFonts w:ascii="Arial" w:eastAsia="Yu Mincho" w:hAnsi="Arial" w:cs="Arial"/>
                <w:szCs w:val="21"/>
              </w:rPr>
            </w:pPr>
            <w:r>
              <w:rPr>
                <w:rFonts w:ascii="Arial" w:eastAsia="Yu Mincho" w:hAnsi="Arial" w:cs="Arial" w:hint="eastAsia"/>
                <w:szCs w:val="21"/>
              </w:rPr>
              <w:t>W</w:t>
            </w:r>
            <w:r>
              <w:rPr>
                <w:rFonts w:ascii="Arial" w:eastAsia="Yu Mincho" w:hAnsi="Arial" w:cs="Arial"/>
                <w:szCs w:val="21"/>
              </w:rPr>
              <w:t>e think Apple have sufficiently answered most of the concerned raised by other companies</w:t>
            </w:r>
            <w:r w:rsidR="00FD001C">
              <w:rPr>
                <w:rFonts w:ascii="Arial" w:eastAsia="Yu Mincho" w:hAnsi="Arial" w:cs="Arial"/>
                <w:szCs w:val="21"/>
              </w:rPr>
              <w:t>.</w:t>
            </w:r>
          </w:p>
          <w:p w14:paraId="437E1D04" w14:textId="77777777" w:rsidR="003C59CD" w:rsidRDefault="003C59CD" w:rsidP="003C59CD">
            <w:pPr>
              <w:rPr>
                <w:rFonts w:ascii="Arial" w:eastAsia="Yu Mincho" w:hAnsi="Arial" w:cs="Arial"/>
                <w:szCs w:val="21"/>
              </w:rPr>
            </w:pPr>
          </w:p>
          <w:p w14:paraId="73F32C18" w14:textId="17C8983B" w:rsidR="003C59CD" w:rsidRPr="003C59CD" w:rsidRDefault="003C59CD" w:rsidP="003C59CD">
            <w:pPr>
              <w:rPr>
                <w:rFonts w:ascii="Arial" w:eastAsia="Yu Mincho" w:hAnsi="Arial" w:cs="Arial"/>
                <w:szCs w:val="21"/>
              </w:rPr>
            </w:pP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093D0E">
      <w:pPr>
        <w:pStyle w:val="Doc-title"/>
      </w:pPr>
      <w:hyperlink r:id="rId29"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w:t>
      </w:r>
      <w:proofErr w:type="gramStart"/>
      <w:r>
        <w:t>has</w:t>
      </w:r>
      <w:proofErr w:type="gramEnd"/>
      <w:r>
        <w:t xml:space="preserve"> already been provided in the following </w:t>
      </w:r>
      <w:proofErr w:type="spellStart"/>
      <w:r>
        <w:t>tdoc</w:t>
      </w:r>
      <w:proofErr w:type="spellEnd"/>
    </w:p>
    <w:p w14:paraId="43750C43" w14:textId="77777777" w:rsidR="0055003B" w:rsidRDefault="00093D0E">
      <w:pPr>
        <w:pStyle w:val="Doc-title"/>
      </w:pPr>
      <w:hyperlink r:id="rId30" w:tooltip="D:Documents3GPPtsg_ranWG2TSGR2_116-eDocsR2-2110799.zip" w:history="1">
        <w:r w:rsidR="003C78AC">
          <w:rPr>
            <w:rStyle w:val="Hyperlink"/>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proofErr w:type="spellStart"/>
            <w:r>
              <w:rPr>
                <w:rFonts w:ascii="Arial" w:hAnsi="Arial" w:cs="Arial"/>
                <w:sz w:val="20"/>
                <w:szCs w:val="20"/>
              </w:rPr>
              <w:t>NAccept</w:t>
            </w:r>
            <w:proofErr w:type="spellEnd"/>
            <w:r>
              <w:rPr>
                <w:rFonts w:ascii="Arial" w:hAnsi="Arial" w:cs="Arial"/>
                <w:sz w:val="20"/>
                <w:szCs w:val="20"/>
              </w:rPr>
              <w:t xml:space="preserve"> for Rel-16 </w:t>
            </w:r>
          </w:p>
          <w:p w14:paraId="78D46AA4"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xml:space="preserve">, which we think is a corner case. This proposal leads to a fundamental change on current SI scheduling mechanism, and also requires the UEs to adapt to such new scheduling mechanism. The network usually can use proper implementation </w:t>
            </w:r>
            <w:proofErr w:type="spellStart"/>
            <w:r>
              <w:rPr>
                <w:rFonts w:ascii="Arial" w:hAnsi="Arial" w:cs="Arial"/>
              </w:rPr>
              <w:t>scheudling</w:t>
            </w:r>
            <w:proofErr w:type="spellEnd"/>
            <w:r>
              <w:rPr>
                <w:rFonts w:ascii="Arial" w:hAnsi="Arial" w:cs="Arial"/>
              </w:rPr>
              <w:t xml:space="preserve">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 xml:space="preserve">t’s also not clear whether such cases may happen in real field and we have concern on the proposed </w:t>
            </w:r>
            <w:proofErr w:type="spellStart"/>
            <w:r>
              <w:rPr>
                <w:rFonts w:ascii="Arial" w:hAnsi="Arial" w:cs="Arial"/>
                <w:lang w:eastAsia="zh-CN"/>
              </w:rPr>
              <w:t>mechanims</w:t>
            </w:r>
            <w:proofErr w:type="spellEnd"/>
            <w:r>
              <w:rPr>
                <w:rFonts w:ascii="Arial" w:hAnsi="Arial" w:cs="Arial"/>
                <w:lang w:eastAsia="zh-CN"/>
              </w:rPr>
              <w:t xml:space="preserve"> which may have big impacts on the </w:t>
            </w:r>
            <w:proofErr w:type="spellStart"/>
            <w:r>
              <w:rPr>
                <w:rFonts w:ascii="Arial" w:hAnsi="Arial" w:cs="Arial"/>
                <w:lang w:eastAsia="zh-CN"/>
              </w:rPr>
              <w:t>Ues</w:t>
            </w:r>
            <w:proofErr w:type="spellEnd"/>
            <w:r>
              <w:rPr>
                <w:rFonts w:ascii="Arial" w:hAnsi="Arial" w:cs="Arial"/>
                <w:lang w:eastAsia="zh-CN"/>
              </w:rPr>
              <w:t>.</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ms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proofErr w:type="spellStart"/>
            <w:r>
              <w:rPr>
                <w:rFonts w:ascii="Calibri" w:eastAsia="PMingLiU" w:hAnsi="Calibri"/>
              </w:rPr>
              <w:t>RAN2</w:t>
            </w:r>
            <w:proofErr w:type="spellEnd"/>
            <w:r>
              <w:rPr>
                <w:rFonts w:ascii="Calibri" w:eastAsia="PMingLiU" w:hAnsi="Calibri"/>
              </w:rPr>
              <w:t xml:space="preserve">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w:t>
            </w:r>
            <w:proofErr w:type="spellStart"/>
            <w:r>
              <w:rPr>
                <w:rFonts w:ascii="Calibri" w:eastAsia="PMingLiU" w:hAnsi="Calibri"/>
              </w:rPr>
              <w:t>suitbale</w:t>
            </w:r>
            <w:proofErr w:type="spellEnd"/>
            <w:r>
              <w:rPr>
                <w:rFonts w:ascii="Calibri" w:eastAsia="PMingLiU" w:hAnsi="Calibri"/>
              </w:rPr>
              <w:t xml:space="preserve"> minimum SI period and </w:t>
            </w:r>
            <w:proofErr w:type="spellStart"/>
            <w:r>
              <w:rPr>
                <w:rFonts w:ascii="Calibri" w:eastAsia="PMingLiU" w:hAnsi="Calibri"/>
              </w:rPr>
              <w:t>suitbale</w:t>
            </w:r>
            <w:proofErr w:type="spellEnd"/>
            <w:r>
              <w:rPr>
                <w:rFonts w:ascii="Calibri" w:eastAsia="PMingLiU" w:hAnsi="Calibri"/>
              </w:rPr>
              <w:t xml:space="preserv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 xml:space="preserve">We agree with the first proposal to discuss the justification of the problem in the operator perspective first, and if that was justified, then we suggest to start considering the change only in </w:t>
            </w:r>
            <w:proofErr w:type="spellStart"/>
            <w:r>
              <w:rPr>
                <w:rFonts w:ascii="Arial" w:eastAsia="Malgun Gothic" w:hAnsi="Arial" w:cs="Arial"/>
              </w:rPr>
              <w:t>posSI</w:t>
            </w:r>
            <w:proofErr w:type="spellEnd"/>
            <w:r>
              <w:rPr>
                <w:rFonts w:ascii="Arial" w:eastAsia="Malgun Gothic" w:hAnsi="Arial" w:cs="Arial"/>
              </w:rPr>
              <w:t xml:space="preserve">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w:t>
            </w:r>
            <w:proofErr w:type="gramStart"/>
            <w:r>
              <w:rPr>
                <w:rFonts w:ascii="Arial" w:hAnsi="Arial" w:cs="Arial"/>
                <w:lang w:val="en-US"/>
              </w:rPr>
              <w:t>mention</w:t>
            </w:r>
            <w:proofErr w:type="gramEnd"/>
            <w:r>
              <w:rPr>
                <w:rFonts w:ascii="Arial" w:hAnsi="Arial" w:cs="Arial"/>
                <w:lang w:val="en-US"/>
              </w:rPr>
              <w:t xml:space="preserve">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r w:rsidR="000B6A94" w14:paraId="0BA9F7B3" w14:textId="77777777" w:rsidTr="009C5F84">
        <w:tc>
          <w:tcPr>
            <w:tcW w:w="1881" w:type="dxa"/>
            <w:vAlign w:val="center"/>
          </w:tcPr>
          <w:p w14:paraId="070DEA65" w14:textId="36FEE061"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3BE5D146" w14:textId="5A702635"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7A9A4730" w14:textId="2E17C2AE" w:rsidR="000B6A94" w:rsidRPr="000B6A94" w:rsidRDefault="000B6A94" w:rsidP="000B6A94">
            <w:pPr>
              <w:spacing w:after="0"/>
              <w:rPr>
                <w:rFonts w:eastAsia="Times New Roman"/>
                <w:lang w:val="en-JP"/>
              </w:rPr>
            </w:pPr>
            <w:r>
              <w:rPr>
                <w:rFonts w:ascii="Arial" w:hAnsi="Arial" w:cs="Arial"/>
                <w:color w:val="000000"/>
              </w:rPr>
              <w:t xml:space="preserve">We agree with MediaTek that the scenario described in </w:t>
            </w:r>
            <w:proofErr w:type="spellStart"/>
            <w:r>
              <w:rPr>
                <w:rFonts w:ascii="Arial" w:hAnsi="Arial" w:cs="Arial"/>
                <w:color w:val="000000"/>
              </w:rPr>
              <w:t>Ercisson</w:t>
            </w:r>
            <w:proofErr w:type="spellEnd"/>
            <w:r>
              <w:rPr>
                <w:rFonts w:ascii="Arial" w:hAnsi="Arial" w:cs="Arial"/>
                <w:color w:val="000000"/>
              </w:rPr>
              <w:t xml:space="preserve"> paper is a theoretical worst case scenario. We also agree that the problem, if any, may manifest more for the positioning use case, but only if multiple RTK GNSS positioning methods are simultaneously deployed in the same network. However, we are not sure if this is a practical scenario in a real network. So, we are not sure the enhancement is required.</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093D0E">
      <w:pPr>
        <w:pStyle w:val="Doc-title"/>
      </w:pPr>
      <w:hyperlink r:id="rId31" w:tooltip="D:Documents3GPPtsg_ranWG2TSGR2_116-eDocsR2-2109730.zip" w:history="1">
        <w:r w:rsidR="003C78AC">
          <w:rPr>
            <w:rStyle w:val="Hyperlink"/>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proofErr w:type="spellStart"/>
            <w:r>
              <w:rPr>
                <w:rFonts w:ascii="Arial" w:hAnsi="Arial" w:cs="Arial"/>
                <w:sz w:val="20"/>
                <w:szCs w:val="20"/>
              </w:rPr>
              <w:t>Ns</w:t>
            </w:r>
            <w:r>
              <w:rPr>
                <w:rFonts w:ascii="Arial" w:hAnsi="Arial" w:cs="Arial" w:hint="eastAsia"/>
                <w:sz w:val="20"/>
                <w:szCs w:val="20"/>
              </w:rPr>
              <w:t>upport</w:t>
            </w:r>
            <w:proofErr w:type="spellEnd"/>
          </w:p>
        </w:tc>
        <w:tc>
          <w:tcPr>
            <w:tcW w:w="6280" w:type="dxa"/>
          </w:tcPr>
          <w:p w14:paraId="07332985" w14:textId="77777777" w:rsidR="0055003B" w:rsidRDefault="003C78AC">
            <w:pPr>
              <w:rPr>
                <w:rFonts w:ascii="Arial" w:hAnsi="Arial" w:cs="Arial"/>
              </w:rPr>
            </w:pPr>
            <w:r>
              <w:rPr>
                <w:rFonts w:ascii="Arial" w:hAnsi="Arial" w:cs="Arial"/>
              </w:rPr>
              <w:t xml:space="preserve">It’s understood in the early NR discussion, this case was brought up however, due to the complexity of the UE monitoring duration, it’s decided to use absolute time for controlling the monitoring behaviour. In general, if network configure UL </w:t>
            </w:r>
            <w:proofErr w:type="spellStart"/>
            <w:r>
              <w:rPr>
                <w:rFonts w:ascii="Arial" w:hAnsi="Arial" w:cs="Arial"/>
              </w:rPr>
              <w:t>heary</w:t>
            </w:r>
            <w:proofErr w:type="spellEnd"/>
            <w:r>
              <w:rPr>
                <w:rFonts w:ascii="Arial" w:hAnsi="Arial" w:cs="Arial"/>
              </w:rPr>
              <w:t xml:space="preserve"> frame structure, it mean more UL traffic is expected compared with DL traffic, in order to balance the power saving and the low latency requirement as pointed by this contribution, one way is that </w:t>
            </w:r>
            <w:proofErr w:type="spellStart"/>
            <w:r>
              <w:rPr>
                <w:rFonts w:ascii="Arial" w:hAnsi="Arial" w:cs="Arial"/>
              </w:rPr>
              <w:t>netowkr</w:t>
            </w:r>
            <w:proofErr w:type="spellEnd"/>
            <w:r>
              <w:rPr>
                <w:rFonts w:ascii="Arial" w:hAnsi="Arial" w:cs="Arial"/>
              </w:rPr>
              <w:t xml:space="preserve"> can configure proper configured grant while keeping the DRX related timers in a reasonable duration. Thus, we </w:t>
            </w:r>
            <w:proofErr w:type="spellStart"/>
            <w:r>
              <w:rPr>
                <w:rFonts w:ascii="Arial" w:hAnsi="Arial" w:cs="Arial"/>
              </w:rPr>
              <w:t>dont</w:t>
            </w:r>
            <w:proofErr w:type="spellEnd"/>
            <w:r>
              <w:rPr>
                <w:rFonts w:ascii="Arial" w:hAnsi="Arial" w:cs="Arial"/>
              </w:rPr>
              <w:t xml:space="preserve">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cover at </w:t>
            </w:r>
            <w:proofErr w:type="spellStart"/>
            <w:r>
              <w:rPr>
                <w:rFonts w:ascii="Arial" w:eastAsia="SimSun" w:hAnsi="Arial" w:cs="Arial" w:hint="eastAsia"/>
                <w:lang w:val="en-US" w:eastAsia="zh-CN"/>
              </w:rPr>
              <w:t>lease</w:t>
            </w:r>
            <w:proofErr w:type="spellEnd"/>
            <w:r>
              <w:rPr>
                <w:rFonts w:ascii="Arial" w:eastAsia="SimSun" w:hAnsi="Arial" w:cs="Arial" w:hint="eastAsia"/>
                <w:lang w:val="en-US" w:eastAsia="zh-CN"/>
              </w:rPr>
              <w:t xml:space="preserv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w:t>
            </w:r>
            <w:proofErr w:type="spellStart"/>
            <w:r>
              <w:rPr>
                <w:rFonts w:ascii="Arial" w:hAnsi="Arial" w:cs="Arial"/>
              </w:rPr>
              <w:t>begining</w:t>
            </w:r>
            <w:proofErr w:type="spellEnd"/>
            <w:r>
              <w:rPr>
                <w:rFonts w:ascii="Arial" w:hAnsi="Arial" w:cs="Arial"/>
              </w:rPr>
              <w:t xml:space="preserve">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w:t>
            </w:r>
            <w:proofErr w:type="spellStart"/>
            <w:r w:rsidRPr="005F689E">
              <w:rPr>
                <w:rFonts w:ascii="Arial" w:hAnsi="Arial" w:cs="Arial"/>
              </w:rPr>
              <w:t>drx</w:t>
            </w:r>
            <w:proofErr w:type="spellEnd"/>
            <w:r w:rsidRPr="005F689E">
              <w:rPr>
                <w:rFonts w:ascii="Arial" w:hAnsi="Arial" w:cs="Arial"/>
              </w:rPr>
              <w:t xml:space="preserve">-onDurationTimer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proofErr w:type="spellStart"/>
            <w:r>
              <w:rPr>
                <w:rFonts w:ascii="Arial" w:hAnsi="Arial" w:cs="Arial"/>
                <w:sz w:val="20"/>
                <w:szCs w:val="20"/>
              </w:rPr>
              <w:t>NSupport</w:t>
            </w:r>
            <w:proofErr w:type="spellEnd"/>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rPr>
          <w:lang w:val="en-US"/>
        </w:rPr>
      </w:pPr>
      <w:r>
        <w:rPr>
          <w:lang w:val="en-US"/>
        </w:rP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093D0E">
      <w:pPr>
        <w:pStyle w:val="Doc-title"/>
      </w:pPr>
      <w:hyperlink r:id="rId32" w:tooltip="D:Documents3GPPtsg_ranWG2TSGR2_116-eDocsR2-2110485.zip" w:history="1">
        <w:r w:rsidR="003C78AC">
          <w:rPr>
            <w:rStyle w:val="Hyperlink"/>
          </w:rPr>
          <w:t>R2-2110485</w:t>
        </w:r>
      </w:hyperlink>
      <w:r w:rsidR="003C78AC">
        <w:tab/>
        <w:t>EPS fallback enhancements for UEs in IDLE/INACTIVE</w:t>
      </w:r>
      <w:r w:rsidR="003C78AC">
        <w:tab/>
        <w:t xml:space="preserve">Huawei, HiSilicon, CMCC, China Telecom, China Unicom, LG </w:t>
      </w:r>
      <w:proofErr w:type="spellStart"/>
      <w:r w:rsidR="003C78AC">
        <w:t>Uplus</w:t>
      </w:r>
      <w:proofErr w:type="spellEnd"/>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146"/>
        <w:gridCol w:w="1273"/>
        <w:gridCol w:w="7097"/>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7323"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r>
              <w:rPr>
                <w:rFonts w:ascii="Arial" w:hAnsi="Arial" w:cs="Arial"/>
                <w:sz w:val="20"/>
                <w:szCs w:val="20"/>
                <w:lang w:val="en-US"/>
              </w:rPr>
              <w:t xml:space="preserve">Additionally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gNB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we are not sure we understand the comments on “gNB falsely treat as EPS fallback”, as EPS fallback can only trigger by gNB.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gNB for voice service, the gNB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 xml:space="preserve">The gNB can include EPS fallback indication in paging message, the UE selects an E-UTRA cell to establish the RRC </w:t>
            </w:r>
            <w:proofErr w:type="gramStart"/>
            <w:r>
              <w:rPr>
                <w:b/>
                <w:sz w:val="20"/>
                <w:lang w:val="en-US"/>
              </w:rPr>
              <w:t>connection, and</w:t>
            </w:r>
            <w:proofErr w:type="gramEnd"/>
            <w:r>
              <w:rPr>
                <w:b/>
                <w:sz w:val="20"/>
                <w:lang w:val="en-US"/>
              </w:rPr>
              <w:t xml:space="preserve">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Does the EPS fallback indication come from gNB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 xml:space="preserve">[Huawei] in this solution, the decision on triggering </w:t>
            </w:r>
            <w:proofErr w:type="gramStart"/>
            <w:r>
              <w:rPr>
                <w:rFonts w:cs="Arial"/>
                <w:color w:val="0070C0"/>
                <w:sz w:val="20"/>
                <w:szCs w:val="20"/>
                <w:lang w:val="en-US"/>
              </w:rPr>
              <w:t>a</w:t>
            </w:r>
            <w:proofErr w:type="gramEnd"/>
            <w:r>
              <w:rPr>
                <w:rFonts w:cs="Arial"/>
                <w:color w:val="0070C0"/>
                <w:sz w:val="20"/>
                <w:szCs w:val="20"/>
                <w:lang w:val="en-US"/>
              </w:rPr>
              <w:t xml:space="preserve"> EPS fallback procedure is made by gNB which is exactly same as in legacy EPS fallback via HO or RRC redirection. Thus we understand there is no/minor impact on CT1 and SA2.</w:t>
            </w:r>
          </w:p>
          <w:p w14:paraId="5942D46B" w14:textId="77777777" w:rsidR="00CD2EAA" w:rsidRPr="00CD2EAA" w:rsidRDefault="00CD2EAA" w:rsidP="00CD2EAA">
            <w:pPr>
              <w:pStyle w:val="ListParagraph"/>
              <w:ind w:left="360"/>
              <w:rPr>
                <w:rFonts w:ascii="Arial" w:hAnsi="Arial" w:cs="Arial"/>
                <w:sz w:val="20"/>
                <w:szCs w:val="20"/>
                <w:lang w:val="de-DE"/>
              </w:rPr>
            </w:pPr>
          </w:p>
          <w:p w14:paraId="50ABEC40" w14:textId="0993D697" w:rsidR="0055003B" w:rsidRPr="00CD2EAA" w:rsidRDefault="003C78AC" w:rsidP="00CD2EAA">
            <w:pPr>
              <w:pStyle w:val="ListParagraph"/>
              <w:numPr>
                <w:ilvl w:val="0"/>
                <w:numId w:val="28"/>
              </w:numPr>
              <w:rPr>
                <w:rFonts w:ascii="Arial" w:hAnsi="Arial" w:cs="Arial"/>
                <w:sz w:val="20"/>
                <w:szCs w:val="20"/>
              </w:rPr>
            </w:pPr>
            <w:r w:rsidRPr="00CD2EAA">
              <w:rPr>
                <w:rFonts w:ascii="Arial" w:hAnsi="Arial" w:cs="Arial"/>
                <w:sz w:val="20"/>
                <w:szCs w:val="20"/>
                <w:lang w:val="en-US"/>
              </w:rPr>
              <w:t xml:space="preserve">We also wonder why only MT call </w:t>
            </w:r>
            <w:proofErr w:type="gramStart"/>
            <w:r w:rsidRPr="00CD2EAA">
              <w:rPr>
                <w:rFonts w:ascii="Arial" w:hAnsi="Arial" w:cs="Arial"/>
                <w:sz w:val="20"/>
                <w:szCs w:val="20"/>
                <w:lang w:val="en-US"/>
              </w:rPr>
              <w:t>matters?</w:t>
            </w:r>
            <w:proofErr w:type="gramEnd"/>
            <w:r w:rsidRPr="00CD2EAA">
              <w:rPr>
                <w:rFonts w:ascii="Arial" w:hAnsi="Arial" w:cs="Arial"/>
                <w:sz w:val="20"/>
                <w:szCs w:val="20"/>
                <w:lang w:val="en-US"/>
              </w:rPr>
              <w:t xml:space="preserve"> </w:t>
            </w:r>
            <w:r w:rsidRPr="00CD2EAA">
              <w:rPr>
                <w:rFonts w:ascii="Arial" w:hAnsi="Arial" w:cs="Arial"/>
                <w:sz w:val="20"/>
                <w:szCs w:val="20"/>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 xml:space="preserve">[Huawei] for MT call, the gNB can receive the paging message/DL data from CN for voice service, so that gNB can </w:t>
            </w:r>
            <w:proofErr w:type="gramStart"/>
            <w:r>
              <w:rPr>
                <w:rFonts w:cs="Arial"/>
                <w:color w:val="0070C0"/>
                <w:sz w:val="20"/>
                <w:szCs w:val="20"/>
                <w:lang w:val="en-US"/>
              </w:rPr>
              <w:t>make a decision</w:t>
            </w:r>
            <w:proofErr w:type="gramEnd"/>
            <w:r>
              <w:rPr>
                <w:rFonts w:cs="Arial"/>
                <w:color w:val="0070C0"/>
                <w:sz w:val="20"/>
                <w:szCs w:val="20"/>
                <w:lang w:val="en-US"/>
              </w:rPr>
              <w:t xml:space="preserve"> on whether to trigger EPS fallback for this paged UE. However, for MO call, if the UE is in idle/inactive, the gNB is not aware of the UE/UE’s service type unless the UE accesses to network. And after the UE enters connected state, the existing Rel-16 enhancements on EPS fallback can apply. There </w:t>
            </w:r>
            <w:proofErr w:type="gramStart"/>
            <w:r>
              <w:rPr>
                <w:rFonts w:cs="Arial"/>
                <w:color w:val="0070C0"/>
                <w:sz w:val="20"/>
                <w:szCs w:val="20"/>
                <w:lang w:val="en-US"/>
              </w:rPr>
              <w:t>seems</w:t>
            </w:r>
            <w:proofErr w:type="gramEnd"/>
            <w:r>
              <w:rPr>
                <w:rFonts w:cs="Arial"/>
                <w:color w:val="0070C0"/>
                <w:sz w:val="20"/>
                <w:szCs w:val="20"/>
                <w:lang w:val="en-US"/>
              </w:rPr>
              <w:t xml:space="preserve">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CD2EAA" w:rsidRDefault="003C78AC" w:rsidP="00CD2EAA">
            <w:pPr>
              <w:pStyle w:val="ListParagraph"/>
              <w:numPr>
                <w:ilvl w:val="0"/>
                <w:numId w:val="28"/>
              </w:numPr>
              <w:rPr>
                <w:rFonts w:ascii="Arial" w:hAnsi="Arial" w:cs="Arial"/>
                <w:sz w:val="20"/>
                <w:szCs w:val="20"/>
              </w:rPr>
            </w:pPr>
            <w:r w:rsidRPr="00CD2EAA">
              <w:rPr>
                <w:rFonts w:ascii="Arial" w:hAnsi="Arial" w:cs="Arial"/>
                <w:sz w:val="20"/>
                <w:szCs w:val="20"/>
                <w:lang w:val="en-US"/>
              </w:rPr>
              <w:t xml:space="preserve">We have some concerns regarding the reliability of using paging message to indicate the EPS fallback. </w:t>
            </w:r>
            <w:r w:rsidRPr="00CD2EAA">
              <w:rPr>
                <w:rFonts w:ascii="Arial" w:hAnsi="Arial" w:cs="Arial"/>
                <w:sz w:val="20"/>
                <w:szCs w:val="20"/>
              </w:rPr>
              <w:t>In legacy EPS fallback procedure, UE is already in RRC connected state thus the EPS fallback indication from NW can get to UE for sure. Using CCCH channel instead without knowing in which cell the UE actually locates,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 xml:space="preserve">[Huawei] Not sure what is the exact concern, we understand the indication is only to let UE trigger EPS fallback procedures </w:t>
            </w:r>
            <w:proofErr w:type="gramStart"/>
            <w:r>
              <w:rPr>
                <w:rFonts w:cs="Arial"/>
                <w:color w:val="0070C0"/>
                <w:sz w:val="20"/>
                <w:szCs w:val="20"/>
                <w:lang w:val="en-US"/>
              </w:rPr>
              <w:t>quickly, and</w:t>
            </w:r>
            <w:proofErr w:type="gramEnd"/>
            <w:r>
              <w:rPr>
                <w:rFonts w:cs="Arial"/>
                <w:color w:val="0070C0"/>
                <w:sz w:val="20"/>
                <w:szCs w:val="20"/>
                <w:lang w:val="en-US"/>
              </w:rPr>
              <w:t xml:space="preserve">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proofErr w:type="spellStart"/>
            <w:r>
              <w:rPr>
                <w:rFonts w:ascii="Arial" w:eastAsiaTheme="minorEastAsia" w:hAnsi="Arial" w:cs="Arial"/>
                <w:lang w:val="de-DE"/>
              </w:rPr>
              <w:t>Whether</w:t>
            </w:r>
            <w:proofErr w:type="spellEnd"/>
            <w:r>
              <w:rPr>
                <w:rFonts w:ascii="Arial" w:eastAsiaTheme="minorEastAsia" w:hAnsi="Arial" w:cs="Arial"/>
                <w:lang w:val="de-DE"/>
              </w:rPr>
              <w:t xml:space="preserve"> </w:t>
            </w:r>
            <w:proofErr w:type="spellStart"/>
            <w:r>
              <w:rPr>
                <w:rFonts w:ascii="Arial" w:eastAsiaTheme="minorEastAsia" w:hAnsi="Arial" w:cs="Arial"/>
                <w:lang w:val="de-DE"/>
              </w:rPr>
              <w:t>the</w:t>
            </w:r>
            <w:proofErr w:type="spellEnd"/>
            <w:r>
              <w:rPr>
                <w:rFonts w:ascii="Arial" w:eastAsiaTheme="minorEastAsia" w:hAnsi="Arial" w:cs="Arial"/>
                <w:lang w:val="de-DE"/>
              </w:rPr>
              <w:t xml:space="preserve"> </w:t>
            </w:r>
            <w:proofErr w:type="spellStart"/>
            <w:r>
              <w:rPr>
                <w:rFonts w:ascii="Arial" w:eastAsiaTheme="minorEastAsia" w:hAnsi="Arial" w:cs="Arial"/>
                <w:lang w:val="de-DE"/>
              </w:rPr>
              <w:t>enhancement</w:t>
            </w:r>
            <w:proofErr w:type="spellEnd"/>
            <w:r>
              <w:rPr>
                <w:rFonts w:ascii="Arial" w:eastAsiaTheme="minorEastAsia" w:hAnsi="Arial" w:cs="Arial"/>
                <w:lang w:val="de-DE"/>
              </w:rPr>
              <w:t xml:space="preserve"> on </w:t>
            </w:r>
            <w:proofErr w:type="spellStart"/>
            <w:r>
              <w:rPr>
                <w:rFonts w:ascii="Arial" w:eastAsiaTheme="minorEastAsia" w:hAnsi="Arial" w:cs="Arial"/>
                <w:lang w:val="de-DE"/>
              </w:rPr>
              <w:t>the</w:t>
            </w:r>
            <w:proofErr w:type="spellEnd"/>
            <w:r>
              <w:rPr>
                <w:rFonts w:ascii="Arial" w:eastAsiaTheme="minorEastAsia" w:hAnsi="Arial" w:cs="Arial"/>
                <w:lang w:val="de-DE"/>
              </w:rPr>
              <w:t xml:space="preserve"> </w:t>
            </w:r>
            <w:proofErr w:type="spellStart"/>
            <w:r>
              <w:rPr>
                <w:rFonts w:ascii="Arial" w:eastAsiaTheme="minorEastAsia" w:hAnsi="Arial" w:cs="Arial"/>
                <w:lang w:val="de-DE"/>
              </w:rPr>
              <w:t>paging</w:t>
            </w:r>
            <w:proofErr w:type="spellEnd"/>
            <w:r>
              <w:rPr>
                <w:rFonts w:ascii="Arial" w:eastAsiaTheme="minorEastAsia" w:hAnsi="Arial" w:cs="Arial"/>
                <w:lang w:val="de-DE"/>
              </w:rPr>
              <w:t xml:space="preserve"> </w:t>
            </w:r>
            <w:proofErr w:type="spellStart"/>
            <w:r>
              <w:rPr>
                <w:rFonts w:ascii="Arial" w:eastAsiaTheme="minorEastAsia" w:hAnsi="Arial" w:cs="Arial"/>
                <w:lang w:val="de-DE"/>
              </w:rPr>
              <w:t>for</w:t>
            </w:r>
            <w:proofErr w:type="spellEnd"/>
            <w:r>
              <w:rPr>
                <w:rFonts w:ascii="Arial" w:eastAsiaTheme="minorEastAsia" w:hAnsi="Arial" w:cs="Arial"/>
                <w:lang w:val="de-DE"/>
              </w:rPr>
              <w:t xml:space="preserve"> MUSIM </w:t>
            </w:r>
            <w:proofErr w:type="spellStart"/>
            <w:r>
              <w:rPr>
                <w:rFonts w:ascii="Arial" w:eastAsiaTheme="minorEastAsia" w:hAnsi="Arial" w:cs="Arial"/>
                <w:lang w:val="de-DE"/>
              </w:rPr>
              <w:t>can</w:t>
            </w:r>
            <w:proofErr w:type="spellEnd"/>
            <w:r>
              <w:rPr>
                <w:rFonts w:ascii="Arial" w:eastAsiaTheme="minorEastAsia" w:hAnsi="Arial" w:cs="Arial"/>
                <w:lang w:val="de-DE"/>
              </w:rPr>
              <w:t xml:space="preserve"> </w:t>
            </w:r>
            <w:proofErr w:type="spellStart"/>
            <w:r>
              <w:rPr>
                <w:rFonts w:ascii="Arial" w:eastAsiaTheme="minorEastAsia" w:hAnsi="Arial" w:cs="Arial"/>
                <w:lang w:val="de-DE"/>
              </w:rPr>
              <w:t>be</w:t>
            </w:r>
            <w:proofErr w:type="spellEnd"/>
            <w:r>
              <w:rPr>
                <w:rFonts w:ascii="Arial" w:eastAsiaTheme="minorEastAsia" w:hAnsi="Arial" w:cs="Arial"/>
                <w:lang w:val="de-DE"/>
              </w:rPr>
              <w:t xml:space="preserve"> </w:t>
            </w:r>
            <w:proofErr w:type="spellStart"/>
            <w:r>
              <w:rPr>
                <w:rFonts w:ascii="Arial" w:eastAsiaTheme="minorEastAsia" w:hAnsi="Arial" w:cs="Arial"/>
                <w:lang w:val="de-DE"/>
              </w:rPr>
              <w:t>resused</w:t>
            </w:r>
            <w:proofErr w:type="spellEnd"/>
            <w:r>
              <w:rPr>
                <w:rFonts w:ascii="Arial" w:eastAsiaTheme="minorEastAsia" w:hAnsi="Arial" w:cs="Arial"/>
                <w:lang w:val="de-DE"/>
              </w:rPr>
              <w:t xml:space="preserve"> </w:t>
            </w:r>
            <w:proofErr w:type="spellStart"/>
            <w:r>
              <w:rPr>
                <w:rFonts w:ascii="Arial" w:eastAsiaTheme="minorEastAsia" w:hAnsi="Arial" w:cs="Arial"/>
                <w:lang w:val="de-DE"/>
              </w:rPr>
              <w:t>by</w:t>
            </w:r>
            <w:proofErr w:type="spellEnd"/>
            <w:r>
              <w:rPr>
                <w:rFonts w:ascii="Arial" w:eastAsiaTheme="minorEastAsia" w:hAnsi="Arial" w:cs="Arial"/>
                <w:lang w:val="de-DE"/>
              </w:rPr>
              <w:t xml:space="preserve"> </w:t>
            </w:r>
            <w:proofErr w:type="spellStart"/>
            <w:r>
              <w:rPr>
                <w:rFonts w:ascii="Arial" w:eastAsiaTheme="minorEastAsia" w:hAnsi="Arial" w:cs="Arial"/>
                <w:lang w:val="de-DE"/>
              </w:rPr>
              <w:t>this</w:t>
            </w:r>
            <w:proofErr w:type="spellEnd"/>
            <w:r>
              <w:rPr>
                <w:rFonts w:ascii="Arial" w:eastAsiaTheme="minorEastAsia" w:hAnsi="Arial" w:cs="Arial"/>
                <w:lang w:val="de-DE"/>
              </w:rPr>
              <w:t xml:space="preserve"> </w:t>
            </w:r>
            <w:proofErr w:type="spellStart"/>
            <w:r>
              <w:rPr>
                <w:rFonts w:ascii="Arial" w:eastAsiaTheme="minorEastAsia" w:hAnsi="Arial" w:cs="Arial"/>
                <w:lang w:val="de-DE"/>
              </w:rPr>
              <w:t>mechinams</w:t>
            </w:r>
            <w:proofErr w:type="spellEnd"/>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w:t>
            </w:r>
            <w:proofErr w:type="spellStart"/>
            <w:r>
              <w:rPr>
                <w:rFonts w:ascii="Arial" w:hAnsi="Arial" w:cs="Arial"/>
              </w:rPr>
              <w:t>mesage</w:t>
            </w:r>
            <w:proofErr w:type="spellEnd"/>
            <w:r>
              <w:rPr>
                <w:rFonts w:ascii="Arial" w:hAnsi="Arial" w:cs="Arial"/>
              </w:rPr>
              <w:t xml:space="preserve"> with voice </w:t>
            </w:r>
            <w:proofErr w:type="spellStart"/>
            <w:r>
              <w:rPr>
                <w:rFonts w:ascii="Arial" w:hAnsi="Arial" w:cs="Arial"/>
              </w:rPr>
              <w:t>indicatation</w:t>
            </w:r>
            <w:proofErr w:type="spellEnd"/>
            <w:r>
              <w:rPr>
                <w:rFonts w:ascii="Arial" w:hAnsi="Arial" w:cs="Arial"/>
              </w:rPr>
              <w:t>, the UE can perform RRC connection to E-</w:t>
            </w:r>
            <w:proofErr w:type="spellStart"/>
            <w:r>
              <w:rPr>
                <w:rFonts w:ascii="Arial" w:hAnsi="Arial" w:cs="Arial"/>
              </w:rPr>
              <w:t>Utra</w:t>
            </w:r>
            <w:proofErr w:type="spellEnd"/>
            <w:r>
              <w:rPr>
                <w:rFonts w:ascii="Arial" w:hAnsi="Arial" w:cs="Arial"/>
              </w:rPr>
              <w:t xml:space="preserve">. However, it’s not clear to us why the UE need to set the RRC establishment cause as voice when performing E-UTRA RRC 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[Huawei] Yes. Our intention is mainly on the paging message. In this solution, before gNB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The setting of establishment is a relatively separate part. The intention is to let LTE eNB be aware the UE is accessing for voice. This is not only for access control, but also for specific NW implementation/handling of voice service, e.g. resource reservation, performance tracking.</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744F4871"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Regarding the solution of setting the NR RRC establishment cause as voice (</w:t>
            </w:r>
            <w:proofErr w:type="spellStart"/>
            <w:r>
              <w:rPr>
                <w:rFonts w:ascii="Arial" w:hAnsi="Arial" w:cs="Arial"/>
              </w:rPr>
              <w:t>mo-VoiceCall</w:t>
            </w:r>
            <w:proofErr w:type="spellEnd"/>
            <w:r>
              <w:rPr>
                <w:rFonts w:ascii="Arial" w:hAnsi="Arial" w:cs="Arial"/>
              </w:rPr>
              <w:t xml:space="preserve">) instead of </w:t>
            </w:r>
            <w:proofErr w:type="spellStart"/>
            <w:r>
              <w:rPr>
                <w:rFonts w:ascii="Arial" w:hAnsi="Arial" w:cs="Arial"/>
              </w:rPr>
              <w:t>mt</w:t>
            </w:r>
            <w:proofErr w:type="spellEnd"/>
            <w:r>
              <w:rPr>
                <w:rFonts w:ascii="Arial" w:hAnsi="Arial" w:cs="Arial"/>
              </w:rPr>
              <w:t>-access, it will face the risk that the 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t xml:space="preserve">For the solution of EPS fallback indication, if EPS fallback indication is proposed to be included in paging message, we need to evaluate the load of current paging </w:t>
            </w:r>
            <w:proofErr w:type="spellStart"/>
            <w:r>
              <w:rPr>
                <w:rFonts w:ascii="Arial" w:hAnsi="Arial" w:cs="Arial"/>
              </w:rPr>
              <w:t>messgae</w:t>
            </w:r>
            <w:proofErr w:type="spellEnd"/>
            <w:r>
              <w:rPr>
                <w:rFonts w:ascii="Arial" w:hAnsi="Arial" w:cs="Arial"/>
              </w:rPr>
              <w:t>.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w:t>
            </w:r>
            <w:proofErr w:type="gramStart"/>
            <w:r w:rsidRPr="00D90309">
              <w:rPr>
                <w:rFonts w:cs="Arial"/>
                <w:color w:val="0070C0"/>
                <w:sz w:val="20"/>
                <w:szCs w:val="20"/>
                <w:lang w:val="en-US"/>
              </w:rPr>
              <w:t>GC(</w:t>
            </w:r>
            <w:proofErr w:type="gramEnd"/>
            <w:r w:rsidRPr="00D90309">
              <w:rPr>
                <w:rFonts w:cs="Arial"/>
                <w:color w:val="0070C0"/>
                <w:sz w:val="20"/>
                <w:szCs w:val="20"/>
                <w:lang w:val="en-US"/>
              </w:rPr>
              <w:t>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 xml:space="preserve">HO/RRC redirection from NR(may also include </w:t>
            </w:r>
            <w:proofErr w:type="spellStart"/>
            <w:r w:rsidRPr="00D90309">
              <w:rPr>
                <w:rFonts w:cs="Arial"/>
                <w:color w:val="0070C0"/>
                <w:sz w:val="20"/>
                <w:szCs w:val="20"/>
                <w:lang w:val="en-US"/>
              </w:rPr>
              <w:t>meas</w:t>
            </w:r>
            <w:proofErr w:type="spellEnd"/>
            <w:r w:rsidRPr="00D90309">
              <w:rPr>
                <w:rFonts w:cs="Arial"/>
                <w:color w:val="0070C0"/>
                <w:sz w:val="20"/>
                <w:szCs w:val="20"/>
                <w:lang w:val="en-US"/>
              </w:rPr>
              <w:t xml:space="preserve">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t xml:space="preserve">It is also unclear that why the UE has to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w:t>
            </w:r>
            <w:proofErr w:type="spellStart"/>
            <w:r>
              <w:rPr>
                <w:rFonts w:cs="Arial"/>
                <w:color w:val="0070C0"/>
                <w:sz w:val="20"/>
                <w:szCs w:val="20"/>
                <w:lang w:val="en-US"/>
              </w:rPr>
              <w:t>establishmentCause</w:t>
            </w:r>
            <w:proofErr w:type="spellEnd"/>
            <w:r>
              <w:rPr>
                <w:rFonts w:cs="Arial"/>
                <w:color w:val="0070C0"/>
                <w:sz w:val="20"/>
                <w:szCs w:val="20"/>
                <w:lang w:val="en-US"/>
              </w:rPr>
              <w:t xml:space="preserve"> as voice can be also benefit for NW implementation/handling of voice service, e.g. resource reservation, performance tracking. Usually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w:t>
            </w:r>
            <w:proofErr w:type="spellStart"/>
            <w:r>
              <w:rPr>
                <w:rFonts w:ascii="Arial" w:hAnsi="Arial" w:cs="Arial"/>
              </w:rPr>
              <w:t>neighbor</w:t>
            </w:r>
            <w:proofErr w:type="spellEnd"/>
            <w:r>
              <w:rPr>
                <w:rFonts w:ascii="Arial" w:hAnsi="Arial" w:cs="Arial"/>
              </w:rPr>
              <w:t xml:space="preserve"> </w:t>
            </w:r>
            <w:proofErr w:type="spellStart"/>
            <w:r>
              <w:rPr>
                <w:rFonts w:ascii="Arial" w:hAnsi="Arial" w:cs="Arial"/>
              </w:rPr>
              <w:t>frequecies</w:t>
            </w:r>
            <w:proofErr w:type="spellEnd"/>
            <w:r>
              <w:rPr>
                <w:rFonts w:ascii="Arial" w:hAnsi="Arial" w:cs="Arial"/>
              </w:rPr>
              <w:t xml:space="preserve"> before </w:t>
            </w:r>
            <w:proofErr w:type="spellStart"/>
            <w:r>
              <w:rPr>
                <w:rFonts w:ascii="Arial" w:hAnsi="Arial" w:cs="Arial"/>
              </w:rPr>
              <w:t>receving</w:t>
            </w:r>
            <w:proofErr w:type="spellEnd"/>
            <w:r>
              <w:rPr>
                <w:rFonts w:ascii="Arial" w:hAnsi="Arial" w:cs="Arial"/>
              </w:rPr>
              <w:t xml:space="preserve"> the paging? </w:t>
            </w:r>
          </w:p>
          <w:p w14:paraId="2760DCBE" w14:textId="56EA36C3" w:rsidR="0055003B" w:rsidRDefault="00CD2EAA">
            <w:pPr>
              <w:rPr>
                <w:rFonts w:ascii="Arial" w:hAnsi="Arial" w:cs="Arial"/>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MS Mincho" w:hAnsi="Arial"/>
                <w:sz w:val="20"/>
                <w:lang w:eastAsia="en-GB"/>
              </w:rPr>
            </w:pPr>
            <w:r>
              <w:rPr>
                <w:rFonts w:ascii="Arial" w:eastAsia="MS Mincho" w:hAnsi="Arial"/>
                <w:sz w:val="20"/>
                <w:lang w:eastAsia="en-GB"/>
              </w:rPr>
              <w:t>There is indeed a need on</w:t>
            </w:r>
            <w:r w:rsidRPr="00E475D9">
              <w:rPr>
                <w:rFonts w:ascii="Arial" w:eastAsia="MS Mincho" w:hAnsi="Arial"/>
                <w:sz w:val="20"/>
                <w:lang w:eastAsia="en-GB"/>
              </w:rPr>
              <w:t xml:space="preserve"> </w:t>
            </w:r>
            <w:r>
              <w:rPr>
                <w:rFonts w:ascii="Arial" w:eastAsia="MS Mincho" w:hAnsi="Arial"/>
                <w:sz w:val="20"/>
                <w:lang w:eastAsia="en-GB"/>
              </w:rPr>
              <w:t xml:space="preserve">the </w:t>
            </w:r>
            <w:r w:rsidRPr="00E475D9">
              <w:rPr>
                <w:rFonts w:ascii="Arial" w:eastAsia="MS Mincho" w:hAnsi="Arial"/>
                <w:sz w:val="20"/>
                <w:lang w:eastAsia="en-GB"/>
              </w:rPr>
              <w:t>reduction for</w:t>
            </w:r>
            <w:r>
              <w:rPr>
                <w:rFonts w:ascii="Arial" w:eastAsia="MS Mincho" w:hAnsi="Arial"/>
                <w:sz w:val="20"/>
                <w:lang w:eastAsia="en-GB"/>
              </w:rPr>
              <w:t xml:space="preserve"> the </w:t>
            </w:r>
            <w:r w:rsidRPr="00E475D9">
              <w:rPr>
                <w:rFonts w:ascii="Arial" w:eastAsia="MS Mincho" w:hAnsi="Arial"/>
                <w:sz w:val="20"/>
                <w:lang w:eastAsia="en-GB"/>
              </w:rPr>
              <w:t>latency</w:t>
            </w:r>
            <w:r>
              <w:rPr>
                <w:rFonts w:ascii="Arial" w:eastAsia="MS Mincho" w:hAnsi="Arial"/>
                <w:sz w:val="20"/>
                <w:lang w:eastAsia="en-GB"/>
              </w:rPr>
              <w:t xml:space="preserve"> of</w:t>
            </w:r>
            <w:r w:rsidRPr="00E475D9">
              <w:rPr>
                <w:rFonts w:ascii="Arial" w:eastAsia="MS Mincho" w:hAnsi="Arial"/>
                <w:sz w:val="20"/>
                <w:lang w:eastAsia="en-GB"/>
              </w:rPr>
              <w:t xml:space="preserve"> EPS fallback</w:t>
            </w:r>
            <w:r>
              <w:rPr>
                <w:rFonts w:ascii="Arial" w:eastAsia="MS Mincho" w:hAnsi="Arial"/>
                <w:sz w:val="20"/>
                <w:lang w:eastAsia="en-GB"/>
              </w:rPr>
              <w:t>, we think the paging enhancement for EPS fallback could help.</w:t>
            </w:r>
          </w:p>
          <w:p w14:paraId="7FC28D17"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w:t>
            </w:r>
            <w:proofErr w:type="spellStart"/>
            <w:r>
              <w:rPr>
                <w:b/>
                <w:sz w:val="20"/>
              </w:rPr>
              <w:t>mt</w:t>
            </w:r>
            <w:proofErr w:type="spellEnd"/>
            <w:r>
              <w:rPr>
                <w:b/>
                <w:sz w:val="20"/>
              </w:rPr>
              <w:t>-access</w:t>
            </w:r>
            <w:r>
              <w:rPr>
                <w:rFonts w:ascii="Arial" w:hAnsi="Arial" w:cs="Arial"/>
              </w:rPr>
              <w:t>“, we think directing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 xml:space="preserve">To reduce the EPS fallback delay is important for both the network and the UE. We support to have some enhancement on this issue to make better </w:t>
            </w:r>
            <w:proofErr w:type="spellStart"/>
            <w:r>
              <w:rPr>
                <w:rFonts w:ascii="Arial" w:hAnsi="Arial" w:cs="Arial"/>
              </w:rPr>
              <w:t>uesr</w:t>
            </w:r>
            <w:proofErr w:type="spellEnd"/>
            <w:r>
              <w:rPr>
                <w:rFonts w:ascii="Arial" w:hAnsi="Arial" w:cs="Arial"/>
              </w:rPr>
              <w:t xml:space="preserve"> </w:t>
            </w:r>
            <w:proofErr w:type="spellStart"/>
            <w:r>
              <w:rPr>
                <w:rFonts w:ascii="Arial" w:hAnsi="Arial" w:cs="Arial"/>
              </w:rPr>
              <w:t>exprience</w:t>
            </w:r>
            <w:proofErr w:type="spellEnd"/>
            <w:r>
              <w:rPr>
                <w:rFonts w:ascii="Arial" w:hAnsi="Arial" w:cs="Arial"/>
              </w:rPr>
              <w:t>. We think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7323" w:type="dxa"/>
          </w:tcPr>
          <w:p w14:paraId="14B1C6A0" w14:textId="17F785E9" w:rsidR="007D6076" w:rsidRDefault="007D6076" w:rsidP="007D6076">
            <w:pPr>
              <w:rPr>
                <w:rFonts w:ascii="Arial" w:eastAsia="MS Mincho" w:hAnsi="Arial"/>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MS Mincho" w:hAnsi="Arial"/>
                <w:lang w:eastAsia="en-GB"/>
              </w:rPr>
            </w:pPr>
            <w:r>
              <w:rPr>
                <w:rFonts w:ascii="Arial" w:eastAsia="MS Mincho" w:hAnsi="Arial"/>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323" w:type="dxa"/>
          </w:tcPr>
          <w:p w14:paraId="241DCAAD" w14:textId="77777777" w:rsidR="007D6076" w:rsidRDefault="00EF36D9" w:rsidP="007D6076">
            <w:pPr>
              <w:rPr>
                <w:rFonts w:ascii="Arial" w:hAnsi="Arial" w:cs="Arial"/>
              </w:rPr>
            </w:pPr>
            <w:r>
              <w:rPr>
                <w:rFonts w:ascii="Arial" w:hAnsi="Arial" w:cs="Arial"/>
              </w:rPr>
              <w:t>We share the motivation to shorten the latency of EPS fallback, but we wonder if the paging message in the proposal should be integrity-protected.</w:t>
            </w:r>
          </w:p>
          <w:p w14:paraId="7712F5B8" w14:textId="25F5228B" w:rsidR="00CD2EAA" w:rsidRDefault="00CD2EAA" w:rsidP="007D6076">
            <w:pPr>
              <w:rPr>
                <w:rFonts w:ascii="Arial" w:eastAsia="Yu Mincho" w:hAnsi="Arial" w:cs="Arial"/>
              </w:rPr>
            </w:pPr>
            <w:r>
              <w:rPr>
                <w:rFonts w:cs="Arial"/>
                <w:color w:val="0070C0"/>
                <w:sz w:val="20"/>
                <w:szCs w:val="20"/>
                <w:lang w:val="en-US"/>
              </w:rPr>
              <w:t>[Huawei] please see our reply to Apple.</w:t>
            </w:r>
          </w:p>
        </w:tc>
      </w:tr>
      <w:tr w:rsidR="00D973A5" w14:paraId="72211103" w14:textId="77777777" w:rsidTr="001203D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 xml:space="preserve">LG </w:t>
            </w:r>
            <w:proofErr w:type="spellStart"/>
            <w:r>
              <w:rPr>
                <w:rFonts w:ascii="Arial" w:eastAsia="Malgun Gothic" w:hAnsi="Arial" w:cs="Arial" w:hint="eastAsia"/>
                <w:szCs w:val="20"/>
              </w:rPr>
              <w:t>Uplus</w:t>
            </w:r>
            <w:proofErr w:type="spellEnd"/>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323" w:type="dxa"/>
          </w:tcPr>
          <w:p w14:paraId="565ED669" w14:textId="77777777" w:rsidR="001203DE" w:rsidRDefault="001203DE" w:rsidP="001203DE">
            <w:pPr>
              <w:rPr>
                <w:rFonts w:ascii="Arial" w:eastAsia="Yu Mincho" w:hAnsi="Arial" w:cs="Arial"/>
              </w:rPr>
            </w:pPr>
            <w:r>
              <w:rPr>
                <w:rFonts w:ascii="Arial" w:eastAsia="Yu Mincho"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t>[Huawei] we understand in the non-updated cells the gNB pages UE in legacy way, while updated gNB can decides whether to add EPS fallback indication in paging message. It seems no other specific handling is needed.</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732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fallback (and load distribution) presented in </w:t>
            </w:r>
            <w:hyperlink r:id="rId33" w:history="1">
              <w:r w:rsidRPr="006E1B37">
                <w:rPr>
                  <w:rStyle w:val="Hyperlink"/>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p w14:paraId="416F7C5F" w14:textId="47F7D826" w:rsidR="00CD2EAA" w:rsidRDefault="00CD2EAA" w:rsidP="00FA39D9">
            <w:pPr>
              <w:rPr>
                <w:rFonts w:ascii="Arial" w:eastAsia="Yu Mincho" w:hAnsi="Arial" w:cs="Arial"/>
              </w:rPr>
            </w:pPr>
            <w:r>
              <w:rPr>
                <w:rFonts w:cs="Arial"/>
                <w:color w:val="0070C0"/>
                <w:sz w:val="20"/>
                <w:szCs w:val="20"/>
                <w:lang w:val="en-US"/>
              </w:rPr>
              <w:t xml:space="preserve">[Huawei] we understand this solution and EMR based solution are not </w:t>
            </w:r>
            <w:proofErr w:type="gramStart"/>
            <w:r w:rsidRPr="009A5042">
              <w:rPr>
                <w:rFonts w:cs="Arial"/>
                <w:color w:val="0070C0"/>
                <w:sz w:val="20"/>
                <w:szCs w:val="20"/>
                <w:lang w:val="en-US"/>
              </w:rPr>
              <w:t>contradictory</w:t>
            </w:r>
            <w:r>
              <w:rPr>
                <w:rFonts w:cs="Arial"/>
                <w:color w:val="0070C0"/>
                <w:sz w:val="20"/>
                <w:szCs w:val="20"/>
                <w:lang w:val="en-US"/>
              </w:rPr>
              <w:t>, but</w:t>
            </w:r>
            <w:proofErr w:type="gramEnd"/>
            <w:r>
              <w:rPr>
                <w:rFonts w:cs="Arial"/>
                <w:color w:val="0070C0"/>
                <w:sz w:val="20"/>
                <w:szCs w:val="20"/>
                <w:lang w:val="en-US"/>
              </w:rPr>
              <w:t xml:space="preserve"> could be complementary to each other. The network can decide whether/which one to use based on NW deployment.</w:t>
            </w:r>
          </w:p>
        </w:tc>
      </w:tr>
      <w:tr w:rsidR="00C54913" w14:paraId="122D717D" w14:textId="77777777" w:rsidTr="001203D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73"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323"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 xml:space="preserve">e think it’s very beneficial for the network. Besides, we think the UE experience can be improved by this solution with less </w:t>
            </w:r>
            <w:proofErr w:type="spellStart"/>
            <w:r>
              <w:rPr>
                <w:rFonts w:ascii="Arial" w:hAnsi="Arial" w:cs="Arial"/>
                <w:sz w:val="20"/>
                <w:szCs w:val="20"/>
                <w:lang w:eastAsia="zh-CN"/>
              </w:rPr>
              <w:t>spect</w:t>
            </w:r>
            <w:proofErr w:type="spellEnd"/>
            <w:r>
              <w:rPr>
                <w:rFonts w:ascii="Arial" w:hAnsi="Arial" w:cs="Arial"/>
                <w:sz w:val="20"/>
                <w:szCs w:val="20"/>
                <w:lang w:eastAsia="zh-CN"/>
              </w:rPr>
              <w:t xml:space="preserve"> impacts.</w:t>
            </w:r>
          </w:p>
        </w:tc>
      </w:tr>
      <w:tr w:rsidR="00A76E2A" w14:paraId="023419DC" w14:textId="77777777" w:rsidTr="001203DE">
        <w:tc>
          <w:tcPr>
            <w:tcW w:w="1146"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73" w:type="dxa"/>
            <w:vAlign w:val="center"/>
          </w:tcPr>
          <w:p w14:paraId="341F28DA" w14:textId="77777777" w:rsidR="00A76E2A" w:rsidRPr="00544E64" w:rsidRDefault="00A76E2A" w:rsidP="00FA39D9">
            <w:pPr>
              <w:jc w:val="center"/>
              <w:rPr>
                <w:rFonts w:ascii="Arial" w:hAnsi="Arial" w:cs="Arial"/>
                <w:szCs w:val="21"/>
                <w:lang w:eastAsia="zh-CN"/>
              </w:rPr>
            </w:pPr>
          </w:p>
        </w:tc>
        <w:tc>
          <w:tcPr>
            <w:tcW w:w="7323"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093D0E">
      <w:pPr>
        <w:pStyle w:val="Doc-title"/>
      </w:pPr>
      <w:hyperlink r:id="rId34"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273"/>
        <w:gridCol w:w="6716"/>
      </w:tblGrid>
      <w:tr w:rsidR="0055003B" w14:paraId="1B80642B" w14:textId="77777777" w:rsidTr="00AB24AA">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061" w:type="dxa"/>
            <w:shd w:val="clear" w:color="auto" w:fill="BFBFBF" w:themeFill="background1" w:themeFillShade="BF"/>
          </w:tcPr>
          <w:p w14:paraId="6CECD9B1"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928"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AB24AA">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061"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928"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AB24AA">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1061"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928"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AB24AA">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061" w:type="dxa"/>
            <w:vAlign w:val="center"/>
          </w:tcPr>
          <w:p w14:paraId="20C8A72E"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928"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AB24AA">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061"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28" w:type="dxa"/>
          </w:tcPr>
          <w:p w14:paraId="749A3D4B" w14:textId="77777777" w:rsidR="0055003B" w:rsidRDefault="0055003B">
            <w:pPr>
              <w:rPr>
                <w:rFonts w:ascii="Arial" w:hAnsi="Arial" w:cs="Arial"/>
                <w:sz w:val="20"/>
                <w:szCs w:val="20"/>
              </w:rPr>
            </w:pPr>
          </w:p>
        </w:tc>
      </w:tr>
      <w:tr w:rsidR="0055003B" w14:paraId="2632EA2F" w14:textId="77777777" w:rsidTr="00AB24AA">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061" w:type="dxa"/>
            <w:vAlign w:val="center"/>
          </w:tcPr>
          <w:p w14:paraId="69F0515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928"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AB24AA">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061" w:type="dxa"/>
            <w:vAlign w:val="center"/>
          </w:tcPr>
          <w:p w14:paraId="0BA502BB"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928" w:type="dxa"/>
          </w:tcPr>
          <w:p w14:paraId="546688EA" w14:textId="77777777" w:rsidR="0055003B" w:rsidRDefault="003C78AC">
            <w:pPr>
              <w:rPr>
                <w:rFonts w:ascii="Arial" w:hAnsi="Arial" w:cs="Arial"/>
              </w:rPr>
            </w:pPr>
            <w:proofErr w:type="spellStart"/>
            <w:r>
              <w:rPr>
                <w:rFonts w:ascii="Arial" w:hAnsi="Arial" w:cs="Arial"/>
              </w:rPr>
              <w:t>Currenlty</w:t>
            </w:r>
            <w:proofErr w:type="spellEnd"/>
            <w:r>
              <w:rPr>
                <w:rFonts w:ascii="Arial" w:hAnsi="Arial" w:cs="Arial"/>
              </w:rPr>
              <w:t xml:space="preserve"> the UL skipping is already supported by RRC configuration, it’s not clear why we need MAC CE based UL skipping control. </w:t>
            </w:r>
          </w:p>
        </w:tc>
      </w:tr>
      <w:tr w:rsidR="0055003B" w14:paraId="0EA68AEB" w14:textId="77777777" w:rsidTr="00AB24AA">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061" w:type="dxa"/>
            <w:vAlign w:val="center"/>
          </w:tcPr>
          <w:p w14:paraId="44706ED8"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928"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AB24AA">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061"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928"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AB24AA">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061"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928"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AB24AA">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061"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928"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w:t>
            </w:r>
            <w:proofErr w:type="spellStart"/>
            <w:r>
              <w:rPr>
                <w:rFonts w:ascii="Arial" w:hAnsi="Arial" w:cs="Arial"/>
              </w:rPr>
              <w:t>swtich</w:t>
            </w:r>
            <w:proofErr w:type="spellEnd"/>
            <w:r>
              <w:rPr>
                <w:rFonts w:ascii="Arial" w:hAnsi="Arial" w:cs="Arial"/>
              </w:rPr>
              <w:t xml:space="preserve"> off the function. Although RRC configuration based switching on/off is supported in rel-16, it is slow which may take 10~100ms. Therefore, we believe it should be enhanced with a faster </w:t>
            </w:r>
            <w:proofErr w:type="spellStart"/>
            <w:r>
              <w:rPr>
                <w:rFonts w:ascii="Arial" w:hAnsi="Arial" w:cs="Arial"/>
              </w:rPr>
              <w:t>mehtod</w:t>
            </w:r>
            <w:proofErr w:type="spellEnd"/>
            <w:r>
              <w:rPr>
                <w:rFonts w:ascii="Arial" w:hAnsi="Arial" w:cs="Arial"/>
              </w:rPr>
              <w:t xml:space="preserve"> e.g. MAC CE or DCI.</w:t>
            </w:r>
          </w:p>
        </w:tc>
      </w:tr>
      <w:tr w:rsidR="0052395C" w14:paraId="5E756F90" w14:textId="77777777" w:rsidTr="00AB24AA">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061" w:type="dxa"/>
          </w:tcPr>
          <w:p w14:paraId="3906C66F"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928"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w:t>
            </w:r>
            <w:proofErr w:type="spellStart"/>
            <w:r>
              <w:rPr>
                <w:rFonts w:ascii="Arial" w:hAnsi="Arial" w:cs="Arial"/>
              </w:rPr>
              <w:t>very</w:t>
            </w:r>
            <w:proofErr w:type="spellEnd"/>
            <w:r>
              <w:rPr>
                <w:rFonts w:ascii="Arial" w:hAnsi="Arial" w:cs="Arial"/>
              </w:rPr>
              <w:t xml:space="preserve">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AB24AA">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061"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928"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 xml:space="preserve">t is not sure how much this is critical. Is there any problem found in the field? The solution does not seem to solve the issue (at least </w:t>
            </w:r>
            <w:proofErr w:type="spellStart"/>
            <w:r>
              <w:rPr>
                <w:rFonts w:ascii="Arial" w:eastAsia="Yu Mincho" w:hAnsi="Arial" w:cs="Arial"/>
              </w:rPr>
              <w:t>obervation</w:t>
            </w:r>
            <w:proofErr w:type="spellEnd"/>
            <w:r>
              <w:rPr>
                <w:rFonts w:ascii="Arial" w:eastAsia="Yu Mincho" w:hAnsi="Arial" w:cs="Arial"/>
              </w:rPr>
              <w:t xml:space="preserve"> 1 which should be the main motivation).</w:t>
            </w:r>
          </w:p>
        </w:tc>
      </w:tr>
      <w:tr w:rsidR="00B01DBE" w14:paraId="2F4992DA" w14:textId="77777777" w:rsidTr="00AB24AA">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061" w:type="dxa"/>
            <w:hideMark/>
          </w:tcPr>
          <w:p w14:paraId="5F7CF1C0"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928" w:type="dxa"/>
            <w:hideMark/>
          </w:tcPr>
          <w:p w14:paraId="57533C9F" w14:textId="77777777" w:rsidR="00B01DBE" w:rsidRDefault="00B01DBE">
            <w:pPr>
              <w:rPr>
                <w:rFonts w:ascii="Arial" w:hAnsi="Arial" w:cs="Arial"/>
              </w:rPr>
            </w:pPr>
            <w:r>
              <w:rPr>
                <w:rFonts w:ascii="Arial" w:eastAsia="Malgun Gothic" w:hAnsi="Arial" w:cs="Arial"/>
              </w:rPr>
              <w:t xml:space="preserve">We prefer RRC configuration based UL skipping to increase the </w:t>
            </w:r>
            <w:proofErr w:type="spellStart"/>
            <w:r>
              <w:rPr>
                <w:rFonts w:ascii="Arial" w:eastAsia="Malgun Gothic" w:hAnsi="Arial" w:cs="Arial"/>
              </w:rPr>
              <w:t>reliabiility</w:t>
            </w:r>
            <w:proofErr w:type="spellEnd"/>
            <w:r>
              <w:rPr>
                <w:rFonts w:ascii="Arial" w:eastAsia="Malgun Gothic" w:hAnsi="Arial" w:cs="Arial"/>
              </w:rPr>
              <w:t xml:space="preserve"> of network operations. L2 </w:t>
            </w:r>
            <w:proofErr w:type="spellStart"/>
            <w:r>
              <w:rPr>
                <w:rFonts w:ascii="Arial" w:eastAsia="Malgun Gothic" w:hAnsi="Arial" w:cs="Arial"/>
              </w:rPr>
              <w:t>signaling</w:t>
            </w:r>
            <w:proofErr w:type="spellEnd"/>
            <w:r>
              <w:rPr>
                <w:rFonts w:ascii="Arial" w:eastAsia="Malgun Gothic" w:hAnsi="Arial" w:cs="Arial"/>
              </w:rPr>
              <w:t xml:space="preserve"> does not guarantee the successful transmission, and we do not think more dynamic control is needed.</w:t>
            </w:r>
          </w:p>
        </w:tc>
      </w:tr>
      <w:tr w:rsidR="00AB24AA" w14:paraId="42AE6C96" w14:textId="77777777" w:rsidTr="00AB24AA">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061"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928"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w:t>
            </w:r>
            <w:proofErr w:type="spellStart"/>
            <w:r w:rsidRPr="00F33893">
              <w:rPr>
                <w:rFonts w:ascii="Arial" w:hAnsi="Arial" w:cs="Arial"/>
                <w:lang w:val="en-US"/>
              </w:rPr>
              <w:t>tx</w:t>
            </w:r>
            <w:proofErr w:type="spellEnd"/>
            <w:r w:rsidRPr="00F33893">
              <w:rPr>
                <w:rFonts w:ascii="Arial" w:hAnsi="Arial" w:cs="Arial"/>
                <w:lang w:val="en-US"/>
              </w:rPr>
              <w:t xml:space="preserve">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w:t>
            </w:r>
            <w:proofErr w:type="gramStart"/>
            <w:r w:rsidRPr="00F33893">
              <w:rPr>
                <w:rFonts w:ascii="Arial" w:hAnsi="Arial" w:cs="Arial"/>
                <w:lang w:val="en-US"/>
              </w:rPr>
              <w:t>vivo</w:t>
            </w:r>
            <w:proofErr w:type="gramEnd"/>
            <w:r w:rsidRPr="00F33893">
              <w:rPr>
                <w:rFonts w:ascii="Arial" w:hAnsi="Arial" w:cs="Arial"/>
                <w:lang w:val="en-US"/>
              </w:rPr>
              <w:t xml:space="preserve">. The problem is not only </w:t>
            </w:r>
            <w:proofErr w:type="gramStart"/>
            <w:r w:rsidRPr="00F33893">
              <w:rPr>
                <w:rFonts w:ascii="Arial" w:hAnsi="Arial" w:cs="Arial"/>
                <w:lang w:val="en-US"/>
              </w:rPr>
              <w:t>mis-detection</w:t>
            </w:r>
            <w:proofErr w:type="gramEnd"/>
            <w:r w:rsidRPr="00F33893">
              <w:rPr>
                <w:rFonts w:ascii="Arial" w:hAnsi="Arial" w:cs="Arial"/>
                <w:lang w:val="en-US"/>
              </w:rPr>
              <w:t xml:space="preserve">, but also false detection. A reasonable detection threshold requires a sufficiently good SINR </w:t>
            </w:r>
            <w:proofErr w:type="gramStart"/>
            <w:r w:rsidRPr="00F33893">
              <w:rPr>
                <w:rFonts w:ascii="Arial" w:hAnsi="Arial" w:cs="Arial"/>
                <w:lang w:val="en-US"/>
              </w:rPr>
              <w:t>value</w:t>
            </w:r>
            <w:proofErr w:type="gramEnd"/>
            <w:r w:rsidRPr="00F33893">
              <w:rPr>
                <w:rFonts w:ascii="Arial" w:hAnsi="Arial" w:cs="Arial"/>
                <w:lang w:val="en-US"/>
              </w:rPr>
              <w:t xml:space="preserv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w:t>
            </w:r>
            <w:proofErr w:type="spellStart"/>
            <w:r>
              <w:rPr>
                <w:rFonts w:ascii="Arial" w:hAnsi="Arial" w:cs="Arial"/>
                <w:lang w:val="en-US"/>
              </w:rPr>
              <w:t>signalling</w:t>
            </w:r>
            <w:proofErr w:type="spellEnd"/>
            <w:r>
              <w:rPr>
                <w:rFonts w:ascii="Arial" w:hAnsi="Arial" w:cs="Arial"/>
                <w:lang w:val="en-US"/>
              </w:rPr>
              <w:t xml:space="preserve">,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093D0E">
      <w:pPr>
        <w:pStyle w:val="Doc-title"/>
      </w:pPr>
      <w:hyperlink r:id="rId37" w:tooltip="D:Documents3GPPtsg_ranWG2TSGR2_116-eDocsR2-2110836.zip" w:history="1">
        <w:r w:rsidR="003C78AC">
          <w:rPr>
            <w:rStyle w:val="Hyperlink"/>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0"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 xml:space="preserve">If RAN2 wants to support it in R17 TEI. RAN1 should be involved first. I also think it is RAN1 scop to decide </w:t>
            </w:r>
            <w:proofErr w:type="spellStart"/>
            <w:r>
              <w:rPr>
                <w:rFonts w:ascii="Arial" w:hAnsi="Arial" w:cs="Arial"/>
              </w:rPr>
              <w:t>whehter</w:t>
            </w:r>
            <w:proofErr w:type="spellEnd"/>
            <w:r>
              <w:rPr>
                <w:rFonts w:ascii="Arial" w:hAnsi="Arial" w:cs="Arial"/>
              </w:rPr>
              <w:t xml:space="preserve">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 xml:space="preserve">o strong view but we assume the main impact is in RAN1, although </w:t>
            </w:r>
            <w:proofErr w:type="spellStart"/>
            <w:r>
              <w:rPr>
                <w:rFonts w:ascii="Arial" w:eastAsia="Yu Mincho" w:hAnsi="Arial" w:cs="Arial"/>
              </w:rPr>
              <w:t>signaling</w:t>
            </w:r>
            <w:proofErr w:type="spellEnd"/>
            <w:r>
              <w:rPr>
                <w:rFonts w:ascii="Arial" w:eastAsia="Yu Mincho" w:hAnsi="Arial" w:cs="Arial"/>
              </w:rPr>
              <w:t xml:space="preserve">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093D0E">
      <w:pPr>
        <w:pStyle w:val="Doc-title"/>
      </w:pPr>
      <w:hyperlink r:id="rId38"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w:t>
            </w:r>
            <w:proofErr w:type="spellStart"/>
            <w:r>
              <w:rPr>
                <w:rFonts w:ascii="Arial" w:hAnsi="Arial" w:cs="Arial"/>
              </w:rPr>
              <w:t>reacheable</w:t>
            </w:r>
            <w:proofErr w:type="spellEnd"/>
            <w:r>
              <w:rPr>
                <w:rFonts w:ascii="Arial" w:hAnsi="Arial" w:cs="Arial"/>
              </w:rPr>
              <w:t xml:space="preserve"> if the beam turns to the UE in FR2. In this case, by requesting </w:t>
            </w:r>
            <w:proofErr w:type="spellStart"/>
            <w:r>
              <w:rPr>
                <w:rFonts w:ascii="Arial" w:hAnsi="Arial" w:cs="Arial"/>
              </w:rPr>
              <w:t>aperiodical</w:t>
            </w:r>
            <w:proofErr w:type="spellEnd"/>
            <w:r>
              <w:rPr>
                <w:rFonts w:ascii="Arial" w:hAnsi="Arial" w:cs="Arial"/>
              </w:rPr>
              <w:t xml:space="preserve">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 xml:space="preserve">owever, we think this is not always the case, because UE should be supposed to work with DRX in order for power </w:t>
            </w:r>
            <w:proofErr w:type="spellStart"/>
            <w:r>
              <w:rPr>
                <w:rFonts w:ascii="Arial" w:hAnsi="Arial" w:cs="Arial"/>
              </w:rPr>
              <w:t>saivng</w:t>
            </w:r>
            <w:proofErr w:type="spellEnd"/>
            <w:r>
              <w:rPr>
                <w:rFonts w:ascii="Arial" w:hAnsi="Arial" w:cs="Arial"/>
              </w:rPr>
              <w:t>,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xml:space="preserve">“ seems not </w:t>
            </w:r>
            <w:proofErr w:type="spellStart"/>
            <w:r>
              <w:rPr>
                <w:rFonts w:ascii="Arial" w:hAnsi="Arial" w:cs="Arial"/>
              </w:rPr>
              <w:t>alwasy</w:t>
            </w:r>
            <w:proofErr w:type="spellEnd"/>
            <w:r>
              <w:rPr>
                <w:rFonts w:ascii="Arial" w:hAnsi="Arial" w:cs="Arial"/>
              </w:rPr>
              <w:t xml:space="preserve">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0872896" w14:textId="77777777" w:rsidR="0055003B" w:rsidRDefault="003C78AC">
            <w:pPr>
              <w:rPr>
                <w:rFonts w:ascii="Arial" w:hAnsi="Arial" w:cs="Arial"/>
              </w:rPr>
            </w:pPr>
            <w:r>
              <w:rPr>
                <w:rFonts w:ascii="Arial" w:hAnsi="Arial" w:cs="Arial"/>
              </w:rPr>
              <w:t xml:space="preserve">This is presumably not good from system/ network’s perspective since due to Beam sweeping the </w:t>
            </w:r>
            <w:proofErr w:type="gramStart"/>
            <w:r>
              <w:rPr>
                <w:rFonts w:ascii="Arial" w:hAnsi="Arial" w:cs="Arial"/>
              </w:rPr>
              <w:t>amount</w:t>
            </w:r>
            <w:proofErr w:type="gramEnd"/>
            <w:r>
              <w:rPr>
                <w:rFonts w:ascii="Arial" w:hAnsi="Arial" w:cs="Arial"/>
              </w:rPr>
              <w:t xml:space="preserve">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proofErr w:type="spellStart"/>
            <w:r>
              <w:rPr>
                <w:rFonts w:ascii="Arial" w:hAnsi="Arial" w:cs="Arial"/>
                <w:sz w:val="20"/>
                <w:szCs w:val="20"/>
              </w:rPr>
              <w:t>NSuport</w:t>
            </w:r>
            <w:proofErr w:type="spellEnd"/>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 xml:space="preserve">Some value in the motivation, but we think there are existing mechanisms to prevent SR (and the triggering) such as Mask </w:t>
            </w:r>
            <w:proofErr w:type="spellStart"/>
            <w:r w:rsidRPr="0046482A">
              <w:rPr>
                <w:rFonts w:cs="Arial"/>
                <w:lang w:val="en-US"/>
              </w:rPr>
              <w:t>etc</w:t>
            </w:r>
            <w:proofErr w:type="spellEnd"/>
            <w:r w:rsidRPr="0046482A">
              <w:rPr>
                <w:rFonts w:cs="Arial"/>
                <w:lang w:val="en-US"/>
              </w:rPr>
              <w:t xml:space="preserve"> that may be enough.</w:t>
            </w:r>
          </w:p>
        </w:tc>
      </w:tr>
      <w:tr w:rsidR="00FE050E" w14:paraId="4D922BFD" w14:textId="77777777" w:rsidTr="00B01DBE">
        <w:tc>
          <w:tcPr>
            <w:tcW w:w="1964"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69"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3"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r w:rsidRPr="00DC7F2A">
              <w:rPr>
                <w:rFonts w:cs="Arial"/>
                <w:i/>
                <w:lang w:val="en-US"/>
              </w:rPr>
              <w:t>logicalChannelSR-Mask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Unnecessary PDCCH allocated just for requiring possible BSR - No, allocation of PUSCH for BSR is only done when the gNB instructs aperiodic CSI reporting to the UE via PDCCH. We do not mean the gNB transmits additional PDCCH just for allocating PUSCH for BSR.</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77777777" w:rsidR="0055003B" w:rsidRDefault="00093D0E">
      <w:pPr>
        <w:pStyle w:val="Doc-title"/>
      </w:pPr>
      <w:hyperlink r:id="rId39" w:tooltip="D:Documents3GPPtsg_ranWG2TSGR2_116-eDocsR2-2110055.zip" w:history="1">
        <w:r w:rsidR="003C78AC">
          <w:rPr>
            <w:rStyle w:val="Hyperlink"/>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093D0E">
      <w:pPr>
        <w:pStyle w:val="Doc-title"/>
      </w:pPr>
      <w:hyperlink r:id="rId40"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093D0E">
      <w:pPr>
        <w:pStyle w:val="BodyText"/>
        <w:rPr>
          <w:b/>
        </w:rPr>
      </w:pPr>
      <w:hyperlink r:id="rId41"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really essential </w:t>
            </w:r>
            <w:proofErr w:type="gramStart"/>
            <w:r>
              <w:rPr>
                <w:rFonts w:ascii="Arial" w:hAnsi="Arial" w:cs="Arial"/>
                <w:sz w:val="20"/>
                <w:szCs w:val="20"/>
                <w:lang w:val="en-US"/>
              </w:rPr>
              <w:t>taking into account</w:t>
            </w:r>
            <w:proofErr w:type="gramEnd"/>
            <w:r>
              <w:rPr>
                <w:rFonts w:ascii="Arial" w:hAnsi="Arial" w:cs="Arial"/>
                <w:sz w:val="20"/>
                <w:szCs w:val="20"/>
                <w:lang w:val="en-US"/>
              </w:rPr>
              <w:t xml:space="preserve">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w:t>
            </w:r>
            <w:proofErr w:type="gramStart"/>
            <w:r>
              <w:rPr>
                <w:rFonts w:ascii="Arial" w:hAnsi="Arial" w:cs="Arial"/>
                <w:sz w:val="20"/>
                <w:szCs w:val="20"/>
                <w:lang w:val="en-US"/>
              </w:rPr>
              <w:t>supported</w:t>
            </w:r>
            <w:proofErr w:type="gramEnd"/>
            <w:r>
              <w:rPr>
                <w:rFonts w:ascii="Arial" w:hAnsi="Arial" w:cs="Arial"/>
                <w:sz w:val="20"/>
                <w:szCs w:val="20"/>
                <w:lang w:val="en-US"/>
              </w:rPr>
              <w:t xml:space="preserve"> and UE does not release RRC configuration as 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proofErr w:type="spellStart"/>
            <w:r>
              <w:rPr>
                <w:rFonts w:ascii="Arial" w:hAnsi="Arial" w:cs="Arial" w:hint="eastAsia"/>
                <w:i/>
              </w:rPr>
              <w:t>RRCReconfiguaration</w:t>
            </w:r>
            <w:proofErr w:type="spellEnd"/>
            <w:r>
              <w:rPr>
                <w:rFonts w:ascii="Arial" w:hAnsi="Arial" w:cs="Arial" w:hint="eastAsia"/>
              </w:rPr>
              <w:t xml:space="preserve"> message. In this case, the previous configurations </w:t>
            </w:r>
            <w:proofErr w:type="spellStart"/>
            <w:r>
              <w:rPr>
                <w:rFonts w:ascii="Arial" w:hAnsi="Arial" w:cs="Arial" w:hint="eastAsia"/>
              </w:rPr>
              <w:t>cann</w:t>
            </w:r>
            <w:r>
              <w:rPr>
                <w:rFonts w:ascii="Arial" w:hAnsi="Arial" w:cs="Arial"/>
              </w:rPr>
              <w:t>’</w:t>
            </w:r>
            <w:r>
              <w:rPr>
                <w:rFonts w:ascii="Arial" w:hAnsi="Arial" w:cs="Arial" w:hint="eastAsia"/>
              </w:rPr>
              <w:t>t</w:t>
            </w:r>
            <w:proofErr w:type="spellEnd"/>
            <w:r>
              <w:rPr>
                <w:rFonts w:ascii="Arial" w:hAnsi="Arial" w:cs="Arial" w:hint="eastAsia"/>
              </w:rPr>
              <w:t xml:space="preserve">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 xml:space="preserve">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w:t>
            </w:r>
            <w:proofErr w:type="spellStart"/>
            <w:r>
              <w:rPr>
                <w:rFonts w:ascii="Arial" w:hAnsi="Arial" w:cs="Arial"/>
                <w:szCs w:val="21"/>
              </w:rPr>
              <w:t>signaligng</w:t>
            </w:r>
            <w:proofErr w:type="spellEnd"/>
            <w:r>
              <w:rPr>
                <w:rFonts w:ascii="Arial" w:hAnsi="Arial" w:cs="Arial"/>
                <w:szCs w:val="21"/>
              </w:rPr>
              <w:t xml:space="preserve"> overhead and latency of the recovery. We have presented two options to address this problem, one is to extend the CHO </w:t>
            </w:r>
            <w:proofErr w:type="spellStart"/>
            <w:r>
              <w:rPr>
                <w:rFonts w:ascii="Arial" w:hAnsi="Arial" w:cs="Arial"/>
                <w:szCs w:val="21"/>
              </w:rPr>
              <w:t>configuratuon</w:t>
            </w:r>
            <w:proofErr w:type="spellEnd"/>
            <w:r>
              <w:rPr>
                <w:rFonts w:ascii="Arial" w:hAnsi="Arial" w:cs="Arial"/>
                <w:szCs w:val="21"/>
              </w:rPr>
              <w:t xml:space="preserve"> to cover the source cell. The other is to adopt a procedure </w:t>
            </w:r>
            <w:proofErr w:type="spellStart"/>
            <w:r>
              <w:rPr>
                <w:rFonts w:ascii="Arial" w:hAnsi="Arial" w:cs="Arial"/>
                <w:szCs w:val="21"/>
              </w:rPr>
              <w:t>simialr</w:t>
            </w:r>
            <w:proofErr w:type="spellEnd"/>
            <w:r>
              <w:rPr>
                <w:rFonts w:ascii="Arial" w:hAnsi="Arial" w:cs="Arial"/>
                <w:szCs w:val="21"/>
              </w:rPr>
              <w:t xml:space="preserve">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w:t>
            </w:r>
            <w:proofErr w:type="spellStart"/>
            <w:r>
              <w:rPr>
                <w:rFonts w:ascii="Arial" w:hAnsi="Arial" w:cs="Arial"/>
              </w:rPr>
              <w:t>can not</w:t>
            </w:r>
            <w:proofErr w:type="spellEnd"/>
            <w:r>
              <w:rPr>
                <w:rFonts w:ascii="Arial" w:hAnsi="Arial" w:cs="Arial"/>
              </w:rPr>
              <w:t xml:space="preserve">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 xml:space="preserve">If the cause of declaring RLF is reconfiguration failure, the proposed solution </w:t>
            </w:r>
            <w:proofErr w:type="spellStart"/>
            <w:r>
              <w:rPr>
                <w:rFonts w:ascii="Arial" w:hAnsi="Arial" w:cs="Arial"/>
              </w:rPr>
              <w:t>can not</w:t>
            </w:r>
            <w:proofErr w:type="spellEnd"/>
            <w:r>
              <w:rPr>
                <w:rFonts w:ascii="Arial" w:hAnsi="Arial" w:cs="Arial"/>
              </w:rPr>
              <w:t xml:space="preserve"> work.</w:t>
            </w:r>
          </w:p>
          <w:p w14:paraId="304ECC83" w14:textId="77777777" w:rsidR="0055003B" w:rsidRDefault="003C78AC">
            <w:pPr>
              <w:rPr>
                <w:rFonts w:ascii="Arial" w:hAnsi="Arial" w:cs="Arial"/>
                <w:sz w:val="20"/>
                <w:szCs w:val="20"/>
              </w:rPr>
            </w:pPr>
            <w:r>
              <w:rPr>
                <w:rFonts w:ascii="Arial" w:hAnsi="Arial" w:cs="Arial"/>
              </w:rPr>
              <w:t xml:space="preserve">Actually, we already have some enhanced solutions to speed up the recovery </w:t>
            </w:r>
            <w:proofErr w:type="spellStart"/>
            <w:r>
              <w:rPr>
                <w:rFonts w:ascii="Arial" w:hAnsi="Arial" w:cs="Arial"/>
              </w:rPr>
              <w:t>e.g</w:t>
            </w:r>
            <w:proofErr w:type="spellEnd"/>
            <w:r>
              <w:rPr>
                <w:rFonts w:ascii="Arial" w:hAnsi="Arial" w:cs="Arial"/>
              </w:rPr>
              <w:t xml:space="preserve">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1F2CB2">
            <w:pPr>
              <w:rPr>
                <w:rFonts w:ascii="Arial" w:hAnsi="Arial" w:cs="Arial"/>
                <w:sz w:val="20"/>
                <w:szCs w:val="20"/>
              </w:rPr>
            </w:pPr>
            <w:proofErr w:type="spellStart"/>
            <w:r w:rsidRPr="00493041">
              <w:rPr>
                <w:rFonts w:ascii="Arial" w:hAnsi="Arial" w:cs="Arial"/>
                <w:sz w:val="20"/>
                <w:szCs w:val="20"/>
              </w:rPr>
              <w:t>NSupport</w:t>
            </w:r>
            <w:proofErr w:type="spellEnd"/>
          </w:p>
        </w:tc>
        <w:tc>
          <w:tcPr>
            <w:tcW w:w="7135" w:type="dxa"/>
          </w:tcPr>
          <w:p w14:paraId="7D6BB5A7" w14:textId="77777777" w:rsidR="00D109FA" w:rsidRDefault="00D109FA" w:rsidP="001F2CB2">
            <w:pPr>
              <w:rPr>
                <w:rFonts w:ascii="Arial" w:hAnsi="Arial" w:cs="Arial"/>
              </w:rPr>
            </w:pPr>
            <w:r>
              <w:rPr>
                <w:rFonts w:ascii="Arial" w:hAnsi="Arial" w:cs="Arial"/>
              </w:rPr>
              <w:t xml:space="preserve">It is an </w:t>
            </w:r>
            <w:proofErr w:type="spellStart"/>
            <w:r>
              <w:rPr>
                <w:rFonts w:ascii="Arial" w:hAnsi="Arial" w:cs="Arial"/>
              </w:rPr>
              <w:t>optimizaiton</w:t>
            </w:r>
            <w:proofErr w:type="spellEnd"/>
            <w:r>
              <w:rPr>
                <w:rFonts w:ascii="Arial" w:hAnsi="Arial" w:cs="Arial"/>
              </w:rPr>
              <w:t xml:space="preserve">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We think the RACH and </w:t>
            </w:r>
            <w:proofErr w:type="spellStart"/>
            <w:r w:rsidRPr="00671E00">
              <w:rPr>
                <w:rFonts w:ascii="Arial" w:hAnsi="Arial" w:cs="Arial"/>
                <w:sz w:val="20"/>
                <w:szCs w:val="20"/>
              </w:rPr>
              <w:t>RRCReconfigurtionComplete</w:t>
            </w:r>
            <w:proofErr w:type="spellEnd"/>
            <w:r w:rsidRPr="00671E00">
              <w:rPr>
                <w:rFonts w:ascii="Arial" w:hAnsi="Arial" w:cs="Arial"/>
                <w:sz w:val="20"/>
                <w:szCs w:val="20"/>
              </w:rPr>
              <w:t xml:space="preserv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The RRC Reestablishment procedure is similar to the RRC resume procedure. According to the previous meeting and spec, for the </w:t>
            </w:r>
            <w:proofErr w:type="spellStart"/>
            <w:r w:rsidRPr="00671E00">
              <w:rPr>
                <w:rFonts w:ascii="Arial" w:hAnsi="Arial" w:cs="Arial"/>
                <w:sz w:val="20"/>
                <w:szCs w:val="20"/>
              </w:rPr>
              <w:t>RRCReestablishement</w:t>
            </w:r>
            <w:proofErr w:type="spellEnd"/>
            <w:r w:rsidRPr="00671E00">
              <w:rPr>
                <w:rFonts w:ascii="Arial" w:hAnsi="Arial" w:cs="Arial"/>
                <w:sz w:val="20"/>
                <w:szCs w:val="20"/>
              </w:rPr>
              <w:t xml:space="preserve"> procedure, UE can only resume SRB2 and all DRBs after receiving the RRCReconfiguration message rather than the </w:t>
            </w:r>
            <w:proofErr w:type="spellStart"/>
            <w:r w:rsidRPr="00671E00">
              <w:rPr>
                <w:rFonts w:ascii="Arial" w:hAnsi="Arial" w:cs="Arial"/>
                <w:sz w:val="20"/>
                <w:szCs w:val="20"/>
              </w:rPr>
              <w:t>RRCReestablisment</w:t>
            </w:r>
            <w:proofErr w:type="spellEnd"/>
            <w:r w:rsidRPr="00671E00">
              <w:rPr>
                <w:rFonts w:ascii="Arial" w:hAnsi="Arial" w:cs="Arial"/>
                <w:sz w:val="20"/>
                <w:szCs w:val="20"/>
              </w:rPr>
              <w:t xml:space="preserve">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proofErr w:type="spellStart"/>
            <w:r>
              <w:rPr>
                <w:rFonts w:eastAsia="Malgun Gothic"/>
                <w:szCs w:val="20"/>
              </w:rPr>
              <w:t>NSupport</w:t>
            </w:r>
            <w:proofErr w:type="spellEnd"/>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w:t>
            </w:r>
            <w:proofErr w:type="spellStart"/>
            <w:r>
              <w:rPr>
                <w:rFonts w:ascii="Arial" w:eastAsia="MS Mincho" w:hAnsi="Arial"/>
                <w:szCs w:val="20"/>
                <w:lang w:eastAsia="en-GB"/>
              </w:rPr>
              <w:t>behavior</w:t>
            </w:r>
            <w:proofErr w:type="spellEnd"/>
            <w:r>
              <w:rPr>
                <w:rFonts w:ascii="Arial" w:eastAsia="MS Mincho" w:hAnsi="Arial"/>
                <w:szCs w:val="20"/>
                <w:lang w:eastAsia="en-GB"/>
              </w:rPr>
              <w:t xml:space="preserve"> only for the specified scenario in this </w:t>
            </w:r>
            <w:proofErr w:type="spellStart"/>
            <w:r>
              <w:rPr>
                <w:rFonts w:ascii="Arial" w:eastAsia="MS Mincho" w:hAnsi="Arial"/>
                <w:szCs w:val="20"/>
                <w:lang w:eastAsia="en-GB"/>
              </w:rPr>
              <w:t>Tdoc</w:t>
            </w:r>
            <w:proofErr w:type="spellEnd"/>
            <w:r>
              <w:rPr>
                <w:rFonts w:ascii="Arial" w:eastAsia="MS Mincho" w:hAnsi="Arial"/>
                <w:szCs w:val="20"/>
                <w:lang w:eastAsia="en-GB"/>
              </w:rPr>
              <w:t xml:space="preserve">.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 xml:space="preserve">Moreover, we wonder if the current spec prohibits the case that current </w:t>
            </w:r>
            <w:proofErr w:type="spellStart"/>
            <w:r>
              <w:rPr>
                <w:rFonts w:ascii="Arial" w:eastAsia="MS Mincho" w:hAnsi="Arial"/>
                <w:szCs w:val="20"/>
                <w:lang w:eastAsia="en-GB"/>
              </w:rPr>
              <w:t>Pcell</w:t>
            </w:r>
            <w:proofErr w:type="spellEnd"/>
            <w:r>
              <w:rPr>
                <w:rFonts w:ascii="Arial" w:eastAsia="MS Mincho" w:hAnsi="Arial"/>
                <w:szCs w:val="20"/>
                <w:lang w:eastAsia="en-GB"/>
              </w:rPr>
              <w:t xml:space="preserve">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7135" w:type="dxa"/>
          </w:tcPr>
          <w:p w14:paraId="3DA379A8" w14:textId="3307F025" w:rsidR="0079106A" w:rsidRDefault="0079106A" w:rsidP="0079106A">
            <w:pPr>
              <w:rPr>
                <w:rFonts w:ascii="Arial" w:eastAsia="Yu Mincho" w:hAnsi="Arial" w:cs="Arial"/>
              </w:rPr>
            </w:pPr>
            <w:r>
              <w:rPr>
                <w:rFonts w:ascii="Arial" w:hAnsi="Arial" w:cs="Arial"/>
              </w:rPr>
              <w:t xml:space="preserve">We understand this proposal addresses the radio link failure scenario only. However, it also complicates the UE implementation because the UE has different handlings for the radio link failure scenario and other scenarios </w:t>
            </w:r>
            <w:proofErr w:type="spellStart"/>
            <w:r>
              <w:rPr>
                <w:rFonts w:ascii="Arial" w:hAnsi="Arial" w:cs="Arial"/>
              </w:rPr>
              <w:t>triggerring</w:t>
            </w:r>
            <w:proofErr w:type="spellEnd"/>
            <w:r>
              <w:rPr>
                <w:rFonts w:ascii="Arial" w:hAnsi="Arial" w:cs="Arial"/>
              </w:rPr>
              <w:t xml:space="preserve"> the RRC re-establishment. In addition, the user does not perceive the time saved by the proposal. We don’t see a need to optimize it.</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093D0E">
      <w:pPr>
        <w:pStyle w:val="Doc-title"/>
      </w:pPr>
      <w:hyperlink r:id="rId42" w:tooltip="D:Documents3GPPtsg_ranWG2TSGR2_116-eDocsR2-2109773.zip" w:history="1">
        <w:r w:rsidR="003C78AC">
          <w:rPr>
            <w:rStyle w:val="Hyperlink"/>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proofErr w:type="spellStart"/>
            <w:r w:rsidRPr="008826C3">
              <w:rPr>
                <w:rFonts w:ascii="Arial" w:hAnsi="Arial" w:cs="Arial"/>
                <w:sz w:val="20"/>
                <w:szCs w:val="20"/>
              </w:rPr>
              <w:t>NSupport</w:t>
            </w:r>
            <w:proofErr w:type="spellEnd"/>
          </w:p>
        </w:tc>
        <w:tc>
          <w:tcPr>
            <w:tcW w:w="6283" w:type="dxa"/>
          </w:tcPr>
          <w:p w14:paraId="028872B9" w14:textId="77777777" w:rsidR="00221FEB" w:rsidRDefault="00221FEB" w:rsidP="001F2CB2">
            <w:pPr>
              <w:rPr>
                <w:rFonts w:ascii="Arial" w:hAnsi="Arial" w:cs="Arial"/>
              </w:rPr>
            </w:pPr>
            <w:r>
              <w:rPr>
                <w:rFonts w:ascii="Arial" w:hAnsi="Arial" w:cs="Arial"/>
              </w:rPr>
              <w:t xml:space="preserve">The potential gain is not clear, while the impact on network implementation may </w:t>
            </w:r>
            <w:proofErr w:type="spellStart"/>
            <w:r>
              <w:rPr>
                <w:rFonts w:ascii="Arial" w:hAnsi="Arial" w:cs="Arial"/>
              </w:rPr>
              <w:t>no</w:t>
            </w:r>
            <w:proofErr w:type="spellEnd"/>
            <w:r>
              <w:rPr>
                <w:rFonts w:ascii="Arial" w:hAnsi="Arial" w:cs="Arial"/>
              </w:rPr>
              <w:t xml:space="preserve">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597415DF" w14:textId="77777777" w:rsidR="00B01DBE" w:rsidRDefault="00B01DBE">
            <w:pPr>
              <w:rPr>
                <w:rFonts w:ascii="Arial" w:hAnsi="Arial" w:cs="Arial"/>
              </w:rPr>
            </w:pPr>
            <w:r>
              <w:rPr>
                <w:rFonts w:ascii="Arial" w:eastAsia="Malgun Gothic" w:hAnsi="Arial" w:cs="Arial"/>
              </w:rPr>
              <w:t xml:space="preserve">In order to modify </w:t>
            </w:r>
            <w:proofErr w:type="spellStart"/>
            <w:r>
              <w:rPr>
                <w:rFonts w:ascii="Arial" w:eastAsia="Malgun Gothic" w:hAnsi="Arial" w:cs="Arial"/>
              </w:rPr>
              <w:t>SIntraSearchP</w:t>
            </w:r>
            <w:proofErr w:type="spellEnd"/>
            <w:r>
              <w:rPr>
                <w:rFonts w:ascii="Arial" w:eastAsia="Malgun Gothic" w:hAnsi="Arial" w:cs="Arial"/>
              </w:rPr>
              <w:t xml:space="preserve"> and </w:t>
            </w:r>
            <w:proofErr w:type="spellStart"/>
            <w:r>
              <w:rPr>
                <w:rFonts w:ascii="Arial" w:eastAsia="Malgun Gothic" w:hAnsi="Arial" w:cs="Arial"/>
              </w:rPr>
              <w:t>SnonIntraSearchP</w:t>
            </w:r>
            <w:proofErr w:type="spellEnd"/>
            <w:r>
              <w:rPr>
                <w:rFonts w:ascii="Arial" w:eastAsia="Malgun Gothic" w:hAnsi="Arial" w:cs="Arial"/>
              </w:rPr>
              <w:t xml:space="preserve">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proofErr w:type="spellStart"/>
            <w:r>
              <w:rPr>
                <w:rFonts w:ascii="Arial" w:hAnsi="Arial" w:cs="Arial"/>
                <w:sz w:val="20"/>
                <w:szCs w:val="20"/>
              </w:rPr>
              <w:t>NSupport</w:t>
            </w:r>
            <w:proofErr w:type="spellEnd"/>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093D0E">
      <w:pPr>
        <w:pStyle w:val="Doc-title"/>
      </w:pPr>
      <w:hyperlink r:id="rId43"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xml:space="preserve">, the benefits </w:t>
            </w:r>
            <w:proofErr w:type="spellStart"/>
            <w:r>
              <w:rPr>
                <w:rFonts w:ascii="Arial" w:hAnsi="Arial" w:cs="Arial" w:hint="eastAsia"/>
              </w:rPr>
              <w:t>shoudl</w:t>
            </w:r>
            <w:proofErr w:type="spellEnd"/>
            <w:r>
              <w:rPr>
                <w:rFonts w:ascii="Arial" w:hAnsi="Arial" w:cs="Arial" w:hint="eastAsia"/>
              </w:rPr>
              <w:t xml:space="preserve">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r>
              <w:rPr>
                <w:rFonts w:ascii="Arial" w:hAnsi="Arial" w:cs="Arial"/>
                <w:sz w:val="20"/>
                <w:szCs w:val="20"/>
              </w:rPr>
              <w:t xml:space="preserve">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 xml:space="preserve">would it be possible to use RSRQ by network implementation to derive RSSI? e.g., use SSB based RSRQ but indicate the RSSI symbol locations, and then use RSRP divided by RSRQ network may still get rough RSSI during certain symbol level period (not exactly the LBT BW). It’s not so </w:t>
            </w:r>
            <w:proofErr w:type="spellStart"/>
            <w:r>
              <w:rPr>
                <w:rFonts w:ascii="Helvetica" w:hAnsi="Helvetica"/>
                <w:color w:val="000000"/>
                <w:szCs w:val="21"/>
              </w:rPr>
              <w:t>starightforward</w:t>
            </w:r>
            <w:proofErr w:type="spellEnd"/>
            <w:r>
              <w:rPr>
                <w:rFonts w:ascii="Helvetica" w:hAnsi="Helvetica"/>
                <w:color w:val="000000"/>
                <w:szCs w:val="21"/>
              </w:rPr>
              <w:t xml:space="preserve">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roofErr w:type="spellEnd"/>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3" w:type="dxa"/>
            <w:hideMark/>
          </w:tcPr>
          <w:p w14:paraId="7BABB089" w14:textId="77777777" w:rsidR="00B01DBE" w:rsidRDefault="00B01DBE">
            <w:r>
              <w:rPr>
                <w:rFonts w:ascii="Arial" w:eastAsia="Malgun Gothic" w:hAnsi="Arial" w:cs="Arial"/>
              </w:rPr>
              <w:t xml:space="preserve">Although the first proposal makes some sense, we </w:t>
            </w:r>
            <w:proofErr w:type="spellStart"/>
            <w:r>
              <w:rPr>
                <w:rFonts w:ascii="Arial" w:eastAsia="Malgun Gothic" w:hAnsi="Arial" w:cs="Arial"/>
              </w:rPr>
              <w:t>beilieve</w:t>
            </w:r>
            <w:proofErr w:type="spellEnd"/>
            <w:r>
              <w:rPr>
                <w:rFonts w:ascii="Arial" w:eastAsia="Malgun Gothic" w:hAnsi="Arial" w:cs="Arial"/>
              </w:rPr>
              <w:t xml:space="preserve"> that the existing RMTC-config already covers the </w:t>
            </w:r>
            <w:proofErr w:type="spellStart"/>
            <w:r>
              <w:rPr>
                <w:rFonts w:ascii="Arial" w:eastAsia="Malgun Gothic" w:hAnsi="Arial" w:cs="Arial"/>
              </w:rPr>
              <w:t>scneario</w:t>
            </w:r>
            <w:proofErr w:type="spellEnd"/>
            <w:r>
              <w:rPr>
                <w:rFonts w:ascii="Arial" w:eastAsia="Malgun Gothic" w:hAnsi="Arial" w:cs="Arial"/>
              </w:rPr>
              <w:t xml:space="preserve"> (mostly). For the second issue, we understand that RAN2 already discussed and concluded that allocation of 16 HARQ 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proofErr w:type="spellStart"/>
            <w:r>
              <w:rPr>
                <w:rFonts w:ascii="Arial" w:eastAsia="Yu Mincho" w:hAnsi="Arial" w:cs="Arial"/>
                <w:sz w:val="20"/>
                <w:szCs w:val="20"/>
              </w:rPr>
              <w:t>NSupport</w:t>
            </w:r>
            <w:proofErr w:type="spellEnd"/>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UE assistance information configuration in RRCResume</w:t>
      </w:r>
    </w:p>
    <w:p w14:paraId="05D033A2" w14:textId="77777777" w:rsidR="0055003B" w:rsidRDefault="003C78AC">
      <w:pPr>
        <w:pStyle w:val="Comments"/>
      </w:pPr>
      <w:r>
        <w:t>Miscellaneous</w:t>
      </w:r>
    </w:p>
    <w:p w14:paraId="1F597916" w14:textId="77777777" w:rsidR="0055003B" w:rsidRDefault="00093D0E">
      <w:pPr>
        <w:pStyle w:val="Doc-title"/>
      </w:pPr>
      <w:hyperlink r:id="rId44" w:tooltip="D:Documents3GPPtsg_ranWG2TSGR2_116-eDocsR2-2109474.zip" w:history="1">
        <w:r w:rsidR="003C78AC">
          <w:rPr>
            <w:rStyle w:val="Hyperlink"/>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B666C05" w14:textId="77777777" w:rsidR="0055003B" w:rsidRDefault="003C78AC">
            <w:pPr>
              <w:rPr>
                <w:rFonts w:ascii="Arial" w:hAnsi="Arial" w:cs="Arial"/>
                <w:sz w:val="20"/>
                <w:szCs w:val="20"/>
              </w:rPr>
            </w:pPr>
            <w:r>
              <w:rPr>
                <w:rFonts w:ascii="Arial" w:hAnsi="Arial" w:cs="Arial"/>
              </w:rPr>
              <w:t xml:space="preserve">We understand this is an enhancement for UAI configuration to reduce one more RRCReconfiguration message. But we are not sure if it really reduces the </w:t>
            </w:r>
            <w:proofErr w:type="spellStart"/>
            <w:r>
              <w:rPr>
                <w:rFonts w:ascii="Arial" w:hAnsi="Arial" w:cs="Arial"/>
              </w:rPr>
              <w:t>signaling</w:t>
            </w:r>
            <w:proofErr w:type="spellEnd"/>
            <w:r>
              <w:rPr>
                <w:rFonts w:ascii="Arial" w:hAnsi="Arial" w:cs="Arial"/>
              </w:rPr>
              <w:t xml:space="preserve">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proofErr w:type="spellStart"/>
            <w:r>
              <w:rPr>
                <w:rFonts w:ascii="Arial" w:hAnsi="Arial" w:cs="Arial"/>
                <w:i/>
              </w:rPr>
              <w:t>OtherConfig</w:t>
            </w:r>
            <w:proofErr w:type="spellEnd"/>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proofErr w:type="spellStart"/>
            <w:r w:rsidRPr="006924C9">
              <w:rPr>
                <w:rFonts w:ascii="Arial" w:hAnsi="Arial" w:cs="Arial"/>
                <w:sz w:val="20"/>
                <w:szCs w:val="20"/>
              </w:rPr>
              <w:t>NSupport</w:t>
            </w:r>
            <w:proofErr w:type="spellEnd"/>
          </w:p>
        </w:tc>
        <w:tc>
          <w:tcPr>
            <w:tcW w:w="6283" w:type="dxa"/>
          </w:tcPr>
          <w:p w14:paraId="1412EFE0" w14:textId="77777777" w:rsidR="00E322D9" w:rsidRDefault="00E322D9" w:rsidP="001F2CB2">
            <w:pPr>
              <w:rPr>
                <w:rFonts w:ascii="Arial" w:hAnsi="Arial" w:cs="Arial"/>
              </w:rPr>
            </w:pPr>
            <w:r>
              <w:rPr>
                <w:rFonts w:ascii="Arial" w:hAnsi="Arial" w:cs="Arial"/>
              </w:rPr>
              <w:t xml:space="preserve">This seems a very minor </w:t>
            </w:r>
            <w:proofErr w:type="spellStart"/>
            <w:r>
              <w:rPr>
                <w:rFonts w:ascii="Arial" w:hAnsi="Arial" w:cs="Arial"/>
              </w:rPr>
              <w:t>optimzation</w:t>
            </w:r>
            <w:proofErr w:type="spellEnd"/>
            <w:r>
              <w:rPr>
                <w:rFonts w:ascii="Arial" w:hAnsi="Arial" w:cs="Arial"/>
              </w:rPr>
              <w:t>,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626D203D" w14:textId="77777777" w:rsidR="00B01DBE" w:rsidRDefault="00B01DBE">
            <w:pPr>
              <w:rPr>
                <w:rFonts w:ascii="Arial" w:hAnsi="Arial" w:cs="Arial"/>
              </w:rPr>
            </w:pPr>
            <w:r>
              <w:rPr>
                <w:rFonts w:ascii="Arial" w:eastAsia="Malgun Gothic" w:hAnsi="Arial" w:cs="Arial"/>
              </w:rPr>
              <w:t xml:space="preserve">The proposal to include </w:t>
            </w:r>
            <w:proofErr w:type="spellStart"/>
            <w:r>
              <w:rPr>
                <w:rFonts w:ascii="Arial" w:eastAsia="Malgun Gothic" w:hAnsi="Arial" w:cs="Arial"/>
              </w:rPr>
              <w:t>otherConfig</w:t>
            </w:r>
            <w:proofErr w:type="spellEnd"/>
            <w:r>
              <w:rPr>
                <w:rFonts w:ascii="Arial" w:eastAsia="Malgun Gothic" w:hAnsi="Arial" w:cs="Arial"/>
              </w:rPr>
              <w:t xml:space="preserve"> IE in RRCResume </w:t>
            </w:r>
            <w:proofErr w:type="spellStart"/>
            <w:r>
              <w:rPr>
                <w:rFonts w:ascii="Arial" w:eastAsia="Malgun Gothic" w:hAnsi="Arial" w:cs="Arial"/>
              </w:rPr>
              <w:t>msg</w:t>
            </w:r>
            <w:proofErr w:type="spellEnd"/>
            <w:r>
              <w:rPr>
                <w:rFonts w:ascii="Arial" w:eastAsia="Malgun Gothic" w:hAnsi="Arial" w:cs="Arial"/>
              </w:rPr>
              <w:t xml:space="preserve">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093D0E">
      <w:pPr>
        <w:pStyle w:val="Doc-title"/>
        <w:rPr>
          <w:rStyle w:val="Hyperlink"/>
        </w:rPr>
      </w:pPr>
      <w:hyperlink r:id="rId45"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832"/>
        <w:gridCol w:w="1806"/>
        <w:gridCol w:w="5878"/>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gNBs).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proofErr w:type="gramStart"/>
            <w:r>
              <w:rPr>
                <w:rFonts w:ascii="Arial" w:eastAsia="Malgun Gothic" w:hAnsi="Arial" w:cs="Arial"/>
                <w:i/>
                <w:lang w:val="en-US"/>
              </w:rPr>
              <w:t>enhancedSkipUplinkTxConfigured</w:t>
            </w:r>
            <w:proofErr w:type="spellEnd"/>
            <w:proofErr w:type="gram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6"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 xml:space="preserve">to reduce power consumption when UE has no UL data to </w:t>
            </w:r>
            <w:proofErr w:type="gramStart"/>
            <w:r>
              <w:rPr>
                <w:rFonts w:ascii="Arial" w:eastAsia="MS Mincho" w:hAnsi="Arial" w:cs="Arial"/>
                <w:b/>
              </w:rPr>
              <w:t>transmit“</w:t>
            </w:r>
            <w:proofErr w:type="gramEnd"/>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gNB may also ask for e.g.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w:t>
            </w:r>
            <w:proofErr w:type="gramStart"/>
            <w:r>
              <w:rPr>
                <w:rFonts w:ascii="Arial" w:eastAsia="SimSun" w:hAnsi="Arial" w:cs="Arial" w:hint="eastAsia"/>
                <w:bCs/>
                <w:lang w:val="en-US" w:eastAsia="zh-CN"/>
              </w:rPr>
              <w:t>understanding ,</w:t>
            </w:r>
            <w:proofErr w:type="gramEnd"/>
            <w:r>
              <w:rPr>
                <w:rFonts w:ascii="Arial" w:eastAsia="SimSun" w:hAnsi="Arial" w:cs="Arial" w:hint="eastAsia"/>
                <w:bCs/>
                <w:lang w:val="en-US" w:eastAsia="zh-CN"/>
              </w:rPr>
              <w:t xml:space="preserve">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only used for </w:t>
            </w:r>
            <w:proofErr w:type="gramStart"/>
            <w:r>
              <w:rPr>
                <w:rFonts w:ascii="Arial" w:eastAsia="SimSun" w:hAnsi="Arial" w:cs="Arial" w:hint="eastAsia"/>
                <w:bCs/>
                <w:lang w:val="en-US" w:eastAsia="zh-CN"/>
              </w:rPr>
              <w:t>burst</w:t>
            </w:r>
            <w:proofErr w:type="gramEnd"/>
            <w:r>
              <w:rPr>
                <w:rFonts w:ascii="Arial" w:eastAsia="SimSun" w:hAnsi="Arial" w:cs="Arial" w:hint="eastAsia"/>
                <w:bCs/>
                <w:lang w:val="en-US" w:eastAsia="zh-CN"/>
              </w:rPr>
              <w:t xml:space="preserve">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 xml:space="preserve">Regarding P2-4, we still think that it is not needed as discussed in Rel-16. Since network already knows the UE </w:t>
            </w:r>
            <w:proofErr w:type="spellStart"/>
            <w:r>
              <w:rPr>
                <w:rFonts w:ascii="Arial" w:eastAsia="Malgun Gothic" w:hAnsi="Arial" w:cs="Arial"/>
              </w:rPr>
              <w:t>behavior</w:t>
            </w:r>
            <w:proofErr w:type="spellEnd"/>
            <w:r>
              <w:rPr>
                <w:rFonts w:ascii="Arial" w:eastAsia="Malgun Gothic" w:hAnsi="Arial" w:cs="Arial"/>
              </w:rPr>
              <w:t xml:space="preserve">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w:t>
            </w:r>
            <w:proofErr w:type="spellStart"/>
            <w:r w:rsidR="0041019F">
              <w:rPr>
                <w:rFonts w:ascii="Arial" w:eastAsia="Yu Mincho" w:hAnsi="Arial" w:cs="Arial"/>
                <w:sz w:val="20"/>
                <w:szCs w:val="20"/>
                <w:lang w:val="en-US"/>
              </w:rPr>
              <w:t>Zhenhua</w:t>
            </w:r>
            <w:proofErr w:type="spellEnd"/>
            <w:r w:rsidR="0041019F">
              <w:rPr>
                <w:rFonts w:ascii="Arial" w:eastAsia="Yu Mincho" w:hAnsi="Arial" w:cs="Arial"/>
                <w:sz w:val="20"/>
                <w:szCs w:val="20"/>
                <w:lang w:val="en-US"/>
              </w:rPr>
              <w:t xml:space="preserve"> Zou)</w:t>
            </w:r>
          </w:p>
        </w:tc>
        <w:tc>
          <w:tcPr>
            <w:tcW w:w="1269" w:type="dxa"/>
            <w:vAlign w:val="center"/>
          </w:tcPr>
          <w:p w14:paraId="1F26817C" w14:textId="45D1F499" w:rsidR="00F32FF8" w:rsidRPr="00A71E23" w:rsidRDefault="00C87E6A" w:rsidP="00C87E6A">
            <w:pPr>
              <w:rPr>
                <w:rFonts w:ascii="Arial" w:eastAsia="Yu Mincho" w:hAnsi="Arial" w:cs="Arial"/>
                <w:sz w:val="20"/>
                <w:szCs w:val="20"/>
              </w:rPr>
            </w:pPr>
            <w:proofErr w:type="spellStart"/>
            <w:r w:rsidRPr="00A71E23">
              <w:rPr>
                <w:rFonts w:ascii="Arial" w:eastAsia="Yu Mincho" w:hAnsi="Arial" w:cs="Arial"/>
                <w:sz w:val="20"/>
                <w:szCs w:val="20"/>
              </w:rPr>
              <w:t>NSupport</w:t>
            </w:r>
            <w:proofErr w:type="spellEnd"/>
            <w:r w:rsidRPr="00A71E23">
              <w:rPr>
                <w:rFonts w:ascii="Arial" w:eastAsia="Yu Mincho" w:hAnsi="Arial" w:cs="Arial"/>
                <w:sz w:val="20"/>
                <w:szCs w:val="20"/>
              </w:rPr>
              <w:t>/Unclear</w:t>
            </w:r>
          </w:p>
        </w:tc>
        <w:tc>
          <w:tcPr>
            <w:tcW w:w="6283"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093D0E">
      <w:pPr>
        <w:pStyle w:val="Doc-title"/>
      </w:pPr>
      <w:hyperlink r:id="rId47"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w:t>
            </w:r>
            <w:proofErr w:type="gramStart"/>
            <w:r>
              <w:rPr>
                <w:rFonts w:ascii="Arial" w:hAnsi="Arial" w:cs="Arial"/>
                <w:lang w:val="en-US"/>
              </w:rPr>
              <w:t>licensed</w:t>
            </w:r>
            <w:proofErr w:type="gramEnd"/>
            <w:r>
              <w:rPr>
                <w:rFonts w:ascii="Arial" w:hAnsi="Arial" w:cs="Arial"/>
                <w:lang w:val="en-US"/>
              </w:rPr>
              <w:t xml:space="preserve">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7F53F611" w14:textId="77777777" w:rsidR="0055003B" w:rsidRDefault="003C78AC">
            <w:pPr>
              <w:rPr>
                <w:rFonts w:ascii="Arial" w:hAnsi="Arial" w:cs="Arial"/>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proofErr w:type="spellStart"/>
            <w:r w:rsidRPr="006856A6">
              <w:rPr>
                <w:rFonts w:ascii="Arial" w:hAnsi="Arial" w:cs="Arial"/>
                <w:sz w:val="20"/>
                <w:szCs w:val="20"/>
              </w:rPr>
              <w:t>NSupport</w:t>
            </w:r>
            <w:proofErr w:type="spellEnd"/>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 xml:space="preserve">ctually there is no strong motivation to apply this in </w:t>
            </w:r>
            <w:proofErr w:type="spellStart"/>
            <w:r>
              <w:rPr>
                <w:rFonts w:ascii="Arial" w:eastAsia="Yu Mincho" w:hAnsi="Arial" w:cs="Arial"/>
              </w:rPr>
              <w:t>lincensed</w:t>
            </w:r>
            <w:proofErr w:type="spellEnd"/>
            <w:r>
              <w:rPr>
                <w:rFonts w:ascii="Arial" w:eastAsia="Yu Mincho" w:hAnsi="Arial" w:cs="Arial"/>
              </w:rPr>
              <w:t xml:space="preserve">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7B8DFC5F" w14:textId="77777777" w:rsidR="00B01DBE" w:rsidRDefault="00B01DBE">
            <w:pPr>
              <w:rPr>
                <w:noProof/>
                <w:color w:val="7030A0"/>
              </w:rPr>
            </w:pPr>
            <w:r>
              <w:rPr>
                <w:rFonts w:ascii="Arial" w:eastAsia="Malgun Gothic" w:hAnsi="Arial" w:cs="Arial"/>
              </w:rPr>
              <w:t xml:space="preserve">We do not see a strong motivation of Multi-TB CGs for </w:t>
            </w:r>
            <w:proofErr w:type="spellStart"/>
            <w:r>
              <w:rPr>
                <w:rFonts w:ascii="Arial" w:eastAsia="Malgun Gothic" w:hAnsi="Arial" w:cs="Arial"/>
              </w:rPr>
              <w:t>lincensed</w:t>
            </w:r>
            <w:proofErr w:type="spellEnd"/>
            <w:r>
              <w:rPr>
                <w:rFonts w:ascii="Arial" w:eastAsia="Malgun Gothic" w:hAnsi="Arial" w:cs="Arial"/>
              </w:rPr>
              <w:t xml:space="preserve"> band. In the licensed band, multiple CG configurations can be used.</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6B0C4644" w14:textId="37E76DF8" w:rsidR="00971DBE" w:rsidRDefault="00971DBE" w:rsidP="00971DBE">
            <w:pPr>
              <w:rPr>
                <w:rFonts w:ascii="Arial" w:eastAsia="Yu Mincho" w:hAnsi="Arial" w:cs="Arial"/>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093D0E">
      <w:pPr>
        <w:pStyle w:val="Doc-title"/>
      </w:pPr>
      <w:hyperlink r:id="rId48"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7D651D2D" w14:textId="77777777" w:rsidR="0055003B" w:rsidRDefault="003C78AC">
            <w:pPr>
              <w:rPr>
                <w:rFonts w:ascii="Arial" w:hAnsi="Arial" w:cs="Arial"/>
              </w:rPr>
            </w:pPr>
            <w:r>
              <w:rPr>
                <w:rFonts w:ascii="Arial" w:hAnsi="Arial" w:cs="Arial"/>
              </w:rPr>
              <w:t xml:space="preserve">So the scenario described in the contribution is that when UCI </w:t>
            </w:r>
            <w:proofErr w:type="spellStart"/>
            <w:r>
              <w:rPr>
                <w:rFonts w:ascii="Arial" w:hAnsi="Arial" w:cs="Arial"/>
              </w:rPr>
              <w:t>mutlipexing</w:t>
            </w:r>
            <w:proofErr w:type="spellEnd"/>
            <w:r>
              <w:rPr>
                <w:rFonts w:ascii="Arial" w:hAnsi="Arial" w:cs="Arial"/>
              </w:rPr>
              <w:t xml:space="preserve"> is performed due to overlapping between PUSCH and PUCCH, the UE may transmit the MAC PDU multiplexed with UCI in the PUSCH even if the MAC PDU is empty. Then, it’s not </w:t>
            </w:r>
            <w:proofErr w:type="spellStart"/>
            <w:r>
              <w:rPr>
                <w:rFonts w:ascii="Arial" w:hAnsi="Arial" w:cs="Arial"/>
              </w:rPr>
              <w:t>necesasry</w:t>
            </w:r>
            <w:proofErr w:type="spellEnd"/>
            <w:r>
              <w:rPr>
                <w:rFonts w:ascii="Arial" w:hAnsi="Arial" w:cs="Arial"/>
              </w:rPr>
              <w:t xml:space="preserve"> to perform retransmission due to the empty MAC PDU. We think keeping the MAC PDU in the buffer does not </w:t>
            </w:r>
            <w:proofErr w:type="spellStart"/>
            <w:r>
              <w:rPr>
                <w:rFonts w:ascii="Arial" w:hAnsi="Arial" w:cs="Arial"/>
              </w:rPr>
              <w:t>casue</w:t>
            </w:r>
            <w:proofErr w:type="spellEnd"/>
            <w:r>
              <w:rPr>
                <w:rFonts w:ascii="Arial" w:hAnsi="Arial" w:cs="Arial"/>
              </w:rPr>
              <w:t xml:space="preserv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 xml:space="preserve">don’t think it is an </w:t>
            </w:r>
            <w:proofErr w:type="spellStart"/>
            <w:r>
              <w:rPr>
                <w:rFonts w:ascii="Arial" w:hAnsi="Arial" w:cs="Arial"/>
              </w:rPr>
              <w:t>critial</w:t>
            </w:r>
            <w:proofErr w:type="spellEnd"/>
            <w:r>
              <w:rPr>
                <w:rFonts w:ascii="Arial" w:hAnsi="Arial" w:cs="Arial"/>
              </w:rPr>
              <w:t xml:space="preserve"> issue to be </w:t>
            </w:r>
            <w:proofErr w:type="gramStart"/>
            <w:r>
              <w:rPr>
                <w:rFonts w:ascii="Arial" w:hAnsi="Arial" w:cs="Arial"/>
              </w:rPr>
              <w:t>resolved..</w:t>
            </w:r>
            <w:proofErr w:type="gramEnd"/>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0" w:type="dxa"/>
          </w:tcPr>
          <w:p w14:paraId="54CE50DD" w14:textId="77777777" w:rsidR="0052395C" w:rsidRDefault="0052395C" w:rsidP="001F2CB2">
            <w:pPr>
              <w:rPr>
                <w:rFonts w:ascii="Arial" w:hAnsi="Arial" w:cs="Arial"/>
              </w:rPr>
            </w:pPr>
            <w:r>
              <w:rPr>
                <w:color w:val="7030A0"/>
              </w:rPr>
              <w:t xml:space="preserve">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w:t>
            </w:r>
            <w:proofErr w:type="spellStart"/>
            <w:r>
              <w:rPr>
                <w:color w:val="7030A0"/>
              </w:rPr>
              <w:t>retransmisions</w:t>
            </w:r>
            <w:proofErr w:type="spellEnd"/>
            <w:r>
              <w:rPr>
                <w:color w:val="7030A0"/>
              </w:rPr>
              <w:t xml:space="preserve">, which consumes more resources, and cause negative link adaptation </w:t>
            </w:r>
            <w:proofErr w:type="spellStart"/>
            <w:r>
              <w:rPr>
                <w:color w:val="7030A0"/>
              </w:rPr>
              <w:t>behaviors</w:t>
            </w:r>
            <w:proofErr w:type="spellEnd"/>
            <w:r>
              <w:rPr>
                <w:color w:val="7030A0"/>
              </w:rPr>
              <w:t xml:space="preserve">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3EE29DCC" w14:textId="0A5BD3CE" w:rsidR="00971DBE" w:rsidRDefault="00971DBE" w:rsidP="00971DBE">
            <w:pPr>
              <w:rPr>
                <w:rFonts w:ascii="Arial" w:eastAsia="Malgun Gothic" w:hAnsi="Arial" w:cs="Arial"/>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093D0E">
      <w:pPr>
        <w:pStyle w:val="Doc-title"/>
      </w:pPr>
      <w:hyperlink r:id="rId49" w:tooltip="D:Documents3GPPtsg_ranWG2TSGR2_116-eDocsR2-2109851.zip" w:history="1">
        <w:r w:rsidR="003C78AC">
          <w:rPr>
            <w:rStyle w:val="Hyperlink"/>
          </w:rPr>
          <w:t>R2-2109851</w:t>
        </w:r>
      </w:hyperlink>
      <w:r w:rsidR="003C78AC">
        <w:tab/>
        <w:t>Adaptation of QoS Flow to DRB Mapping for MDBV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w:t>
            </w:r>
            <w:proofErr w:type="spellStart"/>
            <w:r>
              <w:rPr>
                <w:rFonts w:ascii="Arial" w:hAnsi="Arial" w:cs="Arial"/>
              </w:rPr>
              <w:t>signled</w:t>
            </w:r>
            <w:proofErr w:type="spellEnd"/>
            <w:r>
              <w:rPr>
                <w:rFonts w:ascii="Arial" w:hAnsi="Arial" w:cs="Arial"/>
              </w:rPr>
              <w:t xml:space="preserve"> 5QI will only be transmitted to gNB, UE may not be aware of the related QoS parameters </w:t>
            </w:r>
            <w:proofErr w:type="spellStart"/>
            <w:r>
              <w:rPr>
                <w:rFonts w:ascii="Arial" w:hAnsi="Arial" w:cs="Arial"/>
              </w:rPr>
              <w:t>inlcuding</w:t>
            </w:r>
            <w:proofErr w:type="spellEnd"/>
            <w:r>
              <w:rPr>
                <w:rFonts w:ascii="Arial" w:hAnsi="Arial" w:cs="Arial"/>
              </w:rPr>
              <w:t xml:space="preserve">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 xml:space="preserve">@Nokia, Apple, MediaTek – MAC/LCP based schemes to enforce MDBV were discussed in Rel-16, yet there were concerns on their </w:t>
            </w:r>
            <w:proofErr w:type="spellStart"/>
            <w:r>
              <w:rPr>
                <w:rFonts w:ascii="Arial" w:hAnsi="Arial" w:cs="Arial"/>
                <w:sz w:val="20"/>
                <w:szCs w:val="20"/>
              </w:rPr>
              <w:t>efficay</w:t>
            </w:r>
            <w:proofErr w:type="spellEnd"/>
            <w:r>
              <w:rPr>
                <w:rFonts w:ascii="Arial" w:hAnsi="Arial" w:cs="Arial"/>
                <w:sz w:val="20"/>
                <w:szCs w:val="20"/>
              </w:rPr>
              <w:t xml:space="preserve"> as follows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4630A1">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 xml:space="preserve">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w:t>
            </w:r>
            <w:proofErr w:type="spellStart"/>
            <w:proofErr w:type="gramStart"/>
            <w:r w:rsidRPr="0046482A">
              <w:rPr>
                <w:rFonts w:cs="Arial"/>
                <w:lang w:val="en-US"/>
              </w:rPr>
              <w:t>it’s</w:t>
            </w:r>
            <w:proofErr w:type="spellEnd"/>
            <w:proofErr w:type="gramEnd"/>
            <w:r w:rsidRPr="0046482A">
              <w:rPr>
                <w:rFonts w:cs="Arial"/>
                <w:lang w:val="en-US"/>
              </w:rPr>
              <w:t xml:space="preserve"> own DRB rather than have complex combined “switched” DRBs.</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093D0E">
      <w:pPr>
        <w:pStyle w:val="Doc-title"/>
      </w:pPr>
      <w:hyperlink r:id="rId50" w:tooltip="D:Documents3GPPtsg_ranWG2TSGR2_116-eDocsR2-2109852.zip" w:history="1">
        <w:r w:rsidR="003C78AC">
          <w:rPr>
            <w:rStyle w:val="Hyperlink"/>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w:t>
            </w:r>
            <w:proofErr w:type="gramStart"/>
            <w:r>
              <w:rPr>
                <w:rFonts w:ascii="Arial" w:hAnsi="Arial" w:cs="Arial"/>
                <w:lang w:val="en-US"/>
              </w:rPr>
              <w:t>slicing,</w:t>
            </w:r>
            <w:proofErr w:type="gramEnd"/>
            <w:r>
              <w:rPr>
                <w:rFonts w:ascii="Arial" w:hAnsi="Arial" w:cs="Arial"/>
                <w:lang w:val="en-US"/>
              </w:rPr>
              <w:t xml:space="preserve">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proofErr w:type="spellStart"/>
            <w:r>
              <w:rPr>
                <w:rFonts w:ascii="Arial" w:hAnsi="Arial" w:cs="Arial"/>
                <w:sz w:val="20"/>
                <w:szCs w:val="20"/>
              </w:rPr>
              <w:t>NAccept</w:t>
            </w:r>
            <w:proofErr w:type="spellEnd"/>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 xml:space="preserve">logical channel mapping restriction can’t support resource separation for more than two network </w:t>
            </w:r>
            <w:proofErr w:type="gramStart"/>
            <w:r w:rsidRPr="005C64C4">
              <w:rPr>
                <w:rFonts w:ascii="Arial" w:hAnsi="Arial" w:cs="Arial"/>
              </w:rPr>
              <w:t>slices, and</w:t>
            </w:r>
            <w:proofErr w:type="gramEnd"/>
            <w:r w:rsidRPr="005C64C4">
              <w:rPr>
                <w:rFonts w:ascii="Arial" w:hAnsi="Arial" w:cs="Arial"/>
              </w:rPr>
              <w:t xml:space="preserve">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 xml:space="preserve">here seems previous discussions on this issue in RAN slicing session, and finally no </w:t>
            </w:r>
            <w:proofErr w:type="spellStart"/>
            <w:r>
              <w:rPr>
                <w:rFonts w:ascii="Arial" w:hAnsi="Arial" w:cs="Arial"/>
              </w:rPr>
              <w:t>enhancment</w:t>
            </w:r>
            <w:proofErr w:type="spellEnd"/>
            <w:r>
              <w:rPr>
                <w:rFonts w:ascii="Arial" w:hAnsi="Arial" w:cs="Arial"/>
              </w:rPr>
              <w:t xml:space="preserve">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093D0E">
      <w:pPr>
        <w:pStyle w:val="Doc-title"/>
      </w:pPr>
      <w:hyperlink r:id="rId51"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093D0E">
      <w:pPr>
        <w:pStyle w:val="Doc-title"/>
      </w:pPr>
      <w:hyperlink r:id="rId52"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w:t>
            </w:r>
            <w:proofErr w:type="spellStart"/>
            <w:r>
              <w:rPr>
                <w:rFonts w:ascii="Arial" w:hAnsi="Arial" w:cs="Arial"/>
              </w:rPr>
              <w:t>ReTx</w:t>
            </w:r>
            <w:proofErr w:type="spellEnd"/>
            <w:r>
              <w:rPr>
                <w:rFonts w:ascii="Arial" w:hAnsi="Arial" w:cs="Arial"/>
              </w:rPr>
              <w:t xml:space="preserve">,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 xml:space="preserve">2) even if the UE ignores the dynamic </w:t>
            </w:r>
            <w:proofErr w:type="spellStart"/>
            <w:r>
              <w:rPr>
                <w:rFonts w:ascii="Arial" w:hAnsi="Arial" w:cs="Arial"/>
              </w:rPr>
              <w:t>ReTx</w:t>
            </w:r>
            <w:proofErr w:type="spellEnd"/>
            <w:r>
              <w:rPr>
                <w:rFonts w:ascii="Arial" w:hAnsi="Arial" w:cs="Arial"/>
              </w:rPr>
              <w:t>,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 xml:space="preserve">So we think we can indeed align the CGT </w:t>
            </w:r>
            <w:proofErr w:type="spellStart"/>
            <w:r>
              <w:rPr>
                <w:rFonts w:ascii="Arial" w:hAnsi="Arial" w:cs="Arial"/>
              </w:rPr>
              <w:t>behavior</w:t>
            </w:r>
            <w:proofErr w:type="spellEnd"/>
            <w:r>
              <w:rPr>
                <w:rFonts w:ascii="Arial" w:hAnsi="Arial" w:cs="Arial"/>
              </w:rPr>
              <w:t xml:space="preserve">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proofErr w:type="spellStart"/>
            <w:r>
              <w:rPr>
                <w:sz w:val="20"/>
                <w:szCs w:val="20"/>
              </w:rPr>
              <w:t>NAccept</w:t>
            </w:r>
            <w:proofErr w:type="spellEnd"/>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w:t>
            </w:r>
            <w:proofErr w:type="spellStart"/>
            <w:r>
              <w:rPr>
                <w:rFonts w:ascii="Arial" w:eastAsia="Malgun Gothic" w:hAnsi="Arial" w:cs="Arial"/>
              </w:rPr>
              <w:t>compatiblity</w:t>
            </w:r>
            <w:proofErr w:type="spellEnd"/>
            <w:r>
              <w:rPr>
                <w:rFonts w:ascii="Arial" w:eastAsia="Malgun Gothic" w:hAnsi="Arial" w:cs="Arial"/>
              </w:rPr>
              <w:t xml:space="preserve"> issue, since Rel-16 gNB does not understand the proposed </w:t>
            </w:r>
            <w:proofErr w:type="spellStart"/>
            <w:r>
              <w:rPr>
                <w:rFonts w:ascii="Arial" w:eastAsia="Malgun Gothic" w:hAnsi="Arial" w:cs="Arial"/>
              </w:rPr>
              <w:t>behaivor</w:t>
            </w:r>
            <w:proofErr w:type="spellEnd"/>
            <w:r>
              <w:rPr>
                <w:rFonts w:ascii="Arial" w:eastAsia="Malgun Gothic" w:hAnsi="Arial" w:cs="Arial"/>
              </w:rPr>
              <w:t>.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 xml:space="preserve">In short, considering gain and pain, this CR is not </w:t>
            </w:r>
            <w:proofErr w:type="spellStart"/>
            <w:r>
              <w:rPr>
                <w:rFonts w:ascii="Arial" w:eastAsia="Malgun Gothic" w:hAnsi="Arial" w:cs="Arial"/>
              </w:rPr>
              <w:t>nessary</w:t>
            </w:r>
            <w:proofErr w:type="spellEnd"/>
            <w:r>
              <w:rPr>
                <w:rFonts w:ascii="Arial" w:eastAsia="Malgun Gothic" w:hAnsi="Arial" w:cs="Arial"/>
              </w:rPr>
              <w:t>.</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rPr>
          <w:lang w:val="en-US"/>
        </w:rPr>
      </w:pPr>
      <w:r>
        <w:rPr>
          <w:lang w:val="en-US"/>
        </w:rPr>
        <w:t>Added after kick-off</w:t>
      </w:r>
    </w:p>
    <w:p w14:paraId="29544460" w14:textId="77777777" w:rsidR="0055003B" w:rsidRDefault="003C78AC">
      <w:pPr>
        <w:pStyle w:val="Heading3"/>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093D0E">
      <w:pPr>
        <w:pStyle w:val="Doc-title"/>
      </w:pPr>
      <w:hyperlink r:id="rId53"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proofErr w:type="spellStart"/>
        <w:r w:rsidRPr="00D76E03">
          <w:rPr>
            <w:i/>
            <w:iCs/>
          </w:rPr>
          <w:t>drx-inactivityTimer</w:t>
        </w:r>
        <w:proofErr w:type="spellEnd"/>
        <w: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proofErr w:type="spellStart"/>
        <w:r w:rsidRPr="0046482A">
          <w:rPr>
            <w:i/>
            <w:iCs/>
            <w:lang w:val="en-US"/>
          </w:rPr>
          <w:t>preferredDRX-InactivityTimer</w:t>
        </w:r>
        <w:proofErr w:type="spellEnd"/>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gNB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w:t>
            </w:r>
            <w:proofErr w:type="gramStart"/>
            <w:r>
              <w:rPr>
                <w:rFonts w:ascii="Arial" w:hAnsi="Arial" w:cs="Arial"/>
                <w:sz w:val="20"/>
                <w:szCs w:val="20"/>
                <w:lang w:val="en-US"/>
              </w:rPr>
              <w:t>proposals, since</w:t>
            </w:r>
            <w:proofErr w:type="gramEnd"/>
            <w:r>
              <w:rPr>
                <w:rFonts w:ascii="Arial" w:hAnsi="Arial" w:cs="Arial"/>
                <w:sz w:val="20"/>
                <w:szCs w:val="20"/>
                <w:lang w:val="en-US"/>
              </w:rPr>
              <w:t xml:space="preserv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proofErr w:type="spellStart"/>
            <w:r w:rsidRPr="007B2F77">
              <w:rPr>
                <w:i/>
                <w:lang w:eastAsia="ko-KR"/>
              </w:rPr>
              <w:t>sCellDeactivationTimer</w:t>
            </w:r>
            <w:proofErr w:type="spellEnd"/>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SimSun" w:hAnsi="Arial" w:cs="Arial"/>
                <w:sz w:val="20"/>
                <w:szCs w:val="20"/>
                <w:lang w:val="en-US" w:eastAsia="zh-CN"/>
              </w:rPr>
            </w:pPr>
          </w:p>
        </w:tc>
        <w:tc>
          <w:tcPr>
            <w:tcW w:w="1269" w:type="dxa"/>
          </w:tcPr>
          <w:p w14:paraId="02804C63" w14:textId="77777777" w:rsidR="007B0359" w:rsidRDefault="007B0359" w:rsidP="007B0359">
            <w:pPr>
              <w:rPr>
                <w:rFonts w:ascii="Arial" w:eastAsia="SimSun" w:hAnsi="Arial" w:cs="Arial"/>
                <w:sz w:val="20"/>
                <w:szCs w:val="20"/>
                <w:lang w:val="en-US" w:eastAsia="zh-CN"/>
              </w:rPr>
            </w:pPr>
          </w:p>
        </w:tc>
        <w:tc>
          <w:tcPr>
            <w:tcW w:w="6283" w:type="dxa"/>
          </w:tcPr>
          <w:p w14:paraId="0EFF26A5" w14:textId="77777777" w:rsidR="007B0359" w:rsidRDefault="007B0359" w:rsidP="007B0359">
            <w:pPr>
              <w:rPr>
                <w:rFonts w:ascii="Arial" w:eastAsia="SimSun" w:hAnsi="Arial" w:cs="Arial"/>
                <w:sz w:val="20"/>
                <w:szCs w:val="20"/>
                <w:lang w:val="en-US" w:eastAsia="zh-CN"/>
              </w:rPr>
            </w:pP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093D0E" w:rsidP="00A374BC">
      <w:pPr>
        <w:pStyle w:val="Doc-title"/>
      </w:pPr>
      <w:hyperlink r:id="rId54"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093D0E" w:rsidP="00A374BC">
      <w:pPr>
        <w:pStyle w:val="Doc-title"/>
      </w:pPr>
      <w:hyperlink r:id="rId55"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w:t>
            </w:r>
            <w:proofErr w:type="spellStart"/>
            <w:r w:rsidRPr="00D17705">
              <w:rPr>
                <w:rFonts w:ascii="Arial" w:hAnsi="Arial" w:cs="Arial"/>
                <w:sz w:val="20"/>
                <w:szCs w:val="20"/>
              </w:rPr>
              <w:t>ConfigCommon</w:t>
            </w:r>
            <w:proofErr w:type="spellEnd"/>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This seems a RAN3-led topic and need to be first discussed in RAN3.</w:t>
            </w: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093D0E" w:rsidP="00A374BC">
      <w:pPr>
        <w:pStyle w:val="Doc-title"/>
      </w:pPr>
      <w:hyperlink r:id="rId56"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7654E59" w14:textId="255ADB48" w:rsidR="005D44BA" w:rsidRDefault="00CD2EAA" w:rsidP="005D44BA">
            <w:pPr>
              <w:rPr>
                <w:rFonts w:ascii="Arial" w:hAnsi="Arial" w:cs="Arial"/>
                <w:sz w:val="20"/>
                <w:szCs w:val="20"/>
                <w:lang w:eastAsia="zh-CN"/>
              </w:rPr>
            </w:pPr>
            <w:proofErr w:type="spellStart"/>
            <w:r>
              <w:rPr>
                <w:rFonts w:ascii="Arial" w:hAnsi="Arial" w:cs="Arial" w:hint="eastAsia"/>
                <w:sz w:val="20"/>
                <w:szCs w:val="20"/>
                <w:lang w:eastAsia="zh-CN"/>
              </w:rPr>
              <w:t>N</w:t>
            </w:r>
            <w:r>
              <w:rPr>
                <w:rFonts w:ascii="Arial" w:hAnsi="Arial" w:cs="Arial"/>
                <w:sz w:val="20"/>
                <w:szCs w:val="20"/>
                <w:lang w:eastAsia="zh-CN"/>
              </w:rPr>
              <w:t>Support</w:t>
            </w:r>
            <w:proofErr w:type="spellEnd"/>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proofErr w:type="spellStart"/>
            <w:r>
              <w:rPr>
                <w:rFonts w:ascii="Arial" w:hAnsi="Arial" w:cs="Arial"/>
                <w:sz w:val="20"/>
                <w:szCs w:val="20"/>
              </w:rPr>
              <w:t>NAccept</w:t>
            </w:r>
            <w:proofErr w:type="spellEnd"/>
          </w:p>
        </w:tc>
        <w:tc>
          <w:tcPr>
            <w:tcW w:w="6283" w:type="dxa"/>
          </w:tcPr>
          <w:p w14:paraId="6581FD79" w14:textId="77777777" w:rsidR="00474F61" w:rsidRDefault="00474F61" w:rsidP="00474F61">
            <w:pPr>
              <w:rPr>
                <w:rFonts w:ascii="Arial" w:hAnsi="Arial" w:cs="Arial"/>
                <w:sz w:val="20"/>
                <w:szCs w:val="20"/>
              </w:rPr>
            </w:pPr>
            <w:r w:rsidRPr="00474F61">
              <w:rPr>
                <w:rFonts w:ascii="Arial" w:hAnsi="Arial" w:cs="Arial"/>
                <w:sz w:val="20"/>
                <w:szCs w:val="20"/>
              </w:rPr>
              <w:t xml:space="preserve">This </w:t>
            </w:r>
            <w:r>
              <w:rPr>
                <w:rFonts w:ascii="Arial" w:hAnsi="Arial" w:cs="Arial"/>
                <w:sz w:val="20"/>
                <w:szCs w:val="20"/>
              </w:rPr>
              <w:t xml:space="preserve">looks a bit </w:t>
            </w:r>
            <w:r w:rsidRPr="00474F61">
              <w:rPr>
                <w:rFonts w:ascii="Arial" w:hAnsi="Arial" w:cs="Arial"/>
                <w:sz w:val="20"/>
                <w:szCs w:val="20"/>
              </w:rPr>
              <w:t>complicated. We do not want a tight link between MAC and PDCP.</w:t>
            </w:r>
            <w:r>
              <w:rPr>
                <w:rFonts w:ascii="Arial" w:hAnsi="Arial" w:cs="Arial"/>
                <w:sz w:val="20"/>
                <w:szCs w:val="20"/>
              </w:rPr>
              <w:t xml:space="preserve"> </w:t>
            </w:r>
          </w:p>
          <w:p w14:paraId="7D984B7E" w14:textId="569518A8" w:rsidR="00474F61" w:rsidRDefault="00474F61" w:rsidP="00474F61">
            <w:pPr>
              <w:rPr>
                <w:rFonts w:ascii="Arial" w:hAnsi="Arial" w:cs="Arial"/>
                <w:sz w:val="20"/>
                <w:szCs w:val="20"/>
              </w:rPr>
            </w:pPr>
          </w:p>
          <w:p w14:paraId="30DFD6D9" w14:textId="3CACCDC2" w:rsidR="00474F61" w:rsidRDefault="00474F61" w:rsidP="00474F61">
            <w:pPr>
              <w:rPr>
                <w:rFonts w:ascii="Arial" w:hAnsi="Arial" w:cs="Arial"/>
                <w:sz w:val="20"/>
                <w:szCs w:val="20"/>
              </w:rPr>
            </w:pPr>
            <w:r>
              <w:rPr>
                <w:rFonts w:ascii="Arial" w:hAnsi="Arial" w:cs="Arial"/>
                <w:sz w:val="20"/>
                <w:szCs w:val="20"/>
              </w:rPr>
              <w:t>Questions</w:t>
            </w:r>
          </w:p>
          <w:p w14:paraId="6302FD08" w14:textId="2812BA2A" w:rsidR="005D44BA"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629ADA26" w14:textId="76B2F62A" w:rsidR="00474F61" w:rsidRPr="00921347" w:rsidRDefault="00474F61" w:rsidP="00474F61">
            <w:pPr>
              <w:pStyle w:val="ListParagraph"/>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ListParagraph"/>
              <w:numPr>
                <w:ilvl w:val="0"/>
                <w:numId w:val="29"/>
              </w:numPr>
              <w:rPr>
                <w:rFonts w:ascii="Arial" w:hAnsi="Arial" w:cs="Arial"/>
                <w:sz w:val="20"/>
                <w:szCs w:val="20"/>
                <w:lang w:val="en-GB"/>
              </w:rPr>
            </w:pPr>
            <w:r w:rsidRPr="00921347">
              <w:rPr>
                <w:rFonts w:ascii="Arial" w:hAnsi="Arial" w:cs="Arial"/>
                <w:sz w:val="20"/>
                <w:szCs w:val="20"/>
                <w:lang w:val="en-GB"/>
              </w:rPr>
              <w:t>We don’t understand what is meant by “it is enough for one PDCP SDU to be IPed in a TB for integrity protection to cover the whole content of the TB”</w:t>
            </w:r>
          </w:p>
          <w:p w14:paraId="17DCDFAA" w14:textId="77777777" w:rsidR="00474F61" w:rsidRPr="00474F61" w:rsidRDefault="00474F61" w:rsidP="00474F61">
            <w:pPr>
              <w:rPr>
                <w:rFonts w:ascii="Arial" w:hAnsi="Arial" w:cs="Arial"/>
                <w:sz w:val="20"/>
                <w:szCs w:val="20"/>
              </w:rPr>
            </w:pPr>
          </w:p>
          <w:p w14:paraId="0F7D46B7" w14:textId="429BCD5B" w:rsidR="00474F61" w:rsidRPr="00474F61" w:rsidRDefault="00474F61" w:rsidP="00474F61">
            <w:pPr>
              <w:rPr>
                <w:rFonts w:ascii="Arial" w:hAnsi="Arial" w:cs="Arial"/>
                <w:sz w:val="20"/>
                <w:szCs w:val="20"/>
              </w:rPr>
            </w:pPr>
            <w:r>
              <w:rPr>
                <w:rFonts w:ascii="Arial" w:hAnsi="Arial" w:cs="Arial"/>
                <w:sz w:val="20"/>
                <w:szCs w:val="20"/>
              </w:rPr>
              <w:t xml:space="preserve">Does this </w:t>
            </w:r>
            <w:r w:rsidRPr="00474F61">
              <w:rPr>
                <w:rFonts w:ascii="Arial" w:hAnsi="Arial" w:cs="Arial"/>
                <w:sz w:val="20"/>
                <w:szCs w:val="20"/>
              </w:rPr>
              <w:t>mean</w:t>
            </w:r>
          </w:p>
          <w:p w14:paraId="540E98AC" w14:textId="46646C69" w:rsidR="00474F61" w:rsidRPr="00474F61" w:rsidRDefault="00474F61" w:rsidP="00474F61">
            <w:pPr>
              <w:ind w:left="567"/>
              <w:rPr>
                <w:rFonts w:ascii="Arial" w:hAnsi="Arial" w:cs="Arial"/>
                <w:sz w:val="20"/>
                <w:szCs w:val="20"/>
              </w:rPr>
            </w:pPr>
            <w:r w:rsidRPr="00474F61">
              <w:rPr>
                <w:rFonts w:ascii="Arial" w:hAnsi="Arial" w:cs="Arial"/>
                <w:sz w:val="20"/>
                <w:szCs w:val="20"/>
              </w:rPr>
              <w:t>a</w:t>
            </w:r>
            <w:r>
              <w:rPr>
                <w:rFonts w:ascii="Arial" w:hAnsi="Arial" w:cs="Arial"/>
                <w:sz w:val="20"/>
                <w:szCs w:val="20"/>
              </w:rPr>
              <w:t xml:space="preserve">) </w:t>
            </w:r>
            <w:r w:rsidRPr="00474F61">
              <w:rPr>
                <w:rFonts w:ascii="Arial" w:hAnsi="Arial" w:cs="Arial"/>
                <w:sz w:val="20"/>
                <w:szCs w:val="20"/>
              </w:rPr>
              <w:t>One of the PDCP SDUs in every TB is IPed</w:t>
            </w:r>
            <w:r>
              <w:rPr>
                <w:rFonts w:ascii="Arial" w:hAnsi="Arial" w:cs="Arial"/>
                <w:sz w:val="20"/>
                <w:szCs w:val="20"/>
              </w:rPr>
              <w:t>?</w:t>
            </w:r>
          </w:p>
          <w:p w14:paraId="4F03CF2E" w14:textId="159FE47E" w:rsidR="00474F61" w:rsidRPr="00474F61" w:rsidRDefault="00474F61" w:rsidP="00474F61">
            <w:pPr>
              <w:ind w:left="567"/>
              <w:rPr>
                <w:rFonts w:ascii="Arial" w:hAnsi="Arial" w:cs="Arial"/>
                <w:sz w:val="20"/>
                <w:szCs w:val="20"/>
              </w:rPr>
            </w:pPr>
            <w:r w:rsidRPr="00474F61">
              <w:rPr>
                <w:rFonts w:ascii="Arial" w:hAnsi="Arial" w:cs="Arial"/>
                <w:sz w:val="20"/>
                <w:szCs w:val="20"/>
              </w:rPr>
              <w:t>b</w:t>
            </w:r>
            <w:r>
              <w:rPr>
                <w:rFonts w:ascii="Arial" w:hAnsi="Arial" w:cs="Arial"/>
                <w:sz w:val="20"/>
                <w:szCs w:val="20"/>
              </w:rPr>
              <w:t>)</w:t>
            </w:r>
            <w:r w:rsidRPr="00474F61">
              <w:rPr>
                <w:rFonts w:ascii="Arial" w:hAnsi="Arial" w:cs="Arial"/>
                <w:sz w:val="20"/>
                <w:szCs w:val="20"/>
              </w:rPr>
              <w:t xml:space="preserve"> One PDCP PDU in the TB contains the IP calculated over all the PDCP SDUs in the TB</w:t>
            </w:r>
            <w:r>
              <w:rPr>
                <w:rFonts w:ascii="Arial" w:hAnsi="Arial" w:cs="Arial"/>
                <w:sz w:val="20"/>
                <w:szCs w:val="20"/>
              </w:rPr>
              <w:t>?</w:t>
            </w:r>
          </w:p>
          <w:p w14:paraId="6030099A" w14:textId="77777777" w:rsidR="00474F61" w:rsidRPr="00474F61" w:rsidRDefault="00474F61" w:rsidP="00474F61">
            <w:pPr>
              <w:rPr>
                <w:rFonts w:ascii="Arial" w:hAnsi="Arial" w:cs="Arial"/>
                <w:sz w:val="20"/>
                <w:szCs w:val="20"/>
              </w:rPr>
            </w:pPr>
          </w:p>
          <w:p w14:paraId="2DED3662" w14:textId="782497DA" w:rsidR="00474F61" w:rsidRPr="00474F61" w:rsidRDefault="00474F61" w:rsidP="00474F61">
            <w:pPr>
              <w:rPr>
                <w:rFonts w:ascii="Arial" w:hAnsi="Arial" w:cs="Arial"/>
                <w:sz w:val="20"/>
                <w:szCs w:val="20"/>
              </w:rPr>
            </w:pPr>
            <w:r w:rsidRPr="00474F61">
              <w:rPr>
                <w:rFonts w:ascii="Arial" w:hAnsi="Arial" w:cs="Arial"/>
                <w:sz w:val="20"/>
                <w:szCs w:val="20"/>
              </w:rPr>
              <w:t xml:space="preserve">If (a), </w:t>
            </w:r>
            <w:r>
              <w:rPr>
                <w:rFonts w:ascii="Arial" w:hAnsi="Arial" w:cs="Arial"/>
                <w:sz w:val="20"/>
                <w:szCs w:val="20"/>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rPr>
              <w:t>goes against the intent of GSMA</w:t>
            </w:r>
            <w:r>
              <w:rPr>
                <w:rFonts w:ascii="Arial" w:hAnsi="Arial" w:cs="Arial"/>
                <w:sz w:val="20"/>
                <w:szCs w:val="20"/>
              </w:rPr>
              <w:t xml:space="preserve">. </w:t>
            </w:r>
          </w:p>
          <w:p w14:paraId="004C147D" w14:textId="77777777" w:rsidR="00474F61" w:rsidRPr="00474F61" w:rsidRDefault="00474F61" w:rsidP="00474F61">
            <w:pPr>
              <w:rPr>
                <w:rFonts w:ascii="Arial" w:hAnsi="Arial" w:cs="Arial"/>
                <w:sz w:val="20"/>
                <w:szCs w:val="20"/>
              </w:rPr>
            </w:pPr>
          </w:p>
          <w:p w14:paraId="5BB52531" w14:textId="32483E4A" w:rsidR="00474F61" w:rsidRDefault="00474F61" w:rsidP="00474F61">
            <w:pPr>
              <w:rPr>
                <w:rFonts w:ascii="Arial" w:hAnsi="Arial" w:cs="Arial"/>
                <w:sz w:val="20"/>
                <w:szCs w:val="20"/>
              </w:rPr>
            </w:pPr>
            <w:r w:rsidRPr="00474F61">
              <w:rPr>
                <w:rFonts w:ascii="Arial" w:hAnsi="Arial" w:cs="Arial"/>
                <w:sz w:val="20"/>
                <w:szCs w:val="20"/>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14:paraId="1471AFE5" w14:textId="77777777" w:rsidTr="001F2CB2">
        <w:tc>
          <w:tcPr>
            <w:tcW w:w="1964" w:type="dxa"/>
          </w:tcPr>
          <w:p w14:paraId="5E1A20BD" w14:textId="77777777" w:rsidR="005D44BA" w:rsidRDefault="005D44BA" w:rsidP="005D44BA">
            <w:pPr>
              <w:rPr>
                <w:rFonts w:ascii="Arial" w:eastAsia="SimSun" w:hAnsi="Arial" w:cs="Arial"/>
                <w:sz w:val="20"/>
                <w:szCs w:val="20"/>
              </w:rPr>
            </w:pPr>
          </w:p>
        </w:tc>
        <w:tc>
          <w:tcPr>
            <w:tcW w:w="1269" w:type="dxa"/>
          </w:tcPr>
          <w:p w14:paraId="2B66EBAC" w14:textId="77777777" w:rsidR="005D44BA" w:rsidRDefault="005D44BA" w:rsidP="005D44BA">
            <w:pPr>
              <w:rPr>
                <w:rFonts w:ascii="Arial" w:eastAsia="SimSun" w:hAnsi="Arial" w:cs="Arial"/>
                <w:sz w:val="20"/>
                <w:szCs w:val="20"/>
              </w:rPr>
            </w:pPr>
          </w:p>
        </w:tc>
        <w:tc>
          <w:tcPr>
            <w:tcW w:w="6283" w:type="dxa"/>
          </w:tcPr>
          <w:p w14:paraId="266BE660" w14:textId="77777777" w:rsidR="005D44BA" w:rsidRDefault="005D44BA" w:rsidP="005D44BA">
            <w:pPr>
              <w:rPr>
                <w:rFonts w:ascii="Arial" w:eastAsia="SimSun" w:hAnsi="Arial" w:cs="Arial"/>
                <w:sz w:val="20"/>
                <w:szCs w:val="20"/>
              </w:rPr>
            </w:pPr>
          </w:p>
        </w:tc>
      </w:tr>
      <w:tr w:rsidR="005D44BA" w14:paraId="2F3D4101" w14:textId="77777777" w:rsidTr="001F2CB2">
        <w:tc>
          <w:tcPr>
            <w:tcW w:w="1964" w:type="dxa"/>
          </w:tcPr>
          <w:p w14:paraId="68758E73" w14:textId="77777777" w:rsidR="005D44BA" w:rsidRDefault="005D44BA" w:rsidP="005D44BA">
            <w:pPr>
              <w:rPr>
                <w:rFonts w:ascii="Arial" w:eastAsia="SimSun" w:hAnsi="Arial" w:cs="Arial"/>
                <w:sz w:val="20"/>
                <w:szCs w:val="20"/>
              </w:rPr>
            </w:pPr>
          </w:p>
        </w:tc>
        <w:tc>
          <w:tcPr>
            <w:tcW w:w="1269" w:type="dxa"/>
          </w:tcPr>
          <w:p w14:paraId="00E6BCB4" w14:textId="77777777" w:rsidR="005D44BA" w:rsidRDefault="005D44BA" w:rsidP="005D44BA">
            <w:pPr>
              <w:rPr>
                <w:rFonts w:ascii="Arial" w:eastAsia="SimSun" w:hAnsi="Arial" w:cs="Arial"/>
                <w:sz w:val="20"/>
                <w:szCs w:val="20"/>
              </w:rPr>
            </w:pPr>
          </w:p>
        </w:tc>
        <w:tc>
          <w:tcPr>
            <w:tcW w:w="6283" w:type="dxa"/>
          </w:tcPr>
          <w:p w14:paraId="2EE20096" w14:textId="77777777" w:rsidR="005D44BA" w:rsidRDefault="005D44BA" w:rsidP="005D44BA">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4" w:name="_In-sequence_SDU_delivery"/>
      <w:bookmarkEnd w:id="4"/>
    </w:p>
    <w:sectPr w:rsidR="0055003B">
      <w:headerReference w:type="even" r:id="rId57"/>
      <w:footerReference w:type="default" r:id="rId5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4A1A1" w14:textId="77777777" w:rsidR="00093D0E" w:rsidRDefault="00093D0E">
      <w:r>
        <w:separator/>
      </w:r>
    </w:p>
  </w:endnote>
  <w:endnote w:type="continuationSeparator" w:id="0">
    <w:p w14:paraId="32C88521" w14:textId="77777777" w:rsidR="00093D0E" w:rsidRDefault="0009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2C4" w14:textId="4BF1CA98" w:rsidR="001F2CB2" w:rsidRDefault="001F2C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D2EAA">
      <w:rPr>
        <w:rStyle w:val="PageNumber"/>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2EAA">
      <w:rPr>
        <w:rStyle w:val="PageNumber"/>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5693" w14:textId="77777777" w:rsidR="00093D0E" w:rsidRDefault="00093D0E">
      <w:r>
        <w:separator/>
      </w:r>
    </w:p>
  </w:footnote>
  <w:footnote w:type="continuationSeparator" w:id="0">
    <w:p w14:paraId="64B717E1" w14:textId="77777777" w:rsidR="00093D0E" w:rsidRDefault="00093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141" w14:textId="77777777" w:rsidR="001F2CB2" w:rsidRDefault="001F2C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12"/>
  </w:num>
  <w:num w:numId="3">
    <w:abstractNumId w:val="6"/>
  </w:num>
  <w:num w:numId="4">
    <w:abstractNumId w:val="11"/>
  </w:num>
  <w:num w:numId="5">
    <w:abstractNumId w:val="10"/>
  </w:num>
  <w:num w:numId="6">
    <w:abstractNumId w:val="21"/>
  </w:num>
  <w:num w:numId="7">
    <w:abstractNumId w:val="1"/>
  </w:num>
  <w:num w:numId="8">
    <w:abstractNumId w:val="28"/>
  </w:num>
  <w:num w:numId="9">
    <w:abstractNumId w:val="16"/>
  </w:num>
  <w:num w:numId="10">
    <w:abstractNumId w:val="13"/>
  </w:num>
  <w:num w:numId="11">
    <w:abstractNumId w:val="18"/>
  </w:num>
  <w:num w:numId="12">
    <w:abstractNumId w:val="19"/>
  </w:num>
  <w:num w:numId="13">
    <w:abstractNumId w:val="26"/>
  </w:num>
  <w:num w:numId="14">
    <w:abstractNumId w:val="25"/>
  </w:num>
  <w:num w:numId="15">
    <w:abstractNumId w:val="17"/>
  </w:num>
  <w:num w:numId="16">
    <w:abstractNumId w:val="15"/>
  </w:num>
  <w:num w:numId="17">
    <w:abstractNumId w:val="3"/>
  </w:num>
  <w:num w:numId="18">
    <w:abstractNumId w:val="8"/>
  </w:num>
  <w:num w:numId="19">
    <w:abstractNumId w:val="7"/>
  </w:num>
  <w:num w:numId="20">
    <w:abstractNumId w:val="23"/>
  </w:num>
  <w:num w:numId="21">
    <w:abstractNumId w:val="5"/>
  </w:num>
  <w:num w:numId="22">
    <w:abstractNumId w:val="22"/>
  </w:num>
  <w:num w:numId="23">
    <w:abstractNumId w:val="0"/>
  </w:num>
  <w:num w:numId="24">
    <w:abstractNumId w:val="14"/>
  </w:num>
  <w:num w:numId="25">
    <w:abstractNumId w:val="9"/>
  </w:num>
  <w:num w:numId="26">
    <w:abstractNumId w:val="4"/>
  </w:num>
  <w:num w:numId="27">
    <w:abstractNumId w:val="2"/>
  </w:num>
  <w:num w:numId="28">
    <w:abstractNumId w:val="20"/>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502"/>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19F"/>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F2CB1"/>
    <w:rsid w:val="005F3025"/>
    <w:rsid w:val="005F618C"/>
    <w:rsid w:val="005F70BD"/>
    <w:rsid w:val="0060283C"/>
    <w:rsid w:val="006038A0"/>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29A2"/>
    <w:rsid w:val="0077318A"/>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24AA"/>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B7532"/>
    <w:rsid w:val="00FC410E"/>
    <w:rsid w:val="00FC7429"/>
    <w:rsid w:val="00FD001C"/>
    <w:rsid w:val="00FD07F6"/>
    <w:rsid w:val="00FD1EC8"/>
    <w:rsid w:val="00FD47ED"/>
    <w:rsid w:val="00FD74DB"/>
    <w:rsid w:val="00FD7660"/>
    <w:rsid w:val="00FE01BC"/>
    <w:rsid w:val="00FE050E"/>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D8C1EC"/>
  <w15:docId w15:val="{77DB99D1-F354-4BC7-9F3E-11C3395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A94"/>
    <w:pPr>
      <w:spacing w:after="180" w:line="240" w:lineRule="auto"/>
    </w:pPr>
    <w:rPr>
      <w:rFonts w:ascii="Times New Roman" w:eastAsiaTheme="minorEastAsia" w:hAnsi="Times New Roman"/>
      <w:lang w:val="en-GB" w:eastAsia="ja-JP"/>
    </w:rPr>
  </w:style>
  <w:style w:type="paragraph" w:styleId="Heading1">
    <w:name w:val="heading 1"/>
    <w:next w:val="Normal"/>
    <w:link w:val="Heading1Char"/>
    <w:qFormat/>
    <w:rsid w:val="000B6A94"/>
    <w:pPr>
      <w:keepNext/>
      <w:keepLines/>
      <w:pBdr>
        <w:top w:val="single" w:sz="12" w:space="3" w:color="auto"/>
      </w:pBdr>
      <w:spacing w:before="240" w:after="180" w:line="240" w:lineRule="auto"/>
      <w:ind w:left="1134" w:hanging="1134"/>
      <w:outlineLvl w:val="0"/>
    </w:pPr>
    <w:rPr>
      <w:rFonts w:ascii="Arial" w:eastAsiaTheme="minorEastAsia" w:hAnsi="Arial"/>
      <w:sz w:val="36"/>
      <w:lang w:val="en-GB" w:eastAsia="ja-JP"/>
    </w:rPr>
  </w:style>
  <w:style w:type="paragraph" w:styleId="Heading2">
    <w:name w:val="heading 2"/>
    <w:basedOn w:val="Heading1"/>
    <w:next w:val="Normal"/>
    <w:link w:val="Heading2Char"/>
    <w:qFormat/>
    <w:rsid w:val="000B6A94"/>
    <w:pPr>
      <w:pBdr>
        <w:top w:val="none" w:sz="0" w:space="0" w:color="auto"/>
      </w:pBdr>
      <w:spacing w:before="180"/>
      <w:outlineLvl w:val="1"/>
    </w:pPr>
    <w:rPr>
      <w:sz w:val="32"/>
    </w:rPr>
  </w:style>
  <w:style w:type="paragraph" w:styleId="Heading3">
    <w:name w:val="heading 3"/>
    <w:basedOn w:val="Heading2"/>
    <w:next w:val="Normal"/>
    <w:link w:val="Heading3Char"/>
    <w:qFormat/>
    <w:rsid w:val="000B6A94"/>
    <w:pPr>
      <w:spacing w:before="120"/>
      <w:outlineLvl w:val="2"/>
    </w:pPr>
    <w:rPr>
      <w:sz w:val="28"/>
    </w:rPr>
  </w:style>
  <w:style w:type="paragraph" w:styleId="Heading4">
    <w:name w:val="heading 4"/>
    <w:basedOn w:val="Heading3"/>
    <w:next w:val="Normal"/>
    <w:link w:val="Heading4Char"/>
    <w:qFormat/>
    <w:rsid w:val="000B6A94"/>
    <w:pPr>
      <w:ind w:left="1418" w:hanging="1418"/>
      <w:outlineLvl w:val="3"/>
    </w:pPr>
    <w:rPr>
      <w:sz w:val="24"/>
    </w:rPr>
  </w:style>
  <w:style w:type="paragraph" w:styleId="Heading5">
    <w:name w:val="heading 5"/>
    <w:basedOn w:val="Heading4"/>
    <w:next w:val="Normal"/>
    <w:link w:val="Heading5Char"/>
    <w:qFormat/>
    <w:rsid w:val="000B6A94"/>
    <w:pPr>
      <w:ind w:left="1701" w:hanging="1701"/>
      <w:outlineLvl w:val="4"/>
    </w:pPr>
    <w:rPr>
      <w:sz w:val="22"/>
    </w:rPr>
  </w:style>
  <w:style w:type="paragraph" w:styleId="Heading6">
    <w:name w:val="heading 6"/>
    <w:basedOn w:val="H6"/>
    <w:next w:val="Normal"/>
    <w:link w:val="Heading6Char"/>
    <w:qFormat/>
    <w:rsid w:val="000B6A94"/>
    <w:pPr>
      <w:outlineLvl w:val="5"/>
    </w:pPr>
  </w:style>
  <w:style w:type="paragraph" w:styleId="Heading7">
    <w:name w:val="heading 7"/>
    <w:basedOn w:val="H6"/>
    <w:next w:val="Normal"/>
    <w:link w:val="Heading7Char"/>
    <w:qFormat/>
    <w:rsid w:val="000B6A94"/>
    <w:pPr>
      <w:outlineLvl w:val="6"/>
    </w:pPr>
  </w:style>
  <w:style w:type="paragraph" w:styleId="Heading8">
    <w:name w:val="heading 8"/>
    <w:basedOn w:val="Heading1"/>
    <w:next w:val="Normal"/>
    <w:link w:val="Heading8Char"/>
    <w:qFormat/>
    <w:rsid w:val="000B6A94"/>
    <w:pPr>
      <w:ind w:left="0" w:firstLine="0"/>
      <w:outlineLvl w:val="7"/>
    </w:pPr>
  </w:style>
  <w:style w:type="paragraph" w:styleId="Heading9">
    <w:name w:val="heading 9"/>
    <w:basedOn w:val="Heading8"/>
    <w:next w:val="Normal"/>
    <w:link w:val="Heading9Char"/>
    <w:qFormat/>
    <w:rsid w:val="000B6A94"/>
    <w:pPr>
      <w:outlineLvl w:val="8"/>
    </w:pPr>
  </w:style>
  <w:style w:type="character" w:default="1" w:styleId="DefaultParagraphFont">
    <w:name w:val="Default Paragraph Font"/>
    <w:uiPriority w:val="1"/>
    <w:semiHidden/>
    <w:unhideWhenUsed/>
    <w:rsid w:val="000B6A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6A94"/>
  </w:style>
  <w:style w:type="paragraph" w:customStyle="1" w:styleId="H6">
    <w:name w:val="H6"/>
    <w:basedOn w:val="Heading5"/>
    <w:next w:val="Normal"/>
    <w:rsid w:val="000B6A94"/>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rsid w:val="000B6A94"/>
    <w:pPr>
      <w:ind w:left="2268" w:hanging="2268"/>
    </w:pPr>
  </w:style>
  <w:style w:type="paragraph" w:styleId="TOC6">
    <w:name w:val="toc 6"/>
    <w:basedOn w:val="TOC5"/>
    <w:next w:val="Normal"/>
    <w:rsid w:val="000B6A94"/>
    <w:pPr>
      <w:ind w:left="1985" w:hanging="1985"/>
    </w:pPr>
  </w:style>
  <w:style w:type="paragraph" w:styleId="TOC5">
    <w:name w:val="toc 5"/>
    <w:basedOn w:val="TOC4"/>
    <w:rsid w:val="000B6A94"/>
    <w:pPr>
      <w:ind w:left="1701" w:hanging="1701"/>
    </w:pPr>
  </w:style>
  <w:style w:type="paragraph" w:styleId="TOC4">
    <w:name w:val="toc 4"/>
    <w:basedOn w:val="TOC3"/>
    <w:rsid w:val="000B6A94"/>
    <w:pPr>
      <w:ind w:left="1418" w:hanging="1418"/>
    </w:pPr>
  </w:style>
  <w:style w:type="paragraph" w:styleId="TOC3">
    <w:name w:val="toc 3"/>
    <w:basedOn w:val="TOC2"/>
    <w:rsid w:val="000B6A94"/>
    <w:pPr>
      <w:ind w:left="1134" w:hanging="1134"/>
    </w:pPr>
  </w:style>
  <w:style w:type="paragraph" w:styleId="TOC2">
    <w:name w:val="toc 2"/>
    <w:basedOn w:val="TOC1"/>
    <w:rsid w:val="000B6A94"/>
    <w:pPr>
      <w:keepNext w:val="0"/>
      <w:spacing w:before="0"/>
      <w:ind w:left="851" w:hanging="851"/>
    </w:pPr>
    <w:rPr>
      <w:sz w:val="20"/>
    </w:rPr>
  </w:style>
  <w:style w:type="paragraph" w:styleId="TOC1">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0B6A94"/>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0B6A94"/>
    <w:pPr>
      <w:jc w:val="center"/>
    </w:pPr>
    <w:rPr>
      <w:i/>
    </w:rPr>
  </w:style>
  <w:style w:type="paragraph" w:styleId="Header">
    <w:name w:val="header"/>
    <w:aliases w:val="header odd"/>
    <w:link w:val="HeaderChar"/>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0B6A94"/>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rsid w:val="000B6A94"/>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Normal"/>
    <w:link w:val="NOChar"/>
    <w:rsid w:val="000B6A94"/>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0B6A94"/>
    <w:rPr>
      <w:rFonts w:ascii="Arial" w:eastAsiaTheme="minorEastAsia" w:hAnsi="Arial"/>
      <w:sz w:val="36"/>
      <w:lang w:val="en-GB" w:eastAsia="ja-JP"/>
    </w:rPr>
  </w:style>
  <w:style w:type="paragraph" w:customStyle="1" w:styleId="B1">
    <w:name w:val="B1"/>
    <w:basedOn w:val="Normal"/>
    <w:link w:val="B1Char1"/>
    <w:rsid w:val="000B6A94"/>
    <w:pPr>
      <w:ind w:left="568" w:hanging="284"/>
    </w:pPr>
  </w:style>
  <w:style w:type="paragraph" w:customStyle="1" w:styleId="B2">
    <w:name w:val="B2"/>
    <w:basedOn w:val="Normal"/>
    <w:link w:val="B2Char"/>
    <w:rsid w:val="000B6A94"/>
    <w:pPr>
      <w:ind w:left="851" w:hanging="284"/>
    </w:pPr>
  </w:style>
  <w:style w:type="paragraph" w:customStyle="1" w:styleId="B3">
    <w:name w:val="B3"/>
    <w:basedOn w:val="Normal"/>
    <w:link w:val="B3Char2"/>
    <w:rsid w:val="000B6A94"/>
    <w:pPr>
      <w:ind w:left="1135" w:hanging="284"/>
    </w:pPr>
  </w:style>
  <w:style w:type="paragraph" w:customStyle="1" w:styleId="B4">
    <w:name w:val="B4"/>
    <w:basedOn w:val="Normal"/>
    <w:link w:val="B4Char"/>
    <w:rsid w:val="000B6A94"/>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0B6A94"/>
    <w:pPr>
      <w:ind w:left="1702" w:hanging="284"/>
    </w:pPr>
  </w:style>
  <w:style w:type="paragraph" w:customStyle="1" w:styleId="EX">
    <w:name w:val="EX"/>
    <w:basedOn w:val="Normal"/>
    <w:rsid w:val="000B6A94"/>
    <w:pPr>
      <w:keepLines/>
      <w:ind w:left="1702" w:hanging="1418"/>
    </w:pPr>
  </w:style>
  <w:style w:type="paragraph" w:customStyle="1" w:styleId="EW">
    <w:name w:val="EW"/>
    <w:basedOn w:val="EX"/>
    <w:rsid w:val="000B6A94"/>
    <w:pPr>
      <w:spacing w:after="0"/>
    </w:pPr>
  </w:style>
  <w:style w:type="paragraph" w:customStyle="1" w:styleId="TAL">
    <w:name w:val="TAL"/>
    <w:basedOn w:val="Normal"/>
    <w:link w:val="TALCar"/>
    <w:rsid w:val="000B6A94"/>
    <w:pPr>
      <w:keepNext/>
      <w:keepLines/>
      <w:spacing w:after="0"/>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Normal"/>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Heading1"/>
    <w:next w:val="Normal"/>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Normal"/>
    <w:rsid w:val="000B6A94"/>
    <w:pPr>
      <w:spacing w:after="0"/>
    </w:pPr>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0B6A94"/>
    <w:rPr>
      <w:rFonts w:ascii="Arial" w:eastAsiaTheme="minorEastAsia" w:hAnsi="Arial"/>
      <w:b/>
      <w:noProof/>
      <w:sz w:val="18"/>
      <w:lang w:val="en-GB" w:eastAsia="ja-JP"/>
    </w:rPr>
  </w:style>
  <w:style w:type="character" w:customStyle="1" w:styleId="FooterChar">
    <w:name w:val="Footer Char"/>
    <w:basedOn w:val="DefaultParagraphFont"/>
    <w:link w:val="Footer"/>
    <w:rsid w:val="000B6A94"/>
    <w:rPr>
      <w:rFonts w:ascii="Arial" w:eastAsiaTheme="minorEastAsia" w:hAnsi="Arial"/>
      <w:b/>
      <w:i/>
      <w:noProof/>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0B6A94"/>
    <w:rPr>
      <w:i/>
      <w:color w:val="0000FF"/>
    </w:rPr>
  </w:style>
  <w:style w:type="character" w:customStyle="1" w:styleId="Heading2Char">
    <w:name w:val="Heading 2 Char"/>
    <w:basedOn w:val="DefaultParagraphFont"/>
    <w:link w:val="Heading2"/>
    <w:rsid w:val="000B6A94"/>
    <w:rPr>
      <w:rFonts w:ascii="Arial" w:eastAsiaTheme="minorEastAsia" w:hAnsi="Arial"/>
      <w:sz w:val="32"/>
      <w:lang w:val="en-GB" w:eastAsia="ja-JP"/>
    </w:rPr>
  </w:style>
  <w:style w:type="character" w:customStyle="1" w:styleId="Heading3Char">
    <w:name w:val="Heading 3 Char"/>
    <w:basedOn w:val="DefaultParagraphFont"/>
    <w:link w:val="Heading3"/>
    <w:rsid w:val="000B6A94"/>
    <w:rPr>
      <w:rFonts w:ascii="Arial" w:eastAsiaTheme="minorEastAsia" w:hAnsi="Arial"/>
      <w:sz w:val="28"/>
      <w:lang w:val="en-GB" w:eastAsia="ja-JP"/>
    </w:rPr>
  </w:style>
  <w:style w:type="character" w:customStyle="1" w:styleId="Heading4Char">
    <w:name w:val="Heading 4 Char"/>
    <w:basedOn w:val="DefaultParagraphFont"/>
    <w:link w:val="Heading4"/>
    <w:rsid w:val="000B6A94"/>
    <w:rPr>
      <w:rFonts w:ascii="Arial" w:eastAsiaTheme="minorEastAsia" w:hAnsi="Arial"/>
      <w:sz w:val="24"/>
      <w:lang w:val="en-GB" w:eastAsia="ja-JP"/>
    </w:rPr>
  </w:style>
  <w:style w:type="character" w:customStyle="1" w:styleId="Heading5Char">
    <w:name w:val="Heading 5 Char"/>
    <w:basedOn w:val="DefaultParagraphFont"/>
    <w:link w:val="Heading5"/>
    <w:rsid w:val="000B6A94"/>
    <w:rPr>
      <w:rFonts w:ascii="Arial" w:eastAsiaTheme="minorEastAsia" w:hAnsi="Arial"/>
      <w:sz w:val="22"/>
      <w:lang w:val="en-GB" w:eastAsia="ja-JP"/>
    </w:rPr>
  </w:style>
  <w:style w:type="character" w:customStyle="1" w:styleId="Heading6Char">
    <w:name w:val="Heading 6 Char"/>
    <w:basedOn w:val="DefaultParagraphFont"/>
    <w:link w:val="Heading6"/>
    <w:rsid w:val="000B6A94"/>
    <w:rPr>
      <w:rFonts w:ascii="Arial" w:eastAsiaTheme="minorEastAsia" w:hAnsi="Arial"/>
      <w:lang w:val="en-GB" w:eastAsia="ja-JP"/>
    </w:rPr>
  </w:style>
  <w:style w:type="character" w:customStyle="1" w:styleId="Heading7Char">
    <w:name w:val="Heading 7 Char"/>
    <w:basedOn w:val="DefaultParagraphFont"/>
    <w:link w:val="Heading7"/>
    <w:rsid w:val="000B6A94"/>
    <w:rPr>
      <w:rFonts w:ascii="Arial" w:eastAsiaTheme="minorEastAsia" w:hAnsi="Arial"/>
      <w:lang w:val="en-GB" w:eastAsia="ja-JP"/>
    </w:rPr>
  </w:style>
  <w:style w:type="character" w:customStyle="1" w:styleId="Heading8Char">
    <w:name w:val="Heading 8 Char"/>
    <w:basedOn w:val="DefaultParagraphFont"/>
    <w:link w:val="Heading8"/>
    <w:rsid w:val="000B6A94"/>
    <w:rPr>
      <w:rFonts w:ascii="Arial" w:eastAsiaTheme="minorEastAsia" w:hAnsi="Arial"/>
      <w:sz w:val="36"/>
      <w:lang w:val="en-GB" w:eastAsia="ja-JP"/>
    </w:rPr>
  </w:style>
  <w:style w:type="character" w:customStyle="1" w:styleId="Heading9Char">
    <w:name w:val="Heading 9 Char"/>
    <w:basedOn w:val="DefaultParagraphFont"/>
    <w:link w:val="Heading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0B6A94"/>
    <w:pPr>
      <w:keepNext/>
      <w:spacing w:after="0"/>
    </w:pPr>
    <w:rPr>
      <w:rFonts w:ascii="Arial" w:hAnsi="Arial"/>
      <w:sz w:val="18"/>
    </w:rPr>
  </w:style>
  <w:style w:type="paragraph" w:customStyle="1" w:styleId="NW">
    <w:name w:val="NW"/>
    <w:basedOn w:val="NO"/>
    <w:rsid w:val="000B6A94"/>
    <w:pPr>
      <w:spacing w:after="0"/>
    </w:pPr>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0B6A94"/>
    <w:pPr>
      <w:spacing w:after="220"/>
    </w:pPr>
    <w:rPr>
      <w:rFonts w:ascii="Arial" w:hAnsi="Arial"/>
      <w:sz w:val="22"/>
      <w:lang w:val="en-US"/>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09716.zip" TargetMode="External"/><Relationship Id="rId39" Type="http://schemas.openxmlformats.org/officeDocument/2006/relationships/hyperlink" Target="file:///D:\Documents\3GPP\tsg_ran\WG2\TSGR2_116-e\Docs\R2-2110055.zip" TargetMode="External"/><Relationship Id="rId21" Type="http://schemas.openxmlformats.org/officeDocument/2006/relationships/hyperlink" Target="mailto:bh14.jung@samsung.com" TargetMode="External"/><Relationship Id="rId34" Type="http://schemas.openxmlformats.org/officeDocument/2006/relationships/hyperlink" Target="file:///D:\Documents\3GPP\tsg_ran\WG2\TSGR2_116-e\Docs\R2-2110198.zip" TargetMode="External"/><Relationship Id="rId42" Type="http://schemas.openxmlformats.org/officeDocument/2006/relationships/hyperlink" Target="file:///D:\Documents\3GPP\tsg_ran\WG2\TSGR2_116-e\Docs\R2-2109773.zip" TargetMode="External"/><Relationship Id="rId47" Type="http://schemas.openxmlformats.org/officeDocument/2006/relationships/hyperlink" Target="file:///D:\Documents\3GPP\tsg_ran\WG2\TSGR2_116-e\Docs\R2-2109652.zip" TargetMode="External"/><Relationship Id="rId50" Type="http://schemas.openxmlformats.org/officeDocument/2006/relationships/hyperlink" Target="file:///D:\Documents\3GPP\tsg_ran\WG2\TSGR2_116-e\Docs\R2-2109852.zip" TargetMode="External"/><Relationship Id="rId55" Type="http://schemas.openxmlformats.org/officeDocument/2006/relationships/hyperlink" Target="file:///D:\Documents\3GPP\tsg_ran\WG2\TSGR2_116-e\Docs\R2-211126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1248.zip" TargetMode="Externa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10485.zip" TargetMode="External"/><Relationship Id="rId37" Type="http://schemas.openxmlformats.org/officeDocument/2006/relationships/hyperlink" Target="file:///D:\Documents\3GPP\tsg_ran\WG2\TSGR2_116-e\Docs\R2-2110836.zip" TargetMode="External"/><Relationship Id="rId40" Type="http://schemas.openxmlformats.org/officeDocument/2006/relationships/hyperlink" Target="file:///D:\Documents\3GPP\tsg_ran\WG2\TSGR2_116-e\Docs\R2-2110056.zip" TargetMode="External"/><Relationship Id="rId45" Type="http://schemas.openxmlformats.org/officeDocument/2006/relationships/hyperlink" Target="file:///D:\Documents\3GPP\tsg_ran\WG2\TSGR2_116-e\Docs\R2-2110759.zip" TargetMode="External"/><Relationship Id="rId53" Type="http://schemas.openxmlformats.org/officeDocument/2006/relationships/hyperlink" Target="https://www.3gpp.org/ftp/tsg_ran/WG2_RL2/TSGR2_116-e/Inbox/R2-2111460.zip" TargetMode="External"/><Relationship Id="rId58"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mailto:liujiaxiang6@chinatelecom.cn" TargetMode="Externa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10856.zip" TargetMode="External"/><Relationship Id="rId30" Type="http://schemas.openxmlformats.org/officeDocument/2006/relationships/hyperlink" Target="file:///D:\Documents\3GPP\tsg_ran\WG2\TSGR2_116-e\Docs\R2-2110799.zip" TargetMode="External"/><Relationship Id="rId35" Type="http://schemas.openxmlformats.org/officeDocument/2006/relationships/image" Target="media/image1.emf"/><Relationship Id="rId43" Type="http://schemas.openxmlformats.org/officeDocument/2006/relationships/hyperlink" Target="file:///D:\Documents\3GPP\tsg_ran\WG2\TSGR2_116-e\Docs\R2-2110558.zip" TargetMode="External"/><Relationship Id="rId48" Type="http://schemas.openxmlformats.org/officeDocument/2006/relationships/hyperlink" Target="file:///D:\Documents\3GPP\tsg_ran\WG2\TSGR2_116-e\Docs\R2-2109651.zip" TargetMode="External"/><Relationship Id="rId56" Type="http://schemas.openxmlformats.org/officeDocument/2006/relationships/hyperlink" Target="file:///D:\Documents\3GPP\tsg_ran\WG2\TSGR2_116-e\Docs\R2-2109951.zip" TargetMode="External"/><Relationship Id="rId8" Type="http://schemas.openxmlformats.org/officeDocument/2006/relationships/settings" Target="settings.xml"/><Relationship Id="rId51" Type="http://schemas.openxmlformats.org/officeDocument/2006/relationships/hyperlink" Target="file:///D:\Documents\3GPP\tsg_ran\WG2\TSGR2_116-e\Docs\R2-2111170.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file:///D:\Documents\3GPP\tsg_ran\WG2\TSGR2_116-e\Docs\R2-2110981.zip" TargetMode="External"/><Relationship Id="rId33" Type="http://schemas.openxmlformats.org/officeDocument/2006/relationships/hyperlink" Target="http://www.3gpp.org/ftp/tsg_ran/WG2_RL2//TSGR2_116-e/Docs//R2-2111091.zip" TargetMode="External"/><Relationship Id="rId38" Type="http://schemas.openxmlformats.org/officeDocument/2006/relationships/hyperlink" Target="file:///D:\Documents\3GPP\tsg_ran\WG2\TSGR2_116-e\Docs\R2-2111161.zip" TargetMode="External"/><Relationship Id="rId46" Type="http://schemas.openxmlformats.org/officeDocument/2006/relationships/hyperlink" Target="javascript:;" TargetMode="External"/><Relationship Id="rId59" Type="http://schemas.openxmlformats.org/officeDocument/2006/relationships/fontTable" Target="fontTable.xml"/><Relationship Id="rId20" Type="http://schemas.openxmlformats.org/officeDocument/2006/relationships/hyperlink" Target="mailto:linp@chinatelecom.cn" TargetMode="External"/><Relationship Id="rId41" Type="http://schemas.openxmlformats.org/officeDocument/2006/relationships/hyperlink" Target="file:///D:\Documents\3GPP\tsg_ran\WG2\TSGR2_116-e\Docs\R2-2110057.zip" TargetMode="External"/><Relationship Id="rId54" Type="http://schemas.openxmlformats.org/officeDocument/2006/relationships/hyperlink" Target="file:///D:\Documents\3GPP\tsg_ran\WG2\TSGR2_116-e\Docs\R2-211119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047.zip" TargetMode="External"/><Relationship Id="rId36" Type="http://schemas.openxmlformats.org/officeDocument/2006/relationships/image" Target="media/image2.emf"/><Relationship Id="rId49" Type="http://schemas.openxmlformats.org/officeDocument/2006/relationships/hyperlink" Target="file:///D:\Documents\3GPP\tsg_ran\WG2\TSGR2_116-e\Docs\R2-2109851.zip"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file:///D:\Documents\3GPP\tsg_ran\WG2\TSGR2_116-e\Docs\R2-2109730.zip" TargetMode="External"/><Relationship Id="rId44" Type="http://schemas.openxmlformats.org/officeDocument/2006/relationships/hyperlink" Target="file:///D:\Documents\3GPP\tsg_ran\WG2\TSGR2_116-e\Docs\R2-2109474.zip" TargetMode="External"/><Relationship Id="rId52" Type="http://schemas.openxmlformats.org/officeDocument/2006/relationships/hyperlink" Target="file:///D:\Documents\3GPP\tsg_ran\WG2\TSGR2_116-e\Docs\R2-2111172.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7C876-D559-40DE-AD2D-31167762C8DC}">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16178</Words>
  <Characters>92218</Characters>
  <Application>Microsoft Office Word</Application>
  <DocSecurity>0</DocSecurity>
  <Lines>768</Lines>
  <Paragraphs>216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108180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Benoist</cp:lastModifiedBy>
  <cp:revision>7</cp:revision>
  <cp:lastPrinted>2008-01-31T07:09:00Z</cp:lastPrinted>
  <dcterms:created xsi:type="dcterms:W3CDTF">2021-11-08T11:37:00Z</dcterms:created>
  <dcterms:modified xsi:type="dcterms:W3CDTF">2021-11-08T13:53:00Z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