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R2 Chair (MediaTek inc)</w:t>
      </w:r>
    </w:p>
    <w:p w14:paraId="6A123794" w14:textId="77777777" w:rsidR="0055003B" w:rsidRDefault="003C78AC">
      <w:pPr>
        <w:pStyle w:val="3GPPHeader"/>
        <w:rPr>
          <w:rFonts w:cs="Arial"/>
        </w:rPr>
      </w:pPr>
      <w:r>
        <w:rPr>
          <w:rFonts w:cs="Arial"/>
        </w:rPr>
        <w:t>Title:</w:t>
      </w:r>
      <w:r>
        <w:rPr>
          <w:rFonts w:cs="Arial"/>
        </w:rPr>
        <w:tab/>
      </w:r>
      <w:r>
        <w:t>[AT116-e][049][TEI17]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1"/>
      </w:pPr>
      <w:r>
        <w:t>Introduction</w:t>
      </w:r>
    </w:p>
    <w:p w14:paraId="2B5FD6AC" w14:textId="77777777" w:rsidR="0055003B" w:rsidRDefault="003C78AC">
      <w:pPr>
        <w:pStyle w:val="aa"/>
      </w:pPr>
      <w:r>
        <w:t>This document is to kick off the following email discussion:</w:t>
      </w:r>
    </w:p>
    <w:p w14:paraId="16BB58A2" w14:textId="77777777" w:rsidR="0055003B" w:rsidRDefault="0055003B">
      <w:pPr>
        <w:pStyle w:val="aa"/>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aa"/>
      </w:pPr>
      <w:r>
        <w:t xml:space="preserve">The intention with this offline discussion is to collect comments to identify proposals that could be agreeable. </w:t>
      </w:r>
    </w:p>
    <w:p w14:paraId="33255EF5" w14:textId="77777777" w:rsidR="0055003B" w:rsidRDefault="003C78AC">
      <w:pPr>
        <w:pStyle w:val="aa"/>
        <w:rPr>
          <w:b/>
        </w:rPr>
      </w:pPr>
      <w:r>
        <w:rPr>
          <w:b/>
        </w:rPr>
        <w:t>Chair on TEI proposals</w:t>
      </w:r>
    </w:p>
    <w:p w14:paraId="3BB8A29D" w14:textId="77777777" w:rsidR="0055003B" w:rsidRDefault="003C78AC">
      <w:pPr>
        <w:pStyle w:val="aa"/>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aa"/>
      </w:pPr>
      <w:r>
        <w:t xml:space="preserve">TEI proposals are usually judged differently according to novelty - in a range, e.g. </w:t>
      </w:r>
    </w:p>
    <w:p w14:paraId="6DBDE5FC" w14:textId="77777777" w:rsidR="0055003B" w:rsidRDefault="003C78AC">
      <w:pPr>
        <w:pStyle w:val="aa"/>
        <w:numPr>
          <w:ilvl w:val="0"/>
          <w:numId w:val="14"/>
        </w:numPr>
      </w:pPr>
      <w:r>
        <w:t xml:space="preserve">Corrections not implemented in a previous release, small proposals that should obviously/reasonably have been implemented in a previous WI but was missed for some reason. </w:t>
      </w:r>
    </w:p>
    <w:p w14:paraId="292CF713" w14:textId="77777777" w:rsidR="0055003B" w:rsidRDefault="003C78AC">
      <w:pPr>
        <w:pStyle w:val="aa"/>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aa"/>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As usual and always, for all kinds of proposals, technical sanity check is fundamental. Does the proposal work? Is it feasible? Does the proposal address the intended issue / intended case.</w:t>
      </w:r>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your’s is the same. You can also ask questions, and make comments that you think may impact the perception of the proposal. </w:t>
      </w:r>
    </w:p>
    <w:p w14:paraId="0BEDEE23" w14:textId="77777777" w:rsidR="0055003B" w:rsidRDefault="003C78AC">
      <w:pPr>
        <w:rPr>
          <w:rFonts w:ascii="Arial" w:hAnsi="Arial"/>
        </w:rPr>
      </w:pPr>
      <w:r>
        <w:rPr>
          <w:rFonts w:ascii="Arial" w:hAnsi="Arial"/>
          <w:u w:val="single"/>
        </w:rPr>
        <w:lastRenderedPageBreak/>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Nokias: </w:t>
      </w:r>
      <w:r>
        <w:rPr>
          <w:rFonts w:ascii="Arial" w:hAnsi="Arial"/>
        </w:rPr>
        <w:br/>
      </w:r>
      <w:r>
        <w:rPr>
          <w:rFonts w:ascii="Arial" w:hAnsi="Arial"/>
          <w:i/>
        </w:rPr>
        <w:t>[AT116-e][049][TEI17] TEI17 NR proposals_v12_Nokia_CATT.docx</w:t>
      </w:r>
    </w:p>
    <w:p w14:paraId="7BCE5553" w14:textId="77777777" w:rsidR="0055003B" w:rsidRDefault="003C78AC">
      <w:pPr>
        <w:pStyle w:val="1"/>
        <w:pBdr>
          <w:top w:val="single" w:sz="12" w:space="0" w:color="auto"/>
        </w:pBdr>
      </w:pPr>
      <w:r>
        <w:t>Contact Information</w:t>
      </w:r>
    </w:p>
    <w:tbl>
      <w:tblPr>
        <w:tblStyle w:val="af5"/>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A76E2A" w14:paraId="24E11240" w14:textId="77777777" w:rsidTr="0052395C">
        <w:tc>
          <w:tcPr>
            <w:tcW w:w="3073" w:type="dxa"/>
            <w:vAlign w:val="bottom"/>
          </w:tcPr>
          <w:p w14:paraId="131FBA48" w14:textId="77777777" w:rsidR="0055003B" w:rsidRDefault="003C78AC">
            <w:pPr>
              <w:snapToGrid w:val="0"/>
              <w:spacing w:before="120" w:after="120"/>
              <w:rPr>
                <w:rFonts w:ascii="Arial" w:hAnsi="Arial" w:cs="Arial"/>
              </w:rPr>
            </w:pPr>
            <w:r>
              <w:rPr>
                <w:rFonts w:ascii="Arial" w:hAnsi="Arial" w:cs="Arial"/>
              </w:rPr>
              <w:t>R2 Chair</w:t>
            </w:r>
          </w:p>
        </w:tc>
        <w:tc>
          <w:tcPr>
            <w:tcW w:w="6443" w:type="dxa"/>
            <w:vAlign w:val="bottom"/>
          </w:tcPr>
          <w:p w14:paraId="433A0BBC" w14:textId="77777777" w:rsidR="0055003B" w:rsidRDefault="00CD2EAA">
            <w:pPr>
              <w:snapToGrid w:val="0"/>
              <w:spacing w:before="120" w:after="120"/>
              <w:rPr>
                <w:rFonts w:ascii="Arial" w:hAnsi="Arial" w:cs="Arial"/>
              </w:rPr>
            </w:pPr>
            <w:hyperlink r:id="rId12" w:history="1">
              <w:r w:rsidR="003C78AC">
                <w:rPr>
                  <w:rStyle w:val="afa"/>
                  <w:rFonts w:ascii="Arial" w:hAnsi="Arial" w:cs="Arial"/>
                </w:rPr>
                <w:t>Johan.johansson@mediatek.com</w:t>
              </w:r>
            </w:hyperlink>
          </w:p>
        </w:tc>
      </w:tr>
      <w:tr w:rsidR="0055003B" w:rsidRPr="00A76E2A" w14:paraId="7B9980C4" w14:textId="77777777" w:rsidTr="0052395C">
        <w:tc>
          <w:tcPr>
            <w:tcW w:w="3073" w:type="dxa"/>
            <w:vAlign w:val="bottom"/>
          </w:tcPr>
          <w:p w14:paraId="6985EAC1" w14:textId="77777777" w:rsidR="0055003B" w:rsidRDefault="003C78AC">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CD2EAA">
            <w:pPr>
              <w:snapToGrid w:val="0"/>
              <w:spacing w:before="120" w:after="120"/>
              <w:rPr>
                <w:rFonts w:ascii="Arial" w:eastAsia="Malgun Gothic" w:hAnsi="Arial" w:cs="Arial"/>
              </w:rPr>
            </w:pPr>
            <w:hyperlink r:id="rId13" w:history="1">
              <w:r w:rsidR="003C78AC">
                <w:rPr>
                  <w:rStyle w:val="afa"/>
                  <w:rFonts w:ascii="Arial" w:eastAsia="Malgun Gothic" w:hAnsi="Arial" w:cs="Arial" w:hint="eastAsia"/>
                </w:rPr>
                <w:t>ssunyoung.</w:t>
              </w:r>
              <w:r w:rsidR="003C78AC">
                <w:rPr>
                  <w:rStyle w:val="afa"/>
                  <w:rFonts w:ascii="Arial" w:eastAsia="Malgun Gothic" w:hAnsi="Arial" w:cs="Arial"/>
                </w:rPr>
                <w:t>lee@lge.com</w:t>
              </w:r>
            </w:hyperlink>
            <w:r w:rsidR="003C78AC">
              <w:rPr>
                <w:rFonts w:ascii="Arial" w:eastAsia="Malgun Gothic" w:hAnsi="Arial" w:cs="Arial"/>
              </w:rPr>
              <w:t xml:space="preserve"> </w:t>
            </w:r>
          </w:p>
        </w:tc>
      </w:tr>
      <w:tr w:rsidR="0055003B" w:rsidRPr="00A76E2A" w14:paraId="4C5D136F" w14:textId="77777777" w:rsidTr="0052395C">
        <w:tc>
          <w:tcPr>
            <w:tcW w:w="3073" w:type="dxa"/>
            <w:vAlign w:val="bottom"/>
          </w:tcPr>
          <w:p w14:paraId="4AEDCED9" w14:textId="77777777" w:rsidR="0055003B" w:rsidRDefault="003C78AC">
            <w:pPr>
              <w:snapToGrid w:val="0"/>
              <w:spacing w:before="120" w:after="120"/>
              <w:rPr>
                <w:rFonts w:ascii="Arial" w:hAnsi="Arial" w:cs="Arial"/>
              </w:rPr>
            </w:pPr>
            <w:r>
              <w:rPr>
                <w:rFonts w:ascii="Arial" w:hAnsi="Arial" w:cs="Arial"/>
              </w:rPr>
              <w:t>Ericsson</w:t>
            </w:r>
          </w:p>
        </w:tc>
        <w:tc>
          <w:tcPr>
            <w:tcW w:w="6443" w:type="dxa"/>
            <w:vAlign w:val="bottom"/>
          </w:tcPr>
          <w:p w14:paraId="605ABE6A" w14:textId="393A1071" w:rsidR="0055003B" w:rsidRDefault="00CD2EAA">
            <w:pPr>
              <w:snapToGrid w:val="0"/>
              <w:spacing w:before="120" w:after="120"/>
              <w:rPr>
                <w:rFonts w:ascii="Arial" w:hAnsi="Arial" w:cs="Arial"/>
              </w:rPr>
            </w:pPr>
            <w:hyperlink r:id="rId14" w:history="1">
              <w:r w:rsidR="003C78AC">
                <w:rPr>
                  <w:rStyle w:val="afa"/>
                  <w:rFonts w:ascii="Arial" w:hAnsi="Arial" w:cs="Arial"/>
                </w:rPr>
                <w:t>Ritesh.shreevastav@ericsson.com</w:t>
              </w:r>
            </w:hyperlink>
            <w:r w:rsidR="003C78AC">
              <w:rPr>
                <w:rFonts w:ascii="Arial" w:hAnsi="Arial" w:cs="Arial"/>
              </w:rPr>
              <w:t xml:space="preserve">, </w:t>
            </w:r>
            <w:hyperlink r:id="rId15" w:history="1">
              <w:r w:rsidR="0056087A" w:rsidRPr="005E1F41">
                <w:rPr>
                  <w:rStyle w:val="afa"/>
                  <w:rFonts w:ascii="Arial" w:hAnsi="Arial" w:cs="Arial"/>
                </w:rPr>
                <w:t>antonino.orsino@ericsson.com</w:t>
              </w:r>
            </w:hyperlink>
          </w:p>
          <w:p w14:paraId="20252730" w14:textId="03C41C30" w:rsidR="0056087A" w:rsidRDefault="00CD2EAA">
            <w:pPr>
              <w:snapToGrid w:val="0"/>
              <w:spacing w:before="120" w:after="120"/>
              <w:rPr>
                <w:rFonts w:ascii="Arial" w:hAnsi="Arial" w:cs="Arial"/>
              </w:rPr>
            </w:pPr>
            <w:hyperlink r:id="rId16" w:history="1">
              <w:r w:rsidR="0056087A" w:rsidRPr="005E1F41">
                <w:rPr>
                  <w:rStyle w:val="afa"/>
                  <w:rFonts w:ascii="Arial" w:hAnsi="Arial" w:cs="Arial"/>
                </w:rPr>
                <w:t>zhenhua.zou@ericsson.com</w:t>
              </w:r>
            </w:hyperlink>
          </w:p>
        </w:tc>
      </w:tr>
      <w:tr w:rsidR="0055003B" w:rsidRPr="00CD2EAA" w14:paraId="394E14B4" w14:textId="77777777" w:rsidTr="0052395C">
        <w:tc>
          <w:tcPr>
            <w:tcW w:w="3073" w:type="dxa"/>
            <w:vAlign w:val="bottom"/>
          </w:tcPr>
          <w:p w14:paraId="29BF6F9A" w14:textId="77777777" w:rsidR="0055003B" w:rsidRDefault="003C78AC">
            <w:pPr>
              <w:snapToGrid w:val="0"/>
              <w:spacing w:before="120" w:after="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after="120"/>
              <w:rPr>
                <w:rFonts w:ascii="Arial" w:hAnsi="Arial" w:cs="Arial"/>
              </w:rPr>
            </w:pPr>
            <w:r>
              <w:rPr>
                <w:rFonts w:ascii="Arial" w:hAnsi="Arial" w:cs="Arial"/>
              </w:rPr>
              <w:t>florin-catalin.grec@esa.int</w:t>
            </w:r>
          </w:p>
        </w:tc>
      </w:tr>
      <w:tr w:rsidR="0055003B" w:rsidRPr="00A76E2A" w14:paraId="1338FD5C" w14:textId="77777777" w:rsidTr="0052395C">
        <w:tc>
          <w:tcPr>
            <w:tcW w:w="3073" w:type="dxa"/>
            <w:vAlign w:val="bottom"/>
          </w:tcPr>
          <w:p w14:paraId="037CFD15" w14:textId="77777777" w:rsidR="0055003B" w:rsidRDefault="003C78AC">
            <w:pPr>
              <w:snapToGrid w:val="0"/>
              <w:spacing w:before="120" w:after="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after="120"/>
              <w:rPr>
                <w:rFonts w:ascii="Arial" w:hAnsi="Arial" w:cs="Arial"/>
              </w:rPr>
            </w:pPr>
            <w:r>
              <w:rPr>
                <w:rFonts w:ascii="Arial" w:hAnsi="Arial" w:cs="Arial"/>
              </w:rPr>
              <w:t>benoist.sebire@nokia.com</w:t>
            </w:r>
          </w:p>
        </w:tc>
      </w:tr>
      <w:tr w:rsidR="0055003B" w:rsidRPr="00A76E2A" w14:paraId="06EA9448" w14:textId="77777777" w:rsidTr="0052395C">
        <w:tc>
          <w:tcPr>
            <w:tcW w:w="3073" w:type="dxa"/>
            <w:vAlign w:val="bottom"/>
          </w:tcPr>
          <w:p w14:paraId="0C5C70FE" w14:textId="77777777" w:rsidR="0055003B" w:rsidRDefault="003C78AC">
            <w:pPr>
              <w:snapToGrid w:val="0"/>
              <w:spacing w:before="120" w:after="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after="120"/>
              <w:rPr>
                <w:rFonts w:ascii="Arial" w:hAnsi="Arial" w:cs="Arial"/>
              </w:rPr>
            </w:pPr>
            <w:r>
              <w:rPr>
                <w:rFonts w:ascii="Arial" w:hAnsi="Arial" w:cs="Arial"/>
              </w:rPr>
              <w:t>pierrebertrand@catt.cn</w:t>
            </w:r>
          </w:p>
        </w:tc>
      </w:tr>
      <w:tr w:rsidR="0055003B" w:rsidRPr="00A76E2A" w14:paraId="2D2DE12A" w14:textId="77777777" w:rsidTr="0052395C">
        <w:tc>
          <w:tcPr>
            <w:tcW w:w="3073" w:type="dxa"/>
          </w:tcPr>
          <w:p w14:paraId="70474719" w14:textId="77777777" w:rsidR="0055003B" w:rsidRDefault="003C78AC">
            <w:pPr>
              <w:snapToGrid w:val="0"/>
              <w:spacing w:before="120" w:after="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after="120"/>
              <w:rPr>
                <w:rFonts w:ascii="Arial" w:hAnsi="Arial" w:cs="Arial"/>
              </w:rPr>
            </w:pPr>
            <w:r>
              <w:rPr>
                <w:rFonts w:ascii="Arial" w:hAnsi="Arial" w:cs="Arial"/>
              </w:rPr>
              <w:t>chenningyu@chinamobile.com</w:t>
            </w:r>
          </w:p>
        </w:tc>
      </w:tr>
      <w:tr w:rsidR="0055003B" w:rsidRPr="00A76E2A" w14:paraId="785E7E3E" w14:textId="77777777" w:rsidTr="0052395C">
        <w:tc>
          <w:tcPr>
            <w:tcW w:w="3073" w:type="dxa"/>
            <w:vAlign w:val="bottom"/>
          </w:tcPr>
          <w:p w14:paraId="5423D283" w14:textId="77777777" w:rsidR="0055003B" w:rsidRDefault="003C78AC">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55003B" w:rsidRPr="00A76E2A" w14:paraId="3DCF8F5F" w14:textId="77777777" w:rsidTr="0052395C">
        <w:tc>
          <w:tcPr>
            <w:tcW w:w="3073" w:type="dxa"/>
            <w:vAlign w:val="bottom"/>
          </w:tcPr>
          <w:p w14:paraId="5C1E03FD" w14:textId="77777777" w:rsidR="0055003B" w:rsidRDefault="003C78AC">
            <w:pPr>
              <w:snapToGrid w:val="0"/>
              <w:spacing w:before="120" w:after="120"/>
              <w:rPr>
                <w:rFonts w:ascii="Arial" w:hAnsi="Arial" w:cs="Arial"/>
              </w:rPr>
            </w:pPr>
            <w:r>
              <w:rPr>
                <w:rFonts w:ascii="Arial" w:hAnsi="Arial" w:cs="Arial" w:hint="eastAsia"/>
              </w:rPr>
              <w:t>Apple</w:t>
            </w:r>
          </w:p>
        </w:tc>
        <w:tc>
          <w:tcPr>
            <w:tcW w:w="6443" w:type="dxa"/>
            <w:vAlign w:val="bottom"/>
          </w:tcPr>
          <w:p w14:paraId="068BD74E" w14:textId="77777777" w:rsidR="0055003B" w:rsidRDefault="00CD2EAA">
            <w:pPr>
              <w:snapToGrid w:val="0"/>
              <w:spacing w:before="120" w:after="120"/>
              <w:rPr>
                <w:rFonts w:ascii="Arial" w:hAnsi="Arial" w:cs="Arial"/>
              </w:rPr>
            </w:pPr>
            <w:hyperlink r:id="rId17" w:history="1">
              <w:r w:rsidR="003C78AC">
                <w:rPr>
                  <w:rStyle w:val="afa"/>
                  <w:rFonts w:ascii="Arial" w:hAnsi="Arial" w:cs="Arial"/>
                </w:rPr>
                <w:t>yuqin_chen@apple.com</w:t>
              </w:r>
            </w:hyperlink>
          </w:p>
        </w:tc>
      </w:tr>
      <w:tr w:rsidR="0055003B" w:rsidRPr="00A76E2A" w14:paraId="449E7279" w14:textId="77777777" w:rsidTr="0052395C">
        <w:tc>
          <w:tcPr>
            <w:tcW w:w="3073" w:type="dxa"/>
            <w:vAlign w:val="bottom"/>
          </w:tcPr>
          <w:p w14:paraId="5EBC06A7" w14:textId="77777777" w:rsidR="0055003B" w:rsidRDefault="003C78AC">
            <w:pPr>
              <w:snapToGrid w:val="0"/>
              <w:spacing w:before="120" w:after="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after="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A76E2A" w14:paraId="1D5FB696" w14:textId="77777777" w:rsidTr="0052395C">
        <w:tc>
          <w:tcPr>
            <w:tcW w:w="3073" w:type="dxa"/>
            <w:vAlign w:val="bottom"/>
          </w:tcPr>
          <w:p w14:paraId="0D9A7323" w14:textId="77777777" w:rsidR="0055003B" w:rsidRDefault="003C78AC">
            <w:pPr>
              <w:snapToGrid w:val="0"/>
              <w:spacing w:before="120" w:after="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after="120"/>
              <w:rPr>
                <w:rFonts w:ascii="Arial" w:hAnsi="Arial" w:cs="Arial"/>
              </w:rPr>
            </w:pPr>
            <w:r>
              <w:rPr>
                <w:rFonts w:ascii="Arial" w:hAnsi="Arial" w:cs="Arial"/>
                <w:lang w:eastAsia="zh-CN"/>
              </w:rPr>
              <w:t>chris.pudney@vodafone.com</w:t>
            </w:r>
          </w:p>
        </w:tc>
      </w:tr>
      <w:tr w:rsidR="0055003B" w:rsidRPr="00A76E2A" w14:paraId="1A16F241" w14:textId="77777777" w:rsidTr="0052395C">
        <w:tc>
          <w:tcPr>
            <w:tcW w:w="3073" w:type="dxa"/>
            <w:vAlign w:val="bottom"/>
          </w:tcPr>
          <w:p w14:paraId="7BEC5CC0" w14:textId="77777777" w:rsidR="0055003B" w:rsidRDefault="003C78AC">
            <w:pPr>
              <w:snapToGrid w:val="0"/>
              <w:spacing w:before="120" w:after="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after="120"/>
              <w:rPr>
                <w:rFonts w:ascii="Arial" w:hAnsi="Arial" w:cs="Arial"/>
              </w:rPr>
            </w:pPr>
            <w:r>
              <w:rPr>
                <w:rFonts w:ascii="Arial" w:hAnsi="Arial" w:cs="Arial"/>
                <w:lang w:eastAsia="zh-CN"/>
              </w:rPr>
              <w:t>hchoi5@lenovo.com</w:t>
            </w:r>
          </w:p>
        </w:tc>
      </w:tr>
      <w:tr w:rsidR="0055003B" w:rsidRPr="00A76E2A" w14:paraId="198B9520" w14:textId="77777777" w:rsidTr="0052395C">
        <w:tc>
          <w:tcPr>
            <w:tcW w:w="3073" w:type="dxa"/>
            <w:vAlign w:val="bottom"/>
          </w:tcPr>
          <w:p w14:paraId="7D58649A" w14:textId="77777777" w:rsidR="0055003B" w:rsidRDefault="003C78AC">
            <w:pPr>
              <w:snapToGrid w:val="0"/>
              <w:spacing w:before="120" w:after="120"/>
              <w:rPr>
                <w:rFonts w:ascii="Arial" w:hAnsi="Arial" w:cs="Arial"/>
              </w:rPr>
            </w:pPr>
            <w:r>
              <w:rPr>
                <w:rFonts w:ascii="Arial" w:hAnsi="Arial" w:cs="Arial"/>
              </w:rPr>
              <w:t>MediaTek</w:t>
            </w:r>
          </w:p>
        </w:tc>
        <w:tc>
          <w:tcPr>
            <w:tcW w:w="6443" w:type="dxa"/>
            <w:vAlign w:val="bottom"/>
          </w:tcPr>
          <w:p w14:paraId="4318629A" w14:textId="77777777" w:rsidR="0055003B" w:rsidRDefault="00CD2EAA">
            <w:pPr>
              <w:snapToGrid w:val="0"/>
              <w:spacing w:before="120" w:after="120"/>
              <w:rPr>
                <w:rFonts w:ascii="Arial" w:hAnsi="Arial" w:cs="Arial"/>
              </w:rPr>
            </w:pPr>
            <w:hyperlink r:id="rId18" w:history="1">
              <w:r w:rsidR="003C78AC">
                <w:rPr>
                  <w:rStyle w:val="afa"/>
                  <w:rFonts w:ascii="Arial" w:hAnsi="Arial" w:cs="Arial"/>
                </w:rPr>
                <w:t>chunfan.tsai@mediatek.com</w:t>
              </w:r>
            </w:hyperlink>
          </w:p>
        </w:tc>
      </w:tr>
      <w:tr w:rsidR="0055003B" w:rsidRPr="00A76E2A" w14:paraId="79B6AE9D" w14:textId="77777777" w:rsidTr="0052395C">
        <w:tc>
          <w:tcPr>
            <w:tcW w:w="3073" w:type="dxa"/>
            <w:vAlign w:val="bottom"/>
          </w:tcPr>
          <w:p w14:paraId="1AE4A4AD" w14:textId="77777777" w:rsidR="0055003B" w:rsidRDefault="003C78AC">
            <w:pPr>
              <w:snapToGrid w:val="0"/>
              <w:spacing w:before="120" w:after="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after="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CD2EAA" w14:paraId="54A41650" w14:textId="77777777" w:rsidTr="0052395C">
        <w:tc>
          <w:tcPr>
            <w:tcW w:w="3073" w:type="dxa"/>
            <w:vAlign w:val="bottom"/>
          </w:tcPr>
          <w:p w14:paraId="7055C879" w14:textId="77777777" w:rsidR="0055003B" w:rsidRDefault="003C78AC">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after="120"/>
              <w:rPr>
                <w:rFonts w:ascii="Arial" w:hAnsi="Arial" w:cs="Arial"/>
              </w:rPr>
            </w:pPr>
            <w:r w:rsidRPr="00457F9B">
              <w:rPr>
                <w:rFonts w:ascii="Arial" w:hAnsi="Arial" w:cs="Arial" w:hint="eastAsia"/>
                <w:lang w:eastAsia="zh-CN"/>
              </w:rPr>
              <w:t>Dong.fei@zte.com.cn</w:t>
            </w:r>
          </w:p>
        </w:tc>
      </w:tr>
      <w:tr w:rsidR="00457F9B" w:rsidRPr="00A76E2A" w14:paraId="172CAA67" w14:textId="77777777" w:rsidTr="0052395C">
        <w:tc>
          <w:tcPr>
            <w:tcW w:w="3073" w:type="dxa"/>
            <w:vAlign w:val="bottom"/>
          </w:tcPr>
          <w:p w14:paraId="563FA0E7" w14:textId="7E976FDE" w:rsidR="00457F9B" w:rsidRDefault="00457F9B">
            <w:pPr>
              <w:snapToGrid w:val="0"/>
              <w:spacing w:before="120" w:after="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after="120"/>
              <w:rPr>
                <w:rFonts w:ascii="Arial" w:hAnsi="Arial" w:cs="Arial"/>
              </w:rPr>
            </w:pPr>
            <w:r w:rsidRPr="00457F9B">
              <w:rPr>
                <w:rFonts w:ascii="Arial" w:hAnsi="Arial" w:cs="Arial"/>
              </w:rPr>
              <w:t>Hao.bi@futurewei.com</w:t>
            </w:r>
          </w:p>
        </w:tc>
      </w:tr>
      <w:tr w:rsidR="0052395C" w:rsidRPr="00A76E2A" w14:paraId="4F769FEF" w14:textId="77777777" w:rsidTr="0052395C">
        <w:tc>
          <w:tcPr>
            <w:tcW w:w="3073" w:type="dxa"/>
          </w:tcPr>
          <w:p w14:paraId="1F4EDB23" w14:textId="77777777" w:rsidR="0052395C" w:rsidRDefault="0052395C" w:rsidP="001F2CB2">
            <w:pPr>
              <w:snapToGrid w:val="0"/>
              <w:spacing w:before="120" w:after="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1F2CB2">
            <w:pPr>
              <w:snapToGrid w:val="0"/>
              <w:spacing w:before="120" w:after="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CD2EAA" w14:paraId="21D22575" w14:textId="77777777" w:rsidTr="0052395C">
        <w:tc>
          <w:tcPr>
            <w:tcW w:w="3073" w:type="dxa"/>
          </w:tcPr>
          <w:p w14:paraId="6E9B02DF" w14:textId="6602BD2E" w:rsidR="007658BB" w:rsidRDefault="007658BB" w:rsidP="001F2CB2">
            <w:pPr>
              <w:snapToGrid w:val="0"/>
              <w:spacing w:before="120" w:after="120"/>
              <w:rPr>
                <w:rFonts w:ascii="Arial" w:hAnsi="Arial" w:cs="Arial"/>
              </w:rPr>
            </w:pPr>
            <w:r>
              <w:rPr>
                <w:rFonts w:ascii="Arial" w:hAnsi="Arial" w:cs="Arial"/>
              </w:rPr>
              <w:t>China Telecom</w:t>
            </w:r>
          </w:p>
        </w:tc>
        <w:tc>
          <w:tcPr>
            <w:tcW w:w="6443" w:type="dxa"/>
          </w:tcPr>
          <w:p w14:paraId="4BCA0FEF" w14:textId="7FD76BF6" w:rsidR="007658BB" w:rsidRDefault="00CD2EAA" w:rsidP="001F2CB2">
            <w:pPr>
              <w:snapToGrid w:val="0"/>
              <w:spacing w:before="120" w:after="120"/>
              <w:rPr>
                <w:rFonts w:ascii="Arial" w:hAnsi="Arial" w:cs="Arial"/>
              </w:rPr>
            </w:pPr>
            <w:hyperlink r:id="rId19" w:history="1">
              <w:r w:rsidR="007658BB" w:rsidRPr="00436661">
                <w:rPr>
                  <w:rStyle w:val="afa"/>
                  <w:rFonts w:ascii="Arial" w:hAnsi="Arial" w:cs="Arial" w:hint="eastAsia"/>
                </w:rPr>
                <w:t>liujiaxiang6@chinatelecom.cn</w:t>
              </w:r>
            </w:hyperlink>
            <w:r w:rsidR="007658BB">
              <w:rPr>
                <w:rFonts w:ascii="Arial" w:hAnsi="Arial" w:cs="Arial"/>
              </w:rPr>
              <w:t xml:space="preserve">, </w:t>
            </w:r>
            <w:hyperlink r:id="rId20" w:history="1">
              <w:r w:rsidR="00364EAC" w:rsidRPr="007C452F">
                <w:rPr>
                  <w:rStyle w:val="afa"/>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after="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767DA9D1" w14:textId="6704DCCA" w:rsidR="00364EAC" w:rsidRPr="00364EAC" w:rsidRDefault="00364EAC" w:rsidP="001F2CB2">
            <w:pPr>
              <w:snapToGrid w:val="0"/>
              <w:spacing w:before="120" w:after="120"/>
              <w:rPr>
                <w:rFonts w:eastAsia="Yu Mincho"/>
              </w:rPr>
            </w:pPr>
            <w:r>
              <w:rPr>
                <w:rFonts w:eastAsia="Yu Mincho" w:hint="eastAsia"/>
              </w:rPr>
              <w:t>h</w:t>
            </w:r>
            <w:r>
              <w:rPr>
                <w:rFonts w:eastAsia="Yu Mincho"/>
              </w:rPr>
              <w:t xml:space="preserve">isashi.futaki @nec.com </w:t>
            </w:r>
          </w:p>
        </w:tc>
      </w:tr>
      <w:tr w:rsidR="00364EAC" w:rsidRPr="00A76E2A" w14:paraId="5A1935FD" w14:textId="77777777" w:rsidTr="0052395C">
        <w:tc>
          <w:tcPr>
            <w:tcW w:w="3073" w:type="dxa"/>
          </w:tcPr>
          <w:p w14:paraId="3B92D61E" w14:textId="2E0C6B60" w:rsidR="00364EAC" w:rsidRPr="00B01DBE" w:rsidRDefault="00B01DBE" w:rsidP="001F2CB2">
            <w:pPr>
              <w:snapToGrid w:val="0"/>
              <w:spacing w:before="120" w:after="120"/>
              <w:rPr>
                <w:rFonts w:ascii="Arial" w:eastAsia="Malgun Gothic" w:hAnsi="Arial" w:cs="Arial"/>
              </w:rPr>
            </w:pPr>
            <w:r>
              <w:rPr>
                <w:rFonts w:ascii="Arial" w:eastAsia="Malgun Gothic" w:hAnsi="Arial" w:cs="Arial" w:hint="eastAsia"/>
              </w:rPr>
              <w:t>S</w:t>
            </w:r>
            <w:r>
              <w:rPr>
                <w:rFonts w:ascii="Arial" w:eastAsia="Malgun Gothic" w:hAnsi="Arial" w:cs="Arial"/>
              </w:rPr>
              <w:t>amsung</w:t>
            </w:r>
          </w:p>
        </w:tc>
        <w:tc>
          <w:tcPr>
            <w:tcW w:w="6443" w:type="dxa"/>
          </w:tcPr>
          <w:p w14:paraId="0B2D0B5A" w14:textId="1D69A1C7" w:rsidR="00364EAC" w:rsidRPr="00B01DBE" w:rsidRDefault="00CD2EAA" w:rsidP="001F2CB2">
            <w:pPr>
              <w:snapToGrid w:val="0"/>
              <w:spacing w:before="120" w:after="120"/>
              <w:rPr>
                <w:rFonts w:eastAsia="Malgun Gothic"/>
              </w:rPr>
            </w:pPr>
            <w:hyperlink r:id="rId21" w:history="1">
              <w:r w:rsidR="0079106A" w:rsidRPr="005154E1">
                <w:rPr>
                  <w:rStyle w:val="afa"/>
                  <w:rFonts w:eastAsia="Malgun Gothic" w:hint="eastAsia"/>
                </w:rPr>
                <w:t>bh1</w:t>
              </w:r>
              <w:r w:rsidR="0079106A" w:rsidRPr="005154E1">
                <w:rPr>
                  <w:rStyle w:val="afa"/>
                  <w:rFonts w:eastAsia="Malgun Gothic"/>
                </w:rPr>
                <w:t>4.jung@samsung.com</w:t>
              </w:r>
            </w:hyperlink>
          </w:p>
        </w:tc>
      </w:tr>
      <w:tr w:rsidR="0079106A" w:rsidRPr="00A76E2A" w14:paraId="5A963775" w14:textId="77777777" w:rsidTr="0052395C">
        <w:tc>
          <w:tcPr>
            <w:tcW w:w="3073" w:type="dxa"/>
          </w:tcPr>
          <w:p w14:paraId="17164EA7" w14:textId="37F0A156" w:rsidR="0079106A" w:rsidRDefault="0079106A" w:rsidP="001F2CB2">
            <w:pPr>
              <w:snapToGrid w:val="0"/>
              <w:spacing w:before="120" w:after="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1F2CB2">
            <w:pPr>
              <w:snapToGrid w:val="0"/>
              <w:spacing w:before="120" w:after="120"/>
              <w:rPr>
                <w:rFonts w:eastAsia="Malgun Gothic"/>
              </w:rPr>
            </w:pPr>
            <w:r>
              <w:rPr>
                <w:rFonts w:eastAsia="Malgun Gothic"/>
              </w:rPr>
              <w:t>frankwu@google.com</w:t>
            </w:r>
          </w:p>
        </w:tc>
      </w:tr>
      <w:tr w:rsidR="001F2CB2" w:rsidRPr="00CD2EAA" w14:paraId="497C703E" w14:textId="77777777" w:rsidTr="001F2CB2">
        <w:tc>
          <w:tcPr>
            <w:tcW w:w="3073" w:type="dxa"/>
          </w:tcPr>
          <w:p w14:paraId="350E282D" w14:textId="424C829F" w:rsidR="001F2CB2" w:rsidRDefault="001F2CB2" w:rsidP="001F2CB2">
            <w:pPr>
              <w:snapToGrid w:val="0"/>
              <w:spacing w:before="120" w:after="120"/>
              <w:rPr>
                <w:rFonts w:ascii="Arial" w:eastAsia="Malgun Gothic" w:hAnsi="Arial" w:cs="Arial"/>
              </w:rPr>
            </w:pPr>
            <w:r>
              <w:rPr>
                <w:rFonts w:ascii="Arial" w:eastAsia="Malgun Gothic" w:hAnsi="Arial" w:cs="Arial"/>
              </w:rPr>
              <w:t>Ericsson</w:t>
            </w:r>
          </w:p>
        </w:tc>
        <w:tc>
          <w:tcPr>
            <w:tcW w:w="6443" w:type="dxa"/>
          </w:tcPr>
          <w:p w14:paraId="7B280609" w14:textId="04CD72C8" w:rsidR="001F2CB2" w:rsidRDefault="001F2CB2" w:rsidP="001F2CB2">
            <w:pPr>
              <w:snapToGrid w:val="0"/>
              <w:spacing w:before="120" w:after="120"/>
              <w:rPr>
                <w:rFonts w:eastAsia="Malgun Gothic"/>
              </w:rPr>
            </w:pPr>
            <w:r>
              <w:rPr>
                <w:rFonts w:eastAsia="Malgun Gothic"/>
              </w:rPr>
              <w:t>martin.van.der.zee@ericsson.com</w:t>
            </w:r>
          </w:p>
        </w:tc>
      </w:tr>
      <w:tr w:rsidR="00E76C04" w:rsidRPr="00A76E2A" w14:paraId="497D2A58" w14:textId="77777777" w:rsidTr="0052395C">
        <w:tc>
          <w:tcPr>
            <w:tcW w:w="3073" w:type="dxa"/>
          </w:tcPr>
          <w:p w14:paraId="7D70BC14" w14:textId="7963A80D" w:rsidR="00E76C04" w:rsidRDefault="00E76C04" w:rsidP="00E76C04">
            <w:pPr>
              <w:snapToGrid w:val="0"/>
              <w:spacing w:before="120" w:after="120"/>
              <w:rPr>
                <w:rFonts w:ascii="Arial" w:eastAsia="Malgun Gothic" w:hAnsi="Arial" w:cs="Arial"/>
              </w:rPr>
            </w:pPr>
            <w:r>
              <w:rPr>
                <w:rFonts w:ascii="Arial" w:eastAsia="Malgun Gothic" w:hAnsi="Arial" w:cs="Arial"/>
              </w:rPr>
              <w:t>BT</w:t>
            </w:r>
          </w:p>
        </w:tc>
        <w:tc>
          <w:tcPr>
            <w:tcW w:w="6443" w:type="dxa"/>
          </w:tcPr>
          <w:p w14:paraId="68EC3A15" w14:textId="7F32E8DD" w:rsidR="00E76C04" w:rsidRDefault="00E76C04" w:rsidP="00E76C04">
            <w:pPr>
              <w:snapToGrid w:val="0"/>
              <w:spacing w:before="120" w:after="120"/>
              <w:rPr>
                <w:rFonts w:eastAsia="Malgun Gothic"/>
              </w:rPr>
            </w:pPr>
            <w:r>
              <w:rPr>
                <w:rFonts w:eastAsia="Malgun Gothic"/>
              </w:rPr>
              <w:t>salva.diazsendra@bt.com</w:t>
            </w:r>
          </w:p>
        </w:tc>
      </w:tr>
      <w:tr w:rsidR="0046482A" w:rsidRPr="00A76E2A" w14:paraId="0A243CC1" w14:textId="77777777" w:rsidTr="0052395C">
        <w:tc>
          <w:tcPr>
            <w:tcW w:w="3073" w:type="dxa"/>
          </w:tcPr>
          <w:p w14:paraId="0E1AD6BA" w14:textId="51A1DD42" w:rsidR="0046482A" w:rsidRDefault="0046482A" w:rsidP="0046482A">
            <w:pPr>
              <w:snapToGrid w:val="0"/>
              <w:spacing w:before="120" w:after="120"/>
              <w:rPr>
                <w:rFonts w:ascii="Arial" w:eastAsia="Malgun Gothic" w:hAnsi="Arial" w:cs="Arial"/>
              </w:rPr>
            </w:pPr>
            <w:r>
              <w:rPr>
                <w:rFonts w:ascii="Arial" w:eastAsia="Malgun Gothic" w:hAnsi="Arial" w:cs="Arial"/>
              </w:rPr>
              <w:t>China Unicom</w:t>
            </w:r>
          </w:p>
        </w:tc>
        <w:tc>
          <w:tcPr>
            <w:tcW w:w="6443" w:type="dxa"/>
          </w:tcPr>
          <w:p w14:paraId="36AC46C8" w14:textId="49B1FCED" w:rsidR="0046482A" w:rsidRDefault="0046482A" w:rsidP="0046482A">
            <w:pPr>
              <w:snapToGrid w:val="0"/>
              <w:spacing w:before="120" w:after="120"/>
              <w:rPr>
                <w:rFonts w:eastAsia="Malgun Gothic"/>
              </w:rPr>
            </w:pPr>
            <w:r>
              <w:rPr>
                <w:lang w:eastAsia="zh-CN"/>
              </w:rPr>
              <w:t>gaos30@chinaunicom.cn</w:t>
            </w:r>
          </w:p>
        </w:tc>
      </w:tr>
      <w:tr w:rsidR="00FE050E" w:rsidRPr="00CD2EAA" w14:paraId="05739939" w14:textId="77777777" w:rsidTr="0052395C">
        <w:tc>
          <w:tcPr>
            <w:tcW w:w="3073" w:type="dxa"/>
          </w:tcPr>
          <w:p w14:paraId="01D31D4F" w14:textId="38A039AF" w:rsidR="00FE050E" w:rsidRDefault="00FE050E" w:rsidP="00FE050E">
            <w:pPr>
              <w:snapToGrid w:val="0"/>
              <w:spacing w:before="120" w:after="120"/>
              <w:rPr>
                <w:rFonts w:ascii="Arial" w:eastAsia="Malgun Gothic" w:hAnsi="Arial" w:cs="Arial"/>
              </w:rPr>
            </w:pPr>
            <w:r>
              <w:rPr>
                <w:rFonts w:ascii="Arial" w:eastAsia="Yu Mincho" w:hAnsi="Arial" w:cs="Arial" w:hint="eastAsia"/>
              </w:rPr>
              <w:t>N</w:t>
            </w:r>
            <w:r>
              <w:rPr>
                <w:rFonts w:ascii="Arial" w:eastAsia="Yu Mincho" w:hAnsi="Arial" w:cs="Arial"/>
              </w:rPr>
              <w:t>TT DOCOMO</w:t>
            </w:r>
          </w:p>
        </w:tc>
        <w:tc>
          <w:tcPr>
            <w:tcW w:w="6443" w:type="dxa"/>
          </w:tcPr>
          <w:p w14:paraId="1B1811E7" w14:textId="75D1C75C" w:rsidR="00FE050E" w:rsidRDefault="00CD2EAA" w:rsidP="00FE050E">
            <w:pPr>
              <w:snapToGrid w:val="0"/>
              <w:spacing w:before="120" w:after="120"/>
              <w:rPr>
                <w:lang w:eastAsia="zh-CN"/>
              </w:rPr>
            </w:pPr>
            <w:hyperlink r:id="rId22" w:history="1">
              <w:r w:rsidR="00FE050E" w:rsidRPr="00B81AFC">
                <w:rPr>
                  <w:rStyle w:val="afa"/>
                  <w:lang w:eastAsia="zh-CN"/>
                </w:rPr>
                <w:t>masato.taniguchi.mf@nttdocomo.com</w:t>
              </w:r>
            </w:hyperlink>
            <w:r w:rsidR="00FE050E">
              <w:rPr>
                <w:lang w:eastAsia="zh-CN"/>
              </w:rPr>
              <w:t xml:space="preserve">, </w:t>
            </w:r>
            <w:hyperlink r:id="rId23" w:history="1">
              <w:r w:rsidR="00FE050E" w:rsidRPr="00B81AFC">
                <w:rPr>
                  <w:rStyle w:val="afa"/>
                  <w:lang w:eastAsia="zh-CN"/>
                </w:rPr>
                <w:t>tianyang.min.ex@nttdocomo.com</w:t>
              </w:r>
            </w:hyperlink>
            <w:r w:rsidR="00FE050E">
              <w:rPr>
                <w:lang w:eastAsia="zh-CN"/>
              </w:rPr>
              <w:t xml:space="preserve">, </w:t>
            </w:r>
            <w:hyperlink r:id="rId24" w:history="1">
              <w:r w:rsidR="00FE050E" w:rsidRPr="00B81AFC">
                <w:rPr>
                  <w:rStyle w:val="afa"/>
                  <w:lang w:eastAsia="zh-CN"/>
                </w:rPr>
                <w:t>riki.ookawa.rp@nttdocomo.com</w:t>
              </w:r>
            </w:hyperlink>
            <w:r w:rsidR="00FE050E">
              <w:rPr>
                <w:lang w:eastAsia="zh-CN"/>
              </w:rPr>
              <w:t xml:space="preserve"> </w:t>
            </w:r>
          </w:p>
        </w:tc>
      </w:tr>
      <w:tr w:rsidR="003C59CD" w:rsidRPr="003C59CD" w14:paraId="1E557B51" w14:textId="77777777" w:rsidTr="0052395C">
        <w:tc>
          <w:tcPr>
            <w:tcW w:w="3073" w:type="dxa"/>
          </w:tcPr>
          <w:p w14:paraId="5FD75FA2" w14:textId="661AB13F" w:rsidR="003C59CD" w:rsidRDefault="003C59CD" w:rsidP="00FE050E">
            <w:pPr>
              <w:snapToGrid w:val="0"/>
              <w:spacing w:before="120" w:after="120"/>
              <w:rPr>
                <w:rFonts w:ascii="Arial" w:eastAsia="Yu Mincho" w:hAnsi="Arial" w:cs="Arial"/>
              </w:rPr>
            </w:pPr>
            <w:r>
              <w:rPr>
                <w:rFonts w:ascii="Arial" w:eastAsia="Yu Mincho" w:hAnsi="Arial" w:cs="Arial" w:hint="eastAsia"/>
              </w:rPr>
              <w:t>R</w:t>
            </w:r>
            <w:r>
              <w:rPr>
                <w:rFonts w:ascii="Arial" w:eastAsia="Yu Mincho" w:hAnsi="Arial" w:cs="Arial"/>
              </w:rPr>
              <w:t>akuten Mobile</w:t>
            </w:r>
          </w:p>
        </w:tc>
        <w:tc>
          <w:tcPr>
            <w:tcW w:w="6443" w:type="dxa"/>
          </w:tcPr>
          <w:p w14:paraId="647CAF14" w14:textId="2955E566" w:rsidR="003C59CD" w:rsidRPr="003C59CD" w:rsidRDefault="003C59CD" w:rsidP="00FE050E">
            <w:pPr>
              <w:snapToGrid w:val="0"/>
              <w:spacing w:before="120" w:after="120"/>
              <w:rPr>
                <w:rFonts w:eastAsia="Yu Mincho"/>
              </w:rPr>
            </w:pPr>
            <w:r>
              <w:rPr>
                <w:rFonts w:eastAsia="Yu Mincho" w:hint="eastAsia"/>
              </w:rPr>
              <w:t>A</w:t>
            </w:r>
            <w:r>
              <w:rPr>
                <w:rFonts w:eastAsia="Yu Mincho"/>
              </w:rPr>
              <w:t>wn.muhammad@rakuten.com</w:t>
            </w:r>
          </w:p>
        </w:tc>
      </w:tr>
    </w:tbl>
    <w:p w14:paraId="35F8DDF8" w14:textId="77777777" w:rsidR="0055003B" w:rsidRDefault="0055003B">
      <w:pPr>
        <w:rPr>
          <w:lang w:val="de-DE"/>
        </w:rPr>
      </w:pPr>
    </w:p>
    <w:p w14:paraId="276843F1" w14:textId="77777777" w:rsidR="0055003B" w:rsidRDefault="003C78AC">
      <w:pPr>
        <w:pStyle w:val="1"/>
      </w:pPr>
      <w:r>
        <w:t>Discussion</w:t>
      </w:r>
      <w:bookmarkEnd w:id="0"/>
    </w:p>
    <w:p w14:paraId="66034E03" w14:textId="77777777" w:rsidR="0055003B" w:rsidRDefault="003C78AC">
      <w:pPr>
        <w:pStyle w:val="21"/>
      </w:pPr>
      <w:r>
        <w:t>Undecided proposal (has been treated no decision)</w:t>
      </w:r>
    </w:p>
    <w:p w14:paraId="27D4C4A6" w14:textId="77777777" w:rsidR="0055003B" w:rsidRDefault="003C78AC">
      <w:pPr>
        <w:pStyle w:val="31"/>
      </w:pPr>
      <w:r>
        <w:t>CGI Report extension</w:t>
      </w:r>
    </w:p>
    <w:p w14:paraId="2888DBF0" w14:textId="77777777" w:rsidR="0055003B" w:rsidRDefault="003C78AC">
      <w:pPr>
        <w:pStyle w:val="Comments"/>
      </w:pPr>
      <w:r>
        <w:t xml:space="preserve">CGI Report Extension Proposal </w:t>
      </w:r>
    </w:p>
    <w:p w14:paraId="256A528B" w14:textId="77777777" w:rsidR="0055003B" w:rsidRDefault="00CD2EAA">
      <w:pPr>
        <w:pStyle w:val="Doc-title"/>
      </w:pPr>
      <w:hyperlink r:id="rId25" w:tooltip="D:Documents3GPPtsg_ranWG2TSGR2_116-eDocsR2-2110981.zip" w:history="1">
        <w:r w:rsidR="003C78AC">
          <w:rPr>
            <w:rStyle w:val="afa"/>
          </w:rPr>
          <w:t>R2-2110981</w:t>
        </w:r>
      </w:hyperlink>
      <w:r w:rsidR="003C78AC">
        <w:tab/>
        <w:t>On the support of NG-based handover using CGI report</w:t>
      </w:r>
      <w:r w:rsidR="003C78AC">
        <w:tab/>
        <w:t>Huawei, HiSilicon, CMCC, China Telecom, China Unicom</w:t>
      </w:r>
      <w:r w:rsidR="003C78AC">
        <w:tab/>
        <w:t>discussion</w:t>
      </w:r>
      <w:r w:rsidR="003C78AC">
        <w:tab/>
        <w:t>Rel-17</w:t>
      </w:r>
      <w:r w:rsidR="003C78AC">
        <w:tab/>
        <w:t>TEI17</w:t>
      </w:r>
    </w:p>
    <w:p w14:paraId="7AED557D" w14:textId="77777777" w:rsidR="0055003B" w:rsidRDefault="00CD2EAA">
      <w:pPr>
        <w:pStyle w:val="Doc-title"/>
      </w:pPr>
      <w:hyperlink r:id="rId26" w:tooltip="D:Documents3GPPtsg_ranWG2TSGR2_116-eDocsR2-2109716.zip" w:history="1">
        <w:r w:rsidR="003C78AC">
          <w:rPr>
            <w:rStyle w:val="afa"/>
          </w:rPr>
          <w:t>R2-2109716</w:t>
        </w:r>
      </w:hyperlink>
      <w:r w:rsidR="003C78AC">
        <w:tab/>
        <w:t>CR to 38.331 on support of NG-based (i.e. via CN) handover based using CGI report</w:t>
      </w:r>
      <w:r w:rsidR="003C78AC">
        <w:tab/>
        <w:t>China Telecom, Huawei, HiSilicon</w:t>
      </w:r>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tdoc </w:t>
      </w:r>
    </w:p>
    <w:p w14:paraId="54632F50" w14:textId="77777777" w:rsidR="0055003B" w:rsidRDefault="00CD2EAA">
      <w:pPr>
        <w:pStyle w:val="Doc-title"/>
      </w:pPr>
      <w:hyperlink r:id="rId27" w:tooltip="D:Documents3GPPtsg_ranWG2TSGR2_116-eDocsR2-2110856.zip" w:history="1">
        <w:r w:rsidR="003C78AC">
          <w:rPr>
            <w:rStyle w:val="afa"/>
          </w:rPr>
          <w:t>R2-2110856</w:t>
        </w:r>
      </w:hyperlink>
      <w:r w:rsidR="003C78AC">
        <w:tab/>
        <w:t>On using RAN3 based solution for unsupported SCS+BW of neighbor cell</w:t>
      </w:r>
      <w:r w:rsidR="003C78AC">
        <w:tab/>
        <w:t>Ericsson</w:t>
      </w:r>
      <w:r w:rsidR="003C78AC">
        <w:tab/>
        <w:t>discussion</w:t>
      </w:r>
    </w:p>
    <w:tbl>
      <w:tblPr>
        <w:tblStyle w:val="af5"/>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aa"/>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aa"/>
              <w:rPr>
                <w:sz w:val="20"/>
                <w:szCs w:val="20"/>
              </w:rPr>
            </w:pPr>
            <w:r>
              <w:rPr>
                <w:sz w:val="20"/>
                <w:szCs w:val="20"/>
              </w:rPr>
              <w:t>Support / NSupport / NAccept / unclear</w:t>
            </w:r>
          </w:p>
        </w:tc>
        <w:tc>
          <w:tcPr>
            <w:tcW w:w="5690" w:type="dxa"/>
            <w:shd w:val="clear" w:color="auto" w:fill="BFBFBF" w:themeFill="background1" w:themeFillShade="BF"/>
          </w:tcPr>
          <w:p w14:paraId="1FDAB739" w14:textId="77777777" w:rsidR="0055003B" w:rsidRDefault="003C78AC">
            <w:pPr>
              <w:pStyle w:val="aa"/>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afd"/>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afd"/>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r w:rsidRPr="0051764B">
              <w:rPr>
                <w:rFonts w:ascii="Arial" w:hAnsi="Arial" w:cs="Arial"/>
                <w:i/>
                <w:color w:val="0070C0"/>
                <w:u w:val="single"/>
              </w:rPr>
              <w:t>scs-SpecificCarrier-listUL</w:t>
            </w:r>
            <w:r w:rsidRPr="0051764B">
              <w:rPr>
                <w:rFonts w:ascii="Arial" w:hAnsi="Arial" w:cs="Arial"/>
                <w:color w:val="0070C0"/>
                <w:u w:val="single"/>
              </w:rPr>
              <w:t xml:space="preserve"> and set it as scs-SpecificCarrierList obtained from uplinkConfigCommon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690" w:type="dxa"/>
          </w:tcPr>
          <w:p w14:paraId="40D1B942" w14:textId="77777777" w:rsidR="00364EAC" w:rsidRDefault="00364EAC" w:rsidP="00364EAC">
            <w:pPr>
              <w:rPr>
                <w:rFonts w:ascii="Arial" w:eastAsia="Yu Mincho" w:hAnsi="Arial" w:cs="Arial"/>
              </w:rPr>
            </w:pPr>
            <w:r>
              <w:rPr>
                <w:rFonts w:ascii="Arial" w:eastAsia="Yu Mincho" w:hAnsi="Arial" w:cs="Arial"/>
              </w:rPr>
              <w:t xml:space="preserve">First, we would like to know how much „such cell‘ is important for handver.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Yu Mincho"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0FA203D4" w14:textId="77777777" w:rsidR="00B01DBE" w:rsidRDefault="00B01DBE">
            <w:pPr>
              <w:rPr>
                <w:rFonts w:ascii="Arial" w:hAnsi="Arial" w:cs="Arial"/>
              </w:rPr>
            </w:pPr>
            <w:r>
              <w:rPr>
                <w:rFonts w:ascii="Arial" w:eastAsia="Malgun Gothic" w:hAnsi="Arial" w:cs="Arial"/>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rPr>
            </w:pPr>
            <w:r>
              <w:rPr>
                <w:rFonts w:ascii="Arial" w:hAnsi="Arial" w:cs="Arial"/>
                <w:sz w:val="20"/>
                <w:szCs w:val="20"/>
              </w:rPr>
              <w:t>NSupport</w:t>
            </w:r>
          </w:p>
        </w:tc>
        <w:tc>
          <w:tcPr>
            <w:tcW w:w="5690" w:type="dxa"/>
          </w:tcPr>
          <w:p w14:paraId="73970A09" w14:textId="60F9A6DF" w:rsidR="0079106A" w:rsidRDefault="0079106A" w:rsidP="0079106A">
            <w:pPr>
              <w:rPr>
                <w:rFonts w:ascii="Arial" w:eastAsia="Malgun Gothic" w:hAnsi="Arial" w:cs="Arial"/>
              </w:rPr>
            </w:pPr>
            <w:r>
              <w:rPr>
                <w:rFonts w:ascii="Arial" w:hAnsi="Arial" w:cs="Arial"/>
                <w:sz w:val="20"/>
                <w:szCs w:val="20"/>
              </w:rPr>
              <w:t>We think this can be solved by the network based solution 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We support the motivation of this proposal. Deployment and migration of the spectrum sometimes takes multiple steps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t>As for a solution, although the target gNB could validate the UE caps and refuse the handover, preventative approach would be better.</w:t>
            </w:r>
          </w:p>
        </w:tc>
      </w:tr>
      <w:tr w:rsidR="00FA39D9" w14:paraId="499895A6" w14:textId="77777777" w:rsidTr="00EE42A1">
        <w:tc>
          <w:tcPr>
            <w:tcW w:w="1853" w:type="dxa"/>
            <w:vAlign w:val="center"/>
          </w:tcPr>
          <w:p w14:paraId="30CDB18C" w14:textId="5896D68C" w:rsidR="00FA39D9" w:rsidRDefault="00FA39D9" w:rsidP="00FA39D9">
            <w:pPr>
              <w:rPr>
                <w:rFonts w:ascii="Arial" w:hAnsi="Arial" w:cs="Arial"/>
                <w:sz w:val="20"/>
                <w:szCs w:val="20"/>
              </w:rPr>
            </w:pPr>
            <w:r>
              <w:rPr>
                <w:rFonts w:ascii="Arial" w:hAnsi="Arial" w:cs="Arial"/>
                <w:sz w:val="20"/>
                <w:szCs w:val="20"/>
              </w:rPr>
              <w:t>Ericsson (Pradeepa)</w:t>
            </w:r>
          </w:p>
        </w:tc>
        <w:tc>
          <w:tcPr>
            <w:tcW w:w="1973" w:type="dxa"/>
            <w:vAlign w:val="center"/>
          </w:tcPr>
          <w:p w14:paraId="5E211D6D" w14:textId="2DB1A954" w:rsidR="00FA39D9" w:rsidRDefault="00FA39D9" w:rsidP="00FA39D9">
            <w:pPr>
              <w:rPr>
                <w:rFonts w:ascii="Arial" w:hAnsi="Arial" w:cs="Arial"/>
                <w:sz w:val="20"/>
                <w:szCs w:val="20"/>
              </w:rPr>
            </w:pPr>
            <w:r>
              <w:rPr>
                <w:rFonts w:ascii="Arial" w:hAnsi="Arial" w:cs="Arial"/>
                <w:sz w:val="20"/>
                <w:szCs w:val="20"/>
              </w:rPr>
              <w:t>NSupport</w:t>
            </w:r>
          </w:p>
        </w:tc>
        <w:tc>
          <w:tcPr>
            <w:tcW w:w="5690" w:type="dxa"/>
          </w:tcPr>
          <w:p w14:paraId="13B9C7A5" w14:textId="77777777" w:rsidR="00FA39D9" w:rsidRDefault="00FA39D9" w:rsidP="00FA39D9">
            <w:pPr>
              <w:rPr>
                <w:rFonts w:ascii="Arial" w:hAnsi="Arial" w:cs="Arial"/>
              </w:rPr>
            </w:pPr>
            <w:r>
              <w:rPr>
                <w:rFonts w:ascii="Arial" w:hAnsi="Arial" w:cs="Arial"/>
              </w:rPr>
              <w:t>This should be resolvable easily in RAN3. Also, the drawback mentioned by Huawei for RAN3 solution is not really a drawback i.e., claiming that we should prevent the first HO failure as well.</w:t>
            </w:r>
          </w:p>
          <w:p w14:paraId="3772C912" w14:textId="77777777" w:rsidR="00FA39D9" w:rsidRDefault="00FA39D9" w:rsidP="00FA39D9">
            <w:pPr>
              <w:rPr>
                <w:rFonts w:ascii="Arial" w:hAnsi="Arial" w:cs="Arial"/>
              </w:rPr>
            </w:pPr>
          </w:p>
        </w:tc>
      </w:tr>
      <w:tr w:rsidR="0046482A" w14:paraId="1EF75FB3" w14:textId="77777777" w:rsidTr="009E3BFA">
        <w:tc>
          <w:tcPr>
            <w:tcW w:w="1853" w:type="dxa"/>
          </w:tcPr>
          <w:p w14:paraId="517D51F9" w14:textId="12FA72CD" w:rsidR="0046482A" w:rsidRDefault="0046482A" w:rsidP="0046482A">
            <w:pPr>
              <w:rPr>
                <w:rFonts w:ascii="Arial" w:hAnsi="Arial" w:cs="Arial"/>
                <w:sz w:val="20"/>
                <w:szCs w:val="20"/>
              </w:rPr>
            </w:pPr>
            <w:r>
              <w:rPr>
                <w:rFonts w:ascii="Arial" w:hAnsi="Arial" w:cs="Arial" w:hint="eastAsia"/>
                <w:sz w:val="20"/>
                <w:szCs w:val="20"/>
                <w:lang w:eastAsia="zh-CN"/>
              </w:rPr>
              <w:t>C</w:t>
            </w:r>
            <w:r>
              <w:rPr>
                <w:rFonts w:ascii="Arial" w:hAnsi="Arial" w:cs="Arial"/>
                <w:sz w:val="20"/>
                <w:szCs w:val="20"/>
                <w:lang w:eastAsia="zh-CN"/>
              </w:rPr>
              <w:t>hina Unicom</w:t>
            </w:r>
          </w:p>
        </w:tc>
        <w:tc>
          <w:tcPr>
            <w:tcW w:w="1973" w:type="dxa"/>
          </w:tcPr>
          <w:p w14:paraId="4FBEABC0" w14:textId="2D12D9C5"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14:paraId="60CFCCF9" w14:textId="4739365A" w:rsidR="0046482A" w:rsidRDefault="0046482A" w:rsidP="0046482A">
            <w:pPr>
              <w:rPr>
                <w:rFonts w:ascii="Arial" w:hAnsi="Arial" w:cs="Arial"/>
              </w:rPr>
            </w:pPr>
            <w:r w:rsidRPr="0090624C">
              <w:rPr>
                <w:rFonts w:ascii="Arial" w:hAnsi="Arial" w:cs="Arial"/>
              </w:rPr>
              <w:t>The ANR mechanism is used to fix the holes of OAM. When OAM is not so perfect to prevent the HO failure caused by unmatched BW, we think the RAN2 solution proposed is efficient without much extra UE effort since the UE has already read the related information from SIB1.</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31"/>
      </w:pPr>
      <w:r>
        <w:t>Location Privacy in RRC</w:t>
      </w:r>
    </w:p>
    <w:p w14:paraId="4584D67A" w14:textId="77777777" w:rsidR="0055003B" w:rsidRDefault="003C78AC">
      <w:pPr>
        <w:pStyle w:val="Comments"/>
      </w:pPr>
      <w:r>
        <w:t>Location Privacy in RRC</w:t>
      </w:r>
    </w:p>
    <w:p w14:paraId="1424E2C9" w14:textId="77777777" w:rsidR="0055003B" w:rsidRDefault="00CD2EAA">
      <w:pPr>
        <w:pStyle w:val="Doc-title"/>
      </w:pPr>
      <w:hyperlink r:id="rId28" w:tooltip="D:Documents3GPPtsg_ranWG2TSGR2_116-eDocsR2-2110047.zip" w:history="1">
        <w:r w:rsidR="003C78AC">
          <w:rPr>
            <w:rStyle w:val="afa"/>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2B3F9B80" w14:textId="77777777" w:rsidR="0055003B" w:rsidRDefault="003C78AC">
            <w:pPr>
              <w:pStyle w:val="aa"/>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Accept</w:t>
            </w:r>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send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r>
              <w:rPr>
                <w:rFonts w:ascii="Arial" w:hAnsi="Arial" w:cs="Arial" w:hint="eastAsia"/>
                <w:sz w:val="20"/>
                <w:szCs w:val="20"/>
                <w:lang w:val="en-US" w:eastAsia="zh-CN"/>
              </w:rPr>
              <w:t>NSupport</w:t>
            </w:r>
          </w:p>
        </w:tc>
        <w:tc>
          <w:tcPr>
            <w:tcW w:w="6283" w:type="dxa"/>
          </w:tcPr>
          <w:p w14:paraId="3FD2A920" w14:textId="77777777" w:rsidR="0055003B" w:rsidRDefault="003C78AC">
            <w:pPr>
              <w:pStyle w:val="Doc-text2"/>
              <w:ind w:left="0" w:firstLine="0"/>
              <w:rPr>
                <w:rFonts w:eastAsia="宋体"/>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At 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afd"/>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afd"/>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afd"/>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afd"/>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afd"/>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1F2CB2">
            <w:pPr>
              <w:jc w:val="center"/>
              <w:rPr>
                <w:rFonts w:ascii="Arial" w:hAnsi="Arial" w:cs="Arial"/>
                <w:sz w:val="20"/>
                <w:szCs w:val="20"/>
              </w:rPr>
            </w:pPr>
            <w:r>
              <w:rPr>
                <w:rFonts w:ascii="Arial" w:hAnsi="Arial" w:cs="Arial"/>
                <w:sz w:val="20"/>
                <w:szCs w:val="20"/>
              </w:rPr>
              <w:t>Futurewei</w:t>
            </w:r>
          </w:p>
        </w:tc>
        <w:tc>
          <w:tcPr>
            <w:tcW w:w="1269" w:type="dxa"/>
            <w:vAlign w:val="center"/>
          </w:tcPr>
          <w:p w14:paraId="27D7CB94" w14:textId="77777777" w:rsidR="0064541E" w:rsidRDefault="0064541E" w:rsidP="001F2CB2">
            <w:pPr>
              <w:jc w:val="center"/>
              <w:rPr>
                <w:rFonts w:ascii="Arial" w:hAnsi="Arial" w:cs="Arial"/>
                <w:sz w:val="20"/>
                <w:szCs w:val="20"/>
              </w:rPr>
            </w:pPr>
            <w:r w:rsidRPr="002C507C">
              <w:rPr>
                <w:rFonts w:ascii="Arial" w:hAnsi="Arial" w:cs="Arial"/>
                <w:sz w:val="20"/>
                <w:szCs w:val="20"/>
              </w:rPr>
              <w:t>NSupport</w:t>
            </w:r>
          </w:p>
        </w:tc>
        <w:tc>
          <w:tcPr>
            <w:tcW w:w="6283" w:type="dxa"/>
          </w:tcPr>
          <w:p w14:paraId="1CA9C1A9" w14:textId="77777777" w:rsidR="0064541E" w:rsidRDefault="0064541E" w:rsidP="001F2CB2">
            <w:pPr>
              <w:rPr>
                <w:rFonts w:ascii="Arial" w:hAnsi="Arial" w:cs="Arial"/>
              </w:rPr>
            </w:pPr>
            <w:r>
              <w:rPr>
                <w:rFonts w:ascii="Arial" w:hAnsi="Arial" w:cs="Arial"/>
              </w:rPr>
              <w:t>This should be discussed in other WGs first, and RAN2 can follow up upon their progress, if needed. It looks like more straightforward to clarify the provacy requirement of SON in TS 32.422.</w:t>
            </w:r>
          </w:p>
        </w:tc>
      </w:tr>
      <w:tr w:rsidR="0035574C" w14:paraId="39C8A8F9" w14:textId="77777777" w:rsidTr="00B01DBE">
        <w:tc>
          <w:tcPr>
            <w:tcW w:w="1964" w:type="dxa"/>
            <w:vAlign w:val="center"/>
          </w:tcPr>
          <w:p w14:paraId="27DA89AD" w14:textId="4D84D0A1" w:rsidR="0035574C" w:rsidRPr="0035574C" w:rsidRDefault="0035574C" w:rsidP="001F2CB2">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05E07523" w14:textId="5B880267" w:rsidR="0035574C" w:rsidRPr="0035574C" w:rsidRDefault="0035574C" w:rsidP="001F2CB2">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0EFA778A" w14:textId="56B616A9" w:rsidR="0035574C" w:rsidRDefault="0035574C" w:rsidP="001F2CB2">
            <w:pPr>
              <w:rPr>
                <w:rFonts w:ascii="Arial" w:hAnsi="Arial" w:cs="Arial"/>
              </w:rPr>
            </w:pPr>
            <w:r>
              <w:rPr>
                <w:rFonts w:ascii="Arial" w:eastAsia="MS Mincho" w:hAnsi="Arial"/>
              </w:rPr>
              <w:t xml:space="preserve">There is no quesiton </w:t>
            </w:r>
            <w:r>
              <w:rPr>
                <w:rFonts w:ascii="Arial" w:eastAsia="MS Mincho" w:hAnsi="Arial"/>
                <w:lang w:val="en-US"/>
              </w:rPr>
              <w:t>user consent should be taken into account before network acquire UE location info. We agree observation4 in the paper that current user consent in 3gpp spec applies to MDT only, not to SON. So we prefer to clarify that gNB should confirm user consent through core network signaling like MDT before configuring UE to acquire location info in SON report (i.e. RLF report, SCGFailureInfomation)</w:t>
            </w:r>
          </w:p>
        </w:tc>
      </w:tr>
      <w:tr w:rsidR="0052395C" w14:paraId="4D5EE546" w14:textId="77777777" w:rsidTr="00B01DBE">
        <w:tc>
          <w:tcPr>
            <w:tcW w:w="1964"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1F2CB2">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UE may be required to report user location when GNSS is o</w:t>
            </w:r>
            <w:r>
              <w:rPr>
                <w:rFonts w:ascii="Arial" w:hAnsi="Arial" w:cs="Arial"/>
              </w:rPr>
              <w:t xml:space="preserve">tuned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r w:rsidRPr="00D4113D">
              <w:rPr>
                <w:rFonts w:ascii="Arial" w:hAnsi="Arial" w:cs="Arial"/>
              </w:rPr>
              <w:t>prefence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Accept</w:t>
            </w:r>
          </w:p>
        </w:tc>
        <w:tc>
          <w:tcPr>
            <w:tcW w:w="6283" w:type="dxa"/>
          </w:tcPr>
          <w:p w14:paraId="166F692F" w14:textId="6FE69EA9" w:rsidR="003726CE" w:rsidRDefault="003726CE" w:rsidP="003726CE">
            <w:pPr>
              <w:rPr>
                <w:rFonts w:ascii="Arial" w:hAnsi="Arial" w:cs="Arial"/>
              </w:rPr>
            </w:pPr>
            <w:r>
              <w:rPr>
                <w:rFonts w:ascii="Arial" w:eastAsia="Yu Mincho" w:hAnsi="Arial" w:cs="Arial" w:hint="eastAsia"/>
              </w:rPr>
              <w:t>T</w:t>
            </w:r>
            <w:r>
              <w:rPr>
                <w:rFonts w:ascii="Arial" w:eastAsia="Yu Mincho" w:hAnsi="Arial" w:cs="Arial"/>
              </w:rPr>
              <w:t>his had been discussed long time ago (Rel-10) but not agreed. The reason was that 3GPP (at least RAN2) does not specify something related to or involving „user“ of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214815E0"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657BFFEC" w14:textId="77777777" w:rsidR="00B01DBE" w:rsidRDefault="00B01DBE">
            <w:pPr>
              <w:rPr>
                <w:rFonts w:ascii="Arial" w:hAnsi="Arial" w:cs="Arial"/>
              </w:rPr>
            </w:pPr>
            <w:r>
              <w:rPr>
                <w:rFonts w:ascii="Arial" w:eastAsia="Malgun Gothic" w:hAnsi="Arial" w:cs="Arial"/>
              </w:rPr>
              <w:t xml:space="preserve">We support the proposals to introduce user preference concept for SON, which is similar to user consent defined in MDT. </w:t>
            </w:r>
          </w:p>
        </w:tc>
      </w:tr>
      <w:tr w:rsidR="0079106A" w14:paraId="19A98205" w14:textId="77777777" w:rsidTr="001F2CB2">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rPr>
            </w:pPr>
            <w:r>
              <w:rPr>
                <w:rFonts w:ascii="Arial" w:hAnsi="Arial" w:cs="Arial"/>
                <w:lang w:val="en-US"/>
              </w:rPr>
              <w:t>A user always decided whether to report the location information and the current text should be clarified.</w:t>
            </w:r>
          </w:p>
        </w:tc>
      </w:tr>
      <w:tr w:rsidR="00F03BDA" w14:paraId="75C10EB0" w14:textId="77777777" w:rsidTr="001F2CB2">
        <w:tc>
          <w:tcPr>
            <w:tcW w:w="1964" w:type="dxa"/>
            <w:vAlign w:val="center"/>
          </w:tcPr>
          <w:p w14:paraId="16D24390" w14:textId="64998C6E" w:rsidR="00F03BDA" w:rsidRDefault="00F03BDA" w:rsidP="00F03BDA">
            <w:pPr>
              <w:jc w:val="center"/>
              <w:rPr>
                <w:rFonts w:ascii="Arial" w:hAnsi="Arial" w:cs="Arial"/>
                <w:sz w:val="20"/>
                <w:szCs w:val="20"/>
                <w:lang w:eastAsia="zh-CN"/>
              </w:rPr>
            </w:pPr>
            <w:r>
              <w:rPr>
                <w:rFonts w:ascii="Arial" w:hAnsi="Arial" w:cs="Arial"/>
                <w:sz w:val="20"/>
                <w:szCs w:val="20"/>
                <w:lang w:eastAsia="zh-CN"/>
              </w:rPr>
              <w:t>BT</w:t>
            </w:r>
          </w:p>
        </w:tc>
        <w:tc>
          <w:tcPr>
            <w:tcW w:w="1269" w:type="dxa"/>
            <w:vAlign w:val="center"/>
          </w:tcPr>
          <w:p w14:paraId="1B7699D8" w14:textId="71AD55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14:paraId="2FF8C597" w14:textId="21B49996"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14:paraId="69512617" w14:textId="77777777" w:rsidTr="001F2CB2">
        <w:tc>
          <w:tcPr>
            <w:tcW w:w="1964" w:type="dxa"/>
            <w:vAlign w:val="center"/>
          </w:tcPr>
          <w:p w14:paraId="23C92677" w14:textId="7CE9F17C" w:rsidR="00FA39D9" w:rsidRDefault="00FA39D9" w:rsidP="00FA39D9">
            <w:pPr>
              <w:jc w:val="center"/>
              <w:rPr>
                <w:rFonts w:ascii="Arial" w:hAnsi="Arial" w:cs="Arial"/>
                <w:sz w:val="20"/>
                <w:szCs w:val="20"/>
                <w:lang w:eastAsia="zh-CN"/>
              </w:rPr>
            </w:pPr>
            <w:r>
              <w:rPr>
                <w:rFonts w:ascii="Arial" w:hAnsi="Arial" w:cs="Arial"/>
                <w:sz w:val="20"/>
                <w:szCs w:val="20"/>
              </w:rPr>
              <w:t>Ericsson (Pradeepa)</w:t>
            </w:r>
          </w:p>
        </w:tc>
        <w:tc>
          <w:tcPr>
            <w:tcW w:w="1269" w:type="dxa"/>
            <w:vAlign w:val="center"/>
          </w:tcPr>
          <w:p w14:paraId="76D57A5E" w14:textId="35E21344" w:rsidR="00FA39D9" w:rsidRDefault="00FA39D9" w:rsidP="00FA39D9">
            <w:pPr>
              <w:rPr>
                <w:rFonts w:ascii="Arial" w:hAnsi="Arial" w:cs="Arial"/>
                <w:sz w:val="20"/>
                <w:szCs w:val="20"/>
                <w:lang w:eastAsia="zh-CN"/>
              </w:rPr>
            </w:pPr>
            <w:r>
              <w:rPr>
                <w:rFonts w:ascii="Arial" w:hAnsi="Arial" w:cs="Arial"/>
                <w:sz w:val="20"/>
                <w:szCs w:val="20"/>
              </w:rPr>
              <w:t>Not a RAN2 topic</w:t>
            </w:r>
          </w:p>
        </w:tc>
        <w:tc>
          <w:tcPr>
            <w:tcW w:w="6283" w:type="dxa"/>
          </w:tcPr>
          <w:p w14:paraId="3D09DCDD" w14:textId="77777777" w:rsidR="00FA39D9" w:rsidRDefault="00FA39D9" w:rsidP="00FA39D9">
            <w:pPr>
              <w:rPr>
                <w:rFonts w:ascii="Arial" w:hAnsi="Arial" w:cs="Arial"/>
              </w:rPr>
            </w:pPr>
            <w:r>
              <w:rPr>
                <w:rFonts w:ascii="Arial" w:hAnsi="Arial" w:cs="Arial"/>
              </w:rPr>
              <w:t xml:space="preserve">The terminology used in the current RRC specification is ’if available’ and this terminology is based on the fact that the UE’s GPS receiver might be turned off or the etc. </w:t>
            </w:r>
          </w:p>
          <w:p w14:paraId="3E6AD6DD" w14:textId="77777777" w:rsidR="00FA39D9" w:rsidRPr="009C7017" w:rsidRDefault="00FA39D9" w:rsidP="00FA39D9">
            <w:pPr>
              <w:pStyle w:val="NO"/>
            </w:pPr>
            <w:r w:rsidRPr="009C7017">
              <w:t>NOTE 1:</w:t>
            </w:r>
            <w:r w:rsidRPr="009C7017">
              <w:tab/>
              <w:t xml:space="preserve">The UE is requested to attempt to have valid detailed location information available whenever sending a measurement report for which it is configured to include available detailed location information. </w:t>
            </w:r>
            <w:r w:rsidRPr="00AF4243">
              <w:rPr>
                <w:highlight w:val="yellow"/>
              </w:rPr>
              <w:t>The UE may not succeed e.g. because the user manually disabled the GPS hardware, due to no/poor satellite coverage. Further details, e.g. regarding when to activate GNSS, are up to UE implementation.</w:t>
            </w:r>
          </w:p>
          <w:p w14:paraId="23C1A831" w14:textId="77777777" w:rsidR="00FA39D9" w:rsidRDefault="00FA39D9" w:rsidP="00FA39D9">
            <w:pPr>
              <w:rPr>
                <w:rFonts w:ascii="Arial" w:hAnsi="Arial" w:cs="Arial"/>
              </w:rPr>
            </w:pPr>
          </w:p>
          <w:p w14:paraId="575E135A" w14:textId="77777777" w:rsidR="00FA39D9" w:rsidRDefault="00FA39D9" w:rsidP="00FA39D9">
            <w:pPr>
              <w:rPr>
                <w:rFonts w:ascii="Arial" w:hAnsi="Arial" w:cs="Arial"/>
              </w:rPr>
            </w:pPr>
            <w:r>
              <w:rPr>
                <w:rFonts w:ascii="Arial" w:hAnsi="Arial" w:cs="Arial"/>
              </w:rPr>
              <w:t xml:space="preserve">The changes proposed in the CR is not fool proof either. ’User preferences’ is not directly visible to the RRC, at least this is the current behaviour. We believe the highlighted text above already captures the intention of the changes proposed by the supporting companies. </w:t>
            </w:r>
          </w:p>
          <w:p w14:paraId="4F193C56" w14:textId="77777777" w:rsidR="00FA39D9" w:rsidRDefault="00FA39D9" w:rsidP="00FA39D9">
            <w:pPr>
              <w:rPr>
                <w:rFonts w:ascii="Arial" w:hAnsi="Arial" w:cs="Arial"/>
              </w:rPr>
            </w:pPr>
            <w:r>
              <w:rPr>
                <w:rFonts w:ascii="Arial" w:hAnsi="Arial" w:cs="Arial"/>
              </w:rPr>
              <w:t>Further, the NR RRC specification procedural text has explicitly stated when the UE is expected to be configured to make the location information available and it has been known from LTE days that the RAN can configure the UE to report location information only when the user consent is available.</w:t>
            </w:r>
          </w:p>
          <w:p w14:paraId="76C471DD" w14:textId="162C8483" w:rsidR="00FA39D9" w:rsidRDefault="00FA39D9" w:rsidP="00FA39D9">
            <w:pPr>
              <w:rPr>
                <w:rFonts w:ascii="Arial" w:hAnsi="Arial" w:cs="Arial"/>
                <w:lang w:val="en-US"/>
              </w:rPr>
            </w:pPr>
            <w:r>
              <w:rPr>
                <w:rFonts w:ascii="Arial" w:hAnsi="Arial" w:cs="Arial"/>
              </w:rPr>
              <w:t xml:space="preserve">  </w:t>
            </w:r>
          </w:p>
        </w:tc>
      </w:tr>
      <w:tr w:rsidR="00A13B4E" w14:paraId="4E51B573" w14:textId="77777777" w:rsidTr="001F2CB2">
        <w:tc>
          <w:tcPr>
            <w:tcW w:w="1964" w:type="dxa"/>
            <w:vAlign w:val="center"/>
          </w:tcPr>
          <w:p w14:paraId="62795700" w14:textId="34062194" w:rsidR="00A13B4E" w:rsidRPr="00A13B4E" w:rsidRDefault="00A13B4E" w:rsidP="00FA39D9">
            <w:pPr>
              <w:jc w:val="center"/>
              <w:rPr>
                <w:rFonts w:ascii="Arial" w:eastAsia="Yu Mincho" w:hAnsi="Arial" w:cs="Arial"/>
                <w:szCs w:val="21"/>
              </w:rPr>
            </w:pPr>
            <w:r w:rsidRPr="00A13B4E">
              <w:rPr>
                <w:rFonts w:ascii="Arial" w:eastAsia="Yu Mincho" w:hAnsi="Arial" w:cs="Arial"/>
                <w:szCs w:val="21"/>
              </w:rPr>
              <w:t>KDDI</w:t>
            </w:r>
          </w:p>
        </w:tc>
        <w:tc>
          <w:tcPr>
            <w:tcW w:w="1269" w:type="dxa"/>
            <w:vAlign w:val="center"/>
          </w:tcPr>
          <w:p w14:paraId="640B9535" w14:textId="77777777" w:rsidR="00A13B4E" w:rsidRPr="00A13B4E" w:rsidRDefault="00A13B4E" w:rsidP="00FA39D9">
            <w:pPr>
              <w:rPr>
                <w:rFonts w:ascii="Arial" w:hAnsi="Arial" w:cs="Arial"/>
                <w:szCs w:val="21"/>
              </w:rPr>
            </w:pPr>
          </w:p>
        </w:tc>
        <w:tc>
          <w:tcPr>
            <w:tcW w:w="6283" w:type="dxa"/>
          </w:tcPr>
          <w:p w14:paraId="5C787C91" w14:textId="77777777" w:rsidR="00A13B4E" w:rsidRPr="00CD2EAA" w:rsidRDefault="00A13B4E" w:rsidP="00A13B4E">
            <w:pPr>
              <w:pStyle w:val="afd"/>
              <w:numPr>
                <w:ilvl w:val="0"/>
                <w:numId w:val="26"/>
              </w:numPr>
              <w:rPr>
                <w:rFonts w:ascii="Arial" w:hAnsi="Arial" w:cs="Arial"/>
                <w:szCs w:val="21"/>
                <w:lang w:val="en-US"/>
              </w:rPr>
            </w:pPr>
            <w:r w:rsidRPr="00CD2EAA">
              <w:rPr>
                <w:rFonts w:ascii="Arial" w:hAnsi="Arial" w:cs="Arial"/>
                <w:szCs w:val="21"/>
                <w:lang w:val="en-US"/>
              </w:rPr>
              <w:t>We are supportive to clarify that gNB should confirm user consent in SON report, just same as MDT.</w:t>
            </w:r>
          </w:p>
          <w:p w14:paraId="154FBBF1" w14:textId="2A8BB3AD" w:rsidR="00A13B4E" w:rsidRPr="00CD2EAA" w:rsidRDefault="00A13B4E" w:rsidP="00A13B4E">
            <w:pPr>
              <w:pStyle w:val="afd"/>
              <w:numPr>
                <w:ilvl w:val="0"/>
                <w:numId w:val="26"/>
              </w:numPr>
              <w:rPr>
                <w:rFonts w:ascii="Arial" w:hAnsi="Arial" w:cs="Arial"/>
                <w:szCs w:val="21"/>
                <w:lang w:val="en-US"/>
              </w:rPr>
            </w:pPr>
            <w:r w:rsidRPr="00CD2EAA">
              <w:rPr>
                <w:rFonts w:ascii="Arial" w:hAnsi="Arial" w:cs="Arial"/>
                <w:szCs w:val="21"/>
                <w:lang w:val="en-US"/>
              </w:rPr>
              <w:t xml:space="preserve">In our understanding, the current 3gpp doesn’t prohibit UE to manage user consent at the UE side also. So, if there is any issue with having user consent </w:t>
            </w:r>
            <w:r w:rsidRPr="00CD2EAA">
              <w:rPr>
                <w:rFonts w:ascii="Arial" w:eastAsiaTheme="minorEastAsia" w:hAnsi="Arial" w:cs="Arial"/>
                <w:szCs w:val="21"/>
                <w:lang w:val="en-US" w:eastAsia="zh-CN"/>
              </w:rPr>
              <w:t>at</w:t>
            </w:r>
            <w:r w:rsidRPr="00CD2EAA">
              <w:rPr>
                <w:rFonts w:ascii="Arial" w:hAnsi="Arial" w:cs="Arial"/>
                <w:szCs w:val="21"/>
                <w:lang w:val="en-US"/>
              </w:rPr>
              <w:t xml:space="preserve"> both side</w:t>
            </w:r>
            <w:r w:rsidRPr="00CD2EAA">
              <w:rPr>
                <w:rFonts w:ascii="Arial" w:eastAsiaTheme="minorEastAsia" w:hAnsi="Arial" w:cs="Arial"/>
                <w:szCs w:val="21"/>
                <w:lang w:val="en-US" w:eastAsia="zh-CN"/>
              </w:rPr>
              <w:t>s,</w:t>
            </w:r>
            <w:r w:rsidRPr="00CD2EAA">
              <w:rPr>
                <w:rFonts w:ascii="Arial" w:hAnsi="Arial" w:cs="Arial"/>
                <w:szCs w:val="21"/>
                <w:lang w:val="en-US"/>
              </w:rPr>
              <w:t xml:space="preserve"> network and UE, then </w:t>
            </w:r>
            <w:r w:rsidRPr="00CD2EAA">
              <w:rPr>
                <w:rFonts w:ascii="Arial" w:eastAsiaTheme="minorEastAsia" w:hAnsi="Arial" w:cs="Arial"/>
                <w:szCs w:val="21"/>
                <w:lang w:val="en-US" w:eastAsia="zh-CN"/>
              </w:rPr>
              <w:t xml:space="preserve">we are supportive to </w:t>
            </w:r>
            <w:r w:rsidRPr="00CD2EAA">
              <w:rPr>
                <w:rFonts w:ascii="Arial" w:hAnsi="Arial" w:cs="Arial"/>
                <w:szCs w:val="21"/>
                <w:lang w:val="en-US"/>
              </w:rPr>
              <w:t>discuss the issue.</w:t>
            </w:r>
          </w:p>
          <w:p w14:paraId="2B67F5E9" w14:textId="21567F67" w:rsidR="00A13B4E" w:rsidRPr="00CD2EAA" w:rsidRDefault="00A13B4E" w:rsidP="00FA39D9">
            <w:pPr>
              <w:pStyle w:val="afd"/>
              <w:numPr>
                <w:ilvl w:val="0"/>
                <w:numId w:val="26"/>
              </w:numPr>
              <w:rPr>
                <w:rFonts w:ascii="Arial" w:hAnsi="Arial" w:cs="Arial"/>
                <w:szCs w:val="21"/>
                <w:lang w:val="en-US"/>
              </w:rPr>
            </w:pPr>
            <w:r w:rsidRPr="00CD2EAA">
              <w:rPr>
                <w:rFonts w:ascii="Arial" w:hAnsi="Arial" w:cs="Arial"/>
                <w:szCs w:val="21"/>
                <w:lang w:val="en-US"/>
              </w:rPr>
              <w:t>We don’t have any preference which WG, SA3 or RAN2 starts the discussion.</w:t>
            </w:r>
          </w:p>
        </w:tc>
      </w:tr>
      <w:tr w:rsidR="003C59CD" w14:paraId="52EF8496" w14:textId="77777777" w:rsidTr="001F2CB2">
        <w:tc>
          <w:tcPr>
            <w:tcW w:w="1964" w:type="dxa"/>
            <w:vAlign w:val="center"/>
          </w:tcPr>
          <w:p w14:paraId="59287061" w14:textId="7BEB06EA" w:rsidR="003C59CD" w:rsidRPr="00A13B4E" w:rsidRDefault="003C59CD" w:rsidP="00FA39D9">
            <w:pPr>
              <w:jc w:val="center"/>
              <w:rPr>
                <w:rFonts w:ascii="Arial" w:eastAsia="Yu Mincho" w:hAnsi="Arial" w:cs="Arial"/>
                <w:szCs w:val="21"/>
              </w:rPr>
            </w:pPr>
            <w:r>
              <w:rPr>
                <w:rFonts w:ascii="Arial" w:eastAsia="Yu Mincho" w:hAnsi="Arial" w:cs="Arial" w:hint="eastAsia"/>
                <w:szCs w:val="21"/>
              </w:rPr>
              <w:t>R</w:t>
            </w:r>
            <w:r>
              <w:rPr>
                <w:rFonts w:ascii="Arial" w:eastAsia="Yu Mincho" w:hAnsi="Arial" w:cs="Arial"/>
                <w:szCs w:val="21"/>
              </w:rPr>
              <w:t>akuten Mobile</w:t>
            </w:r>
          </w:p>
        </w:tc>
        <w:tc>
          <w:tcPr>
            <w:tcW w:w="1269" w:type="dxa"/>
            <w:vAlign w:val="center"/>
          </w:tcPr>
          <w:p w14:paraId="7F6C2C79" w14:textId="47D9E990" w:rsidR="003C59CD" w:rsidRPr="003C59CD" w:rsidRDefault="003C59CD" w:rsidP="00FA39D9">
            <w:pPr>
              <w:rPr>
                <w:rFonts w:ascii="Arial" w:eastAsia="Yu Mincho" w:hAnsi="Arial" w:cs="Arial"/>
                <w:szCs w:val="21"/>
              </w:rPr>
            </w:pPr>
            <w:r>
              <w:rPr>
                <w:rFonts w:ascii="Arial" w:eastAsia="Yu Mincho" w:hAnsi="Arial" w:cs="Arial" w:hint="eastAsia"/>
                <w:szCs w:val="21"/>
              </w:rPr>
              <w:t>S</w:t>
            </w:r>
            <w:r>
              <w:rPr>
                <w:rFonts w:ascii="Arial" w:eastAsia="Yu Mincho" w:hAnsi="Arial" w:cs="Arial"/>
                <w:szCs w:val="21"/>
              </w:rPr>
              <w:t>upport</w:t>
            </w:r>
          </w:p>
        </w:tc>
        <w:tc>
          <w:tcPr>
            <w:tcW w:w="6283" w:type="dxa"/>
          </w:tcPr>
          <w:p w14:paraId="44A66945" w14:textId="13038A0A" w:rsidR="003C59CD" w:rsidRPr="003C59CD" w:rsidRDefault="003C59CD" w:rsidP="003C59CD">
            <w:pPr>
              <w:rPr>
                <w:rFonts w:ascii="Arial" w:eastAsia="Yu Mincho" w:hAnsi="Arial" w:cs="Arial"/>
                <w:szCs w:val="21"/>
              </w:rPr>
            </w:pPr>
            <w:r>
              <w:rPr>
                <w:rFonts w:ascii="Arial" w:eastAsia="Yu Mincho" w:hAnsi="Arial" w:cs="Arial" w:hint="eastAsia"/>
                <w:szCs w:val="21"/>
              </w:rPr>
              <w:t>A</w:t>
            </w:r>
            <w:r>
              <w:rPr>
                <w:rFonts w:ascii="Arial" w:eastAsia="Yu Mincho" w:hAnsi="Arial" w:cs="Arial"/>
                <w:szCs w:val="21"/>
              </w:rPr>
              <w:t xml:space="preserve">s mentioned in the paper, there is an </w:t>
            </w:r>
            <w:r w:rsidRPr="003C59CD">
              <w:rPr>
                <w:rFonts w:ascii="Arial" w:eastAsia="Yu Mincho" w:hAnsi="Arial" w:cs="Arial"/>
                <w:szCs w:val="21"/>
              </w:rPr>
              <w:t>ambiguity</w:t>
            </w:r>
            <w:r>
              <w:rPr>
                <w:rFonts w:ascii="Arial" w:eastAsia="Yu Mincho" w:hAnsi="Arial" w:cs="Arial"/>
                <w:szCs w:val="21"/>
              </w:rPr>
              <w:t xml:space="preserve"> on getting user consent about “ the usage of location data for SON purpose“ th</w:t>
            </w:r>
            <w:r w:rsidR="00FD001C">
              <w:rPr>
                <w:rFonts w:ascii="Arial" w:eastAsia="Yu Mincho" w:hAnsi="Arial" w:cs="Arial"/>
                <w:szCs w:val="21"/>
              </w:rPr>
              <w:t>is</w:t>
            </w:r>
            <w:r>
              <w:rPr>
                <w:rFonts w:ascii="Arial" w:eastAsia="Yu Mincho" w:hAnsi="Arial" w:cs="Arial"/>
                <w:szCs w:val="21"/>
              </w:rPr>
              <w:t xml:space="preserve"> need to be clarified.</w:t>
            </w:r>
          </w:p>
          <w:p w14:paraId="70E31F90" w14:textId="05B84883" w:rsidR="00FD001C" w:rsidRDefault="003C59CD" w:rsidP="003C59CD">
            <w:pPr>
              <w:rPr>
                <w:rFonts w:ascii="Arial" w:eastAsia="Yu Mincho" w:hAnsi="Arial" w:cs="Arial"/>
                <w:szCs w:val="21"/>
              </w:rPr>
            </w:pPr>
            <w:r>
              <w:rPr>
                <w:rFonts w:ascii="Arial" w:eastAsia="Yu Mincho" w:hAnsi="Arial" w:cs="Arial" w:hint="eastAsia"/>
                <w:szCs w:val="21"/>
              </w:rPr>
              <w:t>W</w:t>
            </w:r>
            <w:r>
              <w:rPr>
                <w:rFonts w:ascii="Arial" w:eastAsia="Yu Mincho" w:hAnsi="Arial" w:cs="Arial"/>
                <w:szCs w:val="21"/>
              </w:rPr>
              <w:t>e think Apple have sufficiently answered most of the concerned raised by other companies</w:t>
            </w:r>
            <w:r w:rsidR="00FD001C">
              <w:rPr>
                <w:rFonts w:ascii="Arial" w:eastAsia="Yu Mincho" w:hAnsi="Arial" w:cs="Arial"/>
                <w:szCs w:val="21"/>
              </w:rPr>
              <w:t>.</w:t>
            </w:r>
          </w:p>
          <w:p w14:paraId="437E1D04" w14:textId="77777777" w:rsidR="003C59CD" w:rsidRDefault="003C59CD" w:rsidP="003C59CD">
            <w:pPr>
              <w:rPr>
                <w:rFonts w:ascii="Arial" w:eastAsia="Yu Mincho" w:hAnsi="Arial" w:cs="Arial"/>
                <w:szCs w:val="21"/>
              </w:rPr>
            </w:pPr>
          </w:p>
          <w:p w14:paraId="73F32C18" w14:textId="17C8983B" w:rsidR="003C59CD" w:rsidRPr="003C59CD" w:rsidRDefault="003C59CD" w:rsidP="003C59CD">
            <w:pPr>
              <w:rPr>
                <w:rFonts w:ascii="Arial" w:eastAsia="Yu Mincho" w:hAnsi="Arial" w:cs="Arial"/>
                <w:szCs w:val="21"/>
              </w:rPr>
            </w:pPr>
          </w:p>
        </w:tc>
      </w:tr>
    </w:tbl>
    <w:p w14:paraId="13C3BC7B" w14:textId="77777777" w:rsidR="0055003B" w:rsidRDefault="0055003B">
      <w:pPr>
        <w:pStyle w:val="aa"/>
      </w:pPr>
    </w:p>
    <w:p w14:paraId="572281F0" w14:textId="77777777" w:rsidR="0055003B" w:rsidRDefault="0055003B">
      <w:pPr>
        <w:pStyle w:val="Doc-text2"/>
        <w:rPr>
          <w:lang w:val="en-GB"/>
        </w:rPr>
      </w:pPr>
    </w:p>
    <w:p w14:paraId="61DFCA6C" w14:textId="77777777" w:rsidR="0055003B" w:rsidRDefault="003C78AC">
      <w:pPr>
        <w:pStyle w:val="31"/>
      </w:pPr>
      <w:r>
        <w:t>System Information Scheduling</w:t>
      </w:r>
    </w:p>
    <w:p w14:paraId="61658333" w14:textId="77777777" w:rsidR="0055003B" w:rsidRDefault="003C78AC">
      <w:pPr>
        <w:pStyle w:val="Comments"/>
      </w:pPr>
      <w:r>
        <w:t>System Information Scheduling Proposal</w:t>
      </w:r>
    </w:p>
    <w:p w14:paraId="0E671FEF" w14:textId="77777777" w:rsidR="0055003B" w:rsidRDefault="00CD2EAA">
      <w:pPr>
        <w:pStyle w:val="Doc-title"/>
      </w:pPr>
      <w:hyperlink r:id="rId29" w:tooltip="D:Documents3GPPtsg_ranWG2TSGR2_116-eDocsR2-2111248.zip" w:history="1">
        <w:r w:rsidR="003C78AC">
          <w:rPr>
            <w:rStyle w:val="afa"/>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Some comments has already been provided in the following tdoc</w:t>
      </w:r>
    </w:p>
    <w:p w14:paraId="43750C43" w14:textId="77777777" w:rsidR="0055003B" w:rsidRDefault="00CD2EAA">
      <w:pPr>
        <w:pStyle w:val="Doc-title"/>
      </w:pPr>
      <w:hyperlink r:id="rId30" w:tooltip="D:Documents3GPPtsg_ranWG2TSGR2_116-eDocsR2-2110799.zip" w:history="1">
        <w:r w:rsidR="003C78AC">
          <w:rPr>
            <w:rStyle w:val="afa"/>
          </w:rPr>
          <w:t>R2-2110799</w:t>
        </w:r>
      </w:hyperlink>
      <w:r w:rsidR="003C78AC">
        <w:tab/>
        <w:t>SIB and posSIB scheduling constraints</w:t>
      </w:r>
      <w:r w:rsidR="003C78AC">
        <w:tab/>
        <w:t>MediaTek Inc.</w:t>
      </w:r>
      <w:r w:rsidR="003C78AC">
        <w:tab/>
        <w:t>discussion</w:t>
      </w:r>
      <w:r w:rsidR="003C78AC">
        <w:tab/>
        <w:t>Rel-17</w:t>
      </w:r>
      <w:r w:rsidR="003C78AC">
        <w:tab/>
        <w:t>TEI17</w:t>
      </w:r>
    </w:p>
    <w:tbl>
      <w:tblPr>
        <w:tblStyle w:val="af5"/>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afd"/>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afd"/>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6398360E" w14:textId="77777777" w:rsidR="0055003B" w:rsidRDefault="003C78AC">
            <w:pPr>
              <w:pStyle w:val="afd"/>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afd"/>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afd"/>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Even in a legacy deployment the current solution is not good and there might be a need to introduce e.g. more MBSFN subframes to counter for the legacy SIBs. However, without a future proof solution for NR new SIBs (MBS, UE power savings in rel-17 may introduce new SIBs) and posSIBs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afd"/>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afd"/>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afd"/>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x*si-WindowLength,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Further in Rel-17, there will be further new posSIBs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We agree with Ericsson´s analysis. The number of posSIBs is already high and it is expected to increase even more in Rel17. There is need to find a way to be able to schedule more posSIBs.</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宋体"/>
                <w:lang w:val="en-US"/>
              </w:rPr>
            </w:pPr>
            <w:r>
              <w:rPr>
                <w:rFonts w:eastAsia="宋体"/>
                <w:lang w:val="en-US"/>
              </w:rPr>
              <w:t>T</w:t>
            </w:r>
            <w:r>
              <w:rPr>
                <w:rFonts w:eastAsia="宋体" w:hint="eastAsia"/>
                <w:lang w:val="en-US"/>
              </w:rPr>
              <w:t xml:space="preserve">he </w:t>
            </w:r>
            <w:r>
              <w:rPr>
                <w:rFonts w:eastAsia="宋体"/>
                <w:lang w:val="en-US"/>
              </w:rPr>
              <w:t>observation</w:t>
            </w:r>
            <w:r>
              <w:rPr>
                <w:rFonts w:eastAsia="宋体" w:hint="eastAsia"/>
                <w:lang w:val="en-US"/>
              </w:rPr>
              <w:t xml:space="preserve">s in </w:t>
            </w:r>
            <w:r>
              <w:rPr>
                <w:rFonts w:eastAsia="宋体"/>
                <w:lang w:val="en-US"/>
              </w:rPr>
              <w:t>R2-2110799</w:t>
            </w:r>
            <w:r>
              <w:rPr>
                <w:rFonts w:eastAsia="宋体" w:hint="eastAsia"/>
                <w:lang w:val="en-US"/>
              </w:rPr>
              <w:t xml:space="preserve"> are quite objective. We need to figure out what the real issue is with the deployment, and how serious the issue is at first. CATT share the </w:t>
            </w:r>
            <w:r>
              <w:rPr>
                <w:rFonts w:eastAsia="宋体"/>
                <w:lang w:val="en-US"/>
              </w:rPr>
              <w:t>similar</w:t>
            </w:r>
            <w:r>
              <w:rPr>
                <w:rFonts w:eastAsia="宋体" w:hint="eastAsia"/>
                <w:lang w:val="en-US"/>
              </w:rPr>
              <w:t xml:space="preserve"> understanding as MTK that the SI scheduling issue mainly comes from positioning SI. This issue is valuable to further discuss since the posSI becomes larger and larger in Rel-17.</w:t>
            </w:r>
            <w:r>
              <w:rPr>
                <w:rFonts w:eastAsia="宋体"/>
                <w:lang w:val="en-US"/>
              </w:rPr>
              <w:t xml:space="preserve"> W</w:t>
            </w:r>
            <w:r>
              <w:rPr>
                <w:rFonts w:eastAsia="宋体" w:hint="eastAsia"/>
                <w:lang w:val="en-US"/>
              </w:rPr>
              <w:t xml:space="preserve">e need further </w:t>
            </w:r>
            <w:r>
              <w:rPr>
                <w:rFonts w:eastAsia="宋体"/>
                <w:lang w:val="en-US"/>
              </w:rPr>
              <w:t>analysis</w:t>
            </w:r>
            <w:r>
              <w:rPr>
                <w:rFonts w:eastAsia="宋体" w:hint="eastAsia"/>
                <w:lang w:val="en-US"/>
              </w:rPr>
              <w:t xml:space="preserve"> before we jump into some solution, such as </w:t>
            </w:r>
            <w:r>
              <w:rPr>
                <w:rFonts w:eastAsia="宋体"/>
                <w:lang w:val="en-US"/>
              </w:rPr>
              <w:t>a new scheduling mechanism</w:t>
            </w:r>
            <w:r>
              <w:rPr>
                <w:rFonts w:eastAsia="宋体"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We agree that the current posSI-scheduling is problematic when the minimum SI periodicity is not 80ms, we support to find a way to fix this issue and allow more posSIBs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We see merit in Ericsson’s analysis; we think the scenario described in their paper is a bit too pessimistic, but indeed the problem can occur that systems need to either exclude some SIBs or modify their SI scheduling, especially where posSIBs are concerned and especially for DSS deployments.</w:t>
            </w:r>
          </w:p>
          <w:p w14:paraId="083AEB03" w14:textId="77777777" w:rsidR="0055003B" w:rsidRDefault="003C78AC">
            <w:pPr>
              <w:rPr>
                <w:rFonts w:ascii="Arial" w:hAnsi="Arial" w:cs="Arial"/>
              </w:rPr>
            </w:pPr>
            <w:r>
              <w:rPr>
                <w:rFonts w:ascii="Arial" w:hAnsi="Arial" w:cs="Arial"/>
                <w:lang w:val="en-US"/>
              </w:rPr>
              <w:t>We think this could be addressed first by fixing the “80 ms only” issue with offsetToSI-Used, which would allow more flexibility in scheduling (and we consider that it could be done with the magic sentence, so that a Rel-16 UE need not be “locked out” of the posSIBs).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r>
              <w:rPr>
                <w:sz w:val="20"/>
                <w:szCs w:val="20"/>
              </w:rPr>
              <w:t>NSupport</w:t>
            </w:r>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r>
              <w:rPr>
                <w:rFonts w:ascii="Calibri" w:eastAsia="PMingLiU" w:hAnsi="Calibri"/>
              </w:rPr>
              <w:t xml:space="preserve">RAN2 should confirm the SI scheduling problem, i.e. whether </w:t>
            </w:r>
            <w:r>
              <w:t>more SI messages are really needed than possible so far.</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r>
              <w:rPr>
                <w:rFonts w:ascii="Calibri" w:hAnsi="Calibri"/>
              </w:rPr>
              <w:t xml:space="preserve">Moreover, The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suitbale minimum SI period and suitbale window size.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14:paraId="51124F7E"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46806938" w14:textId="77777777" w:rsidR="00B01DBE" w:rsidRDefault="00B01DBE">
            <w:pPr>
              <w:rPr>
                <w:rFonts w:ascii="Calibri" w:hAnsi="Calibri"/>
              </w:rPr>
            </w:pPr>
            <w:r>
              <w:rPr>
                <w:rFonts w:ascii="Arial" w:eastAsia="Malgun Gothic" w:hAnsi="Arial" w:cs="Arial"/>
              </w:rPr>
              <w:t>We agree with the first proposal to discuss the justification of the problem in the operator perspective first, and if that was justified, then we suggest to start considering the change only in posSI offset modifications.</w:t>
            </w:r>
          </w:p>
        </w:tc>
      </w:tr>
      <w:tr w:rsidR="000404B3" w14:paraId="376C1E49" w14:textId="77777777" w:rsidTr="009C5F84">
        <w:tc>
          <w:tcPr>
            <w:tcW w:w="1881" w:type="dxa"/>
            <w:vAlign w:val="center"/>
          </w:tcPr>
          <w:p w14:paraId="5004F2F0" w14:textId="239D2086" w:rsidR="000404B3" w:rsidRDefault="000404B3" w:rsidP="000404B3">
            <w:pPr>
              <w:jc w:val="center"/>
              <w:rPr>
                <w:rFonts w:ascii="Arial" w:eastAsia="Malgun Gothic" w:hAnsi="Arial" w:cs="Arial"/>
                <w:sz w:val="20"/>
                <w:szCs w:val="20"/>
              </w:rPr>
            </w:pPr>
            <w:r>
              <w:rPr>
                <w:rFonts w:ascii="Arial" w:hAnsi="Arial" w:cs="Arial"/>
                <w:sz w:val="20"/>
                <w:szCs w:val="20"/>
                <w:lang w:val="en-US"/>
              </w:rPr>
              <w:t>BT</w:t>
            </w:r>
          </w:p>
        </w:tc>
        <w:tc>
          <w:tcPr>
            <w:tcW w:w="1740" w:type="dxa"/>
            <w:vAlign w:val="center"/>
          </w:tcPr>
          <w:p w14:paraId="68E8CA29" w14:textId="5DF57EDB"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14:paraId="2E109105"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4C983127"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05A271D3"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14:paraId="43F55829" w14:textId="77777777" w:rsidR="000404B3" w:rsidRDefault="000404B3" w:rsidP="000404B3">
            <w:pPr>
              <w:rPr>
                <w:rFonts w:ascii="Arial" w:hAnsi="Arial" w:cs="Arial"/>
                <w:lang w:val="en-US"/>
              </w:rPr>
            </w:pPr>
            <w:r>
              <w:rPr>
                <w:rFonts w:ascii="Arial" w:hAnsi="Arial" w:cs="Arial"/>
                <w:lang w:val="en-US"/>
              </w:rPr>
              <w:t xml:space="preserve">The number of positioning SIBs, as mention above, is high considering also Rel-17. </w:t>
            </w:r>
          </w:p>
          <w:p w14:paraId="45A07317" w14:textId="3643F2B0" w:rsidR="000404B3" w:rsidRDefault="000404B3" w:rsidP="000404B3">
            <w:pPr>
              <w:rPr>
                <w:rFonts w:ascii="Arial" w:eastAsia="Malgun Gothic" w:hAnsi="Arial" w:cs="Arial"/>
              </w:rPr>
            </w:pPr>
            <w:r>
              <w:rPr>
                <w:rFonts w:ascii="Arial" w:hAnsi="Arial" w:cs="Arial"/>
                <w:lang w:val="en-US"/>
              </w:rPr>
              <w:t>Therefore, we support this TEI17.</w:t>
            </w:r>
          </w:p>
        </w:tc>
      </w:tr>
    </w:tbl>
    <w:p w14:paraId="1BEA2BE3" w14:textId="77777777" w:rsidR="0055003B" w:rsidRDefault="0055003B">
      <w:pPr>
        <w:pStyle w:val="aa"/>
      </w:pPr>
    </w:p>
    <w:p w14:paraId="01A25EAA" w14:textId="77777777" w:rsidR="0055003B" w:rsidRDefault="0055003B">
      <w:pPr>
        <w:pStyle w:val="aa"/>
      </w:pPr>
    </w:p>
    <w:p w14:paraId="4D163FE7" w14:textId="77777777" w:rsidR="0055003B" w:rsidRDefault="003C78AC">
      <w:pPr>
        <w:pStyle w:val="31"/>
      </w:pPr>
      <w:r>
        <w:t>C-DRX enhancements for 5G applications</w:t>
      </w:r>
    </w:p>
    <w:p w14:paraId="699E57D5" w14:textId="77777777" w:rsidR="0055003B" w:rsidRDefault="00CD2EAA">
      <w:pPr>
        <w:pStyle w:val="Doc-title"/>
      </w:pPr>
      <w:hyperlink r:id="rId31" w:tooltip="D:Documents3GPPtsg_ranWG2TSGR2_116-eDocsR2-2109730.zip" w:history="1">
        <w:r w:rsidR="003C78AC">
          <w:rPr>
            <w:rStyle w:val="afa"/>
          </w:rPr>
          <w:t>R2-2109730</w:t>
        </w:r>
      </w:hyperlink>
      <w:r w:rsidR="003C78AC">
        <w:tab/>
        <w:t>C-DRX enhancements for 5G applications</w:t>
      </w:r>
      <w:r w:rsidR="003C78AC">
        <w:tab/>
        <w:t>vivo, CMCC, China Telecom, China Unicom, Spreadtrum, Guangdong Genius</w:t>
      </w:r>
      <w:r w:rsidR="003C78AC">
        <w:tab/>
        <w:t>discussion</w:t>
      </w:r>
      <w:r w:rsidR="003C78AC">
        <w:tab/>
        <w:t>Rel-17</w:t>
      </w:r>
      <w:r w:rsidR="003C78AC">
        <w:tab/>
        <w:t>TEI17</w:t>
      </w:r>
      <w:r w:rsidR="003C78AC">
        <w:tab/>
      </w:r>
      <w:r w:rsidR="003C78AC">
        <w:rPr>
          <w:highlight w:val="yellow"/>
        </w:rPr>
        <w:t>R2-2107416</w:t>
      </w:r>
    </w:p>
    <w:tbl>
      <w:tblPr>
        <w:tblStyle w:val="af5"/>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aa"/>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aa"/>
              <w:rPr>
                <w:sz w:val="20"/>
                <w:szCs w:val="20"/>
              </w:rPr>
            </w:pPr>
            <w:r>
              <w:rPr>
                <w:sz w:val="20"/>
                <w:szCs w:val="20"/>
              </w:rPr>
              <w:t>Support / NSupport / NAccept / unclear</w:t>
            </w:r>
          </w:p>
        </w:tc>
        <w:tc>
          <w:tcPr>
            <w:tcW w:w="6280" w:type="dxa"/>
            <w:shd w:val="clear" w:color="auto" w:fill="BFBFBF" w:themeFill="background1" w:themeFillShade="BF"/>
          </w:tcPr>
          <w:p w14:paraId="6A87A2D3" w14:textId="77777777" w:rsidR="0055003B" w:rsidRDefault="003C78AC">
            <w:pPr>
              <w:pStyle w:val="aa"/>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incldue sufficient PDCCH Monitoring opportunity. However, it was considered difficult to keept the PDCCH-subframe concept in NR because of various numberologies.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E627408"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r>
              <w:rPr>
                <w:rFonts w:ascii="Arial" w:hAnsi="Arial" w:cs="Arial"/>
                <w:i/>
                <w:lang w:val="en-US"/>
              </w:rPr>
              <w:t>onDurationTimer</w:t>
            </w:r>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003D9AE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Agree with LG. This issue was discussed and NR at the early stage and also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14:paraId="07332985" w14:textId="77777777" w:rsidR="0055003B" w:rsidRDefault="003C78AC">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r>
              <w:rPr>
                <w:rFonts w:ascii="Arial" w:hAnsi="Arial" w:cs="Arial"/>
                <w:lang w:val="en-US"/>
              </w:rPr>
              <w:t>However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vAlign w:val="center"/>
          </w:tcPr>
          <w:p w14:paraId="1F2E2E87" w14:textId="77777777" w:rsidR="0055003B" w:rsidRDefault="003C78AC">
            <w:pPr>
              <w:jc w:val="center"/>
              <w:rPr>
                <w:rFonts w:ascii="Arial" w:eastAsia="宋体" w:hAnsi="Arial" w:cs="Arial"/>
                <w:sz w:val="20"/>
                <w:szCs w:val="20"/>
              </w:rPr>
            </w:pPr>
            <w:r>
              <w:rPr>
                <w:rFonts w:ascii="Arial" w:eastAsia="宋体" w:hAnsi="Arial" w:cs="Arial" w:hint="eastAsia"/>
                <w:sz w:val="20"/>
                <w:szCs w:val="20"/>
                <w:lang w:val="en-US" w:eastAsia="zh-CN"/>
              </w:rPr>
              <w:t>Nsupport</w:t>
            </w:r>
          </w:p>
        </w:tc>
        <w:tc>
          <w:tcPr>
            <w:tcW w:w="6280" w:type="dxa"/>
          </w:tcPr>
          <w:p w14:paraId="49BBA1F9" w14:textId="77777777" w:rsidR="0055003B" w:rsidRDefault="003C78AC">
            <w:pPr>
              <w:rPr>
                <w:rFonts w:ascii="Arial" w:eastAsia="宋体" w:hAnsi="Arial" w:cs="Arial"/>
              </w:rPr>
            </w:pPr>
            <w:r>
              <w:rPr>
                <w:rFonts w:ascii="Arial" w:eastAsia="宋体" w:hAnsi="Arial" w:cs="Arial" w:hint="eastAsia"/>
                <w:lang w:val="en-US" w:eastAsia="zh-CN"/>
              </w:rPr>
              <w:t>First of all, we think we can discuss it in R18 and no redundant discussion here, and, as NW vendor, we</w:t>
            </w:r>
            <w:r>
              <w:rPr>
                <w:rFonts w:ascii="Arial" w:eastAsia="宋体" w:hAnsi="Arial" w:cs="Arial"/>
                <w:lang w:val="en-US" w:eastAsia="zh-CN"/>
              </w:rPr>
              <w:t>’</w:t>
            </w:r>
            <w:r>
              <w:rPr>
                <w:rFonts w:ascii="Arial" w:eastAsia="宋体" w:hAnsi="Arial" w:cs="Arial" w:hint="eastAsia"/>
                <w:lang w:val="en-US" w:eastAsia="zh-CN"/>
              </w:rPr>
              <w:t>ll try to cover at lease one DL slot for each onduration period when the NW configuring the DRX configuration to the UE.</w:t>
            </w:r>
          </w:p>
        </w:tc>
      </w:tr>
      <w:tr w:rsidR="0052395C" w14:paraId="61F11B52" w14:textId="77777777" w:rsidTr="00B01DBE">
        <w:tc>
          <w:tcPr>
            <w:tcW w:w="1963" w:type="dxa"/>
          </w:tcPr>
          <w:p w14:paraId="4D8DB397"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1F2CB2">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begining of NR, i.e. ms/slot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1F2CB2">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ms/slot,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1F2CB2">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saving, shorter drx-onDurationTimer will be configured. In case several subframes are configured as UL, there will be case that the running DRX timer duration may (or partially) fall into the UL subframes. </w:t>
            </w:r>
          </w:p>
          <w:p w14:paraId="680D4DE3" w14:textId="77777777" w:rsidR="0052395C" w:rsidRDefault="0052395C" w:rsidP="001F2CB2">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1F2CB2">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1F2CB2">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F2CB2">
            <w:pPr>
              <w:jc w:val="center"/>
              <w:rPr>
                <w:rFonts w:ascii="Arial" w:eastAsia="宋体" w:hAnsi="Arial" w:cs="Arial"/>
                <w:sz w:val="20"/>
                <w:szCs w:val="20"/>
              </w:rPr>
            </w:pPr>
            <w:r>
              <w:rPr>
                <w:rFonts w:ascii="Arial" w:eastAsia="宋体" w:hAnsi="Arial" w:cs="Arial"/>
                <w:sz w:val="20"/>
                <w:szCs w:val="20"/>
              </w:rPr>
              <w:t>China Telecom</w:t>
            </w:r>
          </w:p>
        </w:tc>
        <w:tc>
          <w:tcPr>
            <w:tcW w:w="1273" w:type="dxa"/>
            <w:vAlign w:val="center"/>
          </w:tcPr>
          <w:p w14:paraId="09EBAF3F" w14:textId="77777777" w:rsidR="007658BB" w:rsidRDefault="007658BB" w:rsidP="001F2CB2">
            <w:pPr>
              <w:jc w:val="center"/>
              <w:rPr>
                <w:rFonts w:ascii="Arial" w:eastAsia="宋体" w:hAnsi="Arial" w:cs="Arial"/>
                <w:sz w:val="20"/>
                <w:szCs w:val="20"/>
              </w:rPr>
            </w:pPr>
            <w:r>
              <w:rPr>
                <w:rFonts w:ascii="Arial" w:eastAsia="宋体" w:hAnsi="Arial" w:cs="Arial"/>
                <w:sz w:val="20"/>
                <w:szCs w:val="20"/>
              </w:rPr>
              <w:t>Support</w:t>
            </w:r>
          </w:p>
        </w:tc>
        <w:tc>
          <w:tcPr>
            <w:tcW w:w="6280" w:type="dxa"/>
          </w:tcPr>
          <w:p w14:paraId="31AEC2FA" w14:textId="77777777" w:rsidR="007658BB" w:rsidRDefault="007658BB" w:rsidP="001F2CB2">
            <w:pPr>
              <w:rPr>
                <w:rFonts w:ascii="Arial" w:eastAsia="宋体" w:hAnsi="Arial" w:cs="Arial"/>
              </w:rPr>
            </w:pPr>
            <w:r>
              <w:rPr>
                <w:rFonts w:ascii="Arial" w:eastAsia="宋体"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5F8B18D0" w14:textId="204366D1" w:rsidR="000F71DE" w:rsidRDefault="000F71DE" w:rsidP="000F71DE">
            <w:pPr>
              <w:rPr>
                <w:rFonts w:ascii="Arial" w:hAnsi="Arial" w:cs="Arial"/>
              </w:rPr>
            </w:pPr>
            <w:r>
              <w:rPr>
                <w:rFonts w:ascii="Arial" w:eastAsia="Yu Mincho" w:hAnsi="Arial" w:cs="Arial" w:hint="eastAsia"/>
              </w:rPr>
              <w:t>A</w:t>
            </w:r>
            <w:r>
              <w:rPr>
                <w:rFonts w:ascii="Arial" w:eastAsia="Yu Mincho" w:hAnsi="Arial" w:cs="Arial"/>
              </w:rPr>
              <w:t>s the issue is only for TDD, it is not sure why network cannot take into account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7B8F3E18"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14E0705" w14:textId="77777777" w:rsidR="00B01DBE" w:rsidRDefault="00B01DBE">
            <w:pPr>
              <w:rPr>
                <w:rFonts w:ascii="Arial" w:hAnsi="Arial" w:cs="Arial"/>
              </w:rPr>
            </w:pPr>
            <w:r>
              <w:rPr>
                <w:rFonts w:ascii="Arial" w:eastAsia="Malgun Gothic" w:hAnsi="Arial" w:cs="Arial"/>
              </w:rPr>
              <w:t>Agree with LG and we do not think the possible misalignment of DRX period and UL subframes as an urgent problem.</w:t>
            </w:r>
          </w:p>
        </w:tc>
      </w:tr>
      <w:tr w:rsidR="00EF36D9" w14:paraId="13F38789" w14:textId="77777777" w:rsidTr="00B01DBE">
        <w:tc>
          <w:tcPr>
            <w:tcW w:w="1963" w:type="dxa"/>
          </w:tcPr>
          <w:p w14:paraId="59F2BB71" w14:textId="2D16D531" w:rsidR="00EF36D9" w:rsidRDefault="00EF36D9">
            <w:pPr>
              <w:jc w:val="center"/>
              <w:rPr>
                <w:rFonts w:ascii="Arial" w:eastAsia="Malgun Gothic" w:hAnsi="Arial" w:cs="Arial"/>
                <w:sz w:val="20"/>
                <w:szCs w:val="20"/>
              </w:rPr>
            </w:pPr>
            <w:r>
              <w:rPr>
                <w:rFonts w:ascii="Arial" w:eastAsia="Malgun Gothic" w:hAnsi="Arial" w:cs="Arial"/>
                <w:sz w:val="20"/>
                <w:szCs w:val="20"/>
              </w:rPr>
              <w:t>Docomo</w:t>
            </w:r>
          </w:p>
        </w:tc>
        <w:tc>
          <w:tcPr>
            <w:tcW w:w="1273" w:type="dxa"/>
          </w:tcPr>
          <w:p w14:paraId="500DBB90" w14:textId="555A7C0F" w:rsidR="00EF36D9" w:rsidRDefault="00EF36D9">
            <w:pPr>
              <w:jc w:val="center"/>
              <w:rPr>
                <w:rFonts w:ascii="Arial" w:eastAsia="Malgun Gothic" w:hAnsi="Arial" w:cs="Arial"/>
                <w:sz w:val="20"/>
                <w:szCs w:val="20"/>
              </w:rPr>
            </w:pPr>
            <w:r>
              <w:rPr>
                <w:rFonts w:ascii="Arial" w:eastAsia="Malgun Gothic" w:hAnsi="Arial" w:cs="Arial"/>
                <w:sz w:val="20"/>
                <w:szCs w:val="20"/>
              </w:rPr>
              <w:t>See comments</w:t>
            </w:r>
          </w:p>
        </w:tc>
        <w:tc>
          <w:tcPr>
            <w:tcW w:w="6280" w:type="dxa"/>
          </w:tcPr>
          <w:p w14:paraId="39E1512A" w14:textId="288D7B35" w:rsidR="00EF36D9" w:rsidRDefault="00EF36D9">
            <w:pPr>
              <w:rPr>
                <w:rFonts w:ascii="Arial" w:eastAsia="Malgun Gothic" w:hAnsi="Arial" w:cs="Arial"/>
              </w:rPr>
            </w:pPr>
            <w:r w:rsidRPr="00EF36D9">
              <w:rPr>
                <w:rFonts w:ascii="Arial" w:eastAsia="Malgun Gothic" w:hAnsi="Arial" w:cs="Arial"/>
              </w:rPr>
              <w:t xml:space="preserve">Tend to prefer to tackle this in Rel-18 for more consistent solution </w:t>
            </w:r>
            <w:r>
              <w:rPr>
                <w:rFonts w:ascii="Arial" w:eastAsia="Malgun Gothic" w:hAnsi="Arial" w:cs="Arial"/>
              </w:rPr>
              <w:t xml:space="preserve">with </w:t>
            </w:r>
            <w:r w:rsidRPr="00EF36D9">
              <w:rPr>
                <w:rFonts w:ascii="Arial" w:eastAsia="Malgun Gothic" w:hAnsi="Arial" w:cs="Arial"/>
              </w:rPr>
              <w:t>e.g. RAN3 and/or SA.</w:t>
            </w:r>
          </w:p>
        </w:tc>
      </w:tr>
      <w:tr w:rsidR="00FA39D9" w14:paraId="16723264" w14:textId="77777777" w:rsidTr="00A331F7">
        <w:tc>
          <w:tcPr>
            <w:tcW w:w="1963" w:type="dxa"/>
            <w:vAlign w:val="center"/>
          </w:tcPr>
          <w:p w14:paraId="5E76C1BA" w14:textId="7D676890" w:rsidR="00FA39D9" w:rsidRDefault="00FA39D9" w:rsidP="00FA39D9">
            <w:pPr>
              <w:jc w:val="center"/>
              <w:rPr>
                <w:rFonts w:ascii="Arial" w:eastAsia="Malgun Gothic" w:hAnsi="Arial" w:cs="Arial"/>
                <w:sz w:val="20"/>
                <w:szCs w:val="20"/>
              </w:rPr>
            </w:pPr>
            <w:r>
              <w:rPr>
                <w:rFonts w:ascii="Arial" w:hAnsi="Arial" w:cs="Arial"/>
                <w:sz w:val="20"/>
                <w:szCs w:val="20"/>
              </w:rPr>
              <w:t>Ericsson (Mattias)</w:t>
            </w:r>
          </w:p>
        </w:tc>
        <w:tc>
          <w:tcPr>
            <w:tcW w:w="1273" w:type="dxa"/>
            <w:vAlign w:val="center"/>
          </w:tcPr>
          <w:p w14:paraId="0CF2EC4B" w14:textId="0323516E" w:rsidR="00FA39D9" w:rsidRDefault="00FA39D9" w:rsidP="00FA39D9">
            <w:pPr>
              <w:jc w:val="center"/>
              <w:rPr>
                <w:rFonts w:ascii="Arial" w:eastAsia="Malgun Gothic" w:hAnsi="Arial" w:cs="Arial"/>
                <w:sz w:val="20"/>
                <w:szCs w:val="20"/>
              </w:rPr>
            </w:pPr>
            <w:r>
              <w:rPr>
                <w:rFonts w:ascii="Arial" w:hAnsi="Arial" w:cs="Arial"/>
                <w:sz w:val="20"/>
                <w:szCs w:val="20"/>
              </w:rPr>
              <w:t>NSupport</w:t>
            </w:r>
          </w:p>
        </w:tc>
        <w:tc>
          <w:tcPr>
            <w:tcW w:w="6280" w:type="dxa"/>
          </w:tcPr>
          <w:p w14:paraId="5E5FA60D" w14:textId="7CF798D6" w:rsidR="00FA39D9" w:rsidRPr="00EF36D9" w:rsidRDefault="00FA39D9" w:rsidP="00FA39D9">
            <w:pPr>
              <w:rPr>
                <w:rFonts w:ascii="Arial" w:eastAsia="Malgun Gothic" w:hAnsi="Arial" w:cs="Arial"/>
              </w:rPr>
            </w:pPr>
            <w:r>
              <w:rPr>
                <w:rFonts w:ascii="Arial" w:hAnsi="Arial" w:cs="Arial"/>
              </w:rPr>
              <w:t>RAN2 discussed this at length during Rel-15. The outcome is what we have in the spec now. Of course, we will always be able to find unfortunate configurations, like shown in this paper. In the "cases" discussed in this paper it would be possible to adjust the DRX settings so that the issue is addressed sufficiently well.</w:t>
            </w:r>
          </w:p>
        </w:tc>
      </w:tr>
    </w:tbl>
    <w:p w14:paraId="757FDA04" w14:textId="77777777" w:rsidR="0055003B" w:rsidRDefault="0055003B">
      <w:pPr>
        <w:pStyle w:val="aa"/>
      </w:pPr>
    </w:p>
    <w:p w14:paraId="44DBB34E" w14:textId="77777777" w:rsidR="0055003B" w:rsidRDefault="0055003B">
      <w:pPr>
        <w:pStyle w:val="aa"/>
      </w:pPr>
    </w:p>
    <w:p w14:paraId="3B7A87E2" w14:textId="77777777" w:rsidR="0055003B" w:rsidRDefault="003C78AC">
      <w:pPr>
        <w:pStyle w:val="21"/>
        <w:rPr>
          <w:lang w:val="en-US"/>
        </w:rPr>
      </w:pPr>
      <w:r>
        <w:rPr>
          <w:lang w:val="en-US"/>
        </w:rPr>
        <w:t>New Proposals (has not been treated yet for R17)</w:t>
      </w:r>
    </w:p>
    <w:p w14:paraId="66BBCD0E" w14:textId="77777777" w:rsidR="0055003B" w:rsidRDefault="003C78AC">
      <w:pPr>
        <w:pStyle w:val="31"/>
      </w:pPr>
      <w:r>
        <w:t>EPS Fallback</w:t>
      </w:r>
    </w:p>
    <w:p w14:paraId="4DB677C3" w14:textId="77777777" w:rsidR="0055003B" w:rsidRDefault="003C78AC">
      <w:pPr>
        <w:pStyle w:val="Comments"/>
      </w:pPr>
      <w:r>
        <w:t>EPS Fallback</w:t>
      </w:r>
    </w:p>
    <w:p w14:paraId="6C1D6055" w14:textId="77777777" w:rsidR="0055003B" w:rsidRDefault="00CD2EAA">
      <w:pPr>
        <w:pStyle w:val="Doc-title"/>
      </w:pPr>
      <w:hyperlink r:id="rId32" w:tooltip="D:Documents3GPPtsg_ranWG2TSGR2_116-eDocsR2-2110485.zip" w:history="1">
        <w:r w:rsidR="003C78AC">
          <w:rPr>
            <w:rStyle w:val="afa"/>
          </w:rPr>
          <w:t>R2-2110485</w:t>
        </w:r>
      </w:hyperlink>
      <w:r w:rsidR="003C78AC">
        <w:tab/>
        <w:t>EPS fallback enhancements for UEs in IDLE/INACTIVE</w:t>
      </w:r>
      <w:r w:rsidR="003C78AC">
        <w:tab/>
        <w:t>Huawei, HiSilicon, CMCC, China Telecom, China Unicom, LG Uplus</w:t>
      </w:r>
      <w:r w:rsidR="003C78AC">
        <w:tab/>
        <w:t>discussion</w:t>
      </w:r>
      <w:r w:rsidR="003C78AC">
        <w:tab/>
        <w:t>Rel-17</w:t>
      </w:r>
      <w:r w:rsidR="003C78AC">
        <w:tab/>
        <w:t>TEI17</w:t>
      </w:r>
    </w:p>
    <w:tbl>
      <w:tblPr>
        <w:tblStyle w:val="af5"/>
        <w:tblW w:w="0" w:type="auto"/>
        <w:tblInd w:w="113" w:type="dxa"/>
        <w:tblLook w:val="04A0" w:firstRow="1" w:lastRow="0" w:firstColumn="1" w:lastColumn="0" w:noHBand="0" w:noVBand="1"/>
      </w:tblPr>
      <w:tblGrid>
        <w:gridCol w:w="1144"/>
        <w:gridCol w:w="1273"/>
        <w:gridCol w:w="7099"/>
      </w:tblGrid>
      <w:tr w:rsidR="0055003B" w14:paraId="6BF9A0AC" w14:textId="77777777" w:rsidTr="001203DE">
        <w:tc>
          <w:tcPr>
            <w:tcW w:w="1146" w:type="dxa"/>
            <w:shd w:val="clear" w:color="auto" w:fill="BFBFBF" w:themeFill="background1" w:themeFillShade="BF"/>
          </w:tcPr>
          <w:p w14:paraId="3E059DAE" w14:textId="77777777" w:rsidR="0055003B" w:rsidRDefault="003C78AC">
            <w:pPr>
              <w:pStyle w:val="aa"/>
              <w:rPr>
                <w:sz w:val="20"/>
                <w:szCs w:val="20"/>
              </w:rPr>
            </w:pPr>
            <w:r>
              <w:rPr>
                <w:sz w:val="20"/>
                <w:szCs w:val="20"/>
              </w:rPr>
              <w:t>Company</w:t>
            </w:r>
          </w:p>
        </w:tc>
        <w:tc>
          <w:tcPr>
            <w:tcW w:w="1273" w:type="dxa"/>
            <w:shd w:val="clear" w:color="auto" w:fill="BFBFBF" w:themeFill="background1" w:themeFillShade="BF"/>
          </w:tcPr>
          <w:p w14:paraId="787EFF57" w14:textId="77777777" w:rsidR="0055003B" w:rsidRDefault="003C78AC">
            <w:pPr>
              <w:pStyle w:val="aa"/>
              <w:rPr>
                <w:sz w:val="20"/>
                <w:szCs w:val="20"/>
              </w:rPr>
            </w:pPr>
            <w:r>
              <w:rPr>
                <w:sz w:val="20"/>
                <w:szCs w:val="20"/>
              </w:rPr>
              <w:t>Support / NSupport / NAccept / unclear</w:t>
            </w:r>
          </w:p>
        </w:tc>
        <w:tc>
          <w:tcPr>
            <w:tcW w:w="7323" w:type="dxa"/>
            <w:shd w:val="clear" w:color="auto" w:fill="BFBFBF" w:themeFill="background1" w:themeFillShade="BF"/>
          </w:tcPr>
          <w:p w14:paraId="3B16925C" w14:textId="77777777" w:rsidR="0055003B" w:rsidRDefault="003C78AC">
            <w:pPr>
              <w:pStyle w:val="aa"/>
            </w:pPr>
            <w:r>
              <w:rPr>
                <w:sz w:val="20"/>
                <w:szCs w:val="20"/>
              </w:rPr>
              <w:t>Comments</w:t>
            </w:r>
          </w:p>
        </w:tc>
      </w:tr>
      <w:tr w:rsidR="0055003B" w14:paraId="6CE61BB5" w14:textId="77777777" w:rsidTr="001203DE">
        <w:tc>
          <w:tcPr>
            <w:tcW w:w="1146"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7323" w:type="dxa"/>
          </w:tcPr>
          <w:p w14:paraId="49941396" w14:textId="77777777" w:rsidR="0055003B" w:rsidRDefault="003C78AC">
            <w:pPr>
              <w:rPr>
                <w:rFonts w:ascii="Arial" w:hAnsi="Arial" w:cs="Arial"/>
                <w:sz w:val="20"/>
                <w:szCs w:val="20"/>
              </w:rPr>
            </w:pPr>
            <w:r>
              <w:rPr>
                <w:rFonts w:ascii="Arial" w:hAnsi="Arial" w:cs="Arial"/>
                <w:sz w:val="20"/>
                <w:szCs w:val="20"/>
                <w:lang w:val="en-US"/>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1203DE">
        <w:tc>
          <w:tcPr>
            <w:tcW w:w="1146" w:type="dxa"/>
          </w:tcPr>
          <w:p w14:paraId="52C1D5B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1304A68" w14:textId="77777777" w:rsidR="0055003B" w:rsidRDefault="003C78AC">
            <w:pPr>
              <w:rPr>
                <w:rFonts w:ascii="Arial" w:hAnsi="Arial" w:cs="Arial"/>
                <w:sz w:val="20"/>
                <w:szCs w:val="20"/>
              </w:rPr>
            </w:pPr>
            <w:r>
              <w:rPr>
                <w:rFonts w:ascii="Arial" w:hAnsi="Arial" w:cs="Arial"/>
                <w:sz w:val="20"/>
                <w:szCs w:val="20"/>
                <w:lang w:val="en-US"/>
              </w:rPr>
              <w:t>NSupport</w:t>
            </w:r>
          </w:p>
        </w:tc>
        <w:tc>
          <w:tcPr>
            <w:tcW w:w="7323" w:type="dxa"/>
          </w:tcPr>
          <w:p w14:paraId="64A366D3" w14:textId="77777777" w:rsidR="0055003B" w:rsidRDefault="003C78AC">
            <w:pPr>
              <w:rPr>
                <w:rFonts w:ascii="Arial" w:hAnsi="Arial" w:cs="Arial"/>
                <w:sz w:val="20"/>
                <w:szCs w:val="20"/>
              </w:rPr>
            </w:pPr>
            <w:r>
              <w:rPr>
                <w:rFonts w:ascii="Arial" w:hAnsi="Arial" w:cs="Arial"/>
                <w:sz w:val="20"/>
                <w:szCs w:val="20"/>
                <w:lang w:val="en-US"/>
              </w:rPr>
              <w:t>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LTE(or wherever)?</w:t>
            </w:r>
          </w:p>
          <w:p w14:paraId="6BAC8DFB" w14:textId="77777777" w:rsidR="0055003B" w:rsidRDefault="003C78AC">
            <w:pPr>
              <w:rPr>
                <w:rFonts w:ascii="Arial" w:hAnsi="Arial" w:cs="Arial"/>
                <w:sz w:val="20"/>
                <w:szCs w:val="20"/>
              </w:rPr>
            </w:pPr>
            <w:r>
              <w:rPr>
                <w:rFonts w:ascii="Arial" w:hAnsi="Arial" w:cs="Arial"/>
                <w:sz w:val="20"/>
                <w:szCs w:val="20"/>
                <w:lang w:val="en-US"/>
              </w:rPr>
              <w:t>Additionally at least in the past there has been strong concerns on adding new IEs in the paging message as it would decrease the paging capacity. We are wondering why this would be different now?</w:t>
            </w:r>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In NR, it was assumed UE and CN would support IMS voice, while gNB can decide if EPS fallback is needed according to support of VoNR etc [this is described clearly in 23.502]. So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1203DE">
        <w:tc>
          <w:tcPr>
            <w:tcW w:w="1146"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t>CATT</w:t>
            </w:r>
          </w:p>
        </w:tc>
        <w:tc>
          <w:tcPr>
            <w:tcW w:w="1273"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7323"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afd"/>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VONR,UE will still set </w:t>
            </w:r>
            <w:r>
              <w:rPr>
                <w:color w:val="4472C4" w:themeColor="accent1"/>
                <w:sz w:val="20"/>
                <w:lang w:val="en-US"/>
              </w:rPr>
              <w:t>RRC establishment cause as voice</w:t>
            </w:r>
            <w:r>
              <w:rPr>
                <w:rFonts w:hint="eastAsia"/>
                <w:color w:val="4472C4" w:themeColor="accent1"/>
                <w:sz w:val="20"/>
                <w:lang w:val="en-US"/>
              </w:rPr>
              <w:t>, then it seems gNB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[Huawei] we are not sure we understand the comments on “gNB falsely treat as EPS fallback”, as EPS fallback can only trigger by gNB. The cause value only indicate the UE access to gNB for voice service, the gNB will determine if it will provide UE voice service via VoNR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afd"/>
              <w:numPr>
                <w:ilvl w:val="0"/>
                <w:numId w:val="21"/>
              </w:numPr>
              <w:spacing w:after="100" w:afterAutospacing="1" w:line="300" w:lineRule="auto"/>
              <w:rPr>
                <w:b/>
                <w:bCs/>
                <w:sz w:val="20"/>
                <w:lang w:val="en-US"/>
              </w:rPr>
            </w:pPr>
            <w:r>
              <w:rPr>
                <w:b/>
                <w:sz w:val="20"/>
                <w:lang w:val="en-US"/>
              </w:rPr>
              <w:t>The gNB can include EPS fallback indication in paging message, the UE selects an E-UTRA cell to establish the RRC connection, and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EPS fallback indication in paging message</w:t>
            </w:r>
            <w:r>
              <w:rPr>
                <w:rFonts w:hint="eastAsia"/>
                <w:color w:val="4472C4" w:themeColor="accent1"/>
                <w:sz w:val="20"/>
                <w:lang w:val="en-US"/>
              </w:rPr>
              <w:t xml:space="preserve"> ,the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1203DE">
        <w:tc>
          <w:tcPr>
            <w:tcW w:w="1146"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7323"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1203DE">
        <w:tc>
          <w:tcPr>
            <w:tcW w:w="1146"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73"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7323"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3DBF2EC" w:rsidR="0055003B" w:rsidRPr="00CD2EAA" w:rsidRDefault="003C78AC" w:rsidP="00CD2EAA">
            <w:pPr>
              <w:pStyle w:val="afd"/>
              <w:numPr>
                <w:ilvl w:val="0"/>
                <w:numId w:val="28"/>
              </w:numPr>
              <w:rPr>
                <w:rFonts w:ascii="Arial" w:hAnsi="Arial" w:cs="Arial"/>
                <w:sz w:val="20"/>
                <w:szCs w:val="20"/>
                <w:lang w:val="en-US"/>
              </w:rPr>
            </w:pPr>
            <w:r w:rsidRPr="00CD2EAA">
              <w:rPr>
                <w:rFonts w:ascii="Arial" w:hAnsi="Arial" w:cs="Arial"/>
                <w:sz w:val="20"/>
                <w:szCs w:val="20"/>
                <w:lang w:val="en-US"/>
              </w:rPr>
              <w:t>Does the EPS fallback indication come from gNB directly or from AMF? If it’s decided by AMF, CT1 and SA2 should be involved.</w:t>
            </w:r>
          </w:p>
          <w:p w14:paraId="28725A6B" w14:textId="77777777" w:rsidR="00CD2EAA" w:rsidRDefault="00CD2EAA" w:rsidP="00CD2EAA">
            <w:pPr>
              <w:rPr>
                <w:rFonts w:cs="Arial"/>
                <w:color w:val="0070C0"/>
                <w:sz w:val="20"/>
                <w:szCs w:val="20"/>
                <w:lang w:val="en-US"/>
              </w:rPr>
            </w:pPr>
            <w:r>
              <w:rPr>
                <w:rFonts w:cs="Arial"/>
                <w:color w:val="0070C0"/>
                <w:sz w:val="20"/>
                <w:szCs w:val="20"/>
                <w:lang w:val="en-US"/>
              </w:rPr>
              <w:t>[Huawei] in this solution, the decision on triggering a EPS fallback procedure is made by gNB which is exactly same as in legacy EPS fallback via HO or RRC redirection. Thus we understand there is no/minor impact on CT1 and SA2.</w:t>
            </w:r>
          </w:p>
          <w:p w14:paraId="5942D46B" w14:textId="77777777" w:rsidR="00CD2EAA" w:rsidRPr="00CD2EAA" w:rsidRDefault="00CD2EAA" w:rsidP="00CD2EAA">
            <w:pPr>
              <w:pStyle w:val="afd"/>
              <w:ind w:left="360"/>
              <w:rPr>
                <w:rFonts w:ascii="Arial" w:hAnsi="Arial" w:cs="Arial"/>
                <w:sz w:val="20"/>
                <w:szCs w:val="20"/>
                <w:lang w:val="de-DE"/>
              </w:rPr>
            </w:pPr>
          </w:p>
          <w:p w14:paraId="50ABEC40" w14:textId="0993D697" w:rsidR="0055003B" w:rsidRPr="00CD2EAA" w:rsidRDefault="003C78AC" w:rsidP="00CD2EAA">
            <w:pPr>
              <w:pStyle w:val="afd"/>
              <w:numPr>
                <w:ilvl w:val="0"/>
                <w:numId w:val="28"/>
              </w:numPr>
              <w:rPr>
                <w:rFonts w:ascii="Arial" w:hAnsi="Arial" w:cs="Arial"/>
                <w:sz w:val="20"/>
                <w:szCs w:val="20"/>
              </w:rPr>
            </w:pPr>
            <w:r w:rsidRPr="00CD2EAA">
              <w:rPr>
                <w:rFonts w:ascii="Arial" w:hAnsi="Arial" w:cs="Arial"/>
                <w:sz w:val="20"/>
                <w:szCs w:val="20"/>
                <w:lang w:val="en-US"/>
              </w:rPr>
              <w:t xml:space="preserve">We also wonder why only MT call matters? </w:t>
            </w:r>
            <w:r w:rsidRPr="00CD2EAA">
              <w:rPr>
                <w:rFonts w:ascii="Arial" w:hAnsi="Arial" w:cs="Arial"/>
                <w:sz w:val="20"/>
                <w:szCs w:val="20"/>
              </w:rPr>
              <w:t>Why not considering MO calls?</w:t>
            </w:r>
          </w:p>
          <w:p w14:paraId="2687500D" w14:textId="77777777" w:rsidR="00CD2EAA" w:rsidRDefault="00CD2EAA" w:rsidP="00CD2EAA">
            <w:pPr>
              <w:rPr>
                <w:rFonts w:cs="Arial"/>
                <w:sz w:val="20"/>
                <w:szCs w:val="20"/>
                <w:lang w:val="en-US"/>
              </w:rPr>
            </w:pPr>
            <w:r>
              <w:rPr>
                <w:rFonts w:cs="Arial"/>
                <w:color w:val="0070C0"/>
                <w:sz w:val="20"/>
                <w:szCs w:val="20"/>
                <w:lang w:val="en-US"/>
              </w:rPr>
              <w:t>[Huawei] for MT call, the gNB can receive the paging message/DL data from CN for voice service, so that gNB can make a decision on whether to trigger EPS fallback for this paged UE. However, for MO call, if the UE is in idle/inactive, the gNB is not aware of the UE/UE’s service type unless the UE accesses to network. And after the UE enters connected state, the existing Rel-16 enhancements on EPS fallback can apply. There seems no other enhancements needed?</w:t>
            </w:r>
          </w:p>
          <w:p w14:paraId="0E7069B4" w14:textId="77777777" w:rsidR="00CD2EAA" w:rsidRPr="00CD2EAA" w:rsidRDefault="00CD2EAA" w:rsidP="00CD2EAA">
            <w:pPr>
              <w:rPr>
                <w:rFonts w:ascii="Arial" w:hAnsi="Arial" w:cs="Arial"/>
                <w:sz w:val="20"/>
                <w:szCs w:val="20"/>
              </w:rPr>
            </w:pPr>
          </w:p>
          <w:p w14:paraId="6E932F1C" w14:textId="5C776399" w:rsidR="0055003B" w:rsidRPr="00CD2EAA" w:rsidRDefault="003C78AC" w:rsidP="00CD2EAA">
            <w:pPr>
              <w:pStyle w:val="afd"/>
              <w:numPr>
                <w:ilvl w:val="0"/>
                <w:numId w:val="28"/>
              </w:numPr>
              <w:rPr>
                <w:rFonts w:ascii="Arial" w:hAnsi="Arial" w:cs="Arial"/>
                <w:sz w:val="20"/>
                <w:szCs w:val="20"/>
              </w:rPr>
            </w:pPr>
            <w:r w:rsidRPr="00CD2EAA">
              <w:rPr>
                <w:rFonts w:ascii="Arial" w:hAnsi="Arial" w:cs="Arial"/>
                <w:sz w:val="20"/>
                <w:szCs w:val="20"/>
                <w:lang w:val="en-US"/>
              </w:rPr>
              <w:t xml:space="preserve">We have some concerns regarding the reliability of using paging message to indicate the EPS fallback. </w:t>
            </w:r>
            <w:r w:rsidRPr="00CD2EAA">
              <w:rPr>
                <w:rFonts w:ascii="Arial" w:hAnsi="Arial" w:cs="Arial"/>
                <w:sz w:val="20"/>
                <w:szCs w:val="20"/>
              </w:rPr>
              <w:t>In legacy EPS fallback procedure, UE is already in RRC connected state thus the EPS fallback indication from NW can get to UE for sure. Using CCCH channel instead without knowing in which cell the UE actually locates, might be a big concern.</w:t>
            </w:r>
          </w:p>
          <w:p w14:paraId="457CDF2D" w14:textId="77777777" w:rsidR="00CD2EAA" w:rsidRDefault="00CD2EAA" w:rsidP="00CD2EAA">
            <w:pPr>
              <w:rPr>
                <w:rFonts w:cs="Arial"/>
                <w:sz w:val="20"/>
                <w:szCs w:val="20"/>
                <w:lang w:val="en-US"/>
              </w:rPr>
            </w:pPr>
            <w:r>
              <w:rPr>
                <w:rFonts w:cs="Arial"/>
                <w:color w:val="0070C0"/>
                <w:sz w:val="20"/>
                <w:szCs w:val="20"/>
                <w:lang w:val="en-US"/>
              </w:rPr>
              <w:t>[Huawei] Not sure what is the exact concern, we understand the indication is only to let UE trigger EPS fallback procedures quickly, and do faster selection to a cell for voice services. After getting the indication from the network, it can still use the measurements to find a suitable cell for access. This may need some early measurements extending to LTE frequencies in the NR cell.</w:t>
            </w:r>
          </w:p>
          <w:p w14:paraId="754112B3" w14:textId="77777777" w:rsidR="00CD2EAA" w:rsidRPr="00CD2EAA" w:rsidRDefault="00CD2EAA" w:rsidP="00CD2EAA">
            <w:pPr>
              <w:rPr>
                <w:rFonts w:ascii="Arial" w:hAnsi="Arial" w:cs="Arial"/>
                <w:sz w:val="20"/>
                <w:szCs w:val="20"/>
              </w:rPr>
            </w:pPr>
          </w:p>
          <w:p w14:paraId="78D5449A" w14:textId="28B5AF33" w:rsidR="0055003B" w:rsidRPr="00CD2EAA" w:rsidRDefault="003C78AC" w:rsidP="00CD2EAA">
            <w:pPr>
              <w:pStyle w:val="afd"/>
              <w:numPr>
                <w:ilvl w:val="0"/>
                <w:numId w:val="28"/>
              </w:numPr>
              <w:rPr>
                <w:rFonts w:ascii="Arial" w:hAnsi="Arial" w:cs="Arial"/>
                <w:sz w:val="20"/>
                <w:szCs w:val="20"/>
                <w:lang w:val="en-US"/>
              </w:rPr>
            </w:pPr>
            <w:r w:rsidRPr="00CD2EAA">
              <w:rPr>
                <w:rFonts w:ascii="Arial" w:hAnsi="Arial" w:cs="Arial"/>
                <w:sz w:val="20"/>
                <w:szCs w:val="20"/>
                <w:lang w:val="en-US"/>
              </w:rPr>
              <w:t>The capacity and security of using paging message to indicate EPS fallback should also be considered.</w:t>
            </w:r>
          </w:p>
          <w:p w14:paraId="1F83398A" w14:textId="1327DD98" w:rsidR="00CD2EAA" w:rsidRPr="00CD2EAA" w:rsidRDefault="00CD2EAA" w:rsidP="00CD2EAA">
            <w:pPr>
              <w:rPr>
                <w:rFonts w:ascii="Arial" w:hAnsi="Arial" w:cs="Arial"/>
                <w:sz w:val="20"/>
                <w:szCs w:val="20"/>
              </w:rPr>
            </w:pPr>
            <w:r>
              <w:rPr>
                <w:rFonts w:cs="Arial"/>
                <w:color w:val="0070C0"/>
                <w:sz w:val="20"/>
                <w:szCs w:val="20"/>
                <w:lang w:val="en-US"/>
              </w:rPr>
              <w:t>[Huawei] One additional bit is not seen critical to the capacity. We understand SA3 has discussed this in MUSIM and there seems no problem foreseen.</w:t>
            </w:r>
          </w:p>
        </w:tc>
      </w:tr>
      <w:tr w:rsidR="0055003B" w14:paraId="29886475" w14:textId="77777777" w:rsidTr="001203DE">
        <w:tc>
          <w:tcPr>
            <w:tcW w:w="1146"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7323"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afd"/>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7E998F08"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p w14:paraId="6411285B" w14:textId="77777777" w:rsidR="00CD2EAA" w:rsidRDefault="00CD2EAA" w:rsidP="00CD2EAA">
            <w:pPr>
              <w:rPr>
                <w:rFonts w:cs="Arial"/>
                <w:color w:val="0070C0"/>
                <w:sz w:val="20"/>
                <w:szCs w:val="20"/>
                <w:lang w:val="en-US"/>
              </w:rPr>
            </w:pPr>
            <w:r>
              <w:rPr>
                <w:rFonts w:cs="Arial"/>
                <w:color w:val="0070C0"/>
                <w:sz w:val="20"/>
                <w:szCs w:val="20"/>
                <w:lang w:val="en-US"/>
              </w:rPr>
              <w:t>[Huawei] Yes. Our intention is mainly on the paging message. In this solution, before gNB decides to use paging to trigger an EPS fallback, it needs to know the paging is triggered by voice service. Similar mechanism in MUSIM can be reused.</w:t>
            </w:r>
          </w:p>
          <w:p w14:paraId="447A7933" w14:textId="01460E0B" w:rsidR="00CD2EAA" w:rsidRDefault="00CD2EAA" w:rsidP="00CD2EAA">
            <w:pPr>
              <w:rPr>
                <w:rFonts w:ascii="Arial" w:hAnsi="Arial" w:cs="Arial"/>
              </w:rPr>
            </w:pPr>
            <w:r>
              <w:rPr>
                <w:rFonts w:cs="Arial"/>
                <w:color w:val="0070C0"/>
                <w:sz w:val="20"/>
                <w:szCs w:val="20"/>
                <w:lang w:val="en-US"/>
              </w:rPr>
              <w:t>The setting of establishment is a relatively separate part. The intention is to let LTE eNB be aware the UE is accessing for voice. This is not only for access control, but also for specific NW implementation/handling of voice service, e.g. resource reservation, performance tracking.</w:t>
            </w:r>
          </w:p>
        </w:tc>
      </w:tr>
      <w:tr w:rsidR="0055003B" w14:paraId="32E3A5C1" w14:textId="77777777" w:rsidTr="001203DE">
        <w:tc>
          <w:tcPr>
            <w:tcW w:w="1146"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73"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744F4871"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p w14:paraId="2E20943D" w14:textId="209B0772" w:rsidR="00CD2EAA" w:rsidRDefault="00CD2EAA">
            <w:pPr>
              <w:rPr>
                <w:rFonts w:ascii="Arial" w:hAnsi="Arial" w:cs="Arial"/>
              </w:rPr>
            </w:pPr>
            <w:r>
              <w:rPr>
                <w:rFonts w:cs="Arial"/>
                <w:color w:val="0070C0"/>
                <w:sz w:val="20"/>
                <w:szCs w:val="20"/>
                <w:lang w:val="en-US"/>
              </w:rPr>
              <w:t>[Huawei] in general we think this topic attracts interest from companies. What we would suggest is to keep the candidate solutions a bit open, study details further to reduce EPS fallback latency/improve reliability till next RAN2 meeting and then figure out a way forward at next RAN2 meeting.</w:t>
            </w:r>
          </w:p>
        </w:tc>
      </w:tr>
      <w:tr w:rsidR="0055003B" w14:paraId="3A220004" w14:textId="77777777" w:rsidTr="001203DE">
        <w:tc>
          <w:tcPr>
            <w:tcW w:w="1146"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220C5D3D" w14:textId="4F61AEA6" w:rsidR="00CD2EAA" w:rsidRDefault="00CD2EAA">
            <w:pPr>
              <w:rPr>
                <w:rFonts w:ascii="Arial" w:hAnsi="Arial" w:cs="Arial"/>
              </w:rPr>
            </w:pPr>
            <w:r>
              <w:rPr>
                <w:rFonts w:cs="Arial"/>
                <w:color w:val="0070C0"/>
                <w:sz w:val="20"/>
                <w:szCs w:val="20"/>
                <w:lang w:val="en-US"/>
              </w:rPr>
              <w:t>[Huawei] please see our reply to Apple.</w:t>
            </w:r>
          </w:p>
          <w:p w14:paraId="4C768696" w14:textId="77777777" w:rsidR="0055003B" w:rsidRDefault="003C78AC">
            <w:pPr>
              <w:rPr>
                <w:rFonts w:ascii="Arial" w:hAnsi="Arial" w:cs="Arial"/>
              </w:rPr>
            </w:pPr>
            <w:r>
              <w:rPr>
                <w:rFonts w:ascii="Arial" w:hAnsi="Arial" w:cs="Arial"/>
              </w:rPr>
              <w:t>Regarding the solution of setting the NR RRC establishment cause as voice (mo-VoiceCall) instead of mt-access, it will face the risk that the establishment request could be rejected by network.</w:t>
            </w:r>
          </w:p>
          <w:p w14:paraId="3C075AC6" w14:textId="77777777" w:rsidR="00CD2EAA" w:rsidRDefault="00CD2EAA" w:rsidP="00CD2EAA">
            <w:pPr>
              <w:rPr>
                <w:rFonts w:cs="Arial"/>
              </w:rPr>
            </w:pPr>
            <w:r>
              <w:rPr>
                <w:rFonts w:cs="Arial"/>
                <w:color w:val="0070C0"/>
                <w:sz w:val="20"/>
                <w:szCs w:val="20"/>
                <w:lang w:val="en-US"/>
              </w:rPr>
              <w:t>[Huawei] We understand the handling is as usual than regular admission control. Not sure whether anything specific to this solution?</w:t>
            </w:r>
          </w:p>
          <w:p w14:paraId="1BAC4CB4" w14:textId="77777777" w:rsidR="00CD2EAA" w:rsidRDefault="00CD2EAA">
            <w:pPr>
              <w:rPr>
                <w:rFonts w:ascii="Arial" w:hAnsi="Arial" w:cs="Arial"/>
              </w:rPr>
            </w:pPr>
          </w:p>
          <w:p w14:paraId="7FB7850B" w14:textId="77777777" w:rsidR="0055003B" w:rsidRDefault="003C78AC">
            <w:pPr>
              <w:rPr>
                <w:rFonts w:ascii="Arial" w:hAnsi="Arial" w:cs="Arial"/>
              </w:rPr>
            </w:pPr>
            <w:r>
              <w:rPr>
                <w:rFonts w:ascii="Arial" w:hAnsi="Arial" w:cs="Arial"/>
              </w:rPr>
              <w:t>For the solution of EPS fallback indication, if EPS fallback indication is proposed to be included in paging message, we need to evaluate the load of current paging messgae. It may impact the current paging capacity.</w:t>
            </w:r>
          </w:p>
          <w:p w14:paraId="7A160746" w14:textId="3E77F866" w:rsidR="00CD2EAA" w:rsidRDefault="00CD2EAA">
            <w:pPr>
              <w:rPr>
                <w:rFonts w:ascii="Arial" w:hAnsi="Arial" w:cs="Arial"/>
              </w:rPr>
            </w:pPr>
            <w:r>
              <w:rPr>
                <w:rFonts w:cs="Arial"/>
                <w:color w:val="0070C0"/>
                <w:sz w:val="20"/>
                <w:szCs w:val="20"/>
                <w:lang w:val="en-US"/>
              </w:rPr>
              <w:t>[Huawei] please see our reply to Apple.</w:t>
            </w:r>
          </w:p>
        </w:tc>
      </w:tr>
      <w:tr w:rsidR="0055003B" w14:paraId="4A012E4E" w14:textId="77777777" w:rsidTr="001203DE">
        <w:tc>
          <w:tcPr>
            <w:tcW w:w="1146"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t>MediaTek</w:t>
            </w:r>
          </w:p>
        </w:tc>
        <w:tc>
          <w:tcPr>
            <w:tcW w:w="1273"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9D3EF72" w14:textId="77777777" w:rsidR="0055003B" w:rsidRDefault="003C78AC">
            <w:pPr>
              <w:rPr>
                <w:rFonts w:ascii="Arial" w:hAnsi="Arial" w:cs="Arial"/>
                <w:lang w:val="en-US"/>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40153548" w14:textId="77777777" w:rsidR="00CD2EAA" w:rsidRPr="00D90309" w:rsidRDefault="00CD2EAA" w:rsidP="00CD2EAA">
            <w:pPr>
              <w:rPr>
                <w:rFonts w:cs="Arial"/>
                <w:color w:val="0070C0"/>
                <w:sz w:val="20"/>
                <w:szCs w:val="20"/>
                <w:lang w:val="en-US"/>
              </w:rPr>
            </w:pPr>
            <w:r w:rsidRPr="00D90309">
              <w:rPr>
                <w:rFonts w:cs="Arial" w:hint="eastAsia"/>
                <w:color w:val="0070C0"/>
                <w:sz w:val="20"/>
                <w:szCs w:val="20"/>
                <w:lang w:val="en-US"/>
              </w:rPr>
              <w:t>[</w:t>
            </w:r>
            <w:r w:rsidRPr="00D90309">
              <w:rPr>
                <w:rFonts w:cs="Arial"/>
                <w:color w:val="0070C0"/>
                <w:sz w:val="20"/>
                <w:szCs w:val="20"/>
                <w:lang w:val="en-US"/>
              </w:rPr>
              <w:t xml:space="preserve">Huawei] Roughly, this solution can reduce 500ms from the total 1.2s in the MT side, </w:t>
            </w:r>
            <w:r>
              <w:rPr>
                <w:rFonts w:cs="Arial"/>
                <w:color w:val="0070C0"/>
                <w:sz w:val="20"/>
                <w:szCs w:val="20"/>
                <w:lang w:val="en-US"/>
              </w:rPr>
              <w:t xml:space="preserve">including </w:t>
            </w:r>
            <w:r w:rsidRPr="00D90309">
              <w:rPr>
                <w:rFonts w:cs="Arial"/>
                <w:color w:val="0070C0"/>
                <w:sz w:val="20"/>
                <w:szCs w:val="20"/>
                <w:lang w:val="en-US"/>
              </w:rPr>
              <w:t>NR RRC setup, service request to 5GC(including SIP procedures)</w:t>
            </w:r>
            <w:r>
              <w:rPr>
                <w:rFonts w:cs="Arial"/>
                <w:color w:val="0070C0"/>
                <w:sz w:val="20"/>
                <w:szCs w:val="20"/>
                <w:lang w:val="en-US"/>
              </w:rPr>
              <w:t xml:space="preserve"> etc.</w:t>
            </w:r>
            <w:r w:rsidRPr="00D90309">
              <w:rPr>
                <w:rFonts w:cs="Arial"/>
                <w:color w:val="0070C0"/>
                <w:sz w:val="20"/>
                <w:szCs w:val="20"/>
                <w:lang w:val="en-US"/>
              </w:rPr>
              <w:t xml:space="preserve">, </w:t>
            </w:r>
            <w:r>
              <w:rPr>
                <w:rFonts w:cs="Arial"/>
                <w:color w:val="0070C0"/>
                <w:sz w:val="20"/>
                <w:szCs w:val="20"/>
                <w:lang w:val="en-US"/>
              </w:rPr>
              <w:t xml:space="preserve">and </w:t>
            </w:r>
            <w:r w:rsidRPr="00D90309">
              <w:rPr>
                <w:rFonts w:cs="Arial"/>
                <w:color w:val="0070C0"/>
                <w:sz w:val="20"/>
                <w:szCs w:val="20"/>
                <w:lang w:val="en-US"/>
              </w:rPr>
              <w:t>HO/RRC redirection from NR(may also include meas confi</w:t>
            </w:r>
            <w:r>
              <w:rPr>
                <w:rFonts w:cs="Arial"/>
                <w:color w:val="0070C0"/>
                <w:sz w:val="20"/>
                <w:szCs w:val="20"/>
                <w:lang w:val="en-US"/>
              </w:rPr>
              <w:t>g and reporting) may be further omitted as well.</w:t>
            </w:r>
          </w:p>
          <w:p w14:paraId="47E53AFF" w14:textId="77777777" w:rsidR="00CD2EAA" w:rsidRDefault="00CD2EAA">
            <w:pPr>
              <w:rPr>
                <w:rFonts w:ascii="Arial" w:hAnsi="Arial" w:cs="Arial"/>
              </w:rPr>
            </w:pPr>
          </w:p>
          <w:p w14:paraId="6295C985" w14:textId="77777777" w:rsidR="0055003B" w:rsidRDefault="003C78AC">
            <w:pPr>
              <w:rPr>
                <w:rFonts w:ascii="Arial" w:hAnsi="Arial" w:cs="Arial"/>
                <w:lang w:val="en-US"/>
              </w:rPr>
            </w:pPr>
            <w:r>
              <w:rPr>
                <w:rFonts w:ascii="Arial" w:hAnsi="Arial" w:cs="Arial"/>
                <w:lang w:val="en-US"/>
              </w:rPr>
              <w:t>It is also unclear that why the UE has to change the establishment cause from mt-access to mo-VoiceCall, is it really TRUE that networks will prioritize the mo-voiceCall over mt-access call?</w:t>
            </w:r>
          </w:p>
          <w:p w14:paraId="57192132" w14:textId="4AAD843F" w:rsidR="00CD2EAA" w:rsidRDefault="00CD2EAA" w:rsidP="00CD2EAA">
            <w:pPr>
              <w:rPr>
                <w:rFonts w:cs="Arial"/>
                <w:color w:val="0070C0"/>
                <w:sz w:val="20"/>
                <w:szCs w:val="20"/>
                <w:lang w:val="en-US"/>
              </w:rPr>
            </w:pPr>
            <w:r>
              <w:rPr>
                <w:rFonts w:cs="Arial"/>
                <w:color w:val="0070C0"/>
                <w:sz w:val="20"/>
                <w:szCs w:val="20"/>
                <w:lang w:val="en-US"/>
              </w:rPr>
              <w:t xml:space="preserve"> </w:t>
            </w:r>
            <w:r>
              <w:rPr>
                <w:rFonts w:cs="Arial"/>
                <w:color w:val="0070C0"/>
                <w:sz w:val="20"/>
                <w:szCs w:val="20"/>
                <w:lang w:val="en-US"/>
              </w:rPr>
              <w:t>[Huawei] Setting establishmentCause as voice can be also benefit for NW implementation/handling of voice service, e.g. resource reservation, performance tracking.</w:t>
            </w:r>
            <w:r>
              <w:rPr>
                <w:rFonts w:cs="Arial"/>
                <w:color w:val="0070C0"/>
                <w:sz w:val="20"/>
                <w:szCs w:val="20"/>
                <w:lang w:val="en-US"/>
              </w:rPr>
              <w:t xml:space="preserve"> Usually voice call will take the priority.</w:t>
            </w:r>
          </w:p>
          <w:p w14:paraId="641507E4" w14:textId="77777777" w:rsidR="00CD2EAA" w:rsidRDefault="00CD2EAA">
            <w:pPr>
              <w:rPr>
                <w:rFonts w:ascii="Arial" w:hAnsi="Arial" w:cs="Arial"/>
              </w:rPr>
            </w:pPr>
          </w:p>
          <w:p w14:paraId="7AF08337" w14:textId="77777777" w:rsidR="00CD2EAA"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paging? </w:t>
            </w:r>
          </w:p>
          <w:p w14:paraId="2760DCBE" w14:textId="56EA36C3" w:rsidR="0055003B" w:rsidRDefault="00CD2EAA">
            <w:pPr>
              <w:rPr>
                <w:rFonts w:ascii="Arial" w:hAnsi="Arial" w:cs="Arial"/>
              </w:rPr>
            </w:pPr>
            <w:r w:rsidRPr="00D90309">
              <w:rPr>
                <w:rFonts w:cs="Arial"/>
                <w:color w:val="0070C0"/>
                <w:sz w:val="20"/>
                <w:szCs w:val="20"/>
                <w:lang w:val="en-US"/>
              </w:rPr>
              <w:t>[Huawei] the freque</w:t>
            </w:r>
            <w:r>
              <w:rPr>
                <w:rFonts w:cs="Arial"/>
                <w:color w:val="0070C0"/>
                <w:sz w:val="20"/>
                <w:szCs w:val="20"/>
                <w:lang w:val="en-US"/>
              </w:rPr>
              <w:t>n</w:t>
            </w:r>
            <w:r w:rsidRPr="00D90309">
              <w:rPr>
                <w:rFonts w:cs="Arial"/>
                <w:color w:val="0070C0"/>
                <w:sz w:val="20"/>
                <w:szCs w:val="20"/>
                <w:lang w:val="en-US"/>
              </w:rPr>
              <w:t xml:space="preserve">cy list in SIB is </w:t>
            </w:r>
            <w:r>
              <w:rPr>
                <w:rFonts w:cs="Arial"/>
                <w:color w:val="0070C0"/>
                <w:sz w:val="20"/>
                <w:szCs w:val="20"/>
                <w:lang w:val="en-US"/>
              </w:rPr>
              <w:t>a potential optimization</w:t>
            </w:r>
            <w:r w:rsidRPr="00D90309">
              <w:rPr>
                <w:rFonts w:cs="Arial"/>
                <w:color w:val="0070C0"/>
                <w:sz w:val="20"/>
                <w:szCs w:val="20"/>
                <w:lang w:val="en-US"/>
              </w:rPr>
              <w:t>. If there are more than one LTE freque</w:t>
            </w:r>
            <w:r>
              <w:rPr>
                <w:rFonts w:cs="Arial"/>
                <w:color w:val="0070C0"/>
                <w:sz w:val="20"/>
                <w:szCs w:val="20"/>
                <w:lang w:val="en-US"/>
              </w:rPr>
              <w:t>n</w:t>
            </w:r>
            <w:r w:rsidRPr="00D90309">
              <w:rPr>
                <w:rFonts w:cs="Arial"/>
                <w:color w:val="0070C0"/>
                <w:sz w:val="20"/>
                <w:szCs w:val="20"/>
                <w:lang w:val="en-US"/>
              </w:rPr>
              <w:t>cy layers, the network may set one of them as the primary layer for voice, and the UE only needs to evaluate it after receiving paging with EPS fallback indication.</w:t>
            </w:r>
            <w:r w:rsidR="003C78AC">
              <w:rPr>
                <w:rFonts w:ascii="Arial" w:hAnsi="Arial" w:cs="Arial"/>
              </w:rPr>
              <w:t xml:space="preserve"> </w:t>
            </w:r>
          </w:p>
        </w:tc>
      </w:tr>
      <w:tr w:rsidR="0052395C" w14:paraId="2E96E08C" w14:textId="77777777" w:rsidTr="001203DE">
        <w:tc>
          <w:tcPr>
            <w:tcW w:w="1146"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7323" w:type="dxa"/>
          </w:tcPr>
          <w:p w14:paraId="6C8FF170" w14:textId="77777777" w:rsidR="0052395C" w:rsidRDefault="0052395C" w:rsidP="001F2CB2">
            <w:pPr>
              <w:rPr>
                <w:rFonts w:ascii="Arial" w:eastAsia="MS Mincho" w:hAnsi="Arial"/>
                <w:sz w:val="20"/>
                <w:lang w:eastAsia="en-GB"/>
              </w:rPr>
            </w:pPr>
            <w:r>
              <w:rPr>
                <w:rFonts w:ascii="Arial" w:eastAsia="MS Mincho" w:hAnsi="Arial"/>
                <w:sz w:val="20"/>
                <w:lang w:eastAsia="en-GB"/>
              </w:rPr>
              <w:t>There is indeed a need on</w:t>
            </w:r>
            <w:r w:rsidRPr="00E475D9">
              <w:rPr>
                <w:rFonts w:ascii="Arial" w:eastAsia="MS Mincho" w:hAnsi="Arial"/>
                <w:sz w:val="20"/>
                <w:lang w:eastAsia="en-GB"/>
              </w:rPr>
              <w:t xml:space="preserve"> </w:t>
            </w:r>
            <w:r>
              <w:rPr>
                <w:rFonts w:ascii="Arial" w:eastAsia="MS Mincho" w:hAnsi="Arial"/>
                <w:sz w:val="20"/>
                <w:lang w:eastAsia="en-GB"/>
              </w:rPr>
              <w:t xml:space="preserve">the </w:t>
            </w:r>
            <w:r w:rsidRPr="00E475D9">
              <w:rPr>
                <w:rFonts w:ascii="Arial" w:eastAsia="MS Mincho" w:hAnsi="Arial"/>
                <w:sz w:val="20"/>
                <w:lang w:eastAsia="en-GB"/>
              </w:rPr>
              <w:t>reduction for</w:t>
            </w:r>
            <w:r>
              <w:rPr>
                <w:rFonts w:ascii="Arial" w:eastAsia="MS Mincho" w:hAnsi="Arial"/>
                <w:sz w:val="20"/>
                <w:lang w:eastAsia="en-GB"/>
              </w:rPr>
              <w:t xml:space="preserve"> the </w:t>
            </w:r>
            <w:r w:rsidRPr="00E475D9">
              <w:rPr>
                <w:rFonts w:ascii="Arial" w:eastAsia="MS Mincho" w:hAnsi="Arial"/>
                <w:sz w:val="20"/>
                <w:lang w:eastAsia="en-GB"/>
              </w:rPr>
              <w:t>latency</w:t>
            </w:r>
            <w:r>
              <w:rPr>
                <w:rFonts w:ascii="Arial" w:eastAsia="MS Mincho" w:hAnsi="Arial"/>
                <w:sz w:val="20"/>
                <w:lang w:eastAsia="en-GB"/>
              </w:rPr>
              <w:t xml:space="preserve"> of</w:t>
            </w:r>
            <w:r w:rsidRPr="00E475D9">
              <w:rPr>
                <w:rFonts w:ascii="Arial" w:eastAsia="MS Mincho" w:hAnsi="Arial"/>
                <w:sz w:val="20"/>
                <w:lang w:eastAsia="en-GB"/>
              </w:rPr>
              <w:t xml:space="preserve"> EPS fallback</w:t>
            </w:r>
            <w:r>
              <w:rPr>
                <w:rFonts w:ascii="Arial" w:eastAsia="MS Mincho" w:hAnsi="Arial"/>
                <w:sz w:val="20"/>
                <w:lang w:eastAsia="en-GB"/>
              </w:rPr>
              <w:t>, we think the paging enhancement for EPS fallback could help.</w:t>
            </w:r>
          </w:p>
          <w:p w14:paraId="7FC28D17" w14:textId="77777777" w:rsidR="0052395C" w:rsidRDefault="0052395C" w:rsidP="001F2CB2">
            <w:pPr>
              <w:rPr>
                <w:rFonts w:ascii="Arial" w:hAnsi="Arial" w:cs="Arial"/>
              </w:rPr>
            </w:pPr>
            <w:r>
              <w:rPr>
                <w:rFonts w:ascii="Arial" w:hAnsi="Arial" w:cs="Arial"/>
              </w:rPr>
              <w:t>However, regarding the first direction for EPS fallback, i.e.“</w:t>
            </w:r>
            <w:r>
              <w:rPr>
                <w:b/>
                <w:sz w:val="20"/>
              </w:rPr>
              <w:t xml:space="preserve"> When the paging message indicates voice service, the UE sets the NR RRC establishment cause as voice instead of mt-access</w:t>
            </w:r>
            <w:r>
              <w:rPr>
                <w:rFonts w:ascii="Arial" w:hAnsi="Arial" w:cs="Arial"/>
              </w:rPr>
              <w:t>“, we think directing UE to perform early measurement when receives paging can save more time.</w:t>
            </w:r>
          </w:p>
          <w:p w14:paraId="692E4195" w14:textId="65AB9B12" w:rsidR="00CD2EAA" w:rsidRDefault="00CD2EAA" w:rsidP="001F2CB2">
            <w:pPr>
              <w:rPr>
                <w:rFonts w:ascii="Arial" w:hAnsi="Arial" w:cs="Arial"/>
              </w:rPr>
            </w:pPr>
            <w:r>
              <w:rPr>
                <w:rFonts w:cs="Arial"/>
                <w:color w:val="0070C0"/>
                <w:sz w:val="20"/>
                <w:szCs w:val="20"/>
                <w:lang w:val="en-US"/>
              </w:rPr>
              <w:t>[Huawei] we think this may be helpful to further reduce the latency and thus we are open to discuss the details further.</w:t>
            </w:r>
          </w:p>
        </w:tc>
      </w:tr>
      <w:tr w:rsidR="00236EBF" w14:paraId="5A3D4BAF" w14:textId="77777777" w:rsidTr="001203DE">
        <w:tc>
          <w:tcPr>
            <w:tcW w:w="1146"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73"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7323" w:type="dxa"/>
          </w:tcPr>
          <w:p w14:paraId="59883A9C" w14:textId="77777777" w:rsidR="00236EBF" w:rsidRDefault="00236EBF" w:rsidP="001F2CB2">
            <w:pPr>
              <w:rPr>
                <w:rFonts w:ascii="Arial" w:hAnsi="Arial" w:cs="Arial"/>
              </w:rPr>
            </w:pPr>
            <w:r>
              <w:rPr>
                <w:rFonts w:ascii="Arial" w:hAnsi="Arial" w:cs="Arial"/>
              </w:rPr>
              <w:t>To reduce the EPS fallback delay is important for both the network and the UE. We support to have some enhancement on this issue to make better uesr exprience. We think t</w:t>
            </w:r>
            <w:r>
              <w:rPr>
                <w:rFonts w:ascii="Arial" w:hAnsi="Arial" w:cs="Arial"/>
                <w:sz w:val="20"/>
                <w:szCs w:val="20"/>
                <w:lang w:val="en-US"/>
              </w:rPr>
              <w:t>his solution is efficient without too much spec impact.</w:t>
            </w:r>
          </w:p>
        </w:tc>
      </w:tr>
      <w:tr w:rsidR="007D6076" w14:paraId="031DB71A" w14:textId="77777777" w:rsidTr="001203DE">
        <w:tc>
          <w:tcPr>
            <w:tcW w:w="1146"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1033FC2" w14:textId="71CB1BD4" w:rsidR="007D6076" w:rsidRDefault="007D6076" w:rsidP="007D6076">
            <w:pPr>
              <w:jc w:val="center"/>
              <w:rPr>
                <w:rFonts w:ascii="Arial" w:hAnsi="Arial" w:cs="Arial"/>
                <w:sz w:val="20"/>
                <w:szCs w:val="20"/>
              </w:rPr>
            </w:pPr>
            <w:r>
              <w:rPr>
                <w:rFonts w:ascii="Arial" w:eastAsia="Yu Mincho" w:hAnsi="Arial" w:cs="Arial"/>
                <w:sz w:val="20"/>
                <w:szCs w:val="20"/>
              </w:rPr>
              <w:t>NSupport</w:t>
            </w:r>
          </w:p>
        </w:tc>
        <w:tc>
          <w:tcPr>
            <w:tcW w:w="7323" w:type="dxa"/>
          </w:tcPr>
          <w:p w14:paraId="14B1C6A0" w14:textId="17F785E9" w:rsidR="007D6076" w:rsidRDefault="007D6076" w:rsidP="007D6076">
            <w:pPr>
              <w:rPr>
                <w:rFonts w:ascii="Arial" w:eastAsia="MS Mincho" w:hAnsi="Arial"/>
                <w:sz w:val="20"/>
                <w:lang w:eastAsia="en-GB"/>
              </w:rPr>
            </w:pPr>
            <w:r>
              <w:rPr>
                <w:rFonts w:ascii="Arial" w:eastAsia="Yu Mincho" w:hAnsi="Arial" w:cs="Arial" w:hint="eastAsia"/>
              </w:rPr>
              <w:t>F</w:t>
            </w:r>
            <w:r>
              <w:rPr>
                <w:rFonts w:ascii="Arial" w:eastAsia="Yu Mincho" w:hAnsi="Arial" w:cs="Arial"/>
              </w:rPr>
              <w:t>rom network point of view, it is confusing about what happens at UE side.</w:t>
            </w:r>
          </w:p>
        </w:tc>
      </w:tr>
      <w:tr w:rsidR="00B01DBE" w14:paraId="15B02B32" w14:textId="77777777" w:rsidTr="001203DE">
        <w:tc>
          <w:tcPr>
            <w:tcW w:w="1146" w:type="dxa"/>
            <w:hideMark/>
          </w:tcPr>
          <w:p w14:paraId="7A23867A"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3FEADFBF"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7323" w:type="dxa"/>
            <w:hideMark/>
          </w:tcPr>
          <w:p w14:paraId="30966BBE" w14:textId="35E776FF" w:rsidR="00B01DBE" w:rsidRDefault="00B01DBE">
            <w:pPr>
              <w:rPr>
                <w:rFonts w:ascii="Arial" w:eastAsia="MS Mincho" w:hAnsi="Arial"/>
                <w:lang w:eastAsia="en-GB"/>
              </w:rPr>
            </w:pPr>
            <w:r>
              <w:rPr>
                <w:rFonts w:ascii="Arial" w:eastAsia="MS Mincho" w:hAnsi="Arial"/>
                <w:lang w:eastAsia="en-GB"/>
              </w:rPr>
              <w:t>We support to discuss how to reduce the EPS fall back latency in case that UE is paged in RRC_IDLE/INACTIVE.</w:t>
            </w:r>
          </w:p>
        </w:tc>
      </w:tr>
      <w:tr w:rsidR="007D6076" w14:paraId="2D697B8C" w14:textId="77777777" w:rsidTr="001203DE">
        <w:tc>
          <w:tcPr>
            <w:tcW w:w="1146" w:type="dxa"/>
            <w:vAlign w:val="center"/>
          </w:tcPr>
          <w:p w14:paraId="314E8F20" w14:textId="52854C96" w:rsidR="007D6076" w:rsidRDefault="00EF36D9" w:rsidP="007D6076">
            <w:pPr>
              <w:jc w:val="center"/>
              <w:rPr>
                <w:rFonts w:ascii="Arial" w:eastAsia="Yu Mincho" w:hAnsi="Arial" w:cs="Arial"/>
                <w:sz w:val="20"/>
                <w:szCs w:val="20"/>
              </w:rPr>
            </w:pPr>
            <w:r>
              <w:rPr>
                <w:rFonts w:ascii="Arial" w:eastAsia="Yu Mincho" w:hAnsi="Arial" w:cs="Arial"/>
                <w:sz w:val="20"/>
                <w:szCs w:val="20"/>
              </w:rPr>
              <w:t>Docomo</w:t>
            </w:r>
          </w:p>
        </w:tc>
        <w:tc>
          <w:tcPr>
            <w:tcW w:w="1273" w:type="dxa"/>
            <w:vAlign w:val="center"/>
          </w:tcPr>
          <w:p w14:paraId="2DD59DC9" w14:textId="1C317516" w:rsidR="007D6076" w:rsidRDefault="00EF36D9" w:rsidP="007D6076">
            <w:pPr>
              <w:jc w:val="center"/>
              <w:rPr>
                <w:rFonts w:ascii="Arial" w:eastAsia="Yu Mincho" w:hAnsi="Arial" w:cs="Arial"/>
                <w:sz w:val="20"/>
                <w:szCs w:val="20"/>
              </w:rPr>
            </w:pPr>
            <w:r>
              <w:rPr>
                <w:rFonts w:ascii="Arial" w:eastAsia="Yu Mincho" w:hAnsi="Arial" w:cs="Arial"/>
                <w:sz w:val="20"/>
                <w:szCs w:val="20"/>
              </w:rPr>
              <w:t>unclear</w:t>
            </w:r>
          </w:p>
        </w:tc>
        <w:tc>
          <w:tcPr>
            <w:tcW w:w="7323" w:type="dxa"/>
          </w:tcPr>
          <w:p w14:paraId="241DCAAD" w14:textId="77777777" w:rsidR="007D6076" w:rsidRDefault="00EF36D9" w:rsidP="007D6076">
            <w:pPr>
              <w:rPr>
                <w:rFonts w:ascii="Arial" w:hAnsi="Arial" w:cs="Arial"/>
              </w:rPr>
            </w:pPr>
            <w:r>
              <w:rPr>
                <w:rFonts w:ascii="Arial" w:hAnsi="Arial" w:cs="Arial"/>
              </w:rPr>
              <w:t>We share the motivation to shorten the latency of EPS fallback, but we wonder if the paging message in the proposal should be integrity-protected.</w:t>
            </w:r>
          </w:p>
          <w:p w14:paraId="7712F5B8" w14:textId="25F5228B" w:rsidR="00CD2EAA" w:rsidRDefault="00CD2EAA" w:rsidP="007D6076">
            <w:pPr>
              <w:rPr>
                <w:rFonts w:ascii="Arial" w:eastAsia="Yu Mincho" w:hAnsi="Arial" w:cs="Arial"/>
              </w:rPr>
            </w:pPr>
            <w:r>
              <w:rPr>
                <w:rFonts w:cs="Arial"/>
                <w:color w:val="0070C0"/>
                <w:sz w:val="20"/>
                <w:szCs w:val="20"/>
                <w:lang w:val="en-US"/>
              </w:rPr>
              <w:t>[Huawei] please see our reply to Apple.</w:t>
            </w:r>
          </w:p>
        </w:tc>
      </w:tr>
      <w:tr w:rsidR="00D973A5" w14:paraId="72211103" w14:textId="77777777" w:rsidTr="001203DE">
        <w:tc>
          <w:tcPr>
            <w:tcW w:w="1146" w:type="dxa"/>
          </w:tcPr>
          <w:p w14:paraId="116F9D53" w14:textId="0EBF1227" w:rsidR="00D973A5" w:rsidRDefault="00D973A5" w:rsidP="007D6076">
            <w:pPr>
              <w:jc w:val="center"/>
              <w:rPr>
                <w:rFonts w:ascii="Arial" w:eastAsia="Yu Mincho" w:hAnsi="Arial" w:cs="Arial"/>
                <w:szCs w:val="20"/>
              </w:rPr>
            </w:pPr>
            <w:r>
              <w:rPr>
                <w:rFonts w:ascii="Arial" w:eastAsia="Malgun Gothic" w:hAnsi="Arial" w:cs="Arial" w:hint="eastAsia"/>
                <w:szCs w:val="20"/>
              </w:rPr>
              <w:t>LG Uplus</w:t>
            </w:r>
          </w:p>
        </w:tc>
        <w:tc>
          <w:tcPr>
            <w:tcW w:w="1273" w:type="dxa"/>
          </w:tcPr>
          <w:p w14:paraId="01F32D9C" w14:textId="5328193D" w:rsidR="00D973A5" w:rsidRDefault="00D973A5" w:rsidP="007D6076">
            <w:pPr>
              <w:jc w:val="center"/>
              <w:rPr>
                <w:rFonts w:ascii="Arial" w:eastAsia="Yu Mincho" w:hAnsi="Arial" w:cs="Arial"/>
                <w:szCs w:val="20"/>
              </w:rPr>
            </w:pPr>
            <w:r>
              <w:rPr>
                <w:rFonts w:ascii="Arial" w:eastAsia="Malgun Gothic" w:hAnsi="Arial" w:cs="Arial"/>
                <w:szCs w:val="20"/>
              </w:rPr>
              <w:t>Support</w:t>
            </w:r>
          </w:p>
        </w:tc>
        <w:tc>
          <w:tcPr>
            <w:tcW w:w="7323" w:type="dxa"/>
          </w:tcPr>
          <w:p w14:paraId="692957FA" w14:textId="445D2668" w:rsidR="00D973A5" w:rsidRDefault="00D973A5" w:rsidP="007D6076">
            <w:pPr>
              <w:rPr>
                <w:rFonts w:ascii="Arial" w:hAnsi="Arial" w:cs="Arial"/>
              </w:rPr>
            </w:pPr>
            <w:r w:rsidRPr="00841DCA">
              <w:rPr>
                <w:rFonts w:ascii="Arial" w:eastAsia="Malgun Gothic" w:hAnsi="Arial" w:cs="Arial"/>
              </w:rPr>
              <w:t>When the SA user uses the VoLTE, silence may occur due to EPS fall back delay. To avoid this situation we adapted some solution, but it is not enough to solve silence issue. So, We suppor</w:t>
            </w:r>
            <w:r>
              <w:rPr>
                <w:rFonts w:ascii="Arial" w:eastAsia="Malgun Gothic" w:hAnsi="Arial" w:cs="Arial"/>
              </w:rPr>
              <w:t>t how to reduce the EPS fall back</w:t>
            </w:r>
            <w:r w:rsidRPr="00841DCA">
              <w:rPr>
                <w:rFonts w:ascii="Arial" w:eastAsia="Malgun Gothic" w:hAnsi="Arial" w:cs="Arial"/>
              </w:rPr>
              <w:t xml:space="preserve"> latency.</w:t>
            </w:r>
          </w:p>
        </w:tc>
      </w:tr>
      <w:tr w:rsidR="001203DE" w14:paraId="01E9684B" w14:textId="77777777" w:rsidTr="001203DE">
        <w:tc>
          <w:tcPr>
            <w:tcW w:w="1146" w:type="dxa"/>
            <w:vAlign w:val="center"/>
          </w:tcPr>
          <w:p w14:paraId="29F696C5" w14:textId="4AC4386D" w:rsidR="001203DE" w:rsidRDefault="001203DE" w:rsidP="001203DE">
            <w:pPr>
              <w:jc w:val="center"/>
              <w:rPr>
                <w:rFonts w:ascii="Arial" w:eastAsia="Malgun Gothic" w:hAnsi="Arial" w:cs="Arial"/>
                <w:szCs w:val="20"/>
              </w:rPr>
            </w:pPr>
            <w:r>
              <w:rPr>
                <w:rFonts w:ascii="Arial" w:eastAsia="Yu Mincho" w:hAnsi="Arial" w:cs="Arial"/>
                <w:sz w:val="20"/>
                <w:szCs w:val="20"/>
              </w:rPr>
              <w:t>BT</w:t>
            </w:r>
          </w:p>
        </w:tc>
        <w:tc>
          <w:tcPr>
            <w:tcW w:w="1273" w:type="dxa"/>
            <w:vAlign w:val="center"/>
          </w:tcPr>
          <w:p w14:paraId="7402BED5" w14:textId="64B59DC3" w:rsidR="001203DE" w:rsidRDefault="001203DE" w:rsidP="001203DE">
            <w:pPr>
              <w:jc w:val="center"/>
              <w:rPr>
                <w:rFonts w:ascii="Arial" w:eastAsia="Malgun Gothic" w:hAnsi="Arial" w:cs="Arial"/>
                <w:szCs w:val="20"/>
              </w:rPr>
            </w:pPr>
            <w:r>
              <w:rPr>
                <w:rFonts w:ascii="Arial" w:eastAsia="Yu Mincho" w:hAnsi="Arial" w:cs="Arial"/>
                <w:sz w:val="20"/>
                <w:szCs w:val="20"/>
              </w:rPr>
              <w:t>Unclear</w:t>
            </w:r>
          </w:p>
        </w:tc>
        <w:tc>
          <w:tcPr>
            <w:tcW w:w="7323" w:type="dxa"/>
          </w:tcPr>
          <w:p w14:paraId="565ED669" w14:textId="77777777" w:rsidR="001203DE" w:rsidRDefault="001203DE" w:rsidP="001203DE">
            <w:pPr>
              <w:rPr>
                <w:rFonts w:ascii="Arial" w:eastAsia="Yu Mincho" w:hAnsi="Arial" w:cs="Arial"/>
              </w:rPr>
            </w:pPr>
            <w:r>
              <w:rPr>
                <w:rFonts w:ascii="Arial" w:eastAsia="Yu Mincho" w:hAnsi="Arial" w:cs="Arial"/>
              </w:rPr>
              <w:t>It is unclear how this solution works, the benefits it will bring and the UE behaviour in non-updated cells which can coexist with update ones in the same TA.</w:t>
            </w:r>
          </w:p>
          <w:p w14:paraId="285FE538" w14:textId="3D4DD155" w:rsidR="00CD2EAA" w:rsidRPr="00841DCA" w:rsidRDefault="00CD2EAA" w:rsidP="00CD2EAA">
            <w:pPr>
              <w:rPr>
                <w:rFonts w:ascii="Arial" w:eastAsia="Malgun Gothic" w:hAnsi="Arial" w:cs="Arial"/>
              </w:rPr>
            </w:pPr>
            <w:r>
              <w:rPr>
                <w:rFonts w:cs="Arial"/>
                <w:color w:val="0070C0"/>
                <w:sz w:val="20"/>
                <w:szCs w:val="20"/>
                <w:lang w:val="en-US"/>
              </w:rPr>
              <w:t>[Huawei] we understand in the non-updated cells the gNB pages UE in legacy way, while updated gNB can decides whether to add EPS fallback indication in paging message. It seems no</w:t>
            </w:r>
            <w:r>
              <w:rPr>
                <w:rFonts w:cs="Arial"/>
                <w:color w:val="0070C0"/>
                <w:sz w:val="20"/>
                <w:szCs w:val="20"/>
                <w:lang w:val="en-US"/>
              </w:rPr>
              <w:t xml:space="preserve"> other specific</w:t>
            </w:r>
            <w:r>
              <w:rPr>
                <w:rFonts w:cs="Arial"/>
                <w:color w:val="0070C0"/>
                <w:sz w:val="20"/>
                <w:szCs w:val="20"/>
                <w:lang w:val="en-US"/>
              </w:rPr>
              <w:t xml:space="preserve"> handling is needed.</w:t>
            </w:r>
          </w:p>
        </w:tc>
      </w:tr>
      <w:tr w:rsidR="00FA39D9" w14:paraId="6D031948" w14:textId="77777777" w:rsidTr="001203DE">
        <w:tc>
          <w:tcPr>
            <w:tcW w:w="1146" w:type="dxa"/>
            <w:vAlign w:val="center"/>
          </w:tcPr>
          <w:p w14:paraId="7A2310BA" w14:textId="149F9651" w:rsidR="00FA39D9" w:rsidRDefault="00FA39D9" w:rsidP="00FA39D9">
            <w:pPr>
              <w:jc w:val="center"/>
              <w:rPr>
                <w:rFonts w:ascii="Arial" w:eastAsia="Yu Mincho" w:hAnsi="Arial" w:cs="Arial"/>
                <w:sz w:val="20"/>
                <w:szCs w:val="20"/>
              </w:rPr>
            </w:pPr>
            <w:r>
              <w:rPr>
                <w:rFonts w:ascii="Arial" w:hAnsi="Arial" w:cs="Arial"/>
                <w:sz w:val="20"/>
                <w:szCs w:val="20"/>
              </w:rPr>
              <w:t>Ericsson (Stefan)</w:t>
            </w:r>
          </w:p>
        </w:tc>
        <w:tc>
          <w:tcPr>
            <w:tcW w:w="1273" w:type="dxa"/>
            <w:vAlign w:val="center"/>
          </w:tcPr>
          <w:p w14:paraId="2E45A8F5" w14:textId="495653ED" w:rsidR="00FA39D9" w:rsidRDefault="00FA39D9" w:rsidP="00FA39D9">
            <w:pPr>
              <w:jc w:val="center"/>
              <w:rPr>
                <w:rFonts w:ascii="Arial" w:eastAsia="Yu Mincho" w:hAnsi="Arial" w:cs="Arial"/>
                <w:sz w:val="20"/>
                <w:szCs w:val="20"/>
              </w:rPr>
            </w:pPr>
            <w:r>
              <w:rPr>
                <w:rFonts w:ascii="Arial" w:hAnsi="Arial" w:cs="Arial"/>
                <w:sz w:val="20"/>
                <w:szCs w:val="20"/>
              </w:rPr>
              <w:t>NSupport</w:t>
            </w:r>
          </w:p>
        </w:tc>
        <w:tc>
          <w:tcPr>
            <w:tcW w:w="7323" w:type="dxa"/>
          </w:tcPr>
          <w:p w14:paraId="0FDE9546" w14:textId="77777777" w:rsidR="00FA39D9" w:rsidRPr="006E1B37" w:rsidRDefault="00FA39D9" w:rsidP="00FA39D9">
            <w:pPr>
              <w:rPr>
                <w:rFonts w:ascii="Arial" w:hAnsi="Arial" w:cs="Arial"/>
                <w:sz w:val="20"/>
                <w:szCs w:val="20"/>
              </w:rPr>
            </w:pPr>
            <w:r w:rsidRPr="006E1B37">
              <w:rPr>
                <w:rFonts w:ascii="Arial" w:hAnsi="Arial" w:cs="Arial"/>
                <w:sz w:val="20"/>
                <w:szCs w:val="20"/>
              </w:rPr>
              <w:t>Our concern with this solution is that it is similar to a blind handover. gNB tells UE to access LTE, without any knowledge whether UE is currently in LTE coverage. The assumption seems to be that LTE coverage would always be there, but it may not always be the case. The fact that the UE camps on NR indicates there is at least NR coverage.</w:t>
            </w:r>
          </w:p>
          <w:p w14:paraId="3FD776DD" w14:textId="77777777" w:rsidR="00FA39D9" w:rsidRDefault="00FA39D9" w:rsidP="00FA39D9">
            <w:pPr>
              <w:rPr>
                <w:rFonts w:ascii="Arial" w:hAnsi="Arial" w:cs="Arial"/>
                <w:sz w:val="20"/>
                <w:szCs w:val="20"/>
              </w:rPr>
            </w:pPr>
            <w:r w:rsidRPr="006E1B37">
              <w:rPr>
                <w:rFonts w:ascii="Arial" w:hAnsi="Arial" w:cs="Arial"/>
                <w:sz w:val="20"/>
                <w:szCs w:val="20"/>
              </w:rPr>
              <w:t xml:space="preserve">For this reason we prefer the early measurement based solution for LTE fallback (and load distribution) presented in </w:t>
            </w:r>
            <w:hyperlink r:id="rId33" w:history="1">
              <w:r w:rsidRPr="006E1B37">
                <w:rPr>
                  <w:rStyle w:val="afa"/>
                  <w:rFonts w:ascii="Arial" w:hAnsi="Arial" w:cs="Arial"/>
                  <w:sz w:val="20"/>
                  <w:szCs w:val="20"/>
                </w:rPr>
                <w:t>R2-2111091</w:t>
              </w:r>
            </w:hyperlink>
            <w:r w:rsidRPr="006E1B37">
              <w:rPr>
                <w:rFonts w:ascii="Arial" w:hAnsi="Arial" w:cs="Arial"/>
                <w:sz w:val="20"/>
                <w:szCs w:val="20"/>
              </w:rPr>
              <w:t>, where the network can make the fallback decision once it gets the measurement results from the UE. For that solution some concerns regarding measurement quality has been raised, but it is anyway better than no measurements at all, as in this solution.</w:t>
            </w:r>
          </w:p>
          <w:p w14:paraId="416F7C5F" w14:textId="47F7D826" w:rsidR="00CD2EAA" w:rsidRDefault="00CD2EAA" w:rsidP="00FA39D9">
            <w:pPr>
              <w:rPr>
                <w:rFonts w:ascii="Arial" w:eastAsia="Yu Mincho" w:hAnsi="Arial" w:cs="Arial"/>
              </w:rPr>
            </w:pPr>
            <w:r>
              <w:rPr>
                <w:rFonts w:cs="Arial"/>
                <w:color w:val="0070C0"/>
                <w:sz w:val="20"/>
                <w:szCs w:val="20"/>
                <w:lang w:val="en-US"/>
              </w:rPr>
              <w:t xml:space="preserve">[Huawei] we understand this solution and EMR based solution are not </w:t>
            </w:r>
            <w:r w:rsidRPr="009A5042">
              <w:rPr>
                <w:rFonts w:cs="Arial"/>
                <w:color w:val="0070C0"/>
                <w:sz w:val="20"/>
                <w:szCs w:val="20"/>
                <w:lang w:val="en-US"/>
              </w:rPr>
              <w:t>contradictory</w:t>
            </w:r>
            <w:r>
              <w:rPr>
                <w:rFonts w:cs="Arial"/>
                <w:color w:val="0070C0"/>
                <w:sz w:val="20"/>
                <w:szCs w:val="20"/>
                <w:lang w:val="en-US"/>
              </w:rPr>
              <w:t>, but could be complementary to each other. The network can decide whether/which one to use based on NW deployment.</w:t>
            </w:r>
          </w:p>
        </w:tc>
      </w:tr>
      <w:tr w:rsidR="00C54913" w14:paraId="122D717D" w14:textId="77777777" w:rsidTr="001203DE">
        <w:tc>
          <w:tcPr>
            <w:tcW w:w="1146" w:type="dxa"/>
            <w:vAlign w:val="center"/>
          </w:tcPr>
          <w:p w14:paraId="38204F42" w14:textId="53371D69"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hina Unicom</w:t>
            </w:r>
          </w:p>
        </w:tc>
        <w:tc>
          <w:tcPr>
            <w:tcW w:w="1273" w:type="dxa"/>
            <w:vAlign w:val="center"/>
          </w:tcPr>
          <w:p w14:paraId="4A8D6A4C" w14:textId="1E0D7B08"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7323" w:type="dxa"/>
          </w:tcPr>
          <w:p w14:paraId="2E33BEDA" w14:textId="64B808AF" w:rsidR="00C54913" w:rsidRPr="006E1B37" w:rsidRDefault="00C54913" w:rsidP="00C54913">
            <w:pPr>
              <w:rPr>
                <w:rFonts w:ascii="Arial" w:hAnsi="Arial" w:cs="Arial"/>
                <w:sz w:val="20"/>
                <w:szCs w:val="20"/>
                <w:lang w:eastAsia="zh-CN"/>
              </w:rPr>
            </w:pPr>
            <w:r>
              <w:rPr>
                <w:rFonts w:ascii="Arial" w:hAnsi="Arial" w:cs="Arial" w:hint="eastAsia"/>
                <w:sz w:val="20"/>
                <w:szCs w:val="20"/>
                <w:lang w:eastAsia="zh-CN"/>
              </w:rPr>
              <w:t>W</w:t>
            </w:r>
            <w:r>
              <w:rPr>
                <w:rFonts w:ascii="Arial" w:hAnsi="Arial" w:cs="Arial"/>
                <w:sz w:val="20"/>
                <w:szCs w:val="20"/>
                <w:lang w:eastAsia="zh-CN"/>
              </w:rPr>
              <w:t>e think it’s very beneficial for the network. Besides, we think the UE experience can be improved by this solution with less spect impacts.</w:t>
            </w:r>
          </w:p>
        </w:tc>
      </w:tr>
      <w:tr w:rsidR="00A76E2A" w14:paraId="023419DC" w14:textId="77777777" w:rsidTr="001203DE">
        <w:tc>
          <w:tcPr>
            <w:tcW w:w="1146" w:type="dxa"/>
            <w:vAlign w:val="center"/>
          </w:tcPr>
          <w:p w14:paraId="6701336F" w14:textId="13AC5DB8" w:rsidR="00A76E2A" w:rsidRPr="00544E64" w:rsidRDefault="00A76E2A" w:rsidP="00FA39D9">
            <w:pPr>
              <w:jc w:val="center"/>
              <w:rPr>
                <w:rFonts w:ascii="Arial" w:eastAsia="Yu Mincho" w:hAnsi="Arial" w:cs="Arial"/>
                <w:szCs w:val="21"/>
              </w:rPr>
            </w:pPr>
            <w:r w:rsidRPr="00544E64">
              <w:rPr>
                <w:rFonts w:ascii="Arial" w:eastAsia="Yu Mincho" w:hAnsi="Arial" w:cs="Arial"/>
                <w:szCs w:val="21"/>
              </w:rPr>
              <w:t>KDDI</w:t>
            </w:r>
          </w:p>
        </w:tc>
        <w:tc>
          <w:tcPr>
            <w:tcW w:w="1273" w:type="dxa"/>
            <w:vAlign w:val="center"/>
          </w:tcPr>
          <w:p w14:paraId="341F28DA" w14:textId="77777777" w:rsidR="00A76E2A" w:rsidRPr="00544E64" w:rsidRDefault="00A76E2A" w:rsidP="00FA39D9">
            <w:pPr>
              <w:jc w:val="center"/>
              <w:rPr>
                <w:rFonts w:ascii="Arial" w:hAnsi="Arial" w:cs="Arial"/>
                <w:szCs w:val="21"/>
                <w:lang w:eastAsia="zh-CN"/>
              </w:rPr>
            </w:pPr>
          </w:p>
        </w:tc>
        <w:tc>
          <w:tcPr>
            <w:tcW w:w="7323" w:type="dxa"/>
          </w:tcPr>
          <w:p w14:paraId="2A6F12E1" w14:textId="081E110D" w:rsidR="00A76E2A" w:rsidRPr="00544E64" w:rsidRDefault="00A76E2A" w:rsidP="00A76E2A">
            <w:pPr>
              <w:rPr>
                <w:rFonts w:ascii="Arial" w:eastAsia="Yu Mincho" w:hAnsi="Arial" w:cs="Arial"/>
                <w:szCs w:val="21"/>
              </w:rPr>
            </w:pPr>
            <w:r w:rsidRPr="00544E64">
              <w:rPr>
                <w:rFonts w:ascii="Arial" w:hAnsi="Arial" w:cs="Arial"/>
                <w:szCs w:val="21"/>
              </w:rPr>
              <w:t xml:space="preserve">We share the motivation, but </w:t>
            </w:r>
            <w:r w:rsidR="00544E64">
              <w:rPr>
                <w:rFonts w:ascii="Arial" w:hAnsi="Arial" w:cs="Arial"/>
                <w:szCs w:val="21"/>
              </w:rPr>
              <w:t xml:space="preserve">I guess </w:t>
            </w:r>
            <w:r w:rsidRPr="00544E64">
              <w:rPr>
                <w:rFonts w:ascii="Arial" w:hAnsi="Arial" w:cs="Arial"/>
                <w:szCs w:val="21"/>
              </w:rPr>
              <w:t xml:space="preserve">we don’t have enough time to discuss under TEI17 so we may want to discuss </w:t>
            </w:r>
            <w:r w:rsidR="00544E64">
              <w:rPr>
                <w:rFonts w:ascii="Arial" w:hAnsi="Arial" w:cs="Arial"/>
                <w:szCs w:val="21"/>
              </w:rPr>
              <w:t xml:space="preserve">it </w:t>
            </w:r>
            <w:r w:rsidRPr="00544E64">
              <w:rPr>
                <w:rFonts w:ascii="Arial" w:hAnsi="Arial" w:cs="Arial"/>
                <w:szCs w:val="21"/>
              </w:rPr>
              <w:t>in Rel-18.</w:t>
            </w: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31"/>
      </w:pPr>
      <w:r>
        <w:t>UL Skipping Control</w:t>
      </w:r>
    </w:p>
    <w:p w14:paraId="1495E11C" w14:textId="77777777" w:rsidR="0055003B" w:rsidRDefault="003C78AC">
      <w:pPr>
        <w:pStyle w:val="Comments"/>
      </w:pPr>
      <w:r>
        <w:t>UL Skipping Control</w:t>
      </w:r>
    </w:p>
    <w:p w14:paraId="54E99F93" w14:textId="77777777" w:rsidR="0055003B" w:rsidRDefault="00CD2EAA">
      <w:pPr>
        <w:pStyle w:val="Doc-title"/>
      </w:pPr>
      <w:hyperlink r:id="rId34" w:tooltip="D:Documents3GPPtsg_ranWG2TSGR2_116-eDocsR2-2110198.zip" w:history="1">
        <w:r w:rsidR="003C78AC">
          <w:rPr>
            <w:rStyle w:val="afa"/>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af5"/>
        <w:tblW w:w="0" w:type="auto"/>
        <w:tblInd w:w="113" w:type="dxa"/>
        <w:tblLook w:val="04A0" w:firstRow="1" w:lastRow="0" w:firstColumn="1" w:lastColumn="0" w:noHBand="0" w:noVBand="1"/>
      </w:tblPr>
      <w:tblGrid>
        <w:gridCol w:w="1527"/>
        <w:gridCol w:w="1273"/>
        <w:gridCol w:w="6716"/>
      </w:tblGrid>
      <w:tr w:rsidR="0055003B" w14:paraId="1B80642B" w14:textId="77777777" w:rsidTr="00AB24AA">
        <w:tc>
          <w:tcPr>
            <w:tcW w:w="1527" w:type="dxa"/>
            <w:shd w:val="clear" w:color="auto" w:fill="BFBFBF" w:themeFill="background1" w:themeFillShade="BF"/>
          </w:tcPr>
          <w:p w14:paraId="219BB148" w14:textId="77777777" w:rsidR="0055003B" w:rsidRDefault="003C78AC">
            <w:pPr>
              <w:pStyle w:val="aa"/>
              <w:rPr>
                <w:sz w:val="20"/>
                <w:szCs w:val="20"/>
              </w:rPr>
            </w:pPr>
            <w:r>
              <w:rPr>
                <w:sz w:val="20"/>
                <w:szCs w:val="20"/>
              </w:rPr>
              <w:t>Company</w:t>
            </w:r>
          </w:p>
        </w:tc>
        <w:tc>
          <w:tcPr>
            <w:tcW w:w="1061" w:type="dxa"/>
            <w:shd w:val="clear" w:color="auto" w:fill="BFBFBF" w:themeFill="background1" w:themeFillShade="BF"/>
          </w:tcPr>
          <w:p w14:paraId="6CECD9B1" w14:textId="77777777" w:rsidR="0055003B" w:rsidRDefault="003C78AC">
            <w:pPr>
              <w:pStyle w:val="aa"/>
              <w:rPr>
                <w:sz w:val="20"/>
                <w:szCs w:val="20"/>
              </w:rPr>
            </w:pPr>
            <w:r>
              <w:rPr>
                <w:sz w:val="20"/>
                <w:szCs w:val="20"/>
              </w:rPr>
              <w:t>Support / NSupport / NAccept / unclear</w:t>
            </w:r>
          </w:p>
        </w:tc>
        <w:tc>
          <w:tcPr>
            <w:tcW w:w="6928" w:type="dxa"/>
            <w:shd w:val="clear" w:color="auto" w:fill="BFBFBF" w:themeFill="background1" w:themeFillShade="BF"/>
          </w:tcPr>
          <w:p w14:paraId="55684087" w14:textId="77777777" w:rsidR="0055003B" w:rsidRDefault="003C78AC">
            <w:pPr>
              <w:pStyle w:val="aa"/>
            </w:pPr>
            <w:r>
              <w:rPr>
                <w:sz w:val="20"/>
                <w:szCs w:val="20"/>
              </w:rPr>
              <w:t>Comments</w:t>
            </w:r>
          </w:p>
        </w:tc>
      </w:tr>
      <w:tr w:rsidR="0055003B" w14:paraId="4BF7F550" w14:textId="77777777" w:rsidTr="00AB24AA">
        <w:tc>
          <w:tcPr>
            <w:tcW w:w="1527"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061" w:type="dxa"/>
          </w:tcPr>
          <w:p w14:paraId="4AFC6E04" w14:textId="77777777" w:rsidR="0055003B" w:rsidRDefault="003C78AC">
            <w:pPr>
              <w:rPr>
                <w:rFonts w:ascii="Arial" w:hAnsi="Arial" w:cs="Arial"/>
                <w:sz w:val="20"/>
                <w:szCs w:val="20"/>
              </w:rPr>
            </w:pPr>
            <w:r>
              <w:rPr>
                <w:rFonts w:ascii="Arial" w:hAnsi="Arial" w:cs="Arial" w:hint="eastAsia"/>
                <w:sz w:val="20"/>
                <w:szCs w:val="20"/>
                <w:lang w:val="en-US"/>
              </w:rPr>
              <w:t>NAccept</w:t>
            </w:r>
          </w:p>
        </w:tc>
        <w:tc>
          <w:tcPr>
            <w:tcW w:w="6928"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Such dynamic on/off may complicate the UE behaviour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In addition, we don’t think the SINR situation is so dynamically change and requires very dyanmic on/off of skipping.</w:t>
            </w:r>
          </w:p>
          <w:p w14:paraId="2926AE42" w14:textId="77777777" w:rsidR="0055003B" w:rsidRDefault="003C78AC">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80C5DB5" w14:textId="77777777" w:rsidTr="00AB24AA">
        <w:tc>
          <w:tcPr>
            <w:tcW w:w="1527" w:type="dxa"/>
          </w:tcPr>
          <w:p w14:paraId="028AE804" w14:textId="77777777" w:rsidR="0055003B" w:rsidRDefault="003C78AC">
            <w:pPr>
              <w:rPr>
                <w:rFonts w:ascii="Arial" w:hAnsi="Arial" w:cs="Arial"/>
                <w:sz w:val="20"/>
                <w:szCs w:val="20"/>
              </w:rPr>
            </w:pPr>
            <w:r>
              <w:rPr>
                <w:rFonts w:ascii="Arial" w:hAnsi="Arial" w:cs="Arial"/>
                <w:sz w:val="20"/>
                <w:szCs w:val="20"/>
                <w:lang w:val="en-US"/>
              </w:rPr>
              <w:t>Nokia</w:t>
            </w:r>
          </w:p>
        </w:tc>
        <w:tc>
          <w:tcPr>
            <w:tcW w:w="1061"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6928"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AB24AA">
        <w:tc>
          <w:tcPr>
            <w:tcW w:w="1527"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1061"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6928"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AB24AA">
        <w:tc>
          <w:tcPr>
            <w:tcW w:w="1527"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061"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928" w:type="dxa"/>
          </w:tcPr>
          <w:p w14:paraId="749A3D4B" w14:textId="77777777" w:rsidR="0055003B" w:rsidRDefault="0055003B">
            <w:pPr>
              <w:rPr>
                <w:rFonts w:ascii="Arial" w:hAnsi="Arial" w:cs="Arial"/>
                <w:sz w:val="20"/>
                <w:szCs w:val="20"/>
              </w:rPr>
            </w:pPr>
          </w:p>
        </w:tc>
      </w:tr>
      <w:tr w:rsidR="0055003B" w14:paraId="2632EA2F" w14:textId="77777777" w:rsidTr="00AB24AA">
        <w:tc>
          <w:tcPr>
            <w:tcW w:w="1527"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061"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6928"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AB24AA">
        <w:tc>
          <w:tcPr>
            <w:tcW w:w="1527"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061"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928" w:type="dxa"/>
          </w:tcPr>
          <w:p w14:paraId="546688EA" w14:textId="77777777" w:rsidR="0055003B" w:rsidRDefault="003C78AC">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5003B" w14:paraId="0EA68AEB" w14:textId="77777777" w:rsidTr="00AB24AA">
        <w:tc>
          <w:tcPr>
            <w:tcW w:w="1527"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1061"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6928"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AB24AA">
        <w:tc>
          <w:tcPr>
            <w:tcW w:w="1527"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061" w:type="dxa"/>
            <w:vAlign w:val="center"/>
          </w:tcPr>
          <w:p w14:paraId="0316C105"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928"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14:paraId="54BCA512" w14:textId="77777777" w:rsidTr="00AB24AA">
        <w:tc>
          <w:tcPr>
            <w:tcW w:w="1527" w:type="dxa"/>
            <w:vAlign w:val="center"/>
          </w:tcPr>
          <w:p w14:paraId="2F4FDE9B" w14:textId="77777777" w:rsidR="0055003B" w:rsidRDefault="003C78AC">
            <w:pPr>
              <w:jc w:val="center"/>
              <w:rPr>
                <w:rFonts w:ascii="Arial" w:eastAsia="宋体" w:hAnsi="Arial" w:cs="Arial"/>
                <w:sz w:val="20"/>
                <w:szCs w:val="20"/>
              </w:rPr>
            </w:pPr>
            <w:r>
              <w:rPr>
                <w:rFonts w:ascii="Arial" w:eastAsia="宋体" w:hAnsi="Arial" w:cs="Arial" w:hint="eastAsia"/>
                <w:sz w:val="20"/>
                <w:szCs w:val="20"/>
                <w:lang w:val="en-US" w:eastAsia="zh-CN"/>
              </w:rPr>
              <w:t>ZTE</w:t>
            </w:r>
          </w:p>
        </w:tc>
        <w:tc>
          <w:tcPr>
            <w:tcW w:w="1061" w:type="dxa"/>
            <w:vAlign w:val="center"/>
          </w:tcPr>
          <w:p w14:paraId="261BAF9F" w14:textId="77777777" w:rsidR="0055003B" w:rsidRDefault="003C78AC">
            <w:pPr>
              <w:jc w:val="center"/>
              <w:rPr>
                <w:rFonts w:ascii="Arial" w:eastAsia="宋体" w:hAnsi="Arial" w:cs="Arial"/>
                <w:sz w:val="20"/>
                <w:szCs w:val="20"/>
              </w:rPr>
            </w:pPr>
            <w:r>
              <w:rPr>
                <w:rFonts w:ascii="Arial" w:eastAsia="宋体" w:hAnsi="Arial" w:cs="Arial" w:hint="eastAsia"/>
                <w:sz w:val="20"/>
                <w:szCs w:val="20"/>
                <w:lang w:val="en-US" w:eastAsia="zh-CN"/>
              </w:rPr>
              <w:t>Nsupport</w:t>
            </w:r>
          </w:p>
        </w:tc>
        <w:tc>
          <w:tcPr>
            <w:tcW w:w="6928" w:type="dxa"/>
          </w:tcPr>
          <w:p w14:paraId="0F2D37A6" w14:textId="77777777" w:rsidR="0055003B" w:rsidRDefault="003C78AC">
            <w:pPr>
              <w:rPr>
                <w:rFonts w:ascii="Arial" w:eastAsia="宋体" w:hAnsi="Arial" w:cs="Arial"/>
              </w:rPr>
            </w:pPr>
            <w:r>
              <w:rPr>
                <w:rFonts w:ascii="Arial" w:eastAsia="宋体" w:hAnsi="Arial" w:cs="Arial" w:hint="eastAsia"/>
                <w:lang w:val="en-US" w:eastAsia="zh-CN"/>
              </w:rPr>
              <w:t>We already have two enable flag in RRC to activate/deactivate the UL skipping</w:t>
            </w:r>
          </w:p>
        </w:tc>
      </w:tr>
      <w:tr w:rsidR="0035574C" w14:paraId="08E21761" w14:textId="77777777" w:rsidTr="00AB24AA">
        <w:tc>
          <w:tcPr>
            <w:tcW w:w="1527"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1061"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6928"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宋体"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swtich off the function. Although RRC configuration based switching on/off is supported in rel-16, it is slow which may take 10~100ms. Therefore, we believe it should be enhanced with a faster mehtod e.g. MAC CE or DCI.</w:t>
            </w:r>
          </w:p>
        </w:tc>
      </w:tr>
      <w:tr w:rsidR="0052395C" w14:paraId="5E756F90" w14:textId="77777777" w:rsidTr="00AB24AA">
        <w:tc>
          <w:tcPr>
            <w:tcW w:w="1527"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061" w:type="dxa"/>
          </w:tcPr>
          <w:p w14:paraId="3906C66F"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928" w:type="dxa"/>
          </w:tcPr>
          <w:p w14:paraId="53F770FB" w14:textId="77777777" w:rsidR="0052395C" w:rsidRDefault="0052395C" w:rsidP="001F2CB2">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generally a very very corner case), in this sense, there is no need to introduce MAC CE for fast control. The existing mechanism is sufficient. </w:t>
            </w:r>
          </w:p>
          <w:p w14:paraId="56B63329" w14:textId="77777777" w:rsidR="0052395C" w:rsidRDefault="0052395C" w:rsidP="001F2CB2">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1F2CB2">
            <w:pPr>
              <w:rPr>
                <w:rFonts w:ascii="Arial" w:hAnsi="Arial" w:cs="Arial"/>
              </w:rPr>
            </w:pPr>
            <w:r w:rsidRPr="005D52DD">
              <w:rPr>
                <w:noProof/>
                <w:color w:val="FF0000"/>
                <w:lang w:val="en-US" w:eastAsia="zh-CN"/>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lang w:val="en-US" w:eastAsia="zh-CN"/>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AB24AA">
        <w:tc>
          <w:tcPr>
            <w:tcW w:w="1527" w:type="dxa"/>
            <w:vAlign w:val="center"/>
          </w:tcPr>
          <w:p w14:paraId="692A346A" w14:textId="29880273"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061" w:type="dxa"/>
            <w:vAlign w:val="center"/>
          </w:tcPr>
          <w:p w14:paraId="1329C25E" w14:textId="61D2B551"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928" w:type="dxa"/>
          </w:tcPr>
          <w:p w14:paraId="44124D4A" w14:textId="6B82BF76" w:rsidR="007D6076" w:rsidRDefault="007D6076" w:rsidP="007D6076">
            <w:pPr>
              <w:rPr>
                <w:rFonts w:ascii="Arial" w:hAnsi="Arial" w:cs="Arial"/>
              </w:rPr>
            </w:pPr>
            <w:r>
              <w:rPr>
                <w:rFonts w:ascii="Arial" w:eastAsia="Yu Mincho" w:hAnsi="Arial" w:cs="Arial" w:hint="eastAsia"/>
              </w:rPr>
              <w:t>I</w:t>
            </w:r>
            <w:r>
              <w:rPr>
                <w:rFonts w:ascii="Arial" w:eastAsia="Yu Mincho" w:hAnsi="Arial" w:cs="Arial"/>
              </w:rPr>
              <w:t>t is not sure how much this is critical. Is there any problem found in the field? The solution does not seem to solve the issue (at least obervation 1 which should be the main motivation).</w:t>
            </w:r>
          </w:p>
        </w:tc>
      </w:tr>
      <w:tr w:rsidR="00B01DBE" w14:paraId="2F4992DA" w14:textId="77777777" w:rsidTr="00AB24AA">
        <w:tc>
          <w:tcPr>
            <w:tcW w:w="1527" w:type="dxa"/>
            <w:hideMark/>
          </w:tcPr>
          <w:p w14:paraId="309F0483"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061" w:type="dxa"/>
            <w:hideMark/>
          </w:tcPr>
          <w:p w14:paraId="5F7CF1C0"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928" w:type="dxa"/>
            <w:hideMark/>
          </w:tcPr>
          <w:p w14:paraId="57533C9F" w14:textId="77777777" w:rsidR="00B01DBE" w:rsidRDefault="00B01DBE">
            <w:pPr>
              <w:rPr>
                <w:rFonts w:ascii="Arial" w:hAnsi="Arial" w:cs="Arial"/>
              </w:rPr>
            </w:pPr>
            <w:r>
              <w:rPr>
                <w:rFonts w:ascii="Arial" w:eastAsia="Malgun Gothic" w:hAnsi="Arial" w:cs="Arial"/>
              </w:rPr>
              <w:t>We prefer RRC configuration based UL skipping to increase the reliabiility of network operations. L2 signaling does not guarantee the successful transmission, and we do not think more dynamic control is needed.</w:t>
            </w:r>
          </w:p>
        </w:tc>
      </w:tr>
      <w:tr w:rsidR="00AB24AA" w14:paraId="42AE6C96" w14:textId="77777777" w:rsidTr="00AB24AA">
        <w:tc>
          <w:tcPr>
            <w:tcW w:w="1527" w:type="dxa"/>
            <w:vAlign w:val="center"/>
          </w:tcPr>
          <w:p w14:paraId="76CA2969" w14:textId="5B6331F5" w:rsidR="00AB24AA" w:rsidRPr="00B01DBE" w:rsidRDefault="00AB24AA" w:rsidP="00AB24AA">
            <w:pPr>
              <w:jc w:val="center"/>
              <w:rPr>
                <w:rFonts w:ascii="Arial" w:eastAsia="Yu Mincho" w:hAnsi="Arial" w:cs="Arial"/>
                <w:sz w:val="20"/>
                <w:szCs w:val="20"/>
                <w:lang w:val="en-US"/>
              </w:rPr>
            </w:pPr>
            <w:r>
              <w:rPr>
                <w:rFonts w:ascii="Arial" w:hAnsi="Arial" w:cs="Arial"/>
                <w:sz w:val="20"/>
                <w:szCs w:val="20"/>
              </w:rPr>
              <w:t>Ericsson (Zhenhua Zou)</w:t>
            </w:r>
          </w:p>
        </w:tc>
        <w:tc>
          <w:tcPr>
            <w:tcW w:w="1061" w:type="dxa"/>
            <w:vAlign w:val="center"/>
          </w:tcPr>
          <w:p w14:paraId="44A39668" w14:textId="07806A96" w:rsidR="00AB24AA" w:rsidRDefault="00AB24AA" w:rsidP="00AB24AA">
            <w:pPr>
              <w:jc w:val="center"/>
              <w:rPr>
                <w:rFonts w:ascii="Arial" w:eastAsia="Yu Mincho" w:hAnsi="Arial" w:cs="Arial"/>
                <w:sz w:val="20"/>
                <w:szCs w:val="20"/>
              </w:rPr>
            </w:pPr>
            <w:r>
              <w:rPr>
                <w:rFonts w:ascii="Arial" w:hAnsi="Arial" w:cs="Arial"/>
                <w:sz w:val="20"/>
                <w:szCs w:val="20"/>
              </w:rPr>
              <w:t>Support (Proponent)</w:t>
            </w:r>
          </w:p>
        </w:tc>
        <w:tc>
          <w:tcPr>
            <w:tcW w:w="6928" w:type="dxa"/>
          </w:tcPr>
          <w:p w14:paraId="6485A327" w14:textId="77777777" w:rsidR="00AB24AA" w:rsidRPr="00F33893" w:rsidRDefault="00AB24AA" w:rsidP="00AB24AA">
            <w:pPr>
              <w:rPr>
                <w:rFonts w:ascii="Arial" w:hAnsi="Arial" w:cs="Arial"/>
                <w:lang w:val="en-US"/>
              </w:rPr>
            </w:pPr>
            <w:r w:rsidRPr="00F33893">
              <w:rPr>
                <w:rFonts w:ascii="Arial" w:hAnsi="Arial" w:cs="Arial"/>
                <w:lang w:val="en-US"/>
              </w:rPr>
              <w:t xml:space="preserve">@LG. The timing, on when UL skipping is turned-on/turned-off after receiving the MAC CE command, can be defined clearly, for example, after the HARQ ACK is sent for the MAC CE. </w:t>
            </w:r>
          </w:p>
          <w:p w14:paraId="75D104E1" w14:textId="77777777" w:rsidR="00AB24AA" w:rsidRPr="00F33893" w:rsidRDefault="00AB24AA" w:rsidP="00AB24AA">
            <w:pPr>
              <w:rPr>
                <w:rFonts w:ascii="Arial" w:hAnsi="Arial" w:cs="Arial"/>
                <w:lang w:val="en-US"/>
              </w:rPr>
            </w:pPr>
            <w:r w:rsidRPr="00F33893">
              <w:rPr>
                <w:rFonts w:ascii="Arial" w:hAnsi="Arial" w:cs="Arial"/>
                <w:lang w:val="en-US"/>
              </w:rPr>
              <w:t>On the false detection (UK skips transmission but gNB detects UL transmission), gNB would send a re-tx grant</w:t>
            </w:r>
          </w:p>
          <w:p w14:paraId="6EB51349" w14:textId="77777777" w:rsidR="00AB24AA" w:rsidRPr="00F33893" w:rsidRDefault="00AB24AA" w:rsidP="00AB24AA">
            <w:pPr>
              <w:pStyle w:val="afd"/>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dynamic grant, the UE obtains a new MAC PDU to transmit. The gNB has to soft combine noise with an actual transmission. </w:t>
            </w:r>
          </w:p>
          <w:p w14:paraId="33B1D8EC" w14:textId="77777777" w:rsidR="00AB24AA" w:rsidRPr="00F33893" w:rsidRDefault="00AB24AA" w:rsidP="00AB24AA">
            <w:pPr>
              <w:pStyle w:val="afd"/>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configured grant, the UE skips the UL grant, even if there are UCIs to be multiplexed on this UL grant. However, if there are UCIs to be multiplexed on this UL grant, per RAN1 agreements in </w:t>
            </w:r>
            <w:r>
              <w:rPr>
                <w:rFonts w:ascii="Arial" w:eastAsiaTheme="minorEastAsia" w:hAnsi="Arial" w:cs="Arial"/>
                <w:lang w:val="en-US"/>
              </w:rPr>
              <w:t xml:space="preserve">the </w:t>
            </w:r>
            <w:r w:rsidRPr="00F33893">
              <w:rPr>
                <w:rFonts w:ascii="Arial" w:eastAsiaTheme="minorEastAsia" w:hAnsi="Arial" w:cs="Arial"/>
                <w:lang w:val="en-US"/>
              </w:rPr>
              <w:t xml:space="preserve">Rel-16 correction, the UL grant cannot be skipped. </w:t>
            </w:r>
          </w:p>
          <w:p w14:paraId="48DBA3E2" w14:textId="77777777" w:rsidR="00AB24AA" w:rsidRPr="00F33893" w:rsidRDefault="00AB24AA" w:rsidP="00AB24AA">
            <w:pPr>
              <w:rPr>
                <w:rFonts w:ascii="Arial" w:hAnsi="Arial" w:cs="Arial"/>
                <w:lang w:val="en-US"/>
              </w:rPr>
            </w:pPr>
            <w:r w:rsidRPr="00F33893">
              <w:rPr>
                <w:rFonts w:ascii="Arial" w:hAnsi="Arial" w:cs="Arial"/>
                <w:lang w:val="en-US"/>
              </w:rPr>
              <w:t>@MediaTek. On MAC CE reliability, the network can send the MAC CE with low MCS or even repeat it multiple times.</w:t>
            </w:r>
          </w:p>
          <w:p w14:paraId="2D2B0040" w14:textId="77777777" w:rsidR="00AB24AA" w:rsidRPr="00F33893" w:rsidRDefault="00AB24AA" w:rsidP="00AB24AA">
            <w:pPr>
              <w:rPr>
                <w:rFonts w:ascii="Arial" w:hAnsi="Arial" w:cs="Arial"/>
                <w:lang w:val="en-US"/>
              </w:rPr>
            </w:pPr>
            <w:r w:rsidRPr="00F33893">
              <w:rPr>
                <w:rFonts w:ascii="Arial" w:hAnsi="Arial" w:cs="Arial"/>
                <w:lang w:val="en-US"/>
              </w:rPr>
              <w:t xml:space="preserve">@vivo. The problem is not only mis-detection, but also false detection. A reasonable detection threshold requires a sufficiently good SINR value and it might not be true always and so the network needs to turn-off UL skipping. </w:t>
            </w:r>
          </w:p>
          <w:p w14:paraId="65B56759" w14:textId="77777777" w:rsidR="00AB24AA" w:rsidRDefault="00AB24AA" w:rsidP="00AB24AA">
            <w:pPr>
              <w:rPr>
                <w:rFonts w:ascii="Arial" w:hAnsi="Arial" w:cs="Arial"/>
                <w:lang w:val="en-US"/>
              </w:rPr>
            </w:pPr>
            <w:r>
              <w:rPr>
                <w:rFonts w:ascii="Arial" w:hAnsi="Arial" w:cs="Arial"/>
                <w:lang w:val="en-US"/>
              </w:rPr>
              <w:t xml:space="preserve">@NEC. The solution is to turn-off UL skipping. The current mechanism is to rely on RRC signalling, which can be slow and so the proposal is to enable a faster control in MAC/DCI.  </w:t>
            </w:r>
          </w:p>
          <w:p w14:paraId="52CDF7F6" w14:textId="7B4AA1D6" w:rsidR="00AB24AA" w:rsidRDefault="00AB24AA" w:rsidP="00AB24AA">
            <w:pPr>
              <w:rPr>
                <w:rFonts w:ascii="Arial" w:eastAsia="Yu Mincho" w:hAnsi="Arial" w:cs="Arial"/>
              </w:rPr>
            </w:pPr>
            <w:r>
              <w:rPr>
                <w:rFonts w:ascii="Arial" w:hAnsi="Arial" w:cs="Arial"/>
                <w:lang w:val="en-US"/>
              </w:rPr>
              <w:t xml:space="preserve">@All. The SINR can vary quickly. Otherwise, RAN1 would not introduce MCS indication, repetition number indication in the DCI command. If only relying on RRC re-configuration (which may take up-to 100 milliseconds), the network has to turn-off UL skipping even if the current SINR value is good just in case within the 100 milliseconds, the SINR would drop to a not-OK level. </w:t>
            </w: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31"/>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CD2EAA">
      <w:pPr>
        <w:pStyle w:val="Doc-title"/>
      </w:pPr>
      <w:hyperlink r:id="rId37" w:tooltip="D:Documents3GPPtsg_ranWG2TSGR2_116-eDocsR2-2110836.zip" w:history="1">
        <w:r w:rsidR="003C78AC">
          <w:rPr>
            <w:rStyle w:val="afa"/>
          </w:rPr>
          <w:t>R2-2110836</w:t>
        </w:r>
      </w:hyperlink>
      <w:r w:rsidR="003C78AC">
        <w:tab/>
        <w:t>Periodic SRS in SCell dormant BWP</w:t>
      </w:r>
      <w:r w:rsidR="003C78AC">
        <w:tab/>
        <w:t>Qualcomm Incorporated, ZTE Corporation, Futurewei</w:t>
      </w:r>
      <w:r w:rsidR="003C78AC">
        <w:tab/>
        <w:t>discussion</w:t>
      </w:r>
      <w:r w:rsidR="003C78AC">
        <w:tab/>
        <w:t>Rel-17</w:t>
      </w:r>
    </w:p>
    <w:tbl>
      <w:tblPr>
        <w:tblStyle w:val="af5"/>
        <w:tblW w:w="0" w:type="auto"/>
        <w:tblInd w:w="113" w:type="dxa"/>
        <w:tblLook w:val="04A0" w:firstRow="1" w:lastRow="0" w:firstColumn="1" w:lastColumn="0" w:noHBand="0" w:noVBand="1"/>
      </w:tblPr>
      <w:tblGrid>
        <w:gridCol w:w="1963"/>
        <w:gridCol w:w="1273"/>
        <w:gridCol w:w="6280"/>
      </w:tblGrid>
      <w:tr w:rsidR="0055003B" w14:paraId="3F11BCB9" w14:textId="77777777" w:rsidTr="00B01DBE">
        <w:tc>
          <w:tcPr>
            <w:tcW w:w="1963" w:type="dxa"/>
            <w:shd w:val="clear" w:color="auto" w:fill="BFBFBF" w:themeFill="background1" w:themeFillShade="BF"/>
          </w:tcPr>
          <w:p w14:paraId="7DE79CB9" w14:textId="77777777" w:rsidR="0055003B" w:rsidRDefault="003C78AC">
            <w:pPr>
              <w:pStyle w:val="aa"/>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aa"/>
              <w:rPr>
                <w:sz w:val="20"/>
                <w:szCs w:val="20"/>
              </w:rPr>
            </w:pPr>
            <w:r>
              <w:rPr>
                <w:sz w:val="20"/>
                <w:szCs w:val="20"/>
              </w:rPr>
              <w:t>Support / NSupport / NAccept / unclear</w:t>
            </w:r>
          </w:p>
        </w:tc>
        <w:tc>
          <w:tcPr>
            <w:tcW w:w="6280" w:type="dxa"/>
            <w:shd w:val="clear" w:color="auto" w:fill="BFBFBF" w:themeFill="background1" w:themeFillShade="BF"/>
          </w:tcPr>
          <w:p w14:paraId="3FFBEF22" w14:textId="77777777" w:rsidR="0055003B" w:rsidRDefault="003C78AC">
            <w:pPr>
              <w:pStyle w:val="aa"/>
            </w:pPr>
            <w:r>
              <w:rPr>
                <w:sz w:val="20"/>
                <w:szCs w:val="20"/>
              </w:rPr>
              <w:t>Comments</w:t>
            </w:r>
          </w:p>
        </w:tc>
      </w:tr>
      <w:tr w:rsidR="0055003B" w14:paraId="50C9F6F0" w14:textId="77777777" w:rsidTr="00B01DBE">
        <w:tc>
          <w:tcPr>
            <w:tcW w:w="1963"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B01DBE">
        <w:tc>
          <w:tcPr>
            <w:tcW w:w="1963"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0" w:type="dxa"/>
          </w:tcPr>
          <w:p w14:paraId="52A0B129" w14:textId="77777777" w:rsidR="0055003B" w:rsidRDefault="0055003B">
            <w:pPr>
              <w:rPr>
                <w:rFonts w:ascii="Arial" w:hAnsi="Arial" w:cs="Arial"/>
                <w:sz w:val="20"/>
                <w:szCs w:val="20"/>
              </w:rPr>
            </w:pPr>
          </w:p>
        </w:tc>
      </w:tr>
      <w:tr w:rsidR="0055003B" w14:paraId="1D57693F" w14:textId="77777777" w:rsidTr="00B01DBE">
        <w:tc>
          <w:tcPr>
            <w:tcW w:w="1963"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280"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55003B" w14:paraId="54921344" w14:textId="77777777" w:rsidTr="00B01DBE">
        <w:tc>
          <w:tcPr>
            <w:tcW w:w="1963"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B01DBE">
        <w:tc>
          <w:tcPr>
            <w:tcW w:w="1963"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38D5B5B" w14:textId="77777777" w:rsidR="0055003B" w:rsidRDefault="003C78AC">
            <w:pPr>
              <w:rPr>
                <w:rFonts w:ascii="Arial" w:hAnsi="Arial" w:cs="Arial"/>
                <w:sz w:val="20"/>
                <w:szCs w:val="20"/>
              </w:rPr>
            </w:pPr>
            <w:r>
              <w:rPr>
                <w:rFonts w:ascii="Arial" w:hAnsi="Arial" w:cs="Arial"/>
                <w:sz w:val="20"/>
                <w:szCs w:val="20"/>
                <w:lang w:val="en-US"/>
              </w:rPr>
              <w:t>This is one of controversial issue in R16 and R2 decided not to support this due to no consensus. We see some benefit to have SRS in dormant SCell but does not think the gain is high enough to re-discuss this again. If simple solution could be introduced, we are acceptable to this.</w:t>
            </w:r>
          </w:p>
        </w:tc>
      </w:tr>
      <w:tr w:rsidR="004D0F3B" w14:paraId="6FE7A057" w14:textId="77777777" w:rsidTr="00B01DBE">
        <w:tc>
          <w:tcPr>
            <w:tcW w:w="1963" w:type="dxa"/>
          </w:tcPr>
          <w:p w14:paraId="783D4374" w14:textId="2CF80F64" w:rsidR="004D0F3B" w:rsidRDefault="004D0F3B" w:rsidP="004D0F3B">
            <w:pPr>
              <w:rPr>
                <w:rFonts w:ascii="Arial" w:hAnsi="Arial" w:cs="Arial"/>
                <w:sz w:val="20"/>
                <w:szCs w:val="20"/>
              </w:rPr>
            </w:pPr>
            <w:r>
              <w:rPr>
                <w:rFonts w:ascii="Arial" w:hAnsi="Arial" w:cs="Arial"/>
                <w:sz w:val="20"/>
                <w:szCs w:val="20"/>
              </w:rPr>
              <w:t>Futurewei</w:t>
            </w:r>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0"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B01DBE">
        <w:tc>
          <w:tcPr>
            <w:tcW w:w="1963" w:type="dxa"/>
            <w:vAlign w:val="center"/>
          </w:tcPr>
          <w:p w14:paraId="01F3CD91" w14:textId="4C8968EE"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Yu Mincho" w:hAnsi="Arial" w:cs="Arial"/>
                <w:sz w:val="20"/>
                <w:szCs w:val="20"/>
              </w:rPr>
              <w:t>unclear</w:t>
            </w:r>
          </w:p>
        </w:tc>
        <w:tc>
          <w:tcPr>
            <w:tcW w:w="6280" w:type="dxa"/>
          </w:tcPr>
          <w:p w14:paraId="0EA49E37" w14:textId="535C5C3A" w:rsidR="007D6076" w:rsidRPr="003F640D" w:rsidRDefault="007D6076" w:rsidP="007D6076">
            <w:pPr>
              <w:rPr>
                <w:rFonts w:ascii="Arial" w:hAnsi="Arial" w:cs="Arial"/>
                <w:sz w:val="20"/>
                <w:szCs w:val="20"/>
              </w:rPr>
            </w:pPr>
            <w:r>
              <w:rPr>
                <w:rFonts w:ascii="Arial" w:eastAsia="Yu Mincho" w:hAnsi="Arial" w:cs="Arial" w:hint="eastAsia"/>
              </w:rPr>
              <w:t>N</w:t>
            </w:r>
            <w:r>
              <w:rPr>
                <w:rFonts w:ascii="Arial" w:eastAsia="Yu Mincho" w:hAnsi="Arial" w:cs="Arial"/>
              </w:rPr>
              <w:t>o strong view but we assume the main impact is in RAN1, although signaling should support in RAN2.</w:t>
            </w:r>
          </w:p>
        </w:tc>
      </w:tr>
      <w:tr w:rsidR="00B01DBE" w14:paraId="1BDE0BBC" w14:textId="77777777" w:rsidTr="00B01DBE">
        <w:tc>
          <w:tcPr>
            <w:tcW w:w="1963" w:type="dxa"/>
            <w:hideMark/>
          </w:tcPr>
          <w:p w14:paraId="457062E9" w14:textId="77777777" w:rsidR="00B01DBE" w:rsidRDefault="00B01DBE">
            <w:pPr>
              <w:rPr>
                <w:rFonts w:ascii="Arial" w:hAnsi="Arial" w:cs="Arial"/>
                <w:szCs w:val="20"/>
              </w:rPr>
            </w:pPr>
            <w:r>
              <w:rPr>
                <w:rFonts w:ascii="Arial" w:eastAsia="Malgun Gothic" w:hAnsi="Arial" w:cs="Arial"/>
                <w:sz w:val="20"/>
                <w:szCs w:val="20"/>
              </w:rPr>
              <w:t>Samsung</w:t>
            </w:r>
          </w:p>
        </w:tc>
        <w:tc>
          <w:tcPr>
            <w:tcW w:w="1273" w:type="dxa"/>
            <w:hideMark/>
          </w:tcPr>
          <w:p w14:paraId="038F5C17" w14:textId="77777777" w:rsidR="00B01DBE" w:rsidRDefault="00B01DBE">
            <w:pPr>
              <w:rPr>
                <w:rFonts w:ascii="Arial" w:hAnsi="Arial" w:cs="Arial"/>
                <w:szCs w:val="20"/>
              </w:rPr>
            </w:pPr>
            <w:r>
              <w:rPr>
                <w:rFonts w:ascii="Arial" w:eastAsia="Malgun Gothic" w:hAnsi="Arial" w:cs="Arial"/>
                <w:sz w:val="20"/>
                <w:szCs w:val="20"/>
              </w:rPr>
              <w:t>NSupport</w:t>
            </w:r>
          </w:p>
        </w:tc>
        <w:tc>
          <w:tcPr>
            <w:tcW w:w="6280" w:type="dxa"/>
            <w:hideMark/>
          </w:tcPr>
          <w:p w14:paraId="2DCC90DC" w14:textId="77777777" w:rsidR="00B01DBE" w:rsidRDefault="00B01DBE">
            <w:pPr>
              <w:rPr>
                <w:rFonts w:ascii="Arial" w:hAnsi="Arial" w:cs="Arial"/>
                <w:szCs w:val="20"/>
              </w:rPr>
            </w:pPr>
            <w:r>
              <w:rPr>
                <w:rFonts w:ascii="Arial" w:eastAsia="Malgun Gothic" w:hAnsi="Arial" w:cs="Arial"/>
              </w:rPr>
              <w:t xml:space="preserve">We believe the Dormant BWP is introduced for power saving and transmitting periodic SRSs within the dormant BWP may reduce the efficiency of power saving. </w:t>
            </w:r>
          </w:p>
        </w:tc>
      </w:tr>
      <w:tr w:rsidR="00FA39D9" w14:paraId="72C830F1" w14:textId="77777777" w:rsidTr="00B01DBE">
        <w:tc>
          <w:tcPr>
            <w:tcW w:w="1963" w:type="dxa"/>
            <w:vAlign w:val="center"/>
          </w:tcPr>
          <w:p w14:paraId="334C1DD2" w14:textId="511AF640" w:rsidR="00FA39D9" w:rsidRDefault="00FA39D9" w:rsidP="00FA39D9">
            <w:pPr>
              <w:rPr>
                <w:rFonts w:ascii="Arial" w:eastAsia="Yu Mincho" w:hAnsi="Arial" w:cs="Arial"/>
                <w:sz w:val="20"/>
                <w:szCs w:val="20"/>
              </w:rPr>
            </w:pPr>
            <w:r>
              <w:rPr>
                <w:rFonts w:ascii="Arial" w:hAnsi="Arial" w:cs="Arial"/>
                <w:sz w:val="20"/>
                <w:szCs w:val="20"/>
              </w:rPr>
              <w:t>Ericsson (Stefan)</w:t>
            </w:r>
          </w:p>
        </w:tc>
        <w:tc>
          <w:tcPr>
            <w:tcW w:w="1273" w:type="dxa"/>
            <w:vAlign w:val="center"/>
          </w:tcPr>
          <w:p w14:paraId="0A20E1E0" w14:textId="1265C846" w:rsidR="00FA39D9" w:rsidRDefault="00FA39D9" w:rsidP="00FA39D9">
            <w:pPr>
              <w:rPr>
                <w:rFonts w:ascii="Arial" w:eastAsia="Yu Mincho" w:hAnsi="Arial" w:cs="Arial"/>
                <w:sz w:val="20"/>
                <w:szCs w:val="20"/>
              </w:rPr>
            </w:pPr>
            <w:r>
              <w:rPr>
                <w:rFonts w:ascii="Arial" w:hAnsi="Arial" w:cs="Arial"/>
                <w:sz w:val="20"/>
                <w:szCs w:val="20"/>
              </w:rPr>
              <w:t>unclear</w:t>
            </w:r>
          </w:p>
        </w:tc>
        <w:tc>
          <w:tcPr>
            <w:tcW w:w="6280" w:type="dxa"/>
          </w:tcPr>
          <w:p w14:paraId="2A860706" w14:textId="65C0E2CB" w:rsidR="00FA39D9" w:rsidRDefault="00FA39D9" w:rsidP="00FA39D9">
            <w:pPr>
              <w:rPr>
                <w:rFonts w:ascii="Arial" w:eastAsia="Yu Mincho" w:hAnsi="Arial" w:cs="Arial"/>
              </w:rPr>
            </w:pPr>
            <w:r w:rsidRPr="006E1B37">
              <w:rPr>
                <w:rFonts w:ascii="Arial" w:hAnsi="Arial" w:cs="Arial"/>
                <w:sz w:val="20"/>
                <w:szCs w:val="20"/>
              </w:rPr>
              <w:t xml:space="preserve">Periodic SRS was discussed </w:t>
            </w:r>
            <w:r>
              <w:rPr>
                <w:rFonts w:ascii="Arial" w:hAnsi="Arial" w:cs="Arial"/>
                <w:sz w:val="20"/>
                <w:szCs w:val="20"/>
              </w:rPr>
              <w:t>before, but not agreed based on UE power consumption concerns. Even if RAN1 did not see issues to support SRS with long periodicity (&gt;100ms) for dormant SCell, it is perhaps a bit unclear how large the gains would be, compared to the increase in UE power consumption, thus we are a bit neutral to having this.</w:t>
            </w:r>
          </w:p>
        </w:tc>
      </w:tr>
    </w:tbl>
    <w:p w14:paraId="23FF17AD" w14:textId="77777777" w:rsidR="0055003B" w:rsidRDefault="0055003B">
      <w:pPr>
        <w:pStyle w:val="aa"/>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31"/>
      </w:pPr>
      <w:r>
        <w:t>Skip RACH on Data Arrival</w:t>
      </w:r>
    </w:p>
    <w:p w14:paraId="5C925D76" w14:textId="77777777" w:rsidR="0055003B" w:rsidRDefault="003C78AC">
      <w:pPr>
        <w:pStyle w:val="Comments"/>
      </w:pPr>
      <w:r>
        <w:t>Skip RACH on Data Arrival</w:t>
      </w:r>
    </w:p>
    <w:p w14:paraId="761872AC" w14:textId="77777777" w:rsidR="0055003B" w:rsidRDefault="00CD2EAA">
      <w:pPr>
        <w:pStyle w:val="Doc-title"/>
      </w:pPr>
      <w:hyperlink r:id="rId38" w:tooltip="D:Documents3GPPtsg_ranWG2TSGR2_116-eDocsR2-2111161.zip" w:history="1">
        <w:r w:rsidR="003C78AC">
          <w:rPr>
            <w:rStyle w:val="afa"/>
          </w:rPr>
          <w:t>R2-2111161</w:t>
        </w:r>
      </w:hyperlink>
      <w:r w:rsidR="003C78AC">
        <w:tab/>
        <w:t>Skipping RACH upon data arrival</w:t>
      </w:r>
      <w:r w:rsidR="003C78AC">
        <w:tab/>
        <w:t>NTT DOCOMO, INC.</w:t>
      </w:r>
      <w:r w:rsidR="003C78AC">
        <w:tab/>
        <w:t>discussion</w:t>
      </w:r>
      <w:r w:rsidR="003C78AC">
        <w:tab/>
        <w:t>Rel-17</w:t>
      </w:r>
    </w:p>
    <w:tbl>
      <w:tblPr>
        <w:tblStyle w:val="af5"/>
        <w:tblW w:w="0" w:type="auto"/>
        <w:tblInd w:w="113" w:type="dxa"/>
        <w:tblLook w:val="04A0" w:firstRow="1" w:lastRow="0" w:firstColumn="1" w:lastColumn="0" w:noHBand="0" w:noVBand="1"/>
      </w:tblPr>
      <w:tblGrid>
        <w:gridCol w:w="1963"/>
        <w:gridCol w:w="1273"/>
        <w:gridCol w:w="6280"/>
      </w:tblGrid>
      <w:tr w:rsidR="0055003B" w14:paraId="1D2DD49C" w14:textId="77777777" w:rsidTr="00B01DBE">
        <w:tc>
          <w:tcPr>
            <w:tcW w:w="1964" w:type="dxa"/>
            <w:shd w:val="clear" w:color="auto" w:fill="BFBFBF" w:themeFill="background1" w:themeFillShade="BF"/>
          </w:tcPr>
          <w:p w14:paraId="22F42586"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23DAD519" w14:textId="77777777" w:rsidR="0055003B" w:rsidRDefault="003C78AC">
            <w:pPr>
              <w:pStyle w:val="aa"/>
            </w:pPr>
            <w:r>
              <w:rPr>
                <w:sz w:val="20"/>
                <w:szCs w:val="20"/>
              </w:rPr>
              <w:t>Comments</w:t>
            </w:r>
          </w:p>
        </w:tc>
      </w:tr>
      <w:tr w:rsidR="0055003B" w14:paraId="1B61F562" w14:textId="77777777" w:rsidTr="00B01DBE">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’t think is the only solution. For example, we could enhace BSR so that BSR is not triggered by UE itself. Therefore, we are open to discuss more but not limited to RA skip.</w:t>
            </w:r>
          </w:p>
        </w:tc>
      </w:tr>
      <w:tr w:rsidR="0055003B" w14:paraId="0527F470" w14:textId="77777777" w:rsidTr="00B01DBE">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20DB4C50"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There are already means to prevent triggering SR like logicalChannelSR-DelayTimer and logicalChannelSR-Mask</w:t>
            </w:r>
          </w:p>
        </w:tc>
      </w:tr>
      <w:tr w:rsidR="0055003B" w14:paraId="1A980E6F" w14:textId="77777777" w:rsidTr="00B01DBE">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B01DBE">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B01DBE">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55003B" w14:paraId="1C2CDD28" w14:textId="77777777" w:rsidTr="00B01DBE">
        <w:tc>
          <w:tcPr>
            <w:tcW w:w="1964" w:type="dxa"/>
          </w:tcPr>
          <w:p w14:paraId="31011BB1"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B01DBE">
        <w:tc>
          <w:tcPr>
            <w:tcW w:w="1964"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B01DBE">
        <w:tc>
          <w:tcPr>
            <w:tcW w:w="1964"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BC2FE9E" w14:textId="77777777" w:rsidR="0052395C" w:rsidRDefault="0052395C" w:rsidP="001F2CB2">
            <w:pPr>
              <w:jc w:val="center"/>
              <w:rPr>
                <w:rFonts w:ascii="Arial" w:hAnsi="Arial" w:cs="Arial"/>
                <w:sz w:val="20"/>
                <w:szCs w:val="20"/>
              </w:rPr>
            </w:pPr>
            <w:r>
              <w:rPr>
                <w:rFonts w:ascii="Arial" w:hAnsi="Arial" w:cs="Arial"/>
                <w:sz w:val="20"/>
                <w:szCs w:val="20"/>
              </w:rPr>
              <w:t>NSuport</w:t>
            </w:r>
          </w:p>
        </w:tc>
        <w:tc>
          <w:tcPr>
            <w:tcW w:w="6283" w:type="dxa"/>
          </w:tcPr>
          <w:p w14:paraId="22AEA168" w14:textId="77777777" w:rsidR="0052395C" w:rsidRPr="00F56461" w:rsidRDefault="0052395C" w:rsidP="001F2CB2">
            <w:pPr>
              <w:pStyle w:val="Doc-text2"/>
              <w:ind w:left="0" w:firstLine="0"/>
              <w:rPr>
                <w:rFonts w:eastAsia="宋体"/>
                <w:color w:val="7030A0"/>
                <w:lang w:val="en-US"/>
              </w:rPr>
            </w:pPr>
            <w:r>
              <w:rPr>
                <w:rFonts w:eastAsia="宋体"/>
                <w:color w:val="7030A0"/>
                <w:lang w:val="en-US"/>
              </w:rPr>
              <w:t xml:space="preserve">In ideal case, it can save RACH procedure by transmit BSR/data using the grant that is issued for CSI MAC CE. </w:t>
            </w:r>
            <w:r w:rsidRPr="00F56461">
              <w:rPr>
                <w:rFonts w:eastAsia="宋体"/>
                <w:color w:val="7030A0"/>
                <w:lang w:val="en-US"/>
              </w:rPr>
              <w:t>However, it could be that the gNB does not have DL data and thus does not need CSI</w:t>
            </w:r>
            <w:r>
              <w:rPr>
                <w:rFonts w:eastAsia="宋体"/>
                <w:color w:val="7030A0"/>
                <w:lang w:val="en-US"/>
              </w:rPr>
              <w:t xml:space="preserve"> at all</w:t>
            </w:r>
            <w:r w:rsidRPr="00F56461">
              <w:rPr>
                <w:rFonts w:eastAsia="宋体"/>
                <w:color w:val="7030A0"/>
                <w:lang w:val="en-US"/>
              </w:rPr>
              <w:t xml:space="preserve">, </w:t>
            </w:r>
            <w:r>
              <w:rPr>
                <w:rFonts w:eastAsia="宋体"/>
                <w:color w:val="7030A0"/>
                <w:lang w:val="en-US"/>
              </w:rPr>
              <w:t>which means that</w:t>
            </w:r>
            <w:r w:rsidRPr="00F56461">
              <w:rPr>
                <w:rFonts w:eastAsia="宋体"/>
                <w:color w:val="7030A0"/>
                <w:lang w:val="en-US"/>
              </w:rPr>
              <w:t xml:space="preserve"> the gNB </w:t>
            </w:r>
            <w:r>
              <w:rPr>
                <w:rFonts w:eastAsia="宋体"/>
                <w:color w:val="7030A0"/>
                <w:lang w:val="en-US"/>
              </w:rPr>
              <w:t>probably does</w:t>
            </w:r>
            <w:r w:rsidRPr="00F56461">
              <w:rPr>
                <w:rFonts w:eastAsia="宋体"/>
                <w:color w:val="7030A0"/>
                <w:lang w:val="en-US"/>
              </w:rPr>
              <w:t xml:space="preserve"> not schedule the UE for CSI report. </w:t>
            </w:r>
            <w:r>
              <w:rPr>
                <w:rFonts w:eastAsia="宋体"/>
                <w:color w:val="7030A0"/>
                <w:lang w:val="en-US"/>
              </w:rPr>
              <w:t>In this case,</w:t>
            </w:r>
            <w:r w:rsidRPr="00F56461">
              <w:rPr>
                <w:rFonts w:eastAsia="宋体"/>
                <w:color w:val="7030A0"/>
                <w:lang w:val="en-US"/>
              </w:rPr>
              <w:t xml:space="preserve"> the </w:t>
            </w:r>
            <w:r>
              <w:rPr>
                <w:rFonts w:eastAsia="宋体"/>
                <w:color w:val="7030A0"/>
                <w:lang w:val="en-US"/>
              </w:rPr>
              <w:t>UL data is blocked if RACH-SR is not allowed</w:t>
            </w:r>
            <w:r w:rsidRPr="00F56461">
              <w:rPr>
                <w:rFonts w:eastAsia="宋体"/>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B01DBE">
        <w:tc>
          <w:tcPr>
            <w:tcW w:w="1964" w:type="dxa"/>
            <w:vAlign w:val="center"/>
          </w:tcPr>
          <w:p w14:paraId="66D62A13" w14:textId="32D472EF"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41191902" w14:textId="1B4A1B42"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7AE13019" w14:textId="0504840E" w:rsidR="007D6076" w:rsidRDefault="007D6076" w:rsidP="007D6076">
            <w:pPr>
              <w:pStyle w:val="Doc-text2"/>
              <w:ind w:left="0" w:firstLine="0"/>
              <w:rPr>
                <w:rFonts w:eastAsia="宋体"/>
                <w:color w:val="7030A0"/>
                <w:lang w:val="en-US"/>
              </w:rPr>
            </w:pPr>
            <w:r w:rsidRPr="0046482A">
              <w:rPr>
                <w:rFonts w:eastAsia="Yu Mincho" w:cs="Arial"/>
                <w:lang w:val="en-US"/>
              </w:rPr>
              <w:t>This goes opposite direction compared with CG. This may cause unnecessary PDCCH at every time of beam sweeping with corresponding beam for a UE.</w:t>
            </w:r>
          </w:p>
        </w:tc>
      </w:tr>
      <w:tr w:rsidR="00B01DBE" w14:paraId="0D8A0619" w14:textId="77777777" w:rsidTr="00B01DBE">
        <w:tc>
          <w:tcPr>
            <w:tcW w:w="1964" w:type="dxa"/>
            <w:hideMark/>
          </w:tcPr>
          <w:p w14:paraId="2793E61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6FEE987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3" w:type="dxa"/>
            <w:hideMark/>
          </w:tcPr>
          <w:p w14:paraId="2F5C9342" w14:textId="77777777" w:rsidR="00B01DBE" w:rsidRDefault="00B01DBE">
            <w:pPr>
              <w:pStyle w:val="Doc-text2"/>
              <w:ind w:left="0" w:firstLine="0"/>
              <w:rPr>
                <w:rFonts w:eastAsia="宋体"/>
                <w:color w:val="7030A0"/>
                <w:lang w:val="en-US"/>
              </w:rPr>
            </w:pPr>
            <w:r w:rsidRPr="0046482A">
              <w:rPr>
                <w:rFonts w:eastAsia="Malgun Gothic" w:cs="Arial" w:hint="eastAsia"/>
                <w:lang w:val="en-US" w:eastAsia="zh-CN"/>
              </w:rPr>
              <w:t>We believe the current specification already supports RA cancellation for SR triggered for BSR.</w:t>
            </w:r>
          </w:p>
        </w:tc>
      </w:tr>
      <w:tr w:rsidR="00971DBE" w14:paraId="6EFFBA8A" w14:textId="77777777" w:rsidTr="00B01DBE">
        <w:tc>
          <w:tcPr>
            <w:tcW w:w="1964" w:type="dxa"/>
            <w:vAlign w:val="center"/>
          </w:tcPr>
          <w:p w14:paraId="2B2081FC" w14:textId="42F57557" w:rsidR="00971DBE" w:rsidRDefault="00971DBE" w:rsidP="00971DBE">
            <w:pPr>
              <w:jc w:val="center"/>
              <w:rPr>
                <w:rFonts w:ascii="Arial" w:eastAsia="Yu Mincho" w:hAnsi="Arial" w:cs="Arial"/>
                <w:sz w:val="20"/>
                <w:szCs w:val="20"/>
              </w:rPr>
            </w:pPr>
            <w:r>
              <w:rPr>
                <w:rFonts w:ascii="Arial" w:hAnsi="Arial" w:cs="Arial"/>
                <w:sz w:val="20"/>
                <w:szCs w:val="20"/>
              </w:rPr>
              <w:t>Ericsson</w:t>
            </w:r>
          </w:p>
        </w:tc>
        <w:tc>
          <w:tcPr>
            <w:tcW w:w="1269" w:type="dxa"/>
            <w:vAlign w:val="center"/>
          </w:tcPr>
          <w:p w14:paraId="19275B98" w14:textId="5DA367D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3" w:type="dxa"/>
          </w:tcPr>
          <w:p w14:paraId="15F18ECB" w14:textId="60D29544" w:rsidR="00971DBE" w:rsidRPr="0046482A" w:rsidRDefault="00971DBE" w:rsidP="00971DBE">
            <w:pPr>
              <w:pStyle w:val="Doc-text2"/>
              <w:ind w:left="0" w:firstLine="0"/>
              <w:rPr>
                <w:rFonts w:eastAsia="Yu Mincho" w:cs="Arial"/>
                <w:lang w:val="en-US"/>
              </w:rPr>
            </w:pPr>
            <w:r w:rsidRPr="0046482A">
              <w:rPr>
                <w:rFonts w:cs="Arial"/>
                <w:lang w:val="en-US"/>
              </w:rPr>
              <w:t>Some value in the motivation, but we think there are existing mechanisms to prevent SR (and the triggering) such as Mask etc that may be enough.</w:t>
            </w:r>
          </w:p>
        </w:tc>
      </w:tr>
      <w:tr w:rsidR="00FE050E" w14:paraId="4D922BFD" w14:textId="77777777" w:rsidTr="00B01DBE">
        <w:tc>
          <w:tcPr>
            <w:tcW w:w="1964" w:type="dxa"/>
            <w:vAlign w:val="center"/>
          </w:tcPr>
          <w:p w14:paraId="7A503A69" w14:textId="122B6115" w:rsidR="00FE050E" w:rsidRDefault="00FE050E" w:rsidP="00FE050E">
            <w:pPr>
              <w:jc w:val="center"/>
              <w:rPr>
                <w:rFonts w:ascii="Arial" w:hAnsi="Arial" w:cs="Arial"/>
                <w:sz w:val="20"/>
                <w:szCs w:val="20"/>
              </w:rPr>
            </w:pPr>
            <w:r>
              <w:rPr>
                <w:rFonts w:ascii="Arial" w:eastAsia="Yu Mincho" w:hAnsi="Arial" w:cs="Arial" w:hint="eastAsia"/>
                <w:sz w:val="20"/>
                <w:szCs w:val="20"/>
              </w:rPr>
              <w:t>D</w:t>
            </w:r>
            <w:r>
              <w:rPr>
                <w:rFonts w:ascii="Arial" w:eastAsia="Yu Mincho" w:hAnsi="Arial" w:cs="Arial"/>
                <w:sz w:val="20"/>
                <w:szCs w:val="20"/>
              </w:rPr>
              <w:t>OCOMO</w:t>
            </w:r>
          </w:p>
        </w:tc>
        <w:tc>
          <w:tcPr>
            <w:tcW w:w="1269" w:type="dxa"/>
            <w:vAlign w:val="center"/>
          </w:tcPr>
          <w:p w14:paraId="253827A4" w14:textId="77777777" w:rsidR="00FE050E" w:rsidRDefault="00FE050E" w:rsidP="00FE050E">
            <w:pPr>
              <w:jc w:val="center"/>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upport</w:t>
            </w:r>
          </w:p>
          <w:p w14:paraId="72DDC893" w14:textId="76557D37" w:rsidR="00FE050E" w:rsidRDefault="00FE050E" w:rsidP="00FE050E">
            <w:pPr>
              <w:jc w:val="center"/>
              <w:rPr>
                <w:rFonts w:ascii="Arial" w:hAnsi="Arial" w:cs="Arial"/>
                <w:sz w:val="20"/>
                <w:szCs w:val="20"/>
              </w:rPr>
            </w:pPr>
            <w:r>
              <w:rPr>
                <w:rFonts w:ascii="Arial" w:eastAsia="Yu Mincho" w:hAnsi="Arial" w:cs="Arial"/>
                <w:sz w:val="20"/>
                <w:szCs w:val="20"/>
              </w:rPr>
              <w:t>(Proponent)</w:t>
            </w:r>
          </w:p>
        </w:tc>
        <w:tc>
          <w:tcPr>
            <w:tcW w:w="6283" w:type="dxa"/>
          </w:tcPr>
          <w:p w14:paraId="48B1A17D" w14:textId="77777777" w:rsidR="00FE050E" w:rsidRDefault="00FE050E" w:rsidP="00FE050E">
            <w:pPr>
              <w:pStyle w:val="Doc-text2"/>
              <w:ind w:left="0" w:firstLine="0"/>
              <w:rPr>
                <w:rFonts w:cs="Arial"/>
                <w:lang w:val="en-US"/>
              </w:rPr>
            </w:pPr>
            <w:r w:rsidRPr="00DC7F2A">
              <w:rPr>
                <w:rFonts w:cs="Arial"/>
                <w:lang w:val="en-US"/>
              </w:rPr>
              <w:t>We think this proposal enables to adapt to an SR-less UL communication in FR2 beam-sweeping operation.</w:t>
            </w:r>
          </w:p>
          <w:p w14:paraId="618D11A6" w14:textId="77777777" w:rsidR="00FE050E" w:rsidRDefault="00FE050E" w:rsidP="00FE050E">
            <w:pPr>
              <w:pStyle w:val="Doc-text2"/>
              <w:ind w:left="0" w:firstLine="0"/>
              <w:rPr>
                <w:rFonts w:cs="Arial"/>
                <w:lang w:val="en-US"/>
              </w:rPr>
            </w:pPr>
            <w:r w:rsidRPr="00DC7F2A">
              <w:rPr>
                <w:rFonts w:cs="Arial"/>
                <w:lang w:val="en-US"/>
              </w:rPr>
              <w:t>We acknowledge valuable comments. We'd like to answer as below:</w:t>
            </w:r>
          </w:p>
          <w:p w14:paraId="7BEAF3F4" w14:textId="77777777" w:rsidR="00FE050E" w:rsidRDefault="00FE050E" w:rsidP="00FE050E">
            <w:pPr>
              <w:pStyle w:val="Doc-text2"/>
              <w:ind w:left="0" w:firstLine="0"/>
              <w:rPr>
                <w:rFonts w:cs="Arial"/>
                <w:lang w:val="en-US"/>
              </w:rPr>
            </w:pPr>
            <w:r w:rsidRPr="00DC7F2A">
              <w:rPr>
                <w:rFonts w:cs="Arial"/>
                <w:i/>
                <w:lang w:val="en-US"/>
              </w:rPr>
              <w:t>logicalChannelSR-Mask</w:t>
            </w:r>
            <w:r w:rsidRPr="00DC7F2A">
              <w:rPr>
                <w:rFonts w:cs="Arial"/>
                <w:lang w:val="en-US"/>
              </w:rPr>
              <w:t xml:space="preserve"> can be used for skipping RACH - Yes, but our proposal does not need to allocate resources for SR, so more resources can be allocated for UL data. (We can allocate SRs of all UEs in the cell for the same resource and mask the SR for the sake of saving resources, but that will limit the network's flexibility to configure which UE can communicate without SR.)</w:t>
            </w:r>
          </w:p>
          <w:p w14:paraId="4164A81D" w14:textId="7F9DD1FF" w:rsidR="00FE050E" w:rsidRPr="0046482A" w:rsidRDefault="00FE050E" w:rsidP="00FE050E">
            <w:pPr>
              <w:pStyle w:val="Doc-text2"/>
              <w:ind w:left="0" w:firstLine="0"/>
              <w:rPr>
                <w:rFonts w:cs="Arial"/>
                <w:lang w:val="en-US"/>
              </w:rPr>
            </w:pPr>
            <w:r w:rsidRPr="00DC7F2A">
              <w:rPr>
                <w:rFonts w:cs="Arial"/>
                <w:lang w:val="en-US"/>
              </w:rPr>
              <w:t>Unnecessary PDCCH allocated just for requiring possible BSR - No, allocation of PUSCH for BSR is only done when the gNB instructs aperiodic CSI reporting to the UE via PDCCH. We do not mean the gNB transmits additional PDCCH just for allocating PUSCH for BSR.</w:t>
            </w:r>
          </w:p>
        </w:tc>
      </w:tr>
    </w:tbl>
    <w:p w14:paraId="5A0522D6" w14:textId="77777777" w:rsidR="0055003B" w:rsidRDefault="0055003B">
      <w:pPr>
        <w:pStyle w:val="aa"/>
      </w:pPr>
    </w:p>
    <w:p w14:paraId="12164941" w14:textId="77777777" w:rsidR="0055003B" w:rsidRDefault="0055003B">
      <w:pPr>
        <w:pStyle w:val="aa"/>
      </w:pPr>
    </w:p>
    <w:p w14:paraId="7C051076" w14:textId="77777777" w:rsidR="0055003B" w:rsidRDefault="003C78AC">
      <w:pPr>
        <w:pStyle w:val="31"/>
      </w:pPr>
      <w:r>
        <w:t>Fast RLF</w:t>
      </w:r>
    </w:p>
    <w:p w14:paraId="69557481" w14:textId="77777777" w:rsidR="0055003B" w:rsidRDefault="003C78AC">
      <w:pPr>
        <w:pStyle w:val="Comments"/>
      </w:pPr>
      <w:r>
        <w:t>Fast RLF</w:t>
      </w:r>
    </w:p>
    <w:p w14:paraId="0E635999" w14:textId="77777777" w:rsidR="0055003B" w:rsidRDefault="00CD2EAA">
      <w:pPr>
        <w:pStyle w:val="Doc-title"/>
      </w:pPr>
      <w:hyperlink r:id="rId39" w:tooltip="D:Documents3GPPtsg_ranWG2TSGR2_116-eDocsR2-2110055.zip" w:history="1">
        <w:r w:rsidR="003C78AC">
          <w:rPr>
            <w:rStyle w:val="afa"/>
          </w:rPr>
          <w:t>R2-2110055</w:t>
        </w:r>
      </w:hyperlink>
      <w:r w:rsidR="003C78AC">
        <w:tab/>
        <w:t>Discussion on Fast RLF recovery</w:t>
      </w:r>
      <w:r w:rsidR="003C78AC">
        <w:tab/>
        <w:t>Apple, Verizon</w:t>
      </w:r>
      <w:r w:rsidR="003C78AC">
        <w:tab/>
        <w:t>discussion</w:t>
      </w:r>
      <w:r w:rsidR="003C78AC">
        <w:tab/>
        <w:t>Rel-17</w:t>
      </w:r>
      <w:r w:rsidR="003C78AC">
        <w:tab/>
        <w:t>TEI17</w:t>
      </w:r>
    </w:p>
    <w:p w14:paraId="1471092B" w14:textId="77777777" w:rsidR="0055003B" w:rsidRDefault="00CD2EAA">
      <w:pPr>
        <w:pStyle w:val="Doc-title"/>
      </w:pPr>
      <w:hyperlink r:id="rId40" w:tooltip="D:Documents3GPPtsg_ranWG2TSGR2_116-eDocsR2-2110056.zip" w:history="1">
        <w:r w:rsidR="003C78AC">
          <w:rPr>
            <w:rStyle w:val="afa"/>
          </w:rPr>
          <w:t>R2-2110056</w:t>
        </w:r>
      </w:hyperlink>
      <w:r w:rsidR="003C78AC">
        <w:tab/>
        <w:t>38.331 CR to introduce fast RLF recovery (Option 1)</w:t>
      </w:r>
      <w:r w:rsidR="003C78AC">
        <w:tab/>
        <w:t>Apple, Verizon</w:t>
      </w:r>
      <w:r w:rsidR="003C78AC">
        <w:tab/>
        <w:t>draftCR</w:t>
      </w:r>
      <w:r w:rsidR="003C78AC">
        <w:tab/>
        <w:t>Rel-17</w:t>
      </w:r>
      <w:r w:rsidR="003C78AC">
        <w:tab/>
        <w:t>38.331</w:t>
      </w:r>
      <w:r w:rsidR="003C78AC">
        <w:tab/>
        <w:t>16.6.0</w:t>
      </w:r>
      <w:r w:rsidR="003C78AC">
        <w:tab/>
        <w:t>B</w:t>
      </w:r>
      <w:r w:rsidR="003C78AC">
        <w:tab/>
        <w:t>TEI17</w:t>
      </w:r>
    </w:p>
    <w:p w14:paraId="4F796E24" w14:textId="77777777" w:rsidR="0055003B" w:rsidRDefault="00CD2EAA">
      <w:pPr>
        <w:pStyle w:val="aa"/>
        <w:rPr>
          <w:b/>
        </w:rPr>
      </w:pPr>
      <w:hyperlink r:id="rId41" w:tooltip="D:Documents3GPPtsg_ranWG2TSGR2_116-eDocsR2-2110057.zip" w:history="1">
        <w:r w:rsidR="003C78AC">
          <w:rPr>
            <w:rStyle w:val="afa"/>
          </w:rPr>
          <w:t>R2-2110057</w:t>
        </w:r>
      </w:hyperlink>
      <w:r w:rsidR="003C78AC">
        <w:tab/>
        <w:t>38.331 CR to introduce fast RLF recovery (Option 2)</w:t>
      </w:r>
      <w:r w:rsidR="003C78AC">
        <w:tab/>
        <w:t>Apple, Verizon</w:t>
      </w:r>
      <w:r w:rsidR="003C78AC">
        <w:tab/>
        <w:t>draftCR</w:t>
      </w:r>
      <w:r w:rsidR="003C78AC">
        <w:tab/>
        <w:t>Rel-17</w:t>
      </w:r>
      <w:r w:rsidR="003C78AC">
        <w:tab/>
        <w:t>38.331</w:t>
      </w:r>
      <w:r w:rsidR="003C78AC">
        <w:tab/>
        <w:t>16.6.0</w:t>
      </w:r>
      <w:r w:rsidR="003C78AC">
        <w:tab/>
        <w:t>B</w:t>
      </w:r>
      <w:r w:rsidR="003C78A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0F23C10B" w14:textId="77777777" w:rsidR="0055003B" w:rsidRDefault="003C78AC">
            <w:pPr>
              <w:pStyle w:val="aa"/>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With the proposed solution(s) we think that gaining e.g., around 20-30ms, is not really essential taking into account that the reestablishment procedure itself can last several second (from the moment to when is initiated to the moment in which the RRCReestblishmentRequest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E32F889" w14:textId="77777777" w:rsidR="0055003B" w:rsidRDefault="003C78AC">
            <w:pPr>
              <w:rPr>
                <w:rFonts w:ascii="Arial" w:hAnsi="Arial" w:cs="Arial"/>
                <w:sz w:val="20"/>
                <w:szCs w:val="20"/>
              </w:rPr>
            </w:pPr>
            <w:r>
              <w:rPr>
                <w:rFonts w:ascii="Arial" w:hAnsi="Arial" w:cs="Arial"/>
                <w:sz w:val="20"/>
                <w:szCs w:val="20"/>
                <w:lang w:val="en-US"/>
              </w:rPr>
              <w:t>NAccept</w:t>
            </w:r>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It is not clear if this really reduces any delay. RRC reestablishment is already supported and UE does not release RRC configuration as stated in discussion paper. It seems only aspects is to keep PSCell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346E2178" w14:textId="77777777" w:rsidR="0055003B" w:rsidRDefault="003C78AC">
            <w:pPr>
              <w:rPr>
                <w:rFonts w:ascii="Arial" w:hAnsi="Arial" w:cs="Arial"/>
                <w:sz w:val="20"/>
                <w:szCs w:val="20"/>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304ECC83" w14:textId="77777777" w:rsidR="0055003B" w:rsidRDefault="003C78AC">
            <w:pPr>
              <w:rPr>
                <w:rFonts w:ascii="Arial" w:hAnsi="Arial" w:cs="Arial"/>
                <w:sz w:val="20"/>
                <w:szCs w:val="20"/>
              </w:rPr>
            </w:pPr>
            <w:r>
              <w:rPr>
                <w:rFonts w:ascii="Arial" w:hAnsi="Arial" w:cs="Arial"/>
              </w:rPr>
              <w:t>Actually, we already have some enhanced solutions to speed up the recovery e.g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73E3837" w14:textId="77777777" w:rsidR="0055003B" w:rsidRDefault="003C78AC">
            <w:pPr>
              <w:rPr>
                <w:rFonts w:ascii="Arial" w:hAnsi="Arial" w:cs="Arial"/>
              </w:rPr>
            </w:pPr>
            <w:r>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230"/>
        <w:gridCol w:w="1151"/>
        <w:gridCol w:w="7135"/>
      </w:tblGrid>
      <w:tr w:rsidR="00D109FA" w14:paraId="2824C22D" w14:textId="77777777" w:rsidTr="0079106A">
        <w:tc>
          <w:tcPr>
            <w:tcW w:w="1230" w:type="dxa"/>
          </w:tcPr>
          <w:p w14:paraId="33134E05" w14:textId="77777777" w:rsidR="00D109FA" w:rsidRDefault="00D109FA" w:rsidP="001F2CB2">
            <w:pPr>
              <w:rPr>
                <w:rFonts w:ascii="Arial" w:hAnsi="Arial" w:cs="Arial"/>
                <w:sz w:val="20"/>
                <w:szCs w:val="20"/>
              </w:rPr>
            </w:pPr>
            <w:r>
              <w:rPr>
                <w:rFonts w:ascii="Arial" w:hAnsi="Arial" w:cs="Arial"/>
                <w:sz w:val="20"/>
                <w:szCs w:val="20"/>
              </w:rPr>
              <w:t>Futurewei</w:t>
            </w:r>
          </w:p>
        </w:tc>
        <w:tc>
          <w:tcPr>
            <w:tcW w:w="1151" w:type="dxa"/>
          </w:tcPr>
          <w:p w14:paraId="06A4DAD4" w14:textId="77777777" w:rsidR="00D109FA" w:rsidRDefault="00D109FA" w:rsidP="001F2CB2">
            <w:pPr>
              <w:rPr>
                <w:rFonts w:ascii="Arial" w:hAnsi="Arial" w:cs="Arial"/>
                <w:sz w:val="20"/>
                <w:szCs w:val="20"/>
              </w:rPr>
            </w:pPr>
            <w:r w:rsidRPr="00493041">
              <w:rPr>
                <w:rFonts w:ascii="Arial" w:hAnsi="Arial" w:cs="Arial"/>
                <w:sz w:val="20"/>
                <w:szCs w:val="20"/>
              </w:rPr>
              <w:t>NSupport</w:t>
            </w:r>
          </w:p>
        </w:tc>
        <w:tc>
          <w:tcPr>
            <w:tcW w:w="7135" w:type="dxa"/>
          </w:tcPr>
          <w:p w14:paraId="7D6BB5A7" w14:textId="77777777" w:rsidR="00D109FA" w:rsidRDefault="00D109FA" w:rsidP="001F2CB2">
            <w:pPr>
              <w:rPr>
                <w:rFonts w:ascii="Arial" w:hAnsi="Arial" w:cs="Arial"/>
              </w:rPr>
            </w:pPr>
            <w:r>
              <w:rPr>
                <w:rFonts w:ascii="Arial" w:hAnsi="Arial" w:cs="Arial"/>
              </w:rPr>
              <w:t>It is an optimizaiton useful only for an unlikely scenario, and the specs impact don’t look very straightforward.</w:t>
            </w:r>
          </w:p>
        </w:tc>
      </w:tr>
      <w:tr w:rsidR="0052395C" w:rsidRPr="00907B7C" w14:paraId="642159BD" w14:textId="77777777" w:rsidTr="0079106A">
        <w:tc>
          <w:tcPr>
            <w:tcW w:w="1230"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151" w:type="dxa"/>
          </w:tcPr>
          <w:p w14:paraId="61399E94" w14:textId="77777777" w:rsidR="0052395C" w:rsidRDefault="0052395C" w:rsidP="001F2CB2">
            <w:pPr>
              <w:jc w:val="center"/>
              <w:rPr>
                <w:rFonts w:ascii="Arial" w:hAnsi="Arial" w:cs="Arial"/>
                <w:sz w:val="20"/>
                <w:szCs w:val="20"/>
              </w:rPr>
            </w:pPr>
            <w:r>
              <w:rPr>
                <w:sz w:val="20"/>
                <w:szCs w:val="20"/>
              </w:rPr>
              <w:t>NSupport</w:t>
            </w:r>
          </w:p>
        </w:tc>
        <w:tc>
          <w:tcPr>
            <w:tcW w:w="7135" w:type="dxa"/>
          </w:tcPr>
          <w:p w14:paraId="7A857219" w14:textId="77777777" w:rsidR="0052395C" w:rsidRPr="000653EF" w:rsidRDefault="0052395C" w:rsidP="001F2CB2">
            <w:pPr>
              <w:rPr>
                <w:rFonts w:ascii="Arial" w:eastAsia="MS Mincho" w:hAnsi="Arial"/>
                <w:sz w:val="20"/>
                <w:szCs w:val="20"/>
                <w:lang w:eastAsia="en-GB"/>
              </w:rPr>
            </w:pPr>
            <w:r w:rsidRPr="00671E00">
              <w:rPr>
                <w:rFonts w:ascii="Arial" w:eastAsia="MS Mincho" w:hAnsi="Arial"/>
                <w:sz w:val="20"/>
                <w:szCs w:val="20"/>
                <w:lang w:eastAsia="en-GB"/>
              </w:rPr>
              <w:t>1. The probability that UE selects the same PCell during cell selection</w:t>
            </w:r>
          </w:p>
          <w:p w14:paraId="6C771D38" w14:textId="77777777" w:rsidR="0052395C" w:rsidRPr="0045405C" w:rsidRDefault="0052395C" w:rsidP="001F2CB2">
            <w:pPr>
              <w:rPr>
                <w:rFonts w:ascii="Arial" w:eastAsia="MS Mincho" w:hAnsi="Arial"/>
                <w:sz w:val="20"/>
                <w:szCs w:val="20"/>
                <w:lang w:eastAsia="en-GB"/>
              </w:rPr>
            </w:pPr>
          </w:p>
          <w:p w14:paraId="30A8DC2A" w14:textId="77777777" w:rsidR="0052395C" w:rsidRPr="00671E00" w:rsidRDefault="0052395C" w:rsidP="001F2CB2">
            <w:pPr>
              <w:rPr>
                <w:rFonts w:ascii="Arial" w:hAnsi="Arial" w:cs="Arial"/>
                <w:sz w:val="20"/>
                <w:szCs w:val="20"/>
              </w:rPr>
            </w:pPr>
            <w:r w:rsidRPr="008F0FE0">
              <w:rPr>
                <w:rFonts w:ascii="Arial" w:eastAsia="MS Mincho" w:hAnsi="Arial"/>
                <w:sz w:val="20"/>
                <w:szCs w:val="20"/>
                <w:lang w:eastAsia="en-GB"/>
              </w:rPr>
              <w:t>We think</w:t>
            </w:r>
            <w:r w:rsidRPr="008F0FE0">
              <w:rPr>
                <w:rFonts w:ascii="Arial" w:eastAsia="MS Mincho" w:hAnsi="Arial"/>
                <w:color w:val="FF0000"/>
                <w:sz w:val="20"/>
                <w:szCs w:val="20"/>
                <w:lang w:eastAsia="en-GB"/>
              </w:rPr>
              <w:t xml:space="preserve"> the time from UE judges and declares the RLF to cell selection completion before sending the RRC Reestablishment request is very short</w:t>
            </w:r>
            <w:r w:rsidRPr="00E475D9">
              <w:rPr>
                <w:rFonts w:ascii="Arial" w:eastAsia="MS Mincho" w:hAnsi="Arial"/>
                <w:sz w:val="20"/>
                <w:szCs w:val="20"/>
                <w:lang w:eastAsia="en-GB"/>
              </w:rPr>
              <w:t xml:space="preserve">. it is </w:t>
            </w:r>
            <w:r w:rsidRPr="00E475D9">
              <w:rPr>
                <w:rFonts w:ascii="Arial" w:eastAsia="MS Mincho" w:hAnsi="Arial"/>
                <w:color w:val="FF0000"/>
                <w:sz w:val="20"/>
                <w:szCs w:val="20"/>
                <w:lang w:eastAsia="en-GB"/>
              </w:rPr>
              <w:t>with low probability for UE to select the same PCell during cell selection in such a short time</w:t>
            </w:r>
            <w:r w:rsidRPr="00400B1D">
              <w:rPr>
                <w:rFonts w:ascii="Arial" w:eastAsia="MS Mincho" w:hAnsi="Arial"/>
                <w:sz w:val="20"/>
                <w:szCs w:val="20"/>
                <w:lang w:eastAsia="en-GB"/>
              </w:rPr>
              <w:t xml:space="preserve">. Unless the </w:t>
            </w:r>
            <w:r w:rsidRPr="00400B1D">
              <w:rPr>
                <w:rFonts w:ascii="Arial" w:eastAsia="MS Mincho" w:hAnsi="Arial"/>
                <w:color w:val="FF0000"/>
                <w:sz w:val="20"/>
                <w:szCs w:val="20"/>
                <w:lang w:eastAsia="en-GB"/>
              </w:rPr>
              <w:t>T311 is configured to a large</w:t>
            </w:r>
            <w:r w:rsidRPr="006E6D47">
              <w:rPr>
                <w:rFonts w:ascii="Arial" w:eastAsia="MS Mincho" w:hAnsi="Arial"/>
                <w:color w:val="FF0000"/>
                <w:sz w:val="20"/>
                <w:szCs w:val="20"/>
                <w:lang w:eastAsia="en-GB"/>
              </w:rPr>
              <w:t xml:space="preserve"> value</w:t>
            </w:r>
            <w:r w:rsidRPr="006E6D47">
              <w:rPr>
                <w:rFonts w:ascii="Arial" w:eastAsia="MS Mincho" w:hAnsi="Arial"/>
                <w:sz w:val="20"/>
                <w:szCs w:val="20"/>
                <w:lang w:eastAsia="en-GB"/>
              </w:rPr>
              <w:t xml:space="preserve">, e.g., the default value of T311 is the 30s. So, maybe it is better to have a specific </w:t>
            </w:r>
            <w:r w:rsidRPr="00D4113D">
              <w:rPr>
                <w:rFonts w:ascii="Arial" w:eastAsia="MS Mincho" w:hAnsi="Arial"/>
                <w:color w:val="FF0000"/>
                <w:sz w:val="20"/>
                <w:szCs w:val="20"/>
                <w:lang w:eastAsia="en-GB"/>
              </w:rPr>
              <w:t>simulation analysis to indicate it is with a very high probability</w:t>
            </w:r>
            <w:r w:rsidRPr="00D4113D">
              <w:rPr>
                <w:rFonts w:ascii="Arial" w:eastAsia="MS Mincho" w:hAnsi="Arial"/>
                <w:sz w:val="20"/>
                <w:szCs w:val="20"/>
                <w:lang w:eastAsia="en-GB"/>
              </w:rPr>
              <w:t xml:space="preserve">. Besides, 26ms is ok, and the low latency requirement is more </w:t>
            </w:r>
            <w:r w:rsidRPr="00D4113D">
              <w:rPr>
                <w:rFonts w:ascii="Arial" w:eastAsia="MS Mincho" w:hAnsi="Arial"/>
                <w:color w:val="FF0000"/>
                <w:sz w:val="20"/>
                <w:szCs w:val="20"/>
                <w:lang w:eastAsia="en-GB"/>
              </w:rPr>
              <w:t>suitable for URLLC</w:t>
            </w:r>
            <w:r w:rsidRPr="00D4113D">
              <w:rPr>
                <w:rFonts w:ascii="Arial" w:eastAsia="MS Mincho"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1F2CB2">
            <w:pPr>
              <w:rPr>
                <w:rFonts w:ascii="Arial" w:hAnsi="Arial" w:cs="Arial"/>
                <w:sz w:val="20"/>
                <w:szCs w:val="20"/>
              </w:rPr>
            </w:pPr>
            <w:r w:rsidRPr="00671E00">
              <w:rPr>
                <w:rFonts w:ascii="Arial" w:hAnsi="Arial" w:cs="Arial"/>
                <w:sz w:val="20"/>
                <w:szCs w:val="20"/>
              </w:rPr>
              <w:t>We think the RACH and RRCReconfigurtionComplete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The RRC Reestablishment procedure is similar to the RRC resume procedure. According to the previous meeting and spec, for the RRCReestablishement procedure, UE can only resume SRB2 and all DRBs after receiving the RRCReconfiguration message rather than the RRCReestablisment message. We think it is not so suitable for two RRC procedures to be so similar which in fact are defined as two different procedures in the spec.</w:t>
            </w:r>
          </w:p>
          <w:p w14:paraId="3F881F30" w14:textId="77777777" w:rsidR="0052395C" w:rsidRPr="00907B7C" w:rsidRDefault="0052395C" w:rsidP="001F2CB2">
            <w:pPr>
              <w:rPr>
                <w:rFonts w:ascii="Arial" w:hAnsi="Arial" w:cs="Arial"/>
              </w:rPr>
            </w:pPr>
          </w:p>
        </w:tc>
      </w:tr>
      <w:tr w:rsidR="007D6076" w:rsidRPr="00907B7C" w14:paraId="0AE6298B" w14:textId="77777777" w:rsidTr="0079106A">
        <w:tc>
          <w:tcPr>
            <w:tcW w:w="1230" w:type="dxa"/>
            <w:vAlign w:val="center"/>
          </w:tcPr>
          <w:p w14:paraId="768E1B57" w14:textId="361D708C"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151" w:type="dxa"/>
            <w:vAlign w:val="center"/>
          </w:tcPr>
          <w:p w14:paraId="44BBD549" w14:textId="227387EC" w:rsidR="007D6076" w:rsidRDefault="007D6076" w:rsidP="007D6076">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7135" w:type="dxa"/>
          </w:tcPr>
          <w:p w14:paraId="74F234F2" w14:textId="45323323" w:rsidR="007D6076" w:rsidRPr="00671E00" w:rsidRDefault="007D6076" w:rsidP="007D6076">
            <w:pPr>
              <w:rPr>
                <w:rFonts w:ascii="Arial" w:eastAsia="MS Mincho" w:hAnsi="Arial"/>
                <w:sz w:val="20"/>
                <w:szCs w:val="20"/>
                <w:lang w:eastAsia="en-GB"/>
              </w:rPr>
            </w:pPr>
            <w:r>
              <w:rPr>
                <w:rFonts w:ascii="Arial" w:eastAsia="Yu Mincho" w:hAnsi="Arial" w:cs="Arial" w:hint="eastAsia"/>
              </w:rPr>
              <w:t>N</w:t>
            </w:r>
            <w:r>
              <w:rPr>
                <w:rFonts w:ascii="Arial" w:eastAsia="Yu Mincho" w:hAnsi="Arial" w:cs="Arial"/>
              </w:rPr>
              <w:t>o strong view, but if this is only within the same PCell, then may be acceptable. Firstly would like to check this point.</w:t>
            </w:r>
          </w:p>
        </w:tc>
      </w:tr>
      <w:tr w:rsidR="00B01DBE" w14:paraId="74B98AF5" w14:textId="77777777" w:rsidTr="0079106A">
        <w:tc>
          <w:tcPr>
            <w:tcW w:w="1230" w:type="dxa"/>
            <w:hideMark/>
          </w:tcPr>
          <w:p w14:paraId="5C45009D"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151" w:type="dxa"/>
            <w:hideMark/>
          </w:tcPr>
          <w:p w14:paraId="5E3570C2" w14:textId="77777777" w:rsidR="00B01DBE" w:rsidRDefault="00B01DBE">
            <w:pPr>
              <w:jc w:val="center"/>
              <w:rPr>
                <w:rFonts w:eastAsia="Malgun Gothic"/>
                <w:szCs w:val="20"/>
              </w:rPr>
            </w:pPr>
            <w:r>
              <w:rPr>
                <w:rFonts w:eastAsia="Malgun Gothic"/>
                <w:szCs w:val="20"/>
              </w:rPr>
              <w:t>NSupport</w:t>
            </w:r>
          </w:p>
        </w:tc>
        <w:tc>
          <w:tcPr>
            <w:tcW w:w="7135" w:type="dxa"/>
            <w:hideMark/>
          </w:tcPr>
          <w:p w14:paraId="4333A7A1" w14:textId="77777777" w:rsidR="00B01DBE" w:rsidRDefault="00B01DBE">
            <w:pPr>
              <w:rPr>
                <w:rFonts w:ascii="Arial" w:eastAsia="MS Mincho" w:hAnsi="Arial"/>
                <w:szCs w:val="20"/>
                <w:lang w:eastAsia="en-GB"/>
              </w:rPr>
            </w:pPr>
            <w:r>
              <w:rPr>
                <w:rFonts w:ascii="Arial" w:eastAsia="MS Mincho"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behavior only for the specified scenario in this Tdoc.  </w:t>
            </w:r>
          </w:p>
          <w:p w14:paraId="2FB2AD92" w14:textId="77777777" w:rsidR="00B01DBE" w:rsidRDefault="00B01DBE">
            <w:pPr>
              <w:rPr>
                <w:rFonts w:ascii="Arial" w:eastAsia="MS Mincho" w:hAnsi="Arial"/>
                <w:szCs w:val="20"/>
                <w:lang w:eastAsia="en-GB"/>
              </w:rPr>
            </w:pPr>
            <w:r>
              <w:rPr>
                <w:rFonts w:ascii="Arial" w:eastAsia="MS Mincho" w:hAnsi="Arial"/>
                <w:szCs w:val="20"/>
                <w:lang w:eastAsia="en-GB"/>
              </w:rPr>
              <w:t>Moreover, we wonder if the current spec prohibits the case that current Pcell can be given as candidate target cell. If this is allowed, the UE can use CHO recovery scheme for the failed cell further without proposed spec modification.</w:t>
            </w:r>
          </w:p>
        </w:tc>
      </w:tr>
      <w:tr w:rsidR="0079106A" w:rsidRPr="00907B7C" w14:paraId="437F0503" w14:textId="77777777" w:rsidTr="0079106A">
        <w:tc>
          <w:tcPr>
            <w:tcW w:w="1230" w:type="dxa"/>
          </w:tcPr>
          <w:p w14:paraId="7F90DD11" w14:textId="3CB344FA"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t>Google</w:t>
            </w:r>
          </w:p>
        </w:tc>
        <w:tc>
          <w:tcPr>
            <w:tcW w:w="1151" w:type="dxa"/>
          </w:tcPr>
          <w:p w14:paraId="737DD6B9" w14:textId="446A09D4" w:rsidR="0079106A" w:rsidRDefault="0079106A" w:rsidP="0079106A">
            <w:pPr>
              <w:jc w:val="center"/>
              <w:rPr>
                <w:rFonts w:ascii="Arial" w:eastAsia="Yu Mincho" w:hAnsi="Arial" w:cs="Arial"/>
                <w:sz w:val="20"/>
                <w:szCs w:val="20"/>
              </w:rPr>
            </w:pPr>
            <w:r>
              <w:rPr>
                <w:rFonts w:ascii="Arial" w:hAnsi="Arial" w:cs="Arial"/>
                <w:sz w:val="20"/>
                <w:szCs w:val="20"/>
              </w:rPr>
              <w:t>NSupport</w:t>
            </w:r>
          </w:p>
        </w:tc>
        <w:tc>
          <w:tcPr>
            <w:tcW w:w="7135" w:type="dxa"/>
          </w:tcPr>
          <w:p w14:paraId="3DA379A8" w14:textId="3307F025" w:rsidR="0079106A" w:rsidRDefault="0079106A" w:rsidP="0079106A">
            <w:pPr>
              <w:rPr>
                <w:rFonts w:ascii="Arial" w:eastAsia="Yu Mincho" w:hAnsi="Arial" w:cs="Arial"/>
              </w:rPr>
            </w:pPr>
            <w:r>
              <w:rPr>
                <w:rFonts w:ascii="Arial" w:hAnsi="Arial" w:cs="Arial"/>
              </w:rPr>
              <w:t>We understand this proposal addresses the radio link failure scenario only. However, it also complicates the UE implementation because the UE has different handlings for the radio link failure scenario and other scenarios triggerring the RRC re-establishment. In addition, the user does not perceive the time saved by the proposal. We don’t see a need to optimize it.</w:t>
            </w:r>
          </w:p>
        </w:tc>
      </w:tr>
    </w:tbl>
    <w:p w14:paraId="5D8FEFDC" w14:textId="77777777" w:rsidR="0055003B" w:rsidRDefault="0055003B">
      <w:pPr>
        <w:pStyle w:val="aa"/>
      </w:pPr>
    </w:p>
    <w:p w14:paraId="75F1BF35" w14:textId="77777777" w:rsidR="0055003B" w:rsidRDefault="003C78AC">
      <w:pPr>
        <w:pStyle w:val="31"/>
      </w:pPr>
      <w:r>
        <w:t>Idle / Inactive Measurements w SUL</w:t>
      </w:r>
    </w:p>
    <w:p w14:paraId="564150DC" w14:textId="77777777" w:rsidR="0055003B" w:rsidRDefault="003C78AC">
      <w:pPr>
        <w:pStyle w:val="Comments"/>
      </w:pPr>
      <w:r>
        <w:t>Measurements</w:t>
      </w:r>
    </w:p>
    <w:p w14:paraId="22C7E476" w14:textId="77777777" w:rsidR="0055003B" w:rsidRDefault="00CD2EAA">
      <w:pPr>
        <w:pStyle w:val="Doc-title"/>
      </w:pPr>
      <w:hyperlink r:id="rId42" w:tooltip="D:Documents3GPPtsg_ranWG2TSGR2_116-eDocsR2-2109773.zip" w:history="1">
        <w:r w:rsidR="003C78AC">
          <w:rPr>
            <w:rStyle w:val="afa"/>
          </w:rPr>
          <w:t>R2-2109773</w:t>
        </w:r>
      </w:hyperlink>
      <w:r w:rsidR="003C78AC">
        <w:tab/>
        <w:t>Idle/Inactive state measurement enhancement for UEs supporting SUL</w:t>
      </w:r>
      <w:r w:rsidR="003C78AC">
        <w:tab/>
        <w:t>OPPO, Spreadtrum Communications, Qualcomm</w:t>
      </w:r>
      <w:r w:rsidR="003C78AC">
        <w:tab/>
        <w:t>discussion</w:t>
      </w:r>
      <w:r w:rsidR="003C78AC">
        <w:tab/>
        <w:t>Rel-17</w:t>
      </w:r>
      <w:r w:rsidR="003C78A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5AE943B5" w14:textId="77777777" w:rsidR="0055003B" w:rsidRDefault="003C78AC">
            <w:pPr>
              <w:pStyle w:val="aa"/>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1F2CB2">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1F2CB2">
            <w:pPr>
              <w:rPr>
                <w:rFonts w:ascii="Arial" w:hAnsi="Arial" w:cs="Arial"/>
              </w:rPr>
            </w:pPr>
            <w:r>
              <w:rPr>
                <w:rFonts w:ascii="Arial" w:hAnsi="Arial" w:cs="Arial"/>
              </w:rPr>
              <w:t>The potential gain is not clear, while the impact on network implementation may no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4C49934" w14:textId="04C095AE" w:rsidR="001215F0" w:rsidRDefault="001215F0" w:rsidP="001215F0">
            <w:pPr>
              <w:rPr>
                <w:rFonts w:ascii="Arial" w:hAnsi="Arial" w:cs="Arial"/>
              </w:rPr>
            </w:pPr>
            <w:r>
              <w:rPr>
                <w:rFonts w:ascii="Arial" w:eastAsia="Yu Mincho" w:hAnsi="Arial" w:cs="Arial" w:hint="eastAsia"/>
              </w:rPr>
              <w:t>W</w:t>
            </w:r>
            <w:r>
              <w:rPr>
                <w:rFonts w:ascii="Arial" w:eastAsia="Yu Mincho"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44750CAD"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597415DF" w14:textId="77777777" w:rsidR="00B01DBE" w:rsidRDefault="00B01DBE">
            <w:pPr>
              <w:rPr>
                <w:rFonts w:ascii="Arial" w:hAnsi="Arial" w:cs="Arial"/>
              </w:rPr>
            </w:pPr>
            <w:r>
              <w:rPr>
                <w:rFonts w:ascii="Arial" w:eastAsia="Malgun Gothic" w:hAnsi="Arial" w:cs="Arial"/>
              </w:rPr>
              <w:t>In order to modify SIntraSearchP and SnonIntraSearchP in SIB2, the SUL UE’s large power consumption due to existing parameter values must be studied and verified first.</w:t>
            </w:r>
          </w:p>
        </w:tc>
      </w:tr>
      <w:tr w:rsidR="00971DBE" w14:paraId="37F3582A" w14:textId="77777777" w:rsidTr="00B01DBE">
        <w:tc>
          <w:tcPr>
            <w:tcW w:w="1964" w:type="dxa"/>
            <w:vAlign w:val="center"/>
          </w:tcPr>
          <w:p w14:paraId="28B20F78" w14:textId="795120A5" w:rsidR="00971DBE" w:rsidRDefault="00971DBE" w:rsidP="00971DBE">
            <w:pPr>
              <w:rPr>
                <w:rFonts w:ascii="Arial" w:eastAsia="Yu Mincho" w:hAnsi="Arial" w:cs="Arial"/>
                <w:sz w:val="20"/>
                <w:szCs w:val="20"/>
              </w:rPr>
            </w:pPr>
            <w:r>
              <w:rPr>
                <w:rFonts w:ascii="Arial" w:hAnsi="Arial" w:cs="Arial"/>
                <w:sz w:val="20"/>
                <w:szCs w:val="20"/>
              </w:rPr>
              <w:t>Ericsson (Stefan)</w:t>
            </w:r>
          </w:p>
        </w:tc>
        <w:tc>
          <w:tcPr>
            <w:tcW w:w="1269" w:type="dxa"/>
            <w:vAlign w:val="center"/>
          </w:tcPr>
          <w:p w14:paraId="52082404" w14:textId="385E5C64" w:rsidR="00971DBE" w:rsidRDefault="00971DBE" w:rsidP="00971DBE">
            <w:pPr>
              <w:rPr>
                <w:rFonts w:ascii="Arial" w:eastAsia="Yu Mincho" w:hAnsi="Arial" w:cs="Arial"/>
                <w:sz w:val="20"/>
                <w:szCs w:val="20"/>
              </w:rPr>
            </w:pPr>
            <w:r>
              <w:rPr>
                <w:rFonts w:ascii="Arial" w:hAnsi="Arial" w:cs="Arial"/>
                <w:sz w:val="20"/>
                <w:szCs w:val="20"/>
              </w:rPr>
              <w:t>NSupport</w:t>
            </w:r>
          </w:p>
        </w:tc>
        <w:tc>
          <w:tcPr>
            <w:tcW w:w="6283" w:type="dxa"/>
          </w:tcPr>
          <w:p w14:paraId="1D5A9ADA" w14:textId="170B4B50" w:rsidR="00971DBE" w:rsidRDefault="00971DBE" w:rsidP="00971DBE">
            <w:pPr>
              <w:rPr>
                <w:rFonts w:ascii="Arial" w:eastAsia="Yu Mincho" w:hAnsi="Arial" w:cs="Arial"/>
              </w:rPr>
            </w:pPr>
            <w:r>
              <w:rPr>
                <w:rFonts w:ascii="Arial" w:hAnsi="Arial" w:cs="Arial"/>
                <w:sz w:val="20"/>
                <w:szCs w:val="20"/>
              </w:rPr>
              <w:t>Same view as Nokia.</w:t>
            </w:r>
          </w:p>
        </w:tc>
      </w:tr>
    </w:tbl>
    <w:p w14:paraId="1D65E833" w14:textId="77777777" w:rsidR="0055003B" w:rsidRDefault="0055003B">
      <w:pPr>
        <w:pStyle w:val="aa"/>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31"/>
      </w:pPr>
      <w:r>
        <w:t>RMSI alignment and HARQ granularity</w:t>
      </w:r>
    </w:p>
    <w:p w14:paraId="1993F88C" w14:textId="77777777" w:rsidR="0055003B" w:rsidRDefault="003C78AC">
      <w:pPr>
        <w:pStyle w:val="Comments"/>
      </w:pPr>
      <w:r>
        <w:t>Miscellaneous</w:t>
      </w:r>
    </w:p>
    <w:p w14:paraId="5CB2E2E2" w14:textId="77777777" w:rsidR="0055003B" w:rsidRDefault="00CD2EAA">
      <w:pPr>
        <w:pStyle w:val="Doc-title"/>
      </w:pPr>
      <w:hyperlink r:id="rId43" w:tooltip="D:Documents3GPPtsg_ranWG2TSGR2_116-eDocsR2-2110558.zip" w:history="1">
        <w:r w:rsidR="003C78AC">
          <w:rPr>
            <w:rStyle w:val="afa"/>
          </w:rPr>
          <w:t>R2-2110558</w:t>
        </w:r>
      </w:hyperlink>
      <w:r w:rsidR="003C78AC">
        <w:tab/>
        <w:t>RMSI alignment and HARQ granularity</w:t>
      </w:r>
      <w:r w:rsidR="003C78AC">
        <w:tab/>
        <w:t>Nokia, Nokia Shanghai Bell</w:t>
      </w:r>
      <w:r w:rsidR="003C78AC">
        <w:tab/>
        <w:t>discussion</w:t>
      </w:r>
      <w:r w:rsidR="003C78AC">
        <w:tab/>
        <w:t>Rel-17</w:t>
      </w:r>
      <w:r w:rsidR="003C78AC">
        <w:tab/>
        <w:t>TEI17, NR_unlic-Core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af5"/>
        <w:tblW w:w="0" w:type="auto"/>
        <w:tblInd w:w="113" w:type="dxa"/>
        <w:tblLook w:val="04A0" w:firstRow="1" w:lastRow="0" w:firstColumn="1" w:lastColumn="0" w:noHBand="0" w:noVBand="1"/>
      </w:tblPr>
      <w:tblGrid>
        <w:gridCol w:w="1964"/>
        <w:gridCol w:w="1269"/>
        <w:gridCol w:w="6283"/>
      </w:tblGrid>
      <w:tr w:rsidR="0055003B" w14:paraId="4723582A" w14:textId="77777777" w:rsidTr="00B01DBE">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B01DBE">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B01DBE">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55003B" w14:paraId="32954C84" w14:textId="77777777" w:rsidTr="00B01DBE">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B01DBE">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eastAsia="Times New Roman"/>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B01DBE">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B01DBE">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B01DBE">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r>
              <w:rPr>
                <w:sz w:val="20"/>
                <w:szCs w:val="20"/>
              </w:rPr>
              <w:t>NSupport</w:t>
            </w:r>
          </w:p>
        </w:tc>
        <w:tc>
          <w:tcPr>
            <w:tcW w:w="6283" w:type="dxa"/>
          </w:tcPr>
          <w:p w14:paraId="1EAF6A65" w14:textId="77777777" w:rsidR="0052395C" w:rsidRPr="001C64D4" w:rsidRDefault="0052395C" w:rsidP="001F2CB2">
            <w:pPr>
              <w:rPr>
                <w:lang w:val="en-US"/>
              </w:rPr>
            </w:pPr>
            <w:r w:rsidRPr="001C64D4">
              <w:t>Both proposals are like optimizations.</w:t>
            </w:r>
          </w:p>
          <w:p w14:paraId="4A9156D1" w14:textId="77777777" w:rsidR="0052395C" w:rsidRDefault="0052395C" w:rsidP="001F2CB2">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B01DBE">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13A1069" w14:textId="1E55B2A4" w:rsidR="00F32FF8" w:rsidRDefault="00F32FF8" w:rsidP="00F32FF8">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B9465FC" w14:textId="58B2FB2B" w:rsidR="00F32FF8" w:rsidRPr="001C64D4" w:rsidRDefault="00F32FF8" w:rsidP="00F32FF8">
            <w:r>
              <w:rPr>
                <w:rFonts w:ascii="Arial" w:eastAsia="Yu Mincho" w:hAnsi="Arial" w:cs="Arial" w:hint="eastAsia"/>
              </w:rPr>
              <w:t>F</w:t>
            </w:r>
            <w:r>
              <w:rPr>
                <w:rFonts w:ascii="Arial" w:eastAsia="Yu Mincho" w:hAnsi="Arial" w:cs="Arial"/>
              </w:rPr>
              <w:t>or HARQ one, it is acceptable.</w:t>
            </w:r>
          </w:p>
        </w:tc>
      </w:tr>
      <w:tr w:rsidR="00B01DBE" w14:paraId="04A0853D" w14:textId="77777777" w:rsidTr="00B01DBE">
        <w:tc>
          <w:tcPr>
            <w:tcW w:w="1964" w:type="dxa"/>
            <w:hideMark/>
          </w:tcPr>
          <w:p w14:paraId="1DF008B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1C8A2B4B" w14:textId="77777777" w:rsidR="00B01DBE" w:rsidRDefault="00B01DBE">
            <w:pPr>
              <w:jc w:val="center"/>
              <w:rPr>
                <w:szCs w:val="20"/>
              </w:rPr>
            </w:pPr>
            <w:r>
              <w:rPr>
                <w:rFonts w:ascii="Arial" w:eastAsia="Malgun Gothic" w:hAnsi="Arial" w:cs="Arial"/>
                <w:sz w:val="20"/>
                <w:szCs w:val="20"/>
              </w:rPr>
              <w:t>NSupport</w:t>
            </w:r>
          </w:p>
        </w:tc>
        <w:tc>
          <w:tcPr>
            <w:tcW w:w="6283" w:type="dxa"/>
            <w:hideMark/>
          </w:tcPr>
          <w:p w14:paraId="7BABB089" w14:textId="77777777" w:rsidR="00B01DBE" w:rsidRDefault="00B01DBE">
            <w:r>
              <w:rPr>
                <w:rFonts w:ascii="Arial" w:eastAsia="Malgun Gothic" w:hAnsi="Arial" w:cs="Arial"/>
              </w:rPr>
              <w:t>Although the first proposal makes some sense, we beilieve that the existing RMTC-config already covers the scneario (mostly). For the second issue, we understand that RAN2 already discussed and concluded that allocation of 16 HARQ processes from the UE side is not an issue (as in Rel-15 and Rel-16).</w:t>
            </w:r>
          </w:p>
        </w:tc>
      </w:tr>
      <w:tr w:rsidR="001B0EFF" w14:paraId="32813FAE" w14:textId="77777777" w:rsidTr="00B01DBE">
        <w:tc>
          <w:tcPr>
            <w:tcW w:w="1964" w:type="dxa"/>
            <w:vAlign w:val="center"/>
          </w:tcPr>
          <w:p w14:paraId="21104D44" w14:textId="2FBFEC4C" w:rsidR="001B0EFF" w:rsidRPr="00B01DBE" w:rsidRDefault="001B0EFF" w:rsidP="001B0EFF">
            <w:pPr>
              <w:jc w:val="center"/>
              <w:rPr>
                <w:rFonts w:ascii="Arial" w:eastAsia="Yu Mincho" w:hAnsi="Arial" w:cs="Arial"/>
                <w:sz w:val="20"/>
                <w:szCs w:val="20"/>
                <w:lang w:val="en-US"/>
              </w:rPr>
            </w:pPr>
            <w:r>
              <w:rPr>
                <w:rFonts w:ascii="Arial" w:eastAsia="Yu Mincho" w:hAnsi="Arial" w:cs="Arial"/>
                <w:sz w:val="20"/>
                <w:szCs w:val="20"/>
                <w:lang w:val="en-US"/>
              </w:rPr>
              <w:t>Ericsson</w:t>
            </w:r>
          </w:p>
        </w:tc>
        <w:tc>
          <w:tcPr>
            <w:tcW w:w="1269" w:type="dxa"/>
            <w:vAlign w:val="center"/>
          </w:tcPr>
          <w:p w14:paraId="0970FA2E" w14:textId="70D8F9BF" w:rsidR="001B0EFF" w:rsidRDefault="001B0EFF" w:rsidP="001B0EFF">
            <w:pPr>
              <w:jc w:val="center"/>
              <w:rPr>
                <w:rFonts w:ascii="Arial" w:eastAsia="Yu Mincho" w:hAnsi="Arial" w:cs="Arial"/>
                <w:sz w:val="20"/>
                <w:szCs w:val="20"/>
              </w:rPr>
            </w:pPr>
            <w:r>
              <w:rPr>
                <w:rFonts w:ascii="Arial" w:eastAsia="Yu Mincho" w:hAnsi="Arial" w:cs="Arial"/>
                <w:sz w:val="20"/>
                <w:szCs w:val="20"/>
              </w:rPr>
              <w:t>NSupport</w:t>
            </w:r>
          </w:p>
        </w:tc>
        <w:tc>
          <w:tcPr>
            <w:tcW w:w="6283" w:type="dxa"/>
          </w:tcPr>
          <w:p w14:paraId="4EF201EE" w14:textId="77777777" w:rsidR="001B0EFF" w:rsidRDefault="001B0EFF" w:rsidP="001B0EFF">
            <w:pPr>
              <w:rPr>
                <w:rFonts w:ascii="Arial" w:eastAsia="Yu Mincho" w:hAnsi="Arial" w:cs="Arial"/>
              </w:rPr>
            </w:pPr>
            <w:r>
              <w:rPr>
                <w:rFonts w:ascii="Arial" w:eastAsia="Yu Mincho" w:hAnsi="Arial" w:cs="Arial"/>
              </w:rPr>
              <w:t xml:space="preserve">RMSI proposal will most likely improve interference measurement, but we do not see the need to improve this in Rel17. </w:t>
            </w:r>
          </w:p>
          <w:p w14:paraId="4E3A6D55" w14:textId="3540F6E1" w:rsidR="001B0EFF" w:rsidRDefault="001B0EFF" w:rsidP="001B0EFF">
            <w:pPr>
              <w:rPr>
                <w:rFonts w:ascii="Arial" w:eastAsia="Yu Mincho" w:hAnsi="Arial" w:cs="Arial"/>
              </w:rPr>
            </w:pPr>
            <w:r>
              <w:rPr>
                <w:rFonts w:ascii="Arial" w:eastAsia="Yu Mincho" w:hAnsi="Arial" w:cs="Arial"/>
              </w:rPr>
              <w:t>For HARQ, we do not see a need to increase granularity, further this is affected by the extension to 32 HARQ process introduced in NR NTN WI.</w:t>
            </w:r>
          </w:p>
        </w:tc>
      </w:tr>
    </w:tbl>
    <w:p w14:paraId="49CCDDB4" w14:textId="77777777" w:rsidR="0055003B" w:rsidRDefault="0055003B">
      <w:pPr>
        <w:pStyle w:val="aa"/>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31"/>
      </w:pPr>
      <w:r>
        <w:t>UE assistance information configuration in RRCResume</w:t>
      </w:r>
    </w:p>
    <w:p w14:paraId="05D033A2" w14:textId="77777777" w:rsidR="0055003B" w:rsidRDefault="003C78AC">
      <w:pPr>
        <w:pStyle w:val="Comments"/>
      </w:pPr>
      <w:r>
        <w:t>Miscellaneous</w:t>
      </w:r>
    </w:p>
    <w:p w14:paraId="1F597916" w14:textId="77777777" w:rsidR="0055003B" w:rsidRDefault="00CD2EAA">
      <w:pPr>
        <w:pStyle w:val="Doc-title"/>
      </w:pPr>
      <w:hyperlink r:id="rId44" w:tooltip="D:Documents3GPPtsg_ranWG2TSGR2_116-eDocsR2-2109474.zip" w:history="1">
        <w:r w:rsidR="003C78AC">
          <w:rPr>
            <w:rStyle w:val="afa"/>
          </w:rPr>
          <w:t>R2-2109474</w:t>
        </w:r>
      </w:hyperlink>
      <w:r w:rsidR="003C78AC">
        <w:tab/>
        <w:t>UE assistance information configuration in RRCResume message</w:t>
      </w:r>
      <w:r w:rsidR="003C78AC">
        <w:tab/>
        <w:t>OPPO</w:t>
      </w:r>
      <w:r w:rsidR="003C78AC">
        <w:tab/>
        <w:t>discussion</w:t>
      </w:r>
      <w:r w:rsidR="003C78AC">
        <w:tab/>
        <w:t>Rel-17</w:t>
      </w:r>
      <w:r w:rsidR="003C78A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r>
              <w:rPr>
                <w:rFonts w:ascii="Arial" w:hAnsi="Arial" w:cs="Arial"/>
                <w:i/>
                <w:iCs/>
                <w:sz w:val="20"/>
                <w:szCs w:val="20"/>
                <w:lang w:val="en-US"/>
              </w:rPr>
              <w:t>otherConfig</w:t>
            </w:r>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B01DBE">
        <w:tc>
          <w:tcPr>
            <w:tcW w:w="1964" w:type="dxa"/>
          </w:tcPr>
          <w:p w14:paraId="576BBEA9" w14:textId="77777777" w:rsidR="00E322D9" w:rsidRDefault="00E322D9" w:rsidP="001F2CB2">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1F2CB2">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1F2CB2">
            <w:pPr>
              <w:rPr>
                <w:rFonts w:ascii="Arial" w:hAnsi="Arial" w:cs="Arial"/>
              </w:rPr>
            </w:pPr>
            <w:r>
              <w:rPr>
                <w:rFonts w:ascii="Arial" w:hAnsi="Arial" w:cs="Arial"/>
              </w:rPr>
              <w:t>This seems a very minor optimzation, compared to other enhancements for consideration.</w:t>
            </w:r>
          </w:p>
        </w:tc>
      </w:tr>
      <w:tr w:rsidR="00F32FF8" w14:paraId="20F40B27" w14:textId="77777777" w:rsidTr="00B01DBE">
        <w:tc>
          <w:tcPr>
            <w:tcW w:w="1964" w:type="dxa"/>
            <w:vAlign w:val="center"/>
          </w:tcPr>
          <w:p w14:paraId="6A29E40B" w14:textId="7FDF2228"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0056E74C" w14:textId="4076F3D8" w:rsidR="00F32FF8" w:rsidRDefault="00F32FF8" w:rsidP="00F32FF8">
            <w:pPr>
              <w:rPr>
                <w:rFonts w:ascii="Arial" w:hAnsi="Arial" w:cs="Arial"/>
              </w:rPr>
            </w:pPr>
            <w:r>
              <w:rPr>
                <w:rFonts w:ascii="Arial" w:eastAsia="Yu Mincho" w:hAnsi="Arial" w:cs="Arial" w:hint="eastAsia"/>
              </w:rPr>
              <w:t>W</w:t>
            </w:r>
            <w:r>
              <w:rPr>
                <w:rFonts w:ascii="Arial" w:eastAsia="Yu Mincho" w:hAnsi="Arial" w:cs="Arial"/>
              </w:rPr>
              <w:t>e do not see any need of this optimization.</w:t>
            </w:r>
          </w:p>
        </w:tc>
      </w:tr>
      <w:tr w:rsidR="00B01DBE" w14:paraId="0F7AA964" w14:textId="77777777" w:rsidTr="00B01DBE">
        <w:tc>
          <w:tcPr>
            <w:tcW w:w="1964" w:type="dxa"/>
            <w:hideMark/>
          </w:tcPr>
          <w:p w14:paraId="1DCC07C0"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37521144"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626D203D" w14:textId="77777777" w:rsidR="00B01DBE" w:rsidRDefault="00B01DBE">
            <w:pPr>
              <w:rPr>
                <w:rFonts w:ascii="Arial" w:hAnsi="Arial" w:cs="Arial"/>
              </w:rPr>
            </w:pPr>
            <w:r>
              <w:rPr>
                <w:rFonts w:ascii="Arial" w:eastAsia="Malgun Gothic" w:hAnsi="Arial" w:cs="Arial"/>
              </w:rPr>
              <w:t>The proposal to include otherConfig IE in RRCResume msg is not a necessary modification.</w:t>
            </w:r>
          </w:p>
        </w:tc>
      </w:tr>
      <w:tr w:rsidR="00F32FF8" w14:paraId="13E141ED" w14:textId="77777777" w:rsidTr="00B01DBE">
        <w:tc>
          <w:tcPr>
            <w:tcW w:w="1964" w:type="dxa"/>
            <w:vAlign w:val="center"/>
          </w:tcPr>
          <w:p w14:paraId="44804513" w14:textId="77777777" w:rsidR="00F32FF8" w:rsidRPr="00B01DBE" w:rsidRDefault="00F32FF8" w:rsidP="00F32FF8">
            <w:pPr>
              <w:rPr>
                <w:rFonts w:ascii="Arial" w:eastAsia="Yu Mincho" w:hAnsi="Arial" w:cs="Arial"/>
                <w:sz w:val="20"/>
                <w:szCs w:val="20"/>
                <w:lang w:val="en-US"/>
              </w:rPr>
            </w:pPr>
          </w:p>
        </w:tc>
        <w:tc>
          <w:tcPr>
            <w:tcW w:w="1269" w:type="dxa"/>
            <w:vAlign w:val="center"/>
          </w:tcPr>
          <w:p w14:paraId="07E6B98E" w14:textId="77777777" w:rsidR="00F32FF8" w:rsidRDefault="00F32FF8" w:rsidP="00F32FF8">
            <w:pPr>
              <w:rPr>
                <w:rFonts w:ascii="Arial" w:eastAsia="Yu Mincho" w:hAnsi="Arial" w:cs="Arial"/>
                <w:sz w:val="20"/>
                <w:szCs w:val="20"/>
              </w:rPr>
            </w:pPr>
          </w:p>
        </w:tc>
        <w:tc>
          <w:tcPr>
            <w:tcW w:w="6283" w:type="dxa"/>
          </w:tcPr>
          <w:p w14:paraId="39693349" w14:textId="77777777" w:rsidR="00F32FF8" w:rsidRDefault="00F32FF8" w:rsidP="00F32FF8">
            <w:pPr>
              <w:rPr>
                <w:rFonts w:ascii="Arial" w:eastAsia="Yu Mincho" w:hAnsi="Arial" w:cs="Arial"/>
              </w:rPr>
            </w:pPr>
          </w:p>
        </w:tc>
      </w:tr>
    </w:tbl>
    <w:p w14:paraId="596BFEA3" w14:textId="77777777" w:rsidR="0055003B" w:rsidRDefault="0055003B">
      <w:pPr>
        <w:pStyle w:val="aa"/>
      </w:pPr>
    </w:p>
    <w:p w14:paraId="1F14A9D4" w14:textId="77777777" w:rsidR="0055003B" w:rsidRDefault="0055003B">
      <w:pPr>
        <w:pStyle w:val="aa"/>
      </w:pPr>
    </w:p>
    <w:p w14:paraId="76C3F218" w14:textId="77777777" w:rsidR="0055003B" w:rsidRDefault="003C78AC">
      <w:pPr>
        <w:pStyle w:val="31"/>
        <w:rPr>
          <w:lang w:eastAsia="en-GB"/>
        </w:rPr>
      </w:pPr>
      <w:r>
        <w:t>Efficient UL pre-scheduling</w:t>
      </w:r>
    </w:p>
    <w:p w14:paraId="562B78E1" w14:textId="77777777" w:rsidR="0055003B" w:rsidRDefault="00CD2EAA">
      <w:pPr>
        <w:pStyle w:val="Doc-title"/>
        <w:rPr>
          <w:rStyle w:val="afa"/>
        </w:rPr>
      </w:pPr>
      <w:hyperlink r:id="rId45" w:tooltip="D:Documents3GPPtsg_ranWG2TSGR2_116-eDocsR2-2110759.zip" w:history="1">
        <w:r w:rsidR="003C78AC">
          <w:rPr>
            <w:rStyle w:val="afa"/>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afa"/>
          <w:highlight w:val="yellow"/>
        </w:rPr>
        <w:t>R2-2109019</w:t>
      </w:r>
    </w:p>
    <w:tbl>
      <w:tblPr>
        <w:tblStyle w:val="af5"/>
        <w:tblW w:w="0" w:type="auto"/>
        <w:tblInd w:w="113" w:type="dxa"/>
        <w:tblLook w:val="04A0" w:firstRow="1" w:lastRow="0" w:firstColumn="1" w:lastColumn="0" w:noHBand="0" w:noVBand="1"/>
      </w:tblPr>
      <w:tblGrid>
        <w:gridCol w:w="1837"/>
        <w:gridCol w:w="1806"/>
        <w:gridCol w:w="5873"/>
      </w:tblGrid>
      <w:tr w:rsidR="0055003B" w14:paraId="7A22BA20" w14:textId="77777777" w:rsidTr="00B01DBE">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B01DBE">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axcessively. More safe and helpful way would be to report BSR=0 in this case so that the network does not provide more UL grant until the UE requests so.  </w:t>
            </w:r>
          </w:p>
        </w:tc>
      </w:tr>
      <w:tr w:rsidR="0055003B" w14:paraId="0F17E0DF" w14:textId="77777777" w:rsidTr="00B01DBE">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Agree with LG. Also, this cannot be introduced as mandatory behaviour for backward compatibility reasons (with legacy gNBs). Explicit configuration of the feature will be required and overall operation will still have to rely on smart gNBs.</w:t>
            </w:r>
          </w:p>
        </w:tc>
      </w:tr>
      <w:tr w:rsidR="0055003B" w14:paraId="697AAD23" w14:textId="77777777" w:rsidTr="00B01DBE">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6DE36E0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enhancedSkipUplinkTxConfigured</w:t>
            </w:r>
            <w:r>
              <w:rPr>
                <w:rFonts w:ascii="Arial" w:eastAsia="Malgun Gothic" w:hAnsi="Arial" w:cs="Arial"/>
                <w:lang w:val="en-US"/>
              </w:rPr>
              <w:t xml:space="preserve"> and the problem is that if the UE receives a dynamic grant for new transmission, it starts the CGT, so it cannot go to sleep as it may receive a dynamic grant for a ReTx. So the issue raised by LG in R2-2111170 should be addressed first.</w:t>
            </w:r>
          </w:p>
        </w:tc>
      </w:tr>
      <w:tr w:rsidR="0055003B" w14:paraId="0E09CB28" w14:textId="77777777" w:rsidTr="00B01DBE">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B01DBE">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46"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B01DBE">
        <w:tc>
          <w:tcPr>
            <w:tcW w:w="1964"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t>to reduce power consumption when UE has no UL data to transmit“</w:t>
            </w:r>
            <w:r>
              <w:rPr>
                <w:rFonts w:ascii="Arial" w:hAnsi="Arial" w:cs="Arial"/>
                <w:lang w:val="en-US"/>
              </w:rPr>
              <w:t>: Drx-inactivitytimer is directing UE to go to ActiveTime for reception of DL and UL DCI. Even though UE may not have UL data, there may be still DL data for the UE pending. Furthermore, gNB may also ask for e.g. aperiod CSI etc. Therefore, we don’t think that this is a good solution.</w:t>
            </w:r>
          </w:p>
        </w:tc>
      </w:tr>
      <w:tr w:rsidR="0055003B" w14:paraId="63A481E1" w14:textId="77777777" w:rsidTr="00B01DBE">
        <w:tc>
          <w:tcPr>
            <w:tcW w:w="1964"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B01DBE">
        <w:tc>
          <w:tcPr>
            <w:tcW w:w="1964" w:type="dxa"/>
          </w:tcPr>
          <w:p w14:paraId="39176DE7"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69" w:type="dxa"/>
          </w:tcPr>
          <w:p w14:paraId="52E0169A"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w:t>
            </w:r>
          </w:p>
        </w:tc>
        <w:tc>
          <w:tcPr>
            <w:tcW w:w="6283" w:type="dxa"/>
          </w:tcPr>
          <w:p w14:paraId="79CFEA0F" w14:textId="77777777" w:rsidR="0055003B" w:rsidRDefault="003C78AC">
            <w:pPr>
              <w:numPr>
                <w:ilvl w:val="0"/>
                <w:numId w:val="23"/>
              </w:numPr>
              <w:rPr>
                <w:rFonts w:ascii="Arial" w:eastAsia="宋体" w:hAnsi="Arial" w:cs="Arial"/>
                <w:b/>
              </w:rPr>
            </w:pPr>
            <w:r>
              <w:rPr>
                <w:rFonts w:ascii="Arial" w:eastAsia="宋体" w:hAnsi="Arial" w:cs="Arial" w:hint="eastAsia"/>
                <w:bCs/>
                <w:lang w:val="en-US" w:eastAsia="zh-CN"/>
              </w:rPr>
              <w:t>For proposal 1, we also have no idea why NW will pre-schedule the UL grant for a UE when there is no any SR/BSR received, in our understanding , NW always schedule UL grant according to the SR or BSR. Assuming NW</w:t>
            </w:r>
            <w:r>
              <w:rPr>
                <w:rFonts w:ascii="Arial" w:eastAsia="宋体" w:hAnsi="Arial" w:cs="Arial"/>
                <w:bCs/>
                <w:lang w:val="en-US" w:eastAsia="zh-CN"/>
              </w:rPr>
              <w:t>’</w:t>
            </w:r>
            <w:r>
              <w:rPr>
                <w:rFonts w:ascii="Arial" w:eastAsia="宋体" w:hAnsi="Arial" w:cs="Arial" w:hint="eastAsia"/>
                <w:bCs/>
                <w:lang w:val="en-US" w:eastAsia="zh-CN"/>
              </w:rPr>
              <w:t>d like to do some pre-schedule things, UL skipping can be utilized.</w:t>
            </w:r>
          </w:p>
          <w:p w14:paraId="385332AB" w14:textId="77777777" w:rsidR="0055003B" w:rsidRDefault="003C78AC">
            <w:pPr>
              <w:numPr>
                <w:ilvl w:val="0"/>
                <w:numId w:val="23"/>
              </w:numPr>
              <w:rPr>
                <w:rFonts w:ascii="Arial" w:eastAsia="宋体" w:hAnsi="Arial" w:cs="Arial"/>
                <w:b/>
              </w:rPr>
            </w:pPr>
            <w:r>
              <w:rPr>
                <w:rFonts w:ascii="Arial" w:eastAsia="宋体" w:hAnsi="Arial" w:cs="Arial" w:hint="eastAsia"/>
                <w:bCs/>
                <w:lang w:val="en-US" w:eastAsia="zh-CN"/>
              </w:rPr>
              <w:t>We tend to agree with lenovo, the drx-inactivityTimer is not only used for burst coming data but also for UE to receive the DL transmission.</w:t>
            </w:r>
          </w:p>
        </w:tc>
      </w:tr>
      <w:tr w:rsidR="0052395C" w14:paraId="3FF1FF92" w14:textId="77777777" w:rsidTr="00B01DBE">
        <w:tc>
          <w:tcPr>
            <w:tcW w:w="1964"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A69D726"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96F7B42" w14:textId="77777777" w:rsidR="0052395C" w:rsidRDefault="0052395C" w:rsidP="001F2CB2">
            <w:pPr>
              <w:rPr>
                <w:rFonts w:ascii="Arial" w:eastAsia="MS Mincho" w:hAnsi="Arial" w:cs="Arial"/>
              </w:rPr>
            </w:pPr>
            <w:r>
              <w:rPr>
                <w:rFonts w:ascii="Arial" w:hAnsi="Arial" w:cs="Arial" w:hint="eastAsia"/>
              </w:rPr>
              <w:t>O</w:t>
            </w:r>
            <w:r>
              <w:rPr>
                <w:rFonts w:ascii="Arial" w:hAnsi="Arial" w:cs="Arial"/>
              </w:rPr>
              <w:t xml:space="preserve">ur concern is that this optimization will </w:t>
            </w:r>
            <w:r>
              <w:rPr>
                <w:rFonts w:ascii="Arial" w:eastAsia="MS Mincho" w:hAnsi="Arial" w:cs="Arial"/>
              </w:rPr>
              <w:t>i</w:t>
            </w:r>
            <w:r w:rsidRPr="00A20C82">
              <w:rPr>
                <w:rFonts w:ascii="Arial" w:eastAsia="MS Mincho" w:hAnsi="Arial" w:cs="Arial"/>
              </w:rPr>
              <w:t>ncrease the risk of DRX misalignment between UE and gNB</w:t>
            </w:r>
            <w:r>
              <w:rPr>
                <w:rFonts w:ascii="Arial" w:eastAsia="MS Mincho" w:hAnsi="Arial" w:cs="Arial"/>
              </w:rPr>
              <w:t xml:space="preserve"> and c</w:t>
            </w:r>
            <w:r w:rsidRPr="00A20C82">
              <w:rPr>
                <w:rFonts w:ascii="Arial" w:eastAsia="MS Mincho" w:hAnsi="Arial" w:cs="Arial"/>
              </w:rPr>
              <w:t xml:space="preserve">omplicate UE </w:t>
            </w:r>
            <w:r>
              <w:rPr>
                <w:rFonts w:ascii="Arial" w:eastAsia="MS Mincho" w:hAnsi="Arial" w:cs="Arial"/>
              </w:rPr>
              <w:t xml:space="preserve">and NW </w:t>
            </w:r>
            <w:r w:rsidRPr="00A20C82">
              <w:rPr>
                <w:rFonts w:ascii="Arial" w:eastAsia="MS Mincho" w:hAnsi="Arial" w:cs="Arial"/>
              </w:rPr>
              <w:t>implementation</w:t>
            </w:r>
            <w:r>
              <w:rPr>
                <w:rFonts w:ascii="Arial" w:eastAsia="MS Mincho" w:hAnsi="Arial" w:cs="Arial"/>
              </w:rPr>
              <w:t xml:space="preserve"> with limited power saving gains.</w:t>
            </w:r>
          </w:p>
          <w:p w14:paraId="74D8847D" w14:textId="77777777" w:rsidR="0052395C" w:rsidRDefault="0052395C" w:rsidP="001F2CB2">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B01DBE">
        <w:tc>
          <w:tcPr>
            <w:tcW w:w="1964" w:type="dxa"/>
            <w:vAlign w:val="center"/>
          </w:tcPr>
          <w:p w14:paraId="26CF92D1" w14:textId="12D372FF"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4401F4A" w14:textId="54EF4BCB"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7B3B9C8F" w14:textId="77777777" w:rsidR="00F32FF8" w:rsidRDefault="00F32FF8" w:rsidP="00F32FF8">
            <w:pPr>
              <w:rPr>
                <w:rFonts w:ascii="Arial" w:eastAsia="Yu Mincho" w:hAnsi="Arial" w:cs="Arial"/>
              </w:rPr>
            </w:pPr>
            <w:r>
              <w:rPr>
                <w:rFonts w:ascii="Arial" w:eastAsia="Yu Mincho"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Yu Mincho" w:hAnsi="Arial" w:cs="Arial"/>
              </w:rPr>
            </w:pPr>
            <w:r>
              <w:rPr>
                <w:rFonts w:ascii="Arial" w:eastAsia="Yu Mincho" w:hAnsi="Arial" w:cs="Arial"/>
              </w:rPr>
              <w:t>1. no impact to legacy</w:t>
            </w:r>
          </w:p>
          <w:p w14:paraId="2AFD18AD" w14:textId="3A60C1CF" w:rsidR="00F32FF8" w:rsidRDefault="00F32FF8" w:rsidP="00F32FF8">
            <w:pPr>
              <w:rPr>
                <w:rFonts w:ascii="Arial" w:hAnsi="Arial" w:cs="Arial"/>
              </w:rPr>
            </w:pPr>
            <w:r>
              <w:rPr>
                <w:rFonts w:ascii="Arial" w:eastAsia="Yu Mincho" w:hAnsi="Arial" w:cs="Arial"/>
              </w:rPr>
              <w:t xml:space="preserve">2. how NW can manage the assistance information on </w:t>
            </w:r>
            <w:r w:rsidRPr="00DE4917">
              <w:rPr>
                <w:rFonts w:ascii="Arial" w:eastAsia="Yu Mincho" w:hAnsi="Arial" w:cs="Arial"/>
              </w:rPr>
              <w:t>whether current UE application requires low latency transmissions</w:t>
            </w:r>
            <w:r>
              <w:rPr>
                <w:rFonts w:ascii="Arial" w:eastAsia="Yu Mincho" w:hAnsi="Arial" w:cs="Arial"/>
              </w:rPr>
              <w:t>, when multiple DRBs are configured?</w:t>
            </w:r>
          </w:p>
        </w:tc>
      </w:tr>
      <w:tr w:rsidR="00B01DBE" w14:paraId="68DB52BE" w14:textId="77777777" w:rsidTr="00B01DBE">
        <w:tc>
          <w:tcPr>
            <w:tcW w:w="1964" w:type="dxa"/>
            <w:hideMark/>
          </w:tcPr>
          <w:p w14:paraId="2F1429CA"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3393E521"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3" w:type="dxa"/>
            <w:hideMark/>
          </w:tcPr>
          <w:p w14:paraId="4BC9F18D" w14:textId="77777777" w:rsidR="00B01DBE" w:rsidRDefault="00B01DBE">
            <w:pPr>
              <w:rPr>
                <w:rFonts w:ascii="Arial" w:eastAsia="Malgun Gothic" w:hAnsi="Arial" w:cs="Arial"/>
              </w:rPr>
            </w:pPr>
            <w:r>
              <w:rPr>
                <w:rFonts w:ascii="Arial" w:eastAsia="Malgun Gothic" w:hAnsi="Arial" w:cs="Arial"/>
              </w:rPr>
              <w:t>Regarding P1, it seems not essential, as SPS/CG is already utilized without having such assistance even today.</w:t>
            </w:r>
          </w:p>
          <w:p w14:paraId="1D448627" w14:textId="77777777" w:rsidR="00B01DBE" w:rsidRDefault="00B01DBE">
            <w:pPr>
              <w:rPr>
                <w:rFonts w:ascii="Arial" w:hAnsi="Arial" w:cs="Arial"/>
              </w:rPr>
            </w:pPr>
            <w:r>
              <w:rPr>
                <w:rFonts w:ascii="Arial" w:eastAsia="Malgun Gothic" w:hAnsi="Arial" w:cs="Arial"/>
              </w:rPr>
              <w:t>Regarding P2-4, we still think that it is not needed as discussed in Rel-16. Since network already knows the UE behavior from the specification, (sensible) network should refrain providing such unsolicited UL grants if it configures DRX to the UE.</w:t>
            </w:r>
          </w:p>
        </w:tc>
      </w:tr>
      <w:tr w:rsidR="00F32FF8" w14:paraId="3B55DAF9" w14:textId="77777777" w:rsidTr="00B01DBE">
        <w:tc>
          <w:tcPr>
            <w:tcW w:w="1964" w:type="dxa"/>
            <w:vAlign w:val="center"/>
          </w:tcPr>
          <w:p w14:paraId="35AF3F92" w14:textId="2A44F8A1" w:rsidR="00F32FF8" w:rsidRPr="00A71E23" w:rsidRDefault="00C87E6A" w:rsidP="00F32FF8">
            <w:pPr>
              <w:jc w:val="center"/>
              <w:rPr>
                <w:rFonts w:ascii="Arial" w:eastAsia="Yu Mincho" w:hAnsi="Arial" w:cs="Arial"/>
                <w:sz w:val="20"/>
                <w:szCs w:val="20"/>
                <w:lang w:val="en-US"/>
              </w:rPr>
            </w:pPr>
            <w:r w:rsidRPr="00A71E23">
              <w:rPr>
                <w:rFonts w:ascii="Arial" w:eastAsia="Yu Mincho" w:hAnsi="Arial" w:cs="Arial"/>
                <w:sz w:val="20"/>
                <w:szCs w:val="20"/>
                <w:lang w:val="en-US"/>
              </w:rPr>
              <w:t>Ericsson</w:t>
            </w:r>
            <w:r w:rsidR="0041019F">
              <w:rPr>
                <w:rFonts w:ascii="Arial" w:eastAsia="Yu Mincho" w:hAnsi="Arial" w:cs="Arial"/>
                <w:sz w:val="20"/>
                <w:szCs w:val="20"/>
                <w:lang w:val="en-US"/>
              </w:rPr>
              <w:t xml:space="preserve"> (Zhenhua Zou)</w:t>
            </w:r>
          </w:p>
        </w:tc>
        <w:tc>
          <w:tcPr>
            <w:tcW w:w="1269" w:type="dxa"/>
            <w:vAlign w:val="center"/>
          </w:tcPr>
          <w:p w14:paraId="1F26817C" w14:textId="45D1F499" w:rsidR="00F32FF8" w:rsidRPr="00A71E23" w:rsidRDefault="00C87E6A" w:rsidP="00C87E6A">
            <w:pPr>
              <w:rPr>
                <w:rFonts w:ascii="Arial" w:eastAsia="Yu Mincho" w:hAnsi="Arial" w:cs="Arial"/>
                <w:sz w:val="20"/>
                <w:szCs w:val="20"/>
              </w:rPr>
            </w:pPr>
            <w:r w:rsidRPr="00A71E23">
              <w:rPr>
                <w:rFonts w:ascii="Arial" w:eastAsia="Yu Mincho" w:hAnsi="Arial" w:cs="Arial"/>
                <w:sz w:val="20"/>
                <w:szCs w:val="20"/>
              </w:rPr>
              <w:t>NSupport/Unclear</w:t>
            </w:r>
          </w:p>
        </w:tc>
        <w:tc>
          <w:tcPr>
            <w:tcW w:w="6283" w:type="dxa"/>
          </w:tcPr>
          <w:p w14:paraId="4E276548" w14:textId="77777777" w:rsidR="00F32FF8" w:rsidRDefault="00A71E23" w:rsidP="00F32FF8">
            <w:pPr>
              <w:rPr>
                <w:rFonts w:ascii="Arial" w:eastAsia="Yu Mincho" w:hAnsi="Arial" w:cs="Arial"/>
                <w:sz w:val="20"/>
                <w:szCs w:val="20"/>
              </w:rPr>
            </w:pPr>
            <w:r w:rsidRPr="00A71E23">
              <w:rPr>
                <w:rFonts w:ascii="Arial" w:eastAsia="Yu Mincho" w:hAnsi="Arial" w:cs="Arial"/>
                <w:sz w:val="20"/>
                <w:szCs w:val="20"/>
              </w:rPr>
              <w:t>On P1, if the UE wants low latency it can request the corresponding QCI when setting up the bearer. Low latency is a QoS thing and not something which should be negotiated in RRC.</w:t>
            </w:r>
          </w:p>
          <w:p w14:paraId="2342236D" w14:textId="1082D1EE" w:rsidR="00A71E23" w:rsidRPr="00A71E23" w:rsidRDefault="00A71E23" w:rsidP="00F32FF8">
            <w:pPr>
              <w:rPr>
                <w:rFonts w:ascii="Arial" w:eastAsia="Yu Mincho" w:hAnsi="Arial" w:cs="Arial"/>
                <w:sz w:val="20"/>
                <w:szCs w:val="20"/>
              </w:rPr>
            </w:pPr>
            <w:r>
              <w:rPr>
                <w:rFonts w:ascii="Arial" w:eastAsia="Yu Mincho" w:hAnsi="Arial" w:cs="Arial"/>
                <w:sz w:val="20"/>
                <w:szCs w:val="20"/>
              </w:rPr>
              <w:t xml:space="preserve">On P2-P4, </w:t>
            </w:r>
            <w:r w:rsidR="00F576FC">
              <w:rPr>
                <w:rFonts w:ascii="Arial" w:eastAsia="Yu Mincho" w:hAnsi="Arial" w:cs="Arial"/>
                <w:sz w:val="20"/>
                <w:szCs w:val="20"/>
              </w:rPr>
              <w:t xml:space="preserve">we have a question on </w:t>
            </w:r>
            <w:r w:rsidR="00F576FC" w:rsidRPr="00F576FC">
              <w:rPr>
                <w:rFonts w:ascii="Arial" w:eastAsia="Yu Mincho" w:hAnsi="Arial" w:cs="Arial"/>
                <w:sz w:val="20"/>
                <w:szCs w:val="20"/>
              </w:rPr>
              <w:t>what the expected power saving</w:t>
            </w:r>
            <w:r w:rsidR="00F576FC">
              <w:rPr>
                <w:rFonts w:ascii="Arial" w:eastAsia="Yu Mincho" w:hAnsi="Arial" w:cs="Arial"/>
                <w:sz w:val="20"/>
                <w:szCs w:val="20"/>
              </w:rPr>
              <w:t xml:space="preserve"> would be.</w:t>
            </w:r>
          </w:p>
        </w:tc>
      </w:tr>
    </w:tbl>
    <w:p w14:paraId="1E4489BC" w14:textId="77777777" w:rsidR="0055003B" w:rsidRDefault="0055003B">
      <w:pPr>
        <w:pStyle w:val="aa"/>
      </w:pPr>
    </w:p>
    <w:p w14:paraId="4664BD59" w14:textId="77777777" w:rsidR="0055003B" w:rsidRDefault="0055003B">
      <w:pPr>
        <w:pStyle w:val="Doc-text2"/>
        <w:rPr>
          <w:lang w:val="en-GB"/>
        </w:rPr>
      </w:pPr>
    </w:p>
    <w:p w14:paraId="21C0E72F" w14:textId="77777777" w:rsidR="0055003B" w:rsidRDefault="003C78AC">
      <w:pPr>
        <w:pStyle w:val="31"/>
      </w:pPr>
      <w:r>
        <w:t>Multi-TB CGs on licensed bands</w:t>
      </w:r>
    </w:p>
    <w:p w14:paraId="0071C67A" w14:textId="77777777" w:rsidR="0055003B" w:rsidRDefault="00CD2EAA">
      <w:pPr>
        <w:pStyle w:val="Doc-title"/>
      </w:pPr>
      <w:hyperlink r:id="rId47" w:tooltip="D:Documents3GPPtsg_ranWG2TSGR2_116-eDocsR2-2109652.zip" w:history="1">
        <w:r w:rsidR="003C78AC">
          <w:rPr>
            <w:rStyle w:val="afa"/>
          </w:rPr>
          <w:t>R2-2109652</w:t>
        </w:r>
      </w:hyperlink>
      <w:r w:rsidR="003C78AC">
        <w:tab/>
        <w:t>Enabling Multi-TB CGs on licensed bands</w:t>
      </w:r>
      <w:r w:rsidR="003C78AC">
        <w:tab/>
        <w:t>CATT</w:t>
      </w:r>
      <w:r w:rsidR="003C78AC">
        <w:tab/>
        <w:t>discussion</w:t>
      </w:r>
      <w:r w:rsidR="003C78AC">
        <w:tab/>
        <w:t>TEI17</w:t>
      </w:r>
    </w:p>
    <w:tbl>
      <w:tblPr>
        <w:tblStyle w:val="af5"/>
        <w:tblW w:w="0" w:type="auto"/>
        <w:tblInd w:w="113" w:type="dxa"/>
        <w:tblLook w:val="04A0" w:firstRow="1" w:lastRow="0" w:firstColumn="1" w:lastColumn="0" w:noHBand="0" w:noVBand="1"/>
      </w:tblPr>
      <w:tblGrid>
        <w:gridCol w:w="1963"/>
        <w:gridCol w:w="1273"/>
        <w:gridCol w:w="6280"/>
      </w:tblGrid>
      <w:tr w:rsidR="0055003B" w14:paraId="68B56E64" w14:textId="77777777" w:rsidTr="00B01DBE">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B01DBE">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allocates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not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configuraiton would provide similar CG occasions, hence see not much need to support multi-TB CG in licensed. </w:t>
            </w:r>
          </w:p>
        </w:tc>
      </w:tr>
      <w:tr w:rsidR="0055003B" w14:paraId="32114181" w14:textId="77777777" w:rsidTr="00B01DBE">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B01DBE">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cg-RetransmissionTimer</w:t>
            </w:r>
            <w:r>
              <w:rPr>
                <w:rFonts w:ascii="Arial" w:hAnsi="Arial" w:cs="Arial"/>
                <w:lang w:val="en-US"/>
              </w:rPr>
              <w:t xml:space="preserve"> is not configured, since it is allowed, in R17 to not configure </w:t>
            </w:r>
            <w:r>
              <w:rPr>
                <w:rFonts w:ascii="Arial" w:hAnsi="Arial" w:cs="Arial"/>
                <w:i/>
                <w:lang w:val="en-US"/>
              </w:rPr>
              <w:t>cg-RetransmissionTimer</w:t>
            </w:r>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B01DBE">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B0E6474" w14:textId="77777777" w:rsidR="0055003B" w:rsidRDefault="003C78AC">
            <w:pPr>
              <w:rPr>
                <w:rFonts w:ascii="Arial" w:hAnsi="Arial" w:cs="Arial"/>
                <w:sz w:val="20"/>
                <w:szCs w:val="20"/>
              </w:rPr>
            </w:pPr>
            <w:r>
              <w:rPr>
                <w:rFonts w:ascii="Arial" w:hAnsi="Arial" w:cs="Arial"/>
                <w:sz w:val="20"/>
                <w:szCs w:val="20"/>
                <w:lang w:val="en-US"/>
              </w:rPr>
              <w:t>Is it RAN1-led or RAN2-led?</w:t>
            </w:r>
          </w:p>
        </w:tc>
      </w:tr>
      <w:tr w:rsidR="0055003B" w14:paraId="4F3A81A0" w14:textId="77777777" w:rsidTr="00B01DBE">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B01DBE">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290F6EA" w14:textId="77777777" w:rsidR="0055003B" w:rsidRDefault="003C78AC">
            <w:pPr>
              <w:rPr>
                <w:rFonts w:ascii="Arial" w:hAnsi="Arial" w:cs="Arial"/>
              </w:rPr>
            </w:pPr>
            <w:r>
              <w:rPr>
                <w:rFonts w:ascii="Arial" w:hAnsi="Arial" w:cs="Arial"/>
                <w:lang w:val="en-US"/>
              </w:rPr>
              <w:t>In our understanding multi-TB scheduling is only considered useful when LBT-failures can happen (i.e., when cg-RetransmissionTimer is configured). We are also not convinced an extension of multi-TB transmissions to licensed bands has no additional specification impact.</w:t>
            </w:r>
          </w:p>
        </w:tc>
      </w:tr>
      <w:tr w:rsidR="0055003B" w14:paraId="5313D672" w14:textId="77777777" w:rsidTr="00B01DBE">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r>
              <w:rPr>
                <w:rFonts w:ascii="Arial" w:hAnsi="Arial" w:cs="Arial"/>
                <w:sz w:val="20"/>
                <w:szCs w:val="20"/>
                <w:lang w:val="en-US"/>
              </w:rPr>
              <w:t>NAccept</w:t>
            </w:r>
          </w:p>
        </w:tc>
        <w:tc>
          <w:tcPr>
            <w:tcW w:w="6280" w:type="dxa"/>
          </w:tcPr>
          <w:p w14:paraId="7F53F611" w14:textId="77777777" w:rsidR="0055003B" w:rsidRDefault="003C78AC">
            <w:pPr>
              <w:rPr>
                <w:rFonts w:ascii="Arial" w:hAnsi="Arial" w:cs="Arial"/>
              </w:rPr>
            </w:pPr>
            <w:r>
              <w:rPr>
                <w:rFonts w:ascii="Arial" w:hAnsi="Arial" w:cs="Arial"/>
                <w:lang w:val="en-US"/>
              </w:rPr>
              <w:t>We do not find a strong justification for this change. It is suggested that this is a means to deal with jitter for IIoT traffic. However, we have repetitions available as a solution to deal with jitter since Rel-15. The NW can configure the UE to use any of the individual repetition occasions for initial transmission.</w:t>
            </w:r>
          </w:p>
        </w:tc>
      </w:tr>
      <w:tr w:rsidR="0055003B" w14:paraId="2BB03704" w14:textId="77777777" w:rsidTr="00B01DBE">
        <w:tc>
          <w:tcPr>
            <w:tcW w:w="1963" w:type="dxa"/>
          </w:tcPr>
          <w:p w14:paraId="3B16BF63"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tcPr>
          <w:p w14:paraId="72B908F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Nsurppot</w:t>
            </w:r>
          </w:p>
        </w:tc>
        <w:tc>
          <w:tcPr>
            <w:tcW w:w="6280" w:type="dxa"/>
          </w:tcPr>
          <w:p w14:paraId="3F9AAB73" w14:textId="77777777" w:rsidR="0055003B" w:rsidRDefault="003C78AC">
            <w:pPr>
              <w:rPr>
                <w:rFonts w:ascii="Arial" w:eastAsia="宋体" w:hAnsi="Arial" w:cs="Arial"/>
              </w:rPr>
            </w:pPr>
            <w:r>
              <w:rPr>
                <w:rFonts w:ascii="Arial" w:eastAsia="宋体" w:hAnsi="Arial" w:cs="Arial" w:hint="eastAsia"/>
                <w:lang w:val="en-US" w:eastAsia="zh-CN"/>
              </w:rPr>
              <w:t>As per the intention mentioned in contribution, we think multiple CG is introduced for dealing with jitter issue. We do not see any more enhancements for improving the same issue.</w:t>
            </w:r>
          </w:p>
        </w:tc>
      </w:tr>
      <w:tr w:rsidR="00DE30B8" w14:paraId="69FB204E" w14:textId="77777777" w:rsidTr="00B01DBE">
        <w:tc>
          <w:tcPr>
            <w:tcW w:w="1963" w:type="dxa"/>
          </w:tcPr>
          <w:p w14:paraId="05D71981" w14:textId="05129D43" w:rsidR="00DE30B8" w:rsidRDefault="00DE30B8" w:rsidP="00DE30B8">
            <w:pPr>
              <w:rPr>
                <w:rFonts w:ascii="Arial" w:eastAsia="宋体"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宋体" w:hAnsi="Arial" w:cs="Arial"/>
                <w:sz w:val="20"/>
                <w:szCs w:val="20"/>
              </w:rPr>
            </w:pPr>
            <w:r w:rsidRPr="006856A6">
              <w:rPr>
                <w:rFonts w:ascii="Arial" w:hAnsi="Arial" w:cs="Arial"/>
                <w:sz w:val="20"/>
                <w:szCs w:val="20"/>
              </w:rPr>
              <w:t>NSupport</w:t>
            </w:r>
          </w:p>
        </w:tc>
        <w:tc>
          <w:tcPr>
            <w:tcW w:w="6280" w:type="dxa"/>
          </w:tcPr>
          <w:p w14:paraId="415B633E" w14:textId="31619650" w:rsidR="00DE30B8" w:rsidRDefault="00DE30B8" w:rsidP="00DE30B8">
            <w:pPr>
              <w:rPr>
                <w:rFonts w:ascii="Arial" w:eastAsia="宋体" w:hAnsi="Arial" w:cs="Arial"/>
              </w:rPr>
            </w:pPr>
            <w:r>
              <w:rPr>
                <w:rFonts w:ascii="Arial" w:hAnsi="Arial" w:cs="Arial"/>
              </w:rPr>
              <w:t>Should this be discussed in RAN1 first?</w:t>
            </w:r>
          </w:p>
        </w:tc>
      </w:tr>
      <w:tr w:rsidR="0052395C" w14:paraId="4B2A9A2C" w14:textId="77777777" w:rsidTr="00B01DBE">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14:paraId="3BF38859" w14:textId="77777777" w:rsidTr="00B01DBE">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r>
              <w:rPr>
                <w:rFonts w:ascii="Arial" w:eastAsia="Yu Mincho" w:hAnsi="Arial" w:cs="Arial"/>
                <w:sz w:val="20"/>
                <w:szCs w:val="20"/>
              </w:rPr>
              <w:t>NSupport</w:t>
            </w:r>
          </w:p>
        </w:tc>
        <w:tc>
          <w:tcPr>
            <w:tcW w:w="6280" w:type="dxa"/>
          </w:tcPr>
          <w:p w14:paraId="5EBAB661" w14:textId="4CBC324F" w:rsidR="00F32FF8" w:rsidRPr="0045405C" w:rsidRDefault="00F32FF8" w:rsidP="00F32FF8">
            <w:pPr>
              <w:rPr>
                <w:noProof/>
                <w:color w:val="7030A0"/>
              </w:rPr>
            </w:pPr>
            <w:r>
              <w:rPr>
                <w:rFonts w:ascii="Arial" w:eastAsia="Yu Mincho" w:hAnsi="Arial" w:cs="Arial" w:hint="eastAsia"/>
              </w:rPr>
              <w:t>A</w:t>
            </w:r>
            <w:r>
              <w:rPr>
                <w:rFonts w:ascii="Arial" w:eastAsia="Yu Mincho" w:hAnsi="Arial" w:cs="Arial"/>
              </w:rPr>
              <w:t>ctually there is no strong motivation to apply this in lincensed spectrum.</w:t>
            </w:r>
          </w:p>
        </w:tc>
      </w:tr>
      <w:tr w:rsidR="00B01DBE" w14:paraId="1117B04A" w14:textId="77777777" w:rsidTr="00B01DBE">
        <w:tc>
          <w:tcPr>
            <w:tcW w:w="1963" w:type="dxa"/>
            <w:hideMark/>
          </w:tcPr>
          <w:p w14:paraId="4FF0358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D42178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7B8DFC5F" w14:textId="77777777" w:rsidR="00B01DBE" w:rsidRDefault="00B01DBE">
            <w:pPr>
              <w:rPr>
                <w:noProof/>
                <w:color w:val="7030A0"/>
              </w:rPr>
            </w:pPr>
            <w:r>
              <w:rPr>
                <w:rFonts w:ascii="Arial" w:eastAsia="Malgun Gothic" w:hAnsi="Arial" w:cs="Arial"/>
              </w:rPr>
              <w:t>We do not see a strong motivation of Multi-TB CGs for lincensed band. In the licensed band, multiple CG configurations can be used.</w:t>
            </w:r>
          </w:p>
        </w:tc>
      </w:tr>
      <w:tr w:rsidR="00971DBE" w14:paraId="50F0947D" w14:textId="77777777" w:rsidTr="00B01DBE">
        <w:tc>
          <w:tcPr>
            <w:tcW w:w="1963" w:type="dxa"/>
            <w:vAlign w:val="center"/>
          </w:tcPr>
          <w:p w14:paraId="43BA9421" w14:textId="01C2D84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 (Zhenhua Zou)</w:t>
            </w:r>
          </w:p>
        </w:tc>
        <w:tc>
          <w:tcPr>
            <w:tcW w:w="1273" w:type="dxa"/>
            <w:vAlign w:val="center"/>
          </w:tcPr>
          <w:p w14:paraId="67D17F44" w14:textId="2AEF42EE" w:rsidR="00971DBE" w:rsidRDefault="00971DBE" w:rsidP="00971DBE">
            <w:pPr>
              <w:jc w:val="center"/>
              <w:rPr>
                <w:rFonts w:ascii="Arial" w:eastAsia="Yu Mincho" w:hAnsi="Arial" w:cs="Arial"/>
                <w:sz w:val="20"/>
                <w:szCs w:val="20"/>
              </w:rPr>
            </w:pPr>
            <w:r>
              <w:rPr>
                <w:rFonts w:ascii="Arial" w:hAnsi="Arial" w:cs="Arial"/>
                <w:sz w:val="20"/>
                <w:szCs w:val="20"/>
              </w:rPr>
              <w:t>Not support</w:t>
            </w:r>
          </w:p>
        </w:tc>
        <w:tc>
          <w:tcPr>
            <w:tcW w:w="6280" w:type="dxa"/>
          </w:tcPr>
          <w:p w14:paraId="6B0C4644" w14:textId="37E76DF8" w:rsidR="00971DBE" w:rsidRDefault="00971DBE" w:rsidP="00971DBE">
            <w:pPr>
              <w:rPr>
                <w:rFonts w:ascii="Arial" w:eastAsia="Yu Mincho" w:hAnsi="Arial" w:cs="Arial"/>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tc>
      </w:tr>
    </w:tbl>
    <w:p w14:paraId="223B5EEF" w14:textId="77777777" w:rsidR="0055003B" w:rsidRDefault="0055003B">
      <w:pPr>
        <w:pStyle w:val="aa"/>
      </w:pPr>
    </w:p>
    <w:p w14:paraId="5AB5BF6E" w14:textId="77777777" w:rsidR="0055003B" w:rsidRDefault="0055003B">
      <w:pPr>
        <w:pStyle w:val="Doc-text2"/>
        <w:rPr>
          <w:lang w:val="en-GB"/>
        </w:rPr>
      </w:pPr>
    </w:p>
    <w:p w14:paraId="097DB92E" w14:textId="77777777" w:rsidR="0055003B" w:rsidRDefault="003C78AC">
      <w:pPr>
        <w:pStyle w:val="31"/>
      </w:pPr>
      <w:r>
        <w:t>Pending empty PDUs</w:t>
      </w:r>
    </w:p>
    <w:p w14:paraId="3735C180" w14:textId="77777777" w:rsidR="0055003B" w:rsidRDefault="00CD2EAA">
      <w:pPr>
        <w:pStyle w:val="Doc-title"/>
      </w:pPr>
      <w:hyperlink r:id="rId48" w:tooltip="D:Documents3GPPtsg_ranWG2TSGR2_116-eDocsR2-2109651.zip" w:history="1">
        <w:r w:rsidR="003C78AC">
          <w:rPr>
            <w:rStyle w:val="afa"/>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af5"/>
        <w:tblW w:w="0" w:type="auto"/>
        <w:tblInd w:w="113" w:type="dxa"/>
        <w:tblLook w:val="04A0" w:firstRow="1" w:lastRow="0" w:firstColumn="1" w:lastColumn="0" w:noHBand="0" w:noVBand="1"/>
      </w:tblPr>
      <w:tblGrid>
        <w:gridCol w:w="1963"/>
        <w:gridCol w:w="1273"/>
        <w:gridCol w:w="6280"/>
      </w:tblGrid>
      <w:tr w:rsidR="0055003B" w14:paraId="0CCBE553" w14:textId="77777777" w:rsidTr="00B01DBE">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B01DBE">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We have symphathy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B01DBE">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We are fine with the intention but current text impacts legacy behaviour. New behaviour must be limited to the cases where Rel-16 features like autoTx, CG retx timer or Rel-16 UL skipping is/are configured.</w:t>
            </w:r>
          </w:p>
        </w:tc>
      </w:tr>
      <w:tr w:rsidR="0055003B" w14:paraId="5AC7BD67" w14:textId="77777777" w:rsidTr="00B01DBE">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B01DBE">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rsidTr="00B01DBE">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B01DBE">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B01DBE">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404DD37A" w14:textId="77777777" w:rsidR="0055003B" w:rsidRDefault="003C78AC">
            <w:pPr>
              <w:rPr>
                <w:rFonts w:ascii="Arial" w:hAnsi="Arial" w:cs="Arial"/>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tc>
      </w:tr>
      <w:tr w:rsidR="0055003B" w14:paraId="430BCBFB" w14:textId="77777777" w:rsidTr="00B01DBE">
        <w:tc>
          <w:tcPr>
            <w:tcW w:w="1963" w:type="dxa"/>
            <w:vAlign w:val="center"/>
          </w:tcPr>
          <w:p w14:paraId="70C378E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 in TEI17, discuss in R17 NRIIOT instead.</w:t>
            </w:r>
          </w:p>
        </w:tc>
        <w:tc>
          <w:tcPr>
            <w:tcW w:w="6280" w:type="dxa"/>
          </w:tcPr>
          <w:p w14:paraId="07071387" w14:textId="77777777" w:rsidR="0055003B" w:rsidRDefault="003C78AC">
            <w:pPr>
              <w:rPr>
                <w:rFonts w:ascii="Arial" w:eastAsia="宋体" w:hAnsi="Arial" w:cs="Arial"/>
              </w:rPr>
            </w:pPr>
            <w:r>
              <w:rPr>
                <w:rFonts w:ascii="Arial" w:eastAsia="宋体"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宋体" w:hAnsi="Arial" w:cs="Arial"/>
              </w:rPr>
            </w:pPr>
            <w:r>
              <w:rPr>
                <w:rFonts w:ascii="Arial" w:eastAsia="宋体" w:hAnsi="Arial" w:cs="Arial" w:hint="eastAsia"/>
                <w:lang w:val="en-US" w:eastAsia="zh-CN"/>
              </w:rPr>
              <w:t>However, the R17 NRIIOT (e.g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B01DBE">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r>
              <w:rPr>
                <w:sz w:val="20"/>
                <w:szCs w:val="20"/>
              </w:rPr>
              <w:t>NSupport</w:t>
            </w:r>
          </w:p>
        </w:tc>
        <w:tc>
          <w:tcPr>
            <w:tcW w:w="6280" w:type="dxa"/>
          </w:tcPr>
          <w:p w14:paraId="54CE50DD" w14:textId="77777777" w:rsidR="0052395C" w:rsidRDefault="0052395C" w:rsidP="001F2CB2">
            <w:pPr>
              <w:rPr>
                <w:rFonts w:ascii="Arial" w:hAnsi="Arial" w:cs="Arial"/>
              </w:rPr>
            </w:pPr>
            <w:r>
              <w:rPr>
                <w:color w:val="7030A0"/>
              </w:rPr>
              <w:t>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retransmisions, which consumes more resources, and cause negative link adaptation behaviors in gNB.</w:t>
            </w:r>
          </w:p>
        </w:tc>
      </w:tr>
      <w:tr w:rsidR="00B01DBE" w14:paraId="2C2CF85D" w14:textId="77777777" w:rsidTr="00B01DBE">
        <w:tc>
          <w:tcPr>
            <w:tcW w:w="1963" w:type="dxa"/>
            <w:hideMark/>
          </w:tcPr>
          <w:p w14:paraId="33042D0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23F5D8C" w14:textId="77777777" w:rsidR="00B01DBE" w:rsidRDefault="00B01DBE">
            <w:pPr>
              <w:jc w:val="center"/>
              <w:rPr>
                <w:szCs w:val="20"/>
              </w:rPr>
            </w:pPr>
            <w:r>
              <w:rPr>
                <w:rFonts w:ascii="Arial" w:eastAsia="Malgun Gothic" w:hAnsi="Arial" w:cs="Arial"/>
                <w:sz w:val="20"/>
                <w:szCs w:val="20"/>
              </w:rPr>
              <w:t>NSupport</w:t>
            </w:r>
          </w:p>
        </w:tc>
        <w:tc>
          <w:tcPr>
            <w:tcW w:w="6280" w:type="dxa"/>
            <w:hideMark/>
          </w:tcPr>
          <w:p w14:paraId="13F4AA11" w14:textId="77777777" w:rsidR="00B01DBE" w:rsidRDefault="00B01DBE">
            <w:pPr>
              <w:rPr>
                <w:color w:val="7030A0"/>
              </w:rPr>
            </w:pPr>
            <w:r>
              <w:rPr>
                <w:rFonts w:ascii="Arial" w:eastAsia="Malgun Gothic" w:hAnsi="Arial" w:cs="Arial"/>
              </w:rPr>
              <w:t>We believe that retransmission of UCI-only TB can be allowed and there’s nothing broken. Also this issue was discussed during Rel-16.</w:t>
            </w:r>
          </w:p>
        </w:tc>
      </w:tr>
      <w:tr w:rsidR="00971DBE" w14:paraId="16CC68E3" w14:textId="77777777" w:rsidTr="00D33505">
        <w:tc>
          <w:tcPr>
            <w:tcW w:w="1963" w:type="dxa"/>
            <w:vAlign w:val="center"/>
          </w:tcPr>
          <w:p w14:paraId="728E5CE8" w14:textId="46609A08"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5A8F19EE" w14:textId="03020B1D" w:rsidR="00971DBE" w:rsidRDefault="00971DBE" w:rsidP="00971DBE">
            <w:pPr>
              <w:jc w:val="center"/>
              <w:rPr>
                <w:rFonts w:ascii="Arial" w:eastAsia="Malgun Gothic" w:hAnsi="Arial" w:cs="Arial"/>
                <w:sz w:val="20"/>
                <w:szCs w:val="20"/>
              </w:rPr>
            </w:pPr>
            <w:r>
              <w:rPr>
                <w:rFonts w:ascii="Arial" w:hAnsi="Arial" w:cs="Arial"/>
                <w:sz w:val="20"/>
                <w:szCs w:val="20"/>
              </w:rPr>
              <w:t>Not support</w:t>
            </w:r>
          </w:p>
        </w:tc>
        <w:tc>
          <w:tcPr>
            <w:tcW w:w="6280" w:type="dxa"/>
          </w:tcPr>
          <w:p w14:paraId="007101B9" w14:textId="77777777" w:rsidR="00971DBE" w:rsidRPr="006830C9" w:rsidRDefault="00971DBE" w:rsidP="00971DBE">
            <w:pPr>
              <w:pStyle w:val="ReviewText"/>
              <w:numPr>
                <w:ilvl w:val="0"/>
                <w:numId w:val="25"/>
              </w:numPr>
              <w:rPr>
                <w:bCs/>
              </w:rPr>
            </w:pPr>
            <w:r w:rsidRPr="008B08C1">
              <w:rPr>
                <w:bCs/>
              </w:rPr>
              <w:t>This was discussed in the Rel-16 correction</w:t>
            </w:r>
            <w:r>
              <w:rPr>
                <w:bCs/>
              </w:rPr>
              <w:t xml:space="preserve"> and concluded </w:t>
            </w:r>
            <w:r w:rsidRPr="00F91C37">
              <w:rPr>
                <w:bCs/>
                <w:u w:val="single"/>
              </w:rPr>
              <w:t>non-essential</w:t>
            </w:r>
            <w:r>
              <w:rPr>
                <w:bCs/>
              </w:rPr>
              <w:t>. The summary document is</w:t>
            </w:r>
            <w:r w:rsidRPr="008B08C1">
              <w:rPr>
                <w:bCs/>
              </w:rPr>
              <w:t xml:space="preserve"> R2-2109057 </w:t>
            </w:r>
            <w:r>
              <w:rPr>
                <w:bCs/>
              </w:rPr>
              <w:t>and</w:t>
            </w:r>
            <w:r w:rsidRPr="008B08C1">
              <w:rPr>
                <w:bCs/>
              </w:rPr>
              <w:t xml:space="preserve"> “many companies think it’s not an essential correction but optimization for Rel-16.</w:t>
            </w:r>
            <w:r>
              <w:rPr>
                <w:bCs/>
              </w:rPr>
              <w:t>” (13 out of 17 companies).</w:t>
            </w:r>
          </w:p>
          <w:p w14:paraId="3EE29DCC" w14:textId="0A5BD3CE" w:rsidR="00971DBE" w:rsidRDefault="00971DBE" w:rsidP="00971DBE">
            <w:pPr>
              <w:rPr>
                <w:rFonts w:ascii="Arial" w:eastAsia="Malgun Gothic" w:hAnsi="Arial" w:cs="Arial"/>
              </w:rPr>
            </w:pPr>
            <w:r w:rsidRPr="00E85B11">
              <w:rPr>
                <w:u w:val="single"/>
              </w:rPr>
              <w:t>The solution does not work.</w:t>
            </w:r>
            <w:r>
              <w:rPr>
                <w:bCs/>
              </w:rPr>
              <w:t xml:space="preserve"> The gNB may detect the UL transmission but cannot successfully decode it. The gNB then sends a retransmission grant and performs HARQ buffer soft combine, expecting a retransmission of a previous data. By the proposal, the UE transmits a new data and so the new data would not be decodable since it would soft-combine with the previous transmission.</w:t>
            </w:r>
          </w:p>
        </w:tc>
      </w:tr>
    </w:tbl>
    <w:p w14:paraId="369D3A98" w14:textId="77777777" w:rsidR="0055003B" w:rsidRDefault="0055003B">
      <w:pPr>
        <w:pStyle w:val="aa"/>
      </w:pPr>
    </w:p>
    <w:p w14:paraId="48DDADF6" w14:textId="77777777" w:rsidR="0055003B" w:rsidRDefault="0055003B">
      <w:pPr>
        <w:pStyle w:val="Doc-text2"/>
        <w:ind w:left="0" w:firstLine="0"/>
        <w:rPr>
          <w:lang w:val="en-GB"/>
        </w:rPr>
      </w:pPr>
    </w:p>
    <w:p w14:paraId="7B67A0E9" w14:textId="77777777" w:rsidR="0055003B" w:rsidRDefault="003C78AC">
      <w:pPr>
        <w:pStyle w:val="31"/>
      </w:pPr>
      <w:r>
        <w:t>QoS Flow to DRB Mapping for MDBV Enforcement</w:t>
      </w:r>
    </w:p>
    <w:p w14:paraId="51951616" w14:textId="77777777" w:rsidR="0055003B" w:rsidRDefault="00CD2EAA">
      <w:pPr>
        <w:pStyle w:val="Doc-title"/>
      </w:pPr>
      <w:hyperlink r:id="rId49" w:tooltip="D:Documents3GPPtsg_ranWG2TSGR2_116-eDocsR2-2109851.zip" w:history="1">
        <w:r w:rsidR="003C78AC">
          <w:rPr>
            <w:rStyle w:val="afa"/>
          </w:rPr>
          <w:t>R2-2109851</w:t>
        </w:r>
      </w:hyperlink>
      <w:r w:rsidR="003C78AC">
        <w:tab/>
        <w:t>Adaptation of QoS Flow to DRB Mapping for MDBV Enforcement</w:t>
      </w:r>
      <w:r w:rsidR="003C78AC">
        <w:tab/>
        <w:t>Futurewei</w:t>
      </w:r>
      <w:r w:rsidR="003C78AC">
        <w:tab/>
        <w:t>discussion</w:t>
      </w:r>
      <w:r w:rsidR="003C78AC">
        <w:tab/>
        <w:t>Rel-17</w:t>
      </w:r>
    </w:p>
    <w:tbl>
      <w:tblPr>
        <w:tblStyle w:val="af5"/>
        <w:tblW w:w="0" w:type="auto"/>
        <w:tblInd w:w="113" w:type="dxa"/>
        <w:tblLook w:val="04A0" w:firstRow="1" w:lastRow="0" w:firstColumn="1" w:lastColumn="0" w:noHBand="0" w:noVBand="1"/>
      </w:tblPr>
      <w:tblGrid>
        <w:gridCol w:w="1963"/>
        <w:gridCol w:w="1273"/>
        <w:gridCol w:w="6280"/>
      </w:tblGrid>
      <w:tr w:rsidR="0055003B" w14:paraId="3789FA69" w14:textId="77777777" w:rsidTr="00B01DBE">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B01DBE">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B01DBE">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B01DBE">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B01DBE">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B01DBE">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B01DBE">
        <w:tc>
          <w:tcPr>
            <w:tcW w:w="1963" w:type="dxa"/>
          </w:tcPr>
          <w:p w14:paraId="479C5E06"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tcPr>
          <w:p w14:paraId="54CFFA2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NSurppot</w:t>
            </w:r>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B01DBE">
        <w:tc>
          <w:tcPr>
            <w:tcW w:w="1963" w:type="dxa"/>
          </w:tcPr>
          <w:p w14:paraId="420799EB" w14:textId="29A3D8C8" w:rsidR="00FA4454" w:rsidRDefault="00FA4454" w:rsidP="00FA4454">
            <w:pPr>
              <w:rPr>
                <w:rFonts w:ascii="Arial" w:eastAsia="宋体" w:hAnsi="Arial" w:cs="Arial"/>
                <w:sz w:val="20"/>
                <w:szCs w:val="20"/>
              </w:rPr>
            </w:pPr>
            <w:r>
              <w:rPr>
                <w:rFonts w:ascii="Arial" w:hAnsi="Arial" w:cs="Arial"/>
                <w:sz w:val="20"/>
                <w:szCs w:val="20"/>
              </w:rPr>
              <w:t>Futurewei</w:t>
            </w:r>
          </w:p>
        </w:tc>
        <w:tc>
          <w:tcPr>
            <w:tcW w:w="1273" w:type="dxa"/>
          </w:tcPr>
          <w:p w14:paraId="38A89979" w14:textId="0DC03B10" w:rsidR="00FA4454" w:rsidRDefault="00FA4454" w:rsidP="00FA4454">
            <w:pPr>
              <w:rPr>
                <w:rFonts w:ascii="Arial" w:eastAsia="宋体"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@Nokia, Apple, MediaTek – MAC/LCP based schemes to enforce MDBV were discussed in Rel-16, yet there were concerns on their efficay as follows –</w:t>
            </w:r>
          </w:p>
          <w:p w14:paraId="6BE6981C"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r w:rsidR="0052395C" w:rsidRPr="006E6D47" w14:paraId="2164233F" w14:textId="77777777" w:rsidTr="00B01DBE">
        <w:tc>
          <w:tcPr>
            <w:tcW w:w="1963"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14:paraId="25881D09"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B01DBE">
        <w:tc>
          <w:tcPr>
            <w:tcW w:w="1963" w:type="dxa"/>
            <w:hideMark/>
          </w:tcPr>
          <w:p w14:paraId="5A81EFFB"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45E06572" w14:textId="77777777"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14:paraId="0D90E864" w14:textId="77777777" w:rsidTr="004630A1">
        <w:tc>
          <w:tcPr>
            <w:tcW w:w="1963" w:type="dxa"/>
            <w:vAlign w:val="center"/>
          </w:tcPr>
          <w:p w14:paraId="292A0D57" w14:textId="3E9F1DD3" w:rsidR="00971DBE" w:rsidRDefault="00971DBE" w:rsidP="00971DBE">
            <w:pPr>
              <w:jc w:val="center"/>
              <w:rPr>
                <w:rFonts w:ascii="Arial" w:eastAsia="Malgun Gothic" w:hAnsi="Arial" w:cs="Arial"/>
                <w:szCs w:val="20"/>
              </w:rPr>
            </w:pPr>
            <w:r>
              <w:rPr>
                <w:rFonts w:ascii="Arial" w:hAnsi="Arial" w:cs="Arial"/>
                <w:sz w:val="20"/>
                <w:szCs w:val="20"/>
              </w:rPr>
              <w:t>Ericsson</w:t>
            </w:r>
          </w:p>
        </w:tc>
        <w:tc>
          <w:tcPr>
            <w:tcW w:w="1273" w:type="dxa"/>
            <w:vAlign w:val="center"/>
          </w:tcPr>
          <w:p w14:paraId="4D4E8524" w14:textId="7947ECBC" w:rsidR="00971DBE" w:rsidRDefault="00971DBE" w:rsidP="00971DBE">
            <w:pPr>
              <w:jc w:val="center"/>
              <w:rPr>
                <w:rFonts w:ascii="Arial" w:hAnsi="Arial" w:cs="Arial"/>
                <w:sz w:val="20"/>
                <w:szCs w:val="20"/>
              </w:rPr>
            </w:pPr>
            <w:r>
              <w:rPr>
                <w:rFonts w:ascii="Arial" w:hAnsi="Arial" w:cs="Arial"/>
                <w:sz w:val="20"/>
                <w:szCs w:val="20"/>
              </w:rPr>
              <w:t>NSupport</w:t>
            </w:r>
          </w:p>
        </w:tc>
        <w:tc>
          <w:tcPr>
            <w:tcW w:w="6280" w:type="dxa"/>
          </w:tcPr>
          <w:p w14:paraId="58569B4E" w14:textId="5751D444" w:rsidR="00971DBE" w:rsidRDefault="00971DBE" w:rsidP="00971DBE">
            <w:pPr>
              <w:pStyle w:val="Doc-text2"/>
              <w:ind w:left="0" w:firstLine="0"/>
              <w:rPr>
                <w:rFonts w:eastAsiaTheme="minorEastAsia" w:cs="Arial"/>
                <w:lang w:val="en-US" w:eastAsia="zh-CN"/>
              </w:rPr>
            </w:pPr>
            <w:r w:rsidRPr="0046482A">
              <w:rPr>
                <w:rFonts w:cs="Arial"/>
                <w:lang w:val="en-US"/>
              </w:rPr>
              <w:t>This would make the receiver handling/reordering of flows complex. The proposal introduces new functionality in SDAP (e.g. like buffering) and possibly other locations with also data volume estimation per mapped flow. If a QoS flow has burstiness so that it “violates” MDBV then it should rather have it’s own DRB rather than have complex combined “switched” DRBs.</w:t>
            </w:r>
          </w:p>
        </w:tc>
      </w:tr>
    </w:tbl>
    <w:p w14:paraId="333FE83E" w14:textId="77777777" w:rsidR="0055003B" w:rsidRPr="00B01DBE" w:rsidRDefault="0055003B">
      <w:pPr>
        <w:pStyle w:val="aa"/>
      </w:pPr>
    </w:p>
    <w:p w14:paraId="35BD6A0B" w14:textId="77777777" w:rsidR="0055003B" w:rsidRDefault="0055003B">
      <w:pPr>
        <w:pStyle w:val="Doc-text2"/>
        <w:rPr>
          <w:lang w:val="en-GB"/>
        </w:rPr>
      </w:pPr>
    </w:p>
    <w:p w14:paraId="3E99ECF8" w14:textId="77777777" w:rsidR="0055003B" w:rsidRDefault="003C78AC">
      <w:pPr>
        <w:pStyle w:val="31"/>
      </w:pPr>
      <w:r>
        <w:t>Activation/Deactivation of QoS Flow to DRB Mapping for SMBR Enforcement</w:t>
      </w:r>
    </w:p>
    <w:p w14:paraId="3224B478" w14:textId="77777777" w:rsidR="0055003B" w:rsidRDefault="00CD2EAA">
      <w:pPr>
        <w:pStyle w:val="Doc-title"/>
      </w:pPr>
      <w:hyperlink r:id="rId50" w:tooltip="D:Documents3GPPtsg_ranWG2TSGR2_116-eDocsR2-2109852.zip" w:history="1">
        <w:r w:rsidR="003C78AC">
          <w:rPr>
            <w:rStyle w:val="afa"/>
          </w:rPr>
          <w:t>R2-2109852</w:t>
        </w:r>
      </w:hyperlink>
      <w:r w:rsidR="003C78AC">
        <w:tab/>
        <w:t>Activation/Deactivation of QoS Flow to DRB Mapping for SMBR Enforcement</w:t>
      </w:r>
      <w:r w:rsidR="003C78AC">
        <w:tab/>
        <w:t>Futurewei</w:t>
      </w:r>
      <w:r w:rsidR="003C78AC">
        <w:tab/>
        <w:t>discussion</w:t>
      </w:r>
      <w:r w:rsidR="003C78AC">
        <w:tab/>
        <w:t>Rel-17</w:t>
      </w:r>
    </w:p>
    <w:tbl>
      <w:tblPr>
        <w:tblStyle w:val="af5"/>
        <w:tblW w:w="0" w:type="auto"/>
        <w:tblInd w:w="113" w:type="dxa"/>
        <w:tblLook w:val="04A0" w:firstRow="1" w:lastRow="0" w:firstColumn="1" w:lastColumn="0" w:noHBand="0" w:noVBand="1"/>
      </w:tblPr>
      <w:tblGrid>
        <w:gridCol w:w="1963"/>
        <w:gridCol w:w="1273"/>
        <w:gridCol w:w="6280"/>
      </w:tblGrid>
      <w:tr w:rsidR="0055003B" w14:paraId="40CD725D" w14:textId="77777777" w:rsidTr="00B01DBE">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B01DBE">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55003B" w14:paraId="38460E10" w14:textId="77777777" w:rsidTr="00B01DBE">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B01DBE">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B01DBE">
        <w:tc>
          <w:tcPr>
            <w:tcW w:w="196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0"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B01DBE">
        <w:tc>
          <w:tcPr>
            <w:tcW w:w="196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slicing, it should not come back in TEI17. During the earlier RAN2 R17 discussion, the understanding was that the RAN node is responsible for Slice MBR enforcement. This is also reflected in the running stage-2 CR for the RAN slicing WI. It is our understanding that allowedServingCells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B01DBE">
        <w:tc>
          <w:tcPr>
            <w:tcW w:w="1963"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6280"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B01DBE">
        <w:tc>
          <w:tcPr>
            <w:tcW w:w="1963" w:type="dxa"/>
            <w:vAlign w:val="center"/>
          </w:tcPr>
          <w:p w14:paraId="1685A747"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vAlign w:val="center"/>
          </w:tcPr>
          <w:p w14:paraId="206F063E"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w:t>
            </w:r>
          </w:p>
        </w:tc>
        <w:tc>
          <w:tcPr>
            <w:tcW w:w="6280" w:type="dxa"/>
          </w:tcPr>
          <w:p w14:paraId="5E4F3BE2" w14:textId="77777777" w:rsidR="0055003B" w:rsidRDefault="003C78AC">
            <w:pPr>
              <w:rPr>
                <w:rFonts w:ascii="Arial" w:eastAsia="宋体" w:hAnsi="Arial" w:cs="Arial"/>
              </w:rPr>
            </w:pPr>
            <w:r>
              <w:rPr>
                <w:rFonts w:ascii="Arial" w:eastAsia="宋体" w:hAnsi="Arial" w:cs="Arial" w:hint="eastAsia"/>
                <w:lang w:val="en-US" w:eastAsia="zh-CN"/>
              </w:rPr>
              <w:t>gNB can handle this.</w:t>
            </w:r>
          </w:p>
        </w:tc>
      </w:tr>
      <w:tr w:rsidR="00605776" w14:paraId="00965B4F" w14:textId="77777777" w:rsidTr="00B01DBE">
        <w:tc>
          <w:tcPr>
            <w:tcW w:w="1963" w:type="dxa"/>
            <w:vAlign w:val="center"/>
          </w:tcPr>
          <w:p w14:paraId="3FD0D42B" w14:textId="0A5A9D8F" w:rsidR="00605776" w:rsidRDefault="00605776" w:rsidP="00605776">
            <w:pPr>
              <w:rPr>
                <w:rFonts w:ascii="Arial" w:eastAsia="宋体" w:hAnsi="Arial" w:cs="Arial"/>
                <w:sz w:val="20"/>
                <w:szCs w:val="20"/>
              </w:rPr>
            </w:pPr>
            <w:r>
              <w:rPr>
                <w:rFonts w:ascii="Arial" w:hAnsi="Arial" w:cs="Arial"/>
                <w:sz w:val="20"/>
                <w:szCs w:val="20"/>
              </w:rPr>
              <w:t>Futurewei</w:t>
            </w:r>
          </w:p>
        </w:tc>
        <w:tc>
          <w:tcPr>
            <w:tcW w:w="1273" w:type="dxa"/>
            <w:vAlign w:val="center"/>
          </w:tcPr>
          <w:p w14:paraId="49685468" w14:textId="515B2674" w:rsidR="00605776" w:rsidRDefault="00605776" w:rsidP="00605776">
            <w:pPr>
              <w:rPr>
                <w:rFonts w:ascii="Arial" w:eastAsia="宋体"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宋体"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B01DBE">
        <w:tc>
          <w:tcPr>
            <w:tcW w:w="196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76605C8F"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1F2CB2">
            <w:pPr>
              <w:rPr>
                <w:rFonts w:ascii="Arial" w:hAnsi="Arial" w:cs="Arial"/>
              </w:rPr>
            </w:pPr>
            <w:r>
              <w:rPr>
                <w:rFonts w:ascii="Arial" w:hAnsi="Arial" w:cs="Arial" w:hint="eastAsia"/>
              </w:rPr>
              <w:t>T</w:t>
            </w:r>
            <w:r>
              <w:rPr>
                <w:rFonts w:ascii="Arial" w:hAnsi="Arial" w:cs="Arial"/>
              </w:rPr>
              <w:t>here seems previous discussions on this issue in RAN slicing session, and finally no enhancment was identified as needed at that time.</w:t>
            </w:r>
          </w:p>
        </w:tc>
      </w:tr>
      <w:tr w:rsidR="00F32FF8" w14:paraId="6626F931" w14:textId="77777777" w:rsidTr="00B01DBE">
        <w:tc>
          <w:tcPr>
            <w:tcW w:w="1963" w:type="dxa"/>
            <w:vAlign w:val="center"/>
          </w:tcPr>
          <w:p w14:paraId="404186D3" w14:textId="233EE45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CDE242C" w14:textId="3ECA0A10"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611E6574" w14:textId="67F0CD58" w:rsidR="00F32FF8" w:rsidRDefault="00F32FF8" w:rsidP="00F32FF8">
            <w:pPr>
              <w:rPr>
                <w:rFonts w:ascii="Arial" w:hAnsi="Arial" w:cs="Arial"/>
              </w:rPr>
            </w:pPr>
            <w:r>
              <w:rPr>
                <w:rFonts w:ascii="Arial" w:eastAsia="Yu Mincho" w:hAnsi="Arial" w:cs="Arial" w:hint="eastAsia"/>
              </w:rPr>
              <w:t>T</w:t>
            </w:r>
            <w:r>
              <w:rPr>
                <w:rFonts w:ascii="Arial" w:eastAsia="Yu Mincho" w:hAnsi="Arial" w:cs="Arial"/>
              </w:rPr>
              <w:t>his might be started from some study at some point in time (in future), if really necessary.</w:t>
            </w:r>
          </w:p>
        </w:tc>
      </w:tr>
      <w:tr w:rsidR="00B01DBE" w14:paraId="7E6494E0" w14:textId="77777777" w:rsidTr="00B01DBE">
        <w:tc>
          <w:tcPr>
            <w:tcW w:w="1963" w:type="dxa"/>
            <w:hideMark/>
          </w:tcPr>
          <w:p w14:paraId="482BA14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CD61AAC"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CCA0D14" w14:textId="77777777" w:rsidR="00B01DBE" w:rsidRDefault="00B01DBE">
            <w:pPr>
              <w:rPr>
                <w:rFonts w:ascii="Arial" w:hAnsi="Arial" w:cs="Arial"/>
              </w:rPr>
            </w:pPr>
            <w:r>
              <w:rPr>
                <w:rFonts w:ascii="Arial" w:hAnsi="Arial" w:cs="Arial"/>
              </w:rPr>
              <w:t>UL UE-Slice-MBR enforcement was already discussed under Rel-17 RAN slicing WI and there were views that UL SMBR enforcement can be supported based on NW implementation, with or without separate resource configurations.</w:t>
            </w:r>
          </w:p>
        </w:tc>
      </w:tr>
      <w:tr w:rsidR="00971DBE" w14:paraId="7A4A90ED" w14:textId="77777777" w:rsidTr="00B01DBE">
        <w:tc>
          <w:tcPr>
            <w:tcW w:w="1963" w:type="dxa"/>
            <w:vAlign w:val="center"/>
          </w:tcPr>
          <w:p w14:paraId="3C3B67E0" w14:textId="48138C7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w:t>
            </w:r>
          </w:p>
        </w:tc>
        <w:tc>
          <w:tcPr>
            <w:tcW w:w="1273" w:type="dxa"/>
            <w:vAlign w:val="center"/>
          </w:tcPr>
          <w:p w14:paraId="4E0CD0D2" w14:textId="30FFFFA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0" w:type="dxa"/>
          </w:tcPr>
          <w:p w14:paraId="5CB3D6F6" w14:textId="67FE93E2" w:rsidR="00971DBE" w:rsidRDefault="00971DBE" w:rsidP="00971DBE">
            <w:pPr>
              <w:rPr>
                <w:rFonts w:ascii="Arial" w:eastAsia="Yu Mincho" w:hAnsi="Arial" w:cs="Arial"/>
              </w:rPr>
            </w:pPr>
            <w:r>
              <w:t>Also here new SDAP functionality is needed with unclear end result. This seems similar to adding flow-control to SDAP based on volume/bit-rate information from lower layers (or in SDAP). One could also assume there are other means to handle MBR with less protocol impact.</w:t>
            </w:r>
          </w:p>
        </w:tc>
      </w:tr>
    </w:tbl>
    <w:p w14:paraId="7BC9C9B1" w14:textId="77777777" w:rsidR="0055003B" w:rsidRDefault="0055003B">
      <w:pPr>
        <w:pStyle w:val="aa"/>
      </w:pPr>
    </w:p>
    <w:p w14:paraId="074B8297" w14:textId="77777777" w:rsidR="0055003B" w:rsidRDefault="0055003B">
      <w:pPr>
        <w:pStyle w:val="Doc-text2"/>
        <w:rPr>
          <w:lang w:val="en-GB"/>
        </w:rPr>
      </w:pPr>
    </w:p>
    <w:p w14:paraId="76DD94EC" w14:textId="77777777" w:rsidR="0055003B" w:rsidRDefault="003C78AC">
      <w:pPr>
        <w:pStyle w:val="31"/>
      </w:pPr>
      <w:r>
        <w:t>Stopping CGT for ignored or skipped UL grant</w:t>
      </w:r>
    </w:p>
    <w:p w14:paraId="2DA7192C" w14:textId="77777777" w:rsidR="0055003B" w:rsidRDefault="00CD2EAA">
      <w:pPr>
        <w:pStyle w:val="Doc-title"/>
      </w:pPr>
      <w:hyperlink r:id="rId51" w:tooltip="D:Documents3GPPtsg_ranWG2TSGR2_116-eDocsR2-2111170.zip" w:history="1">
        <w:r w:rsidR="003C78AC">
          <w:rPr>
            <w:rStyle w:val="afa"/>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CD2EAA">
      <w:pPr>
        <w:pStyle w:val="Doc-title"/>
      </w:pPr>
      <w:hyperlink r:id="rId52" w:tooltip="D:Documents3GPPtsg_ranWG2TSGR2_116-eDocsR2-2111172.zip" w:history="1">
        <w:r w:rsidR="003C78AC">
          <w:rPr>
            <w:rStyle w:val="afa"/>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af5"/>
        <w:tblW w:w="0" w:type="auto"/>
        <w:tblInd w:w="113" w:type="dxa"/>
        <w:tblLook w:val="04A0" w:firstRow="1" w:lastRow="0" w:firstColumn="1" w:lastColumn="0" w:noHBand="0" w:noVBand="1"/>
      </w:tblPr>
      <w:tblGrid>
        <w:gridCol w:w="1963"/>
        <w:gridCol w:w="1273"/>
        <w:gridCol w:w="6280"/>
      </w:tblGrid>
      <w:tr w:rsidR="0055003B" w14:paraId="32348EA9" w14:textId="77777777" w:rsidTr="00B01DBE">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B01DBE">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B01DBE">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B01DBE">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2) even if the UE ignores the dynamic ReTx,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B01DBE">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B01DBE">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B01DBE">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B01DBE">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24BB19F" w14:textId="77777777" w:rsidR="0055003B" w:rsidRDefault="003C78AC">
            <w:pPr>
              <w:rPr>
                <w:rFonts w:ascii="Arial" w:hAnsi="Arial" w:cs="Arial"/>
                <w:sz w:val="20"/>
                <w:szCs w:val="20"/>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14:paraId="191EF79C" w14:textId="77777777" w:rsidTr="00B01DBE">
        <w:tc>
          <w:tcPr>
            <w:tcW w:w="1963" w:type="dxa"/>
          </w:tcPr>
          <w:p w14:paraId="53A22142"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tcPr>
          <w:p w14:paraId="0DE2D0FF"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w:t>
            </w:r>
          </w:p>
        </w:tc>
        <w:tc>
          <w:tcPr>
            <w:tcW w:w="6280" w:type="dxa"/>
          </w:tcPr>
          <w:p w14:paraId="51788F51"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Have been discussed before, no consensus is reached</w:t>
            </w:r>
          </w:p>
        </w:tc>
      </w:tr>
      <w:tr w:rsidR="0052395C" w14:paraId="73B5E603" w14:textId="77777777" w:rsidTr="00B01DBE">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B4290B2" w14:textId="77777777" w:rsidR="0052395C" w:rsidRDefault="0052395C" w:rsidP="001F2CB2">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B01DBE">
        <w:tc>
          <w:tcPr>
            <w:tcW w:w="1963" w:type="dxa"/>
            <w:hideMark/>
          </w:tcPr>
          <w:p w14:paraId="1FD586A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D9B52A3" w14:textId="77777777" w:rsidR="00B01DBE" w:rsidRDefault="00B01DBE">
            <w:pPr>
              <w:jc w:val="center"/>
              <w:rPr>
                <w:rFonts w:ascii="Arial" w:hAnsi="Arial" w:cs="Arial"/>
                <w:szCs w:val="20"/>
              </w:rPr>
            </w:pPr>
            <w:r>
              <w:rPr>
                <w:sz w:val="20"/>
                <w:szCs w:val="20"/>
              </w:rPr>
              <w:t>NAccept</w:t>
            </w:r>
          </w:p>
        </w:tc>
        <w:tc>
          <w:tcPr>
            <w:tcW w:w="6280" w:type="dxa"/>
            <w:hideMark/>
          </w:tcPr>
          <w:p w14:paraId="2ABE2A3B" w14:textId="77777777" w:rsidR="00B01DBE" w:rsidRDefault="00B01DBE">
            <w:pPr>
              <w:rPr>
                <w:rFonts w:ascii="Arial" w:eastAsia="Malgun Gothic" w:hAnsi="Arial" w:cs="Arial"/>
              </w:rPr>
            </w:pPr>
            <w:r>
              <w:rPr>
                <w:rFonts w:ascii="Arial" w:eastAsia="Malgun Gothic" w:hAnsi="Arial" w:cs="Arial"/>
              </w:rPr>
              <w:t>This Release 17 CR has an backward-compatiblity issue, since Rel-16 gNB does not understand the proposed behaivor. Even if it is agreed, the CR will be more complicated for sure.</w:t>
            </w:r>
          </w:p>
          <w:p w14:paraId="5C66EC4E" w14:textId="77777777" w:rsidR="00B01DBE" w:rsidRDefault="00B01DBE">
            <w:pPr>
              <w:rPr>
                <w:rFonts w:ascii="Arial" w:eastAsia="Malgun Gothic" w:hAnsi="Arial" w:cs="Arial"/>
              </w:rPr>
            </w:pPr>
            <w:r>
              <w:rPr>
                <w:rFonts w:ascii="Arial" w:eastAsia="Malgun Gothic" w:hAnsi="Arial" w:cs="Arial"/>
              </w:rPr>
              <w:t>Technically, we do not agree with the motivation why we have to stop the timer.</w:t>
            </w:r>
          </w:p>
          <w:p w14:paraId="73844220" w14:textId="77777777" w:rsidR="00B01DBE" w:rsidRDefault="00B01DBE">
            <w:pPr>
              <w:rPr>
                <w:rFonts w:ascii="Arial" w:eastAsia="Malgun Gothic" w:hAnsi="Arial" w:cs="Arial"/>
              </w:rPr>
            </w:pPr>
            <w:r>
              <w:rPr>
                <w:rFonts w:ascii="Arial" w:eastAsia="Malgun Gothic" w:hAnsi="Arial" w:cs="Arial"/>
              </w:rPr>
              <w:t>- If a dynamic grant assignment starts the timer, the running CGT does not harm. Since the HPI is reserved by the dynamic grant, gNB can continue to use this for dynamic grant allocation.</w:t>
            </w:r>
          </w:p>
          <w:p w14:paraId="33E9C501" w14:textId="77777777" w:rsidR="00B01DBE" w:rsidRDefault="00B01DBE">
            <w:pPr>
              <w:rPr>
                <w:rFonts w:ascii="Arial" w:eastAsia="Malgun Gothic" w:hAnsi="Arial" w:cs="Arial"/>
              </w:rPr>
            </w:pPr>
            <w:r>
              <w:rPr>
                <w:rFonts w:ascii="Arial" w:eastAsia="Malgun Gothic" w:hAnsi="Arial" w:cs="Arial"/>
              </w:rPr>
              <w:t>- If a retransmission by CS-RNTI starts the timer, it is very clear that gNB understands there was a transmission in the original CG occasion. In this case, UE shall not stop the timer, which will give more confusion at the gNB side.</w:t>
            </w:r>
          </w:p>
          <w:p w14:paraId="2A37891D" w14:textId="77777777" w:rsidR="00B01DBE" w:rsidRDefault="00B01DBE">
            <w:pPr>
              <w:rPr>
                <w:rFonts w:ascii="Arial" w:hAnsi="Arial" w:cs="Arial"/>
              </w:rPr>
            </w:pPr>
            <w:r>
              <w:rPr>
                <w:rFonts w:ascii="Arial" w:eastAsia="Malgun Gothic" w:hAnsi="Arial" w:cs="Arial"/>
              </w:rPr>
              <w:t>In short, considering gain and pain, this CR is not nessary.</w:t>
            </w:r>
          </w:p>
        </w:tc>
      </w:tr>
      <w:tr w:rsidR="00971DBE" w14:paraId="263B1CA3" w14:textId="77777777" w:rsidTr="0066410A">
        <w:tc>
          <w:tcPr>
            <w:tcW w:w="1963" w:type="dxa"/>
            <w:vAlign w:val="center"/>
          </w:tcPr>
          <w:p w14:paraId="5E02BF84" w14:textId="6F656D36"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2A7A0698" w14:textId="211B9B3E" w:rsidR="00971DBE" w:rsidRDefault="00971DBE" w:rsidP="00971DBE">
            <w:pPr>
              <w:jc w:val="center"/>
              <w:rPr>
                <w:sz w:val="20"/>
                <w:szCs w:val="20"/>
              </w:rPr>
            </w:pPr>
            <w:r>
              <w:rPr>
                <w:rFonts w:ascii="Arial" w:hAnsi="Arial" w:cs="Arial"/>
                <w:sz w:val="20"/>
                <w:szCs w:val="20"/>
              </w:rPr>
              <w:t>Not Support</w:t>
            </w:r>
          </w:p>
        </w:tc>
        <w:tc>
          <w:tcPr>
            <w:tcW w:w="6280" w:type="dxa"/>
          </w:tcPr>
          <w:p w14:paraId="3B1F5F48"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265BAE51" w14:textId="3D972B1E" w:rsidR="00971DBE" w:rsidRDefault="00971DBE" w:rsidP="00971DBE">
            <w:pPr>
              <w:rPr>
                <w:rFonts w:ascii="Arial" w:eastAsia="Malgun Gothic" w:hAnsi="Arial" w:cs="Arial"/>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bl>
    <w:p w14:paraId="540DE5B3" w14:textId="77777777" w:rsidR="0055003B" w:rsidRPr="00B01DBE" w:rsidRDefault="0055003B">
      <w:pPr>
        <w:pStyle w:val="aa"/>
      </w:pPr>
    </w:p>
    <w:p w14:paraId="3431EF8D" w14:textId="77777777" w:rsidR="0055003B" w:rsidRDefault="0055003B">
      <w:pPr>
        <w:pStyle w:val="aa"/>
      </w:pPr>
    </w:p>
    <w:p w14:paraId="7ABFC0CC" w14:textId="77777777" w:rsidR="0055003B" w:rsidRDefault="003C78AC">
      <w:pPr>
        <w:pStyle w:val="21"/>
        <w:rPr>
          <w:lang w:val="en-US"/>
        </w:rPr>
      </w:pPr>
      <w:r>
        <w:rPr>
          <w:lang w:val="en-US"/>
        </w:rPr>
        <w:t>Added after kick-off</w:t>
      </w:r>
    </w:p>
    <w:p w14:paraId="29544460" w14:textId="77777777" w:rsidR="0055003B" w:rsidRDefault="003C78AC">
      <w:pPr>
        <w:pStyle w:val="31"/>
        <w:rPr>
          <w:lang w:val="en-US"/>
        </w:rPr>
      </w:pPr>
      <w:r>
        <w:rPr>
          <w:lang w:val="en-US"/>
        </w:rPr>
        <w:t>Secondary DRX</w:t>
      </w:r>
    </w:p>
    <w:p w14:paraId="20CFF0DE" w14:textId="77777777" w:rsidR="0055003B" w:rsidRDefault="003C78AC">
      <w:pPr>
        <w:pStyle w:val="Comments"/>
      </w:pPr>
      <w:r>
        <w:t>Added 2021-11-04 1430 UTC in v04</w:t>
      </w:r>
    </w:p>
    <w:p w14:paraId="64582DE4" w14:textId="2C136268" w:rsidR="0055003B" w:rsidRDefault="00CD2EAA">
      <w:pPr>
        <w:pStyle w:val="Doc-title"/>
      </w:pPr>
      <w:hyperlink r:id="rId53" w:history="1">
        <w:r w:rsidR="001F2CB2" w:rsidRPr="00125A4D">
          <w:rPr>
            <w:rStyle w:val="afa"/>
          </w:rPr>
          <w:t>R2-2111460</w:t>
        </w:r>
      </w:hyperlink>
      <w:r w:rsidR="003C78AC">
        <w:t xml:space="preserve"> </w:t>
      </w:r>
      <w:r w:rsidR="003C78AC">
        <w:tab/>
        <w:t>Secondary DRX enhancements</w:t>
      </w:r>
      <w:r w:rsidR="003C78AC">
        <w:tab/>
        <w:t>Verizon, Ericsson, Qualcomm Inc, T-Mobile USA Inc</w:t>
      </w:r>
      <w:r w:rsidR="003C78AC">
        <w:tab/>
        <w:t>discussion</w:t>
      </w:r>
      <w:r w:rsidR="003C78AC">
        <w:tab/>
        <w:t>Rel-17</w:t>
      </w:r>
      <w:r w:rsidR="003C78AC">
        <w:tab/>
        <w:t>TEI17</w:t>
      </w:r>
    </w:p>
    <w:p w14:paraId="3B86AAC6" w14:textId="77777777" w:rsidR="001F2CB2" w:rsidRDefault="001F2CB2" w:rsidP="001F2CB2">
      <w:pPr>
        <w:rPr>
          <w:ins w:id="1" w:author="Ericsson Martin" w:date="2021-11-08T07:01:00Z"/>
        </w:rPr>
      </w:pPr>
      <w:ins w:id="2" w:author="Ericsson Martin" w:date="2021-11-08T07:01:00Z">
        <w:r w:rsidRPr="00711038">
          <w:rPr>
            <w:b/>
            <w:bCs/>
          </w:rPr>
          <w:t>Proposal 1</w:t>
        </w:r>
        <w:r>
          <w:t xml:space="preserve">: Start </w:t>
        </w:r>
        <w:r w:rsidRPr="00D76E03">
          <w:rPr>
            <w:i/>
            <w:iCs/>
          </w:rPr>
          <w:t>drx-inactivityTimer</w:t>
        </w:r>
        <w:r>
          <w:t xml:space="preserve"> of the secondary DRX group when an SCell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3" w:author="Ericsson Martin" w:date="2021-11-08T07:01:00Z">
        <w:r w:rsidRPr="0046482A">
          <w:rPr>
            <w:b/>
            <w:bCs/>
            <w:lang w:val="en-US"/>
          </w:rPr>
          <w:t>Proposal 2</w:t>
        </w:r>
        <w:r w:rsidRPr="0046482A">
          <w:rPr>
            <w:lang w:val="en-US"/>
          </w:rPr>
          <w:t xml:space="preserve">: Introduce </w:t>
        </w:r>
        <w:r w:rsidRPr="0046482A">
          <w:rPr>
            <w:i/>
            <w:iCs/>
            <w:lang w:val="en-US"/>
          </w:rPr>
          <w:t>preferredDRX-InactivityTimer</w:t>
        </w:r>
        <w:r w:rsidRPr="0046482A">
          <w:rPr>
            <w:lang w:val="en-US"/>
          </w:rPr>
          <w:t xml:space="preserve"> for the secondary DRX group.</w:t>
        </w:r>
      </w:ins>
    </w:p>
    <w:tbl>
      <w:tblPr>
        <w:tblStyle w:val="af5"/>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If there is already an activated cell in the group, there is no need to start the timer (since the gNB can already schedule that cell and by doing so, restart the timer – as for pDRX group).</w:t>
            </w:r>
          </w:p>
          <w:p w14:paraId="1908F65B" w14:textId="77777777" w:rsidR="0055003B" w:rsidRDefault="003C78AC">
            <w:pPr>
              <w:rPr>
                <w:rFonts w:ascii="Arial" w:hAnsi="Arial" w:cs="Arial"/>
                <w:sz w:val="20"/>
                <w:szCs w:val="20"/>
              </w:rPr>
            </w:pPr>
            <w:r>
              <w:rPr>
                <w:rFonts w:ascii="Arial" w:hAnsi="Arial" w:cs="Arial"/>
                <w:sz w:val="20"/>
                <w:szCs w:val="20"/>
                <w:lang w:val="en-US"/>
              </w:rPr>
              <w:t>Besides, not sure how fast-activation would impact the proposal since without fast-activation, the inactivity timer could be expired already before the SCell is actually activated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DRX-InactivityTimer</w:t>
            </w:r>
            <w:r>
              <w:rPr>
                <w:rFonts w:ascii="Arial" w:eastAsia="Malgun Gothic" w:hAnsi="Arial" w:cs="Arial"/>
                <w:lang w:val="en-US"/>
              </w:rPr>
              <w:t xml:space="preserve"> of each DRX group from the single </w:t>
            </w:r>
            <w:r>
              <w:rPr>
                <w:rFonts w:ascii="Arial" w:eastAsia="Malgun Gothic" w:hAnsi="Arial" w:cs="Arial"/>
                <w:i/>
                <w:lang w:val="en-US"/>
              </w:rPr>
              <w:t>preferredDRX-InactivityTimer</w:t>
            </w:r>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69" w:type="dxa"/>
          </w:tcPr>
          <w:p w14:paraId="44A4B57D"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change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proposals, since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69" w:type="dxa"/>
          </w:tcPr>
          <w:p w14:paraId="23D8F993"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w:t>
            </w:r>
          </w:p>
        </w:tc>
        <w:tc>
          <w:tcPr>
            <w:tcW w:w="6283" w:type="dxa"/>
          </w:tcPr>
          <w:p w14:paraId="55EB3CB1"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1</w:t>
            </w:r>
            <w:r>
              <w:rPr>
                <w:rFonts w:ascii="Arial" w:eastAsia="宋体" w:hAnsi="Arial" w:cs="Arial" w:hint="eastAsia"/>
                <w:sz w:val="20"/>
                <w:szCs w:val="20"/>
                <w:lang w:val="en-US" w:eastAsia="zh-CN"/>
              </w:rPr>
              <w:t>：</w:t>
            </w:r>
            <w:r>
              <w:rPr>
                <w:rFonts w:ascii="Arial" w:eastAsia="宋体" w:hAnsi="Arial" w:cs="Arial" w:hint="eastAsia"/>
                <w:sz w:val="20"/>
                <w:szCs w:val="20"/>
                <w:lang w:val="en-US" w:eastAsia="zh-CN"/>
              </w:rPr>
              <w:t>Since the drx-inactivityTimer for FR1 serving cell is still running, we do not see any urgency to start the drx-inactiveTimer for FR2 serving cells. In addition, the intention for introducing the second DRX group is for additional power saving, is there any reason for us to add power non-saving mechanism here</w:t>
            </w:r>
            <w:r>
              <w:rPr>
                <w:rFonts w:ascii="Arial" w:eastAsia="宋体" w:hAnsi="Arial" w:cs="Arial" w:hint="eastAsia"/>
                <w:sz w:val="20"/>
                <w:szCs w:val="20"/>
                <w:lang w:val="en-US" w:eastAsia="zh-CN"/>
              </w:rPr>
              <w:t>？</w:t>
            </w:r>
            <w:r>
              <w:rPr>
                <w:rFonts w:ascii="Arial" w:eastAsia="宋体" w:hAnsi="Arial" w:cs="Arial" w:hint="eastAsia"/>
                <w:sz w:val="20"/>
                <w:szCs w:val="20"/>
                <w:lang w:val="en-US" w:eastAsia="zh-CN"/>
              </w:rPr>
              <w:t>If the delay issue is really concerned , NW can handle this issue for the coming data burst (i.e more DCI scheduling)</w:t>
            </w:r>
          </w:p>
          <w:p w14:paraId="3C84264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2: In our understanding, NW can estimate the ideal configuration of drx-inacitiveTimer for FR2 DRX group based on the one of main DRX group, no more assistance information is needed.</w:t>
            </w:r>
          </w:p>
        </w:tc>
      </w:tr>
      <w:tr w:rsidR="007B0359" w14:paraId="5A96601B" w14:textId="77777777" w:rsidTr="00A545FD">
        <w:tc>
          <w:tcPr>
            <w:tcW w:w="1964" w:type="dxa"/>
          </w:tcPr>
          <w:p w14:paraId="697DB528" w14:textId="3B829A2E"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Ericsson</w:t>
            </w:r>
          </w:p>
        </w:tc>
        <w:tc>
          <w:tcPr>
            <w:tcW w:w="1269" w:type="dxa"/>
          </w:tcPr>
          <w:p w14:paraId="169B9D0B" w14:textId="1C61B652"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Support (proponent)</w:t>
            </w:r>
          </w:p>
        </w:tc>
        <w:tc>
          <w:tcPr>
            <w:tcW w:w="6283" w:type="dxa"/>
          </w:tcPr>
          <w:p w14:paraId="6B9C38EF" w14:textId="77777777"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 xml:space="preserve">@MDTK: yes, as in legacy the UE may receive SCell activation MAC CE in deactivated and activated state to restart </w:t>
            </w:r>
            <w:r w:rsidRPr="007B2F77">
              <w:rPr>
                <w:i/>
                <w:lang w:eastAsia="ko-KR"/>
              </w:rPr>
              <w:t>sCellDeactivationTimer</w:t>
            </w:r>
            <w:r w:rsidRPr="007B2F77">
              <w:rPr>
                <w:lang w:eastAsia="ko-KR"/>
              </w:rPr>
              <w:t xml:space="preserve"> timer</w:t>
            </w:r>
            <w:r>
              <w:rPr>
                <w:lang w:eastAsia="ko-KR"/>
              </w:rPr>
              <w:t>. The point is to retain the power saving gains, but improve the latency/throughput.</w:t>
            </w:r>
          </w:p>
          <w:p w14:paraId="6AE47CD8" w14:textId="5198E71E" w:rsidR="007B0359" w:rsidRDefault="007B0359" w:rsidP="007B0359">
            <w:pPr>
              <w:rPr>
                <w:rFonts w:ascii="Arial" w:eastAsia="宋体" w:hAnsi="Arial" w:cs="Arial"/>
                <w:sz w:val="20"/>
                <w:szCs w:val="20"/>
                <w:lang w:val="en-US" w:eastAsia="zh-CN"/>
              </w:rPr>
            </w:pPr>
            <w:r>
              <w:rPr>
                <w:lang w:eastAsia="zh-CN"/>
              </w:rPr>
              <w:t>@ZTE: 1: Similar comment was made by MDTK, but the point is to retain the power saving gains with a (very) short inactivity timer for the secondary DRX, but enable a quick wake-up when there is a new data burst.</w:t>
            </w:r>
          </w:p>
        </w:tc>
      </w:tr>
      <w:tr w:rsidR="007B0359" w14:paraId="6D7A2FA7" w14:textId="77777777">
        <w:tc>
          <w:tcPr>
            <w:tcW w:w="1964" w:type="dxa"/>
          </w:tcPr>
          <w:p w14:paraId="70DA51C8" w14:textId="77777777" w:rsidR="007B0359" w:rsidRDefault="007B0359" w:rsidP="007B0359">
            <w:pPr>
              <w:rPr>
                <w:rFonts w:ascii="Arial" w:eastAsia="宋体" w:hAnsi="Arial" w:cs="Arial"/>
                <w:sz w:val="20"/>
                <w:szCs w:val="20"/>
                <w:lang w:val="en-US" w:eastAsia="zh-CN"/>
              </w:rPr>
            </w:pPr>
          </w:p>
        </w:tc>
        <w:tc>
          <w:tcPr>
            <w:tcW w:w="1269" w:type="dxa"/>
          </w:tcPr>
          <w:p w14:paraId="02804C63" w14:textId="77777777" w:rsidR="007B0359" w:rsidRDefault="007B0359" w:rsidP="007B0359">
            <w:pPr>
              <w:rPr>
                <w:rFonts w:ascii="Arial" w:eastAsia="宋体" w:hAnsi="Arial" w:cs="Arial"/>
                <w:sz w:val="20"/>
                <w:szCs w:val="20"/>
                <w:lang w:val="en-US" w:eastAsia="zh-CN"/>
              </w:rPr>
            </w:pPr>
          </w:p>
        </w:tc>
        <w:tc>
          <w:tcPr>
            <w:tcW w:w="6283" w:type="dxa"/>
          </w:tcPr>
          <w:p w14:paraId="0EFF26A5" w14:textId="77777777" w:rsidR="007B0359" w:rsidRDefault="007B0359" w:rsidP="007B0359">
            <w:pPr>
              <w:rPr>
                <w:rFonts w:ascii="Arial" w:eastAsia="宋体" w:hAnsi="Arial" w:cs="Arial"/>
                <w:sz w:val="20"/>
                <w:szCs w:val="20"/>
                <w:lang w:val="en-US" w:eastAsia="zh-CN"/>
              </w:rPr>
            </w:pPr>
          </w:p>
        </w:tc>
      </w:tr>
    </w:tbl>
    <w:p w14:paraId="779985AA" w14:textId="77777777" w:rsidR="0055003B" w:rsidRDefault="0055003B">
      <w:pPr>
        <w:pStyle w:val="aa"/>
      </w:pPr>
    </w:p>
    <w:p w14:paraId="57A9C87D" w14:textId="77777777" w:rsidR="0055003B" w:rsidRDefault="0055003B">
      <w:pPr>
        <w:pStyle w:val="Doc-text2"/>
        <w:rPr>
          <w:lang w:val="en-US"/>
        </w:rPr>
      </w:pPr>
    </w:p>
    <w:p w14:paraId="752966D9" w14:textId="7B90FADB" w:rsidR="00A374BC" w:rsidRDefault="00A374BC" w:rsidP="00A374BC">
      <w:pPr>
        <w:pStyle w:val="31"/>
        <w:rPr>
          <w:lang w:val="en-US"/>
        </w:rPr>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CD2EAA" w:rsidP="00A374BC">
      <w:pPr>
        <w:pStyle w:val="Doc-title"/>
      </w:pPr>
      <w:hyperlink r:id="rId54" w:tooltip="D:Documents3GPPtsg_ranWG2TSGR2_116-eDocsR2-2111193.zip" w:history="1">
        <w:r w:rsidR="00A374BC" w:rsidRPr="00257A97">
          <w:rPr>
            <w:rStyle w:val="afa"/>
          </w:rPr>
          <w:t>R2-2111193</w:t>
        </w:r>
      </w:hyperlink>
      <w:r w:rsidR="00A374BC" w:rsidRPr="003873A8">
        <w:tab/>
        <w:t>Discussion on early identification of Emergency Call</w:t>
      </w:r>
      <w:r w:rsidR="00A374BC" w:rsidRPr="003873A8">
        <w:tab/>
        <w:t>RadiSys,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CD2EAA" w:rsidP="00A374BC">
      <w:pPr>
        <w:pStyle w:val="Doc-title"/>
      </w:pPr>
      <w:hyperlink r:id="rId55" w:tooltip="D:Documents3GPPtsg_ranWG2TSGR2_116-eDocsR2-2111269.zip" w:history="1">
        <w:r w:rsidR="00A374BC" w:rsidRPr="00C80CCA">
          <w:rPr>
            <w:rStyle w:val="afa"/>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r w:rsidR="00A374BC" w:rsidRPr="00C80CCA">
        <w:t>Radisys, Reliance JIO, Verizon, Peraton Labs</w:t>
      </w:r>
      <w:r w:rsidR="00A374BC">
        <w:tab/>
        <w:t>discussion</w:t>
      </w:r>
      <w:r w:rsidR="00A374BC">
        <w:tab/>
        <w:t>Rel-17</w:t>
      </w:r>
    </w:p>
    <w:tbl>
      <w:tblPr>
        <w:tblStyle w:val="af5"/>
        <w:tblW w:w="0" w:type="auto"/>
        <w:tblInd w:w="113" w:type="dxa"/>
        <w:tblLook w:val="04A0" w:firstRow="1" w:lastRow="0" w:firstColumn="1" w:lastColumn="0" w:noHBand="0" w:noVBand="1"/>
      </w:tblPr>
      <w:tblGrid>
        <w:gridCol w:w="1964"/>
        <w:gridCol w:w="1269"/>
        <w:gridCol w:w="6283"/>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F2CB2">
        <w:tc>
          <w:tcPr>
            <w:tcW w:w="1964" w:type="dxa"/>
            <w:vAlign w:val="center"/>
          </w:tcPr>
          <w:p w14:paraId="2EDF7270" w14:textId="575D158B" w:rsidR="00A374BC" w:rsidRDefault="001247FE" w:rsidP="001F2CB2">
            <w:pPr>
              <w:rPr>
                <w:rFonts w:ascii="Arial" w:hAnsi="Arial" w:cs="Arial"/>
                <w:sz w:val="20"/>
                <w:szCs w:val="20"/>
              </w:rPr>
            </w:pPr>
            <w:r w:rsidRPr="001247FE">
              <w:rPr>
                <w:rFonts w:ascii="Arial" w:hAnsi="Arial" w:cs="Arial"/>
                <w:sz w:val="20"/>
                <w:szCs w:val="20"/>
              </w:rPr>
              <w:t>Lenovo, Motorola Mobility</w:t>
            </w:r>
          </w:p>
        </w:tc>
        <w:tc>
          <w:tcPr>
            <w:tcW w:w="1269" w:type="dxa"/>
            <w:vAlign w:val="center"/>
          </w:tcPr>
          <w:p w14:paraId="4D3611C5" w14:textId="28C51445" w:rsidR="00A374BC" w:rsidRDefault="001247FE" w:rsidP="001F2CB2">
            <w:pPr>
              <w:rPr>
                <w:rFonts w:ascii="Arial" w:hAnsi="Arial" w:cs="Arial"/>
                <w:sz w:val="20"/>
                <w:szCs w:val="20"/>
              </w:rPr>
            </w:pPr>
            <w:r>
              <w:rPr>
                <w:rFonts w:ascii="Arial" w:hAnsi="Arial" w:cs="Arial"/>
                <w:sz w:val="20"/>
                <w:szCs w:val="20"/>
              </w:rPr>
              <w:t>unclear</w:t>
            </w:r>
          </w:p>
        </w:tc>
        <w:tc>
          <w:tcPr>
            <w:tcW w:w="6283" w:type="dxa"/>
          </w:tcPr>
          <w:p w14:paraId="3539DD22" w14:textId="77777777" w:rsidR="00A374BC" w:rsidRDefault="00D17705" w:rsidP="001F2CB2">
            <w:pPr>
              <w:rPr>
                <w:rFonts w:ascii="Arial" w:hAnsi="Arial" w:cs="Arial"/>
                <w:sz w:val="20"/>
                <w:szCs w:val="20"/>
              </w:rPr>
            </w:pPr>
            <w:r>
              <w:rPr>
                <w:rFonts w:ascii="Arial" w:hAnsi="Arial" w:cs="Arial"/>
                <w:sz w:val="20"/>
                <w:szCs w:val="20"/>
              </w:rPr>
              <w:t>Topic should be discussed in RAN3 first.</w:t>
            </w:r>
          </w:p>
          <w:p w14:paraId="01A7401D" w14:textId="1F3F3096" w:rsidR="00D17705" w:rsidRDefault="00D17705" w:rsidP="001F2CB2">
            <w:pPr>
              <w:rPr>
                <w:rFonts w:ascii="Arial" w:hAnsi="Arial" w:cs="Arial"/>
                <w:sz w:val="20"/>
                <w:szCs w:val="20"/>
              </w:rPr>
            </w:pPr>
            <w:r w:rsidRPr="00D17705">
              <w:rPr>
                <w:rFonts w:ascii="Arial" w:hAnsi="Arial" w:cs="Arial"/>
                <w:sz w:val="20"/>
                <w:szCs w:val="20"/>
              </w:rPr>
              <w:t xml:space="preserve">For emergency call the AC2 is used. So, if gNB-DU is overloaded wouldn’t it send an indication to gNB-CU so that it would configure UAC barring parameters </w:t>
            </w:r>
            <w:r>
              <w:rPr>
                <w:rFonts w:ascii="Arial" w:hAnsi="Arial" w:cs="Arial"/>
                <w:sz w:val="20"/>
                <w:szCs w:val="20"/>
              </w:rPr>
              <w:t xml:space="preserve">for the other ACs </w:t>
            </w:r>
            <w:r w:rsidRPr="00D17705">
              <w:rPr>
                <w:rFonts w:ascii="Arial" w:hAnsi="Arial" w:cs="Arial"/>
                <w:sz w:val="20"/>
                <w:szCs w:val="20"/>
              </w:rPr>
              <w:t>accordingly?</w:t>
            </w:r>
          </w:p>
          <w:p w14:paraId="7F7E0236" w14:textId="7A0DD6E1" w:rsidR="00D17705" w:rsidRDefault="00D17705" w:rsidP="001F2CB2">
            <w:pPr>
              <w:rPr>
                <w:rFonts w:ascii="Arial" w:hAnsi="Arial" w:cs="Arial"/>
                <w:sz w:val="20"/>
                <w:szCs w:val="20"/>
              </w:rPr>
            </w:pPr>
            <w:r w:rsidRPr="00D17705">
              <w:rPr>
                <w:rFonts w:ascii="Arial" w:hAnsi="Arial" w:cs="Arial"/>
                <w:sz w:val="20"/>
                <w:szCs w:val="20"/>
              </w:rPr>
              <w:t>For AI1 (MPS) the RACH access can be already prioritized</w:t>
            </w:r>
            <w:r>
              <w:rPr>
                <w:rFonts w:ascii="Arial" w:hAnsi="Arial" w:cs="Arial"/>
                <w:sz w:val="20"/>
                <w:szCs w:val="20"/>
              </w:rPr>
              <w:t xml:space="preserve"> by setting the </w:t>
            </w:r>
            <w:r w:rsidRPr="00D17705">
              <w:rPr>
                <w:rFonts w:ascii="Arial" w:hAnsi="Arial" w:cs="Arial"/>
                <w:sz w:val="20"/>
                <w:szCs w:val="20"/>
              </w:rPr>
              <w:t xml:space="preserve">ra-PrioritizationForAccessIdentity-r16 </w:t>
            </w:r>
            <w:r>
              <w:rPr>
                <w:rFonts w:ascii="Arial" w:hAnsi="Arial" w:cs="Arial"/>
                <w:sz w:val="20"/>
                <w:szCs w:val="20"/>
              </w:rPr>
              <w:t xml:space="preserve">in </w:t>
            </w:r>
            <w:r w:rsidRPr="00D17705">
              <w:rPr>
                <w:rFonts w:ascii="Arial" w:hAnsi="Arial" w:cs="Arial"/>
                <w:sz w:val="20"/>
                <w:szCs w:val="20"/>
              </w:rPr>
              <w:t>RACH-ConfigCommon</w:t>
            </w:r>
            <w:r>
              <w:rPr>
                <w:rFonts w:ascii="Arial" w:hAnsi="Arial" w:cs="Arial"/>
                <w:sz w:val="20"/>
                <w:szCs w:val="20"/>
              </w:rPr>
              <w:t>. We wonder why dedicated RACH resources for MPS are needed.</w:t>
            </w:r>
          </w:p>
        </w:tc>
      </w:tr>
      <w:tr w:rsidR="00A374BC" w14:paraId="023211EB" w14:textId="77777777" w:rsidTr="001F2CB2">
        <w:tc>
          <w:tcPr>
            <w:tcW w:w="1964" w:type="dxa"/>
          </w:tcPr>
          <w:p w14:paraId="34D9BDE5" w14:textId="0BE0077D" w:rsidR="00A374BC" w:rsidRDefault="00CD2EAA" w:rsidP="001F2CB2">
            <w:pPr>
              <w:rPr>
                <w:rFonts w:ascii="Arial" w:hAnsi="Arial" w:cs="Arial" w:hint="eastAsia"/>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14:paraId="2056BD2E" w14:textId="6036CA2D" w:rsidR="00A374BC" w:rsidRDefault="00CD2EAA" w:rsidP="001F2CB2">
            <w:pPr>
              <w:rPr>
                <w:rFonts w:ascii="Arial" w:hAnsi="Arial" w:cs="Arial" w:hint="eastAsia"/>
                <w:sz w:val="20"/>
                <w:szCs w:val="20"/>
                <w:lang w:eastAsia="zh-CN"/>
              </w:rPr>
            </w:pPr>
            <w:r>
              <w:rPr>
                <w:rFonts w:ascii="Arial" w:hAnsi="Arial" w:cs="Arial"/>
                <w:sz w:val="20"/>
                <w:szCs w:val="20"/>
                <w:lang w:eastAsia="zh-CN"/>
              </w:rPr>
              <w:t>Not a RAN2-led TEI</w:t>
            </w:r>
          </w:p>
        </w:tc>
        <w:tc>
          <w:tcPr>
            <w:tcW w:w="6283" w:type="dxa"/>
          </w:tcPr>
          <w:p w14:paraId="4C9EC681" w14:textId="13A9FA36" w:rsidR="00A374BC" w:rsidRDefault="00CD2EAA" w:rsidP="001F2CB2">
            <w:pPr>
              <w:rPr>
                <w:rFonts w:ascii="Arial" w:hAnsi="Arial" w:cs="Arial" w:hint="eastAsia"/>
                <w:sz w:val="20"/>
                <w:szCs w:val="20"/>
                <w:lang w:eastAsia="zh-CN"/>
              </w:rPr>
            </w:pPr>
            <w:r>
              <w:rPr>
                <w:rFonts w:ascii="Arial" w:hAnsi="Arial" w:cs="Arial"/>
                <w:sz w:val="20"/>
                <w:szCs w:val="20"/>
                <w:lang w:eastAsia="zh-CN"/>
              </w:rPr>
              <w:t>This seems a RAN3-led topic and need to be first discussed in RAN3.</w:t>
            </w:r>
            <w:bookmarkStart w:id="4" w:name="_GoBack"/>
            <w:bookmarkEnd w:id="4"/>
          </w:p>
        </w:tc>
      </w:tr>
      <w:tr w:rsidR="00A374BC" w14:paraId="2E437CE4" w14:textId="77777777" w:rsidTr="001F2CB2">
        <w:tc>
          <w:tcPr>
            <w:tcW w:w="1964" w:type="dxa"/>
          </w:tcPr>
          <w:p w14:paraId="55E609AF" w14:textId="13B0BBC7" w:rsidR="00A374BC" w:rsidRDefault="00A374BC" w:rsidP="001F2CB2">
            <w:pPr>
              <w:rPr>
                <w:rFonts w:ascii="Arial" w:hAnsi="Arial" w:cs="Arial"/>
                <w:sz w:val="20"/>
                <w:szCs w:val="20"/>
              </w:rPr>
            </w:pPr>
          </w:p>
        </w:tc>
        <w:tc>
          <w:tcPr>
            <w:tcW w:w="1269" w:type="dxa"/>
          </w:tcPr>
          <w:p w14:paraId="750E69F2" w14:textId="291131D0" w:rsidR="00A374BC" w:rsidRDefault="00A374BC" w:rsidP="001F2CB2">
            <w:pPr>
              <w:rPr>
                <w:rFonts w:ascii="Arial" w:hAnsi="Arial" w:cs="Arial"/>
                <w:sz w:val="20"/>
                <w:szCs w:val="20"/>
              </w:rPr>
            </w:pPr>
          </w:p>
        </w:tc>
        <w:tc>
          <w:tcPr>
            <w:tcW w:w="6283" w:type="dxa"/>
          </w:tcPr>
          <w:p w14:paraId="450364EC" w14:textId="34548222" w:rsidR="00A374BC" w:rsidRDefault="00A374BC" w:rsidP="001F2CB2">
            <w:pPr>
              <w:rPr>
                <w:rFonts w:ascii="Arial" w:hAnsi="Arial" w:cs="Arial"/>
                <w:sz w:val="20"/>
                <w:szCs w:val="20"/>
              </w:rPr>
            </w:pPr>
          </w:p>
        </w:tc>
      </w:tr>
      <w:tr w:rsidR="00A374BC" w14:paraId="009B4B89" w14:textId="77777777" w:rsidTr="001F2CB2">
        <w:tc>
          <w:tcPr>
            <w:tcW w:w="1964" w:type="dxa"/>
          </w:tcPr>
          <w:p w14:paraId="6E1AF16B" w14:textId="37E03274" w:rsidR="00A374BC" w:rsidRDefault="00A374BC" w:rsidP="001F2CB2">
            <w:pPr>
              <w:rPr>
                <w:rFonts w:ascii="Arial" w:hAnsi="Arial" w:cs="Arial"/>
                <w:sz w:val="20"/>
                <w:szCs w:val="20"/>
              </w:rPr>
            </w:pPr>
          </w:p>
        </w:tc>
        <w:tc>
          <w:tcPr>
            <w:tcW w:w="1269" w:type="dxa"/>
          </w:tcPr>
          <w:p w14:paraId="1AAC97B9" w14:textId="3DC7DFC4" w:rsidR="00A374BC" w:rsidRDefault="00A374BC" w:rsidP="001F2CB2">
            <w:pPr>
              <w:rPr>
                <w:rFonts w:ascii="Arial" w:hAnsi="Arial" w:cs="Arial"/>
                <w:sz w:val="20"/>
                <w:szCs w:val="20"/>
              </w:rPr>
            </w:pPr>
          </w:p>
        </w:tc>
        <w:tc>
          <w:tcPr>
            <w:tcW w:w="6283" w:type="dxa"/>
          </w:tcPr>
          <w:p w14:paraId="7D495052" w14:textId="7E207225" w:rsidR="00A374BC" w:rsidRDefault="00A374BC" w:rsidP="001F2CB2">
            <w:pPr>
              <w:rPr>
                <w:rFonts w:ascii="Arial" w:hAnsi="Arial" w:cs="Arial"/>
                <w:sz w:val="20"/>
                <w:szCs w:val="20"/>
              </w:rPr>
            </w:pPr>
          </w:p>
        </w:tc>
      </w:tr>
      <w:tr w:rsidR="00A374BC" w14:paraId="0C2D13F7" w14:textId="77777777" w:rsidTr="001F2CB2">
        <w:tc>
          <w:tcPr>
            <w:tcW w:w="1964" w:type="dxa"/>
          </w:tcPr>
          <w:p w14:paraId="60AD700E" w14:textId="775FE5DC" w:rsidR="00A374BC" w:rsidRDefault="00A374BC" w:rsidP="001F2CB2">
            <w:pPr>
              <w:rPr>
                <w:rFonts w:ascii="Arial" w:eastAsia="宋体" w:hAnsi="Arial" w:cs="Arial"/>
                <w:sz w:val="20"/>
                <w:szCs w:val="20"/>
              </w:rPr>
            </w:pPr>
          </w:p>
        </w:tc>
        <w:tc>
          <w:tcPr>
            <w:tcW w:w="1269" w:type="dxa"/>
          </w:tcPr>
          <w:p w14:paraId="78B0A625" w14:textId="2137DE82" w:rsidR="00A374BC" w:rsidRDefault="00A374BC" w:rsidP="001F2CB2">
            <w:pPr>
              <w:rPr>
                <w:rFonts w:ascii="Arial" w:eastAsia="宋体" w:hAnsi="Arial" w:cs="Arial"/>
                <w:sz w:val="20"/>
                <w:szCs w:val="20"/>
              </w:rPr>
            </w:pPr>
          </w:p>
        </w:tc>
        <w:tc>
          <w:tcPr>
            <w:tcW w:w="6283" w:type="dxa"/>
          </w:tcPr>
          <w:p w14:paraId="382C079E" w14:textId="2EFC5439" w:rsidR="00A374BC" w:rsidRDefault="00A374BC" w:rsidP="001F2CB2">
            <w:pPr>
              <w:rPr>
                <w:rFonts w:ascii="Arial" w:eastAsia="宋体" w:hAnsi="Arial" w:cs="Arial"/>
                <w:sz w:val="20"/>
                <w:szCs w:val="20"/>
              </w:rPr>
            </w:pPr>
          </w:p>
        </w:tc>
      </w:tr>
      <w:tr w:rsidR="00A374BC" w14:paraId="52DC1E78" w14:textId="77777777" w:rsidTr="001F2CB2">
        <w:tc>
          <w:tcPr>
            <w:tcW w:w="1964" w:type="dxa"/>
          </w:tcPr>
          <w:p w14:paraId="50CC730A" w14:textId="77777777" w:rsidR="00A374BC" w:rsidRDefault="00A374BC" w:rsidP="001F2CB2">
            <w:pPr>
              <w:rPr>
                <w:rFonts w:ascii="Arial" w:eastAsia="宋体" w:hAnsi="Arial" w:cs="Arial"/>
                <w:sz w:val="20"/>
                <w:szCs w:val="20"/>
              </w:rPr>
            </w:pPr>
          </w:p>
        </w:tc>
        <w:tc>
          <w:tcPr>
            <w:tcW w:w="1269" w:type="dxa"/>
          </w:tcPr>
          <w:p w14:paraId="4E66396C" w14:textId="77777777" w:rsidR="00A374BC" w:rsidRDefault="00A374BC" w:rsidP="001F2CB2">
            <w:pPr>
              <w:rPr>
                <w:rFonts w:ascii="Arial" w:eastAsia="宋体" w:hAnsi="Arial" w:cs="Arial"/>
                <w:sz w:val="20"/>
                <w:szCs w:val="20"/>
              </w:rPr>
            </w:pPr>
          </w:p>
        </w:tc>
        <w:tc>
          <w:tcPr>
            <w:tcW w:w="6283" w:type="dxa"/>
          </w:tcPr>
          <w:p w14:paraId="42B5C890" w14:textId="77777777" w:rsidR="00A374BC" w:rsidRDefault="00A374BC" w:rsidP="001F2CB2">
            <w:pPr>
              <w:rPr>
                <w:rFonts w:ascii="Arial" w:eastAsia="宋体"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31"/>
        <w:rPr>
          <w:lang w:val="en-US"/>
        </w:rPr>
      </w:pPr>
      <w:r>
        <w:rPr>
          <w:lang w:val="en-US"/>
        </w:rP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CD2EAA" w:rsidP="00A374BC">
      <w:pPr>
        <w:pStyle w:val="Doc-title"/>
      </w:pPr>
      <w:hyperlink r:id="rId56" w:tooltip="D:Documents3GPPtsg_ranWG2TSGR2_116-eDocsR2-2109951.zip" w:history="1">
        <w:r w:rsidR="00A374BC" w:rsidRPr="00257A97">
          <w:rPr>
            <w:rStyle w:val="afa"/>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allow a mode of operation where only a subset of PDCP SDUs is IPed.</w:t>
      </w:r>
    </w:p>
    <w:tbl>
      <w:tblPr>
        <w:tblStyle w:val="af5"/>
        <w:tblW w:w="0" w:type="auto"/>
        <w:tblInd w:w="113" w:type="dxa"/>
        <w:tblLook w:val="04A0" w:firstRow="1" w:lastRow="0" w:firstColumn="1" w:lastColumn="0" w:noHBand="0" w:noVBand="1"/>
      </w:tblPr>
      <w:tblGrid>
        <w:gridCol w:w="1964"/>
        <w:gridCol w:w="1269"/>
        <w:gridCol w:w="6283"/>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4CA7DFA0" w14:textId="5A7F427E"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5F3ACB0D" w14:textId="2DBC55C8"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t</w:t>
            </w:r>
            <w:r>
              <w:rPr>
                <w:rFonts w:ascii="Arial" w:eastAsia="Yu Mincho" w:hAnsi="Arial" w:cs="Arial"/>
                <w:sz w:val="20"/>
                <w:szCs w:val="20"/>
              </w:rPr>
              <w:t xml:space="preserve">his is interesting proposal and we are open for discussion but firstly this will need SA3 guidance? </w:t>
            </w:r>
          </w:p>
        </w:tc>
      </w:tr>
      <w:tr w:rsidR="001B0EFF" w14:paraId="749DA154" w14:textId="77777777" w:rsidTr="001F2CB2">
        <w:tc>
          <w:tcPr>
            <w:tcW w:w="1964" w:type="dxa"/>
            <w:vAlign w:val="center"/>
          </w:tcPr>
          <w:p w14:paraId="4348EB31" w14:textId="10CB4B28" w:rsidR="001B0EFF" w:rsidRDefault="001B0EFF" w:rsidP="001B0EFF">
            <w:pPr>
              <w:rPr>
                <w:rFonts w:ascii="Arial" w:hAnsi="Arial" w:cs="Arial"/>
                <w:sz w:val="20"/>
                <w:szCs w:val="20"/>
              </w:rPr>
            </w:pPr>
            <w:r>
              <w:rPr>
                <w:rFonts w:ascii="Arial" w:hAnsi="Arial" w:cs="Arial"/>
                <w:sz w:val="20"/>
                <w:szCs w:val="20"/>
              </w:rPr>
              <w:t>Ericsson</w:t>
            </w:r>
          </w:p>
        </w:tc>
        <w:tc>
          <w:tcPr>
            <w:tcW w:w="1269" w:type="dxa"/>
            <w:vAlign w:val="center"/>
          </w:tcPr>
          <w:p w14:paraId="5F739655" w14:textId="620EE4B8" w:rsidR="001B0EFF" w:rsidRDefault="001B0EFF" w:rsidP="001B0EFF">
            <w:pPr>
              <w:rPr>
                <w:rFonts w:ascii="Arial" w:hAnsi="Arial" w:cs="Arial"/>
                <w:sz w:val="20"/>
                <w:szCs w:val="20"/>
              </w:rPr>
            </w:pPr>
            <w:r>
              <w:rPr>
                <w:rFonts w:ascii="Arial" w:hAnsi="Arial" w:cs="Arial"/>
                <w:sz w:val="20"/>
                <w:szCs w:val="20"/>
              </w:rPr>
              <w:t>Unclear</w:t>
            </w:r>
          </w:p>
        </w:tc>
        <w:tc>
          <w:tcPr>
            <w:tcW w:w="6283" w:type="dxa"/>
          </w:tcPr>
          <w:p w14:paraId="7069409B" w14:textId="77777777" w:rsidR="001B0EFF" w:rsidRDefault="001B0EFF" w:rsidP="001B0EFF">
            <w:pPr>
              <w:rPr>
                <w:rFonts w:ascii="Arial" w:hAnsi="Arial" w:cs="Arial"/>
                <w:sz w:val="20"/>
                <w:szCs w:val="20"/>
              </w:rPr>
            </w:pPr>
            <w:r>
              <w:rPr>
                <w:rFonts w:ascii="Arial" w:hAnsi="Arial" w:cs="Arial"/>
                <w:sz w:val="20"/>
                <w:szCs w:val="20"/>
              </w:rPr>
              <w:t xml:space="preserve">Should be checked by SA3 first. </w:t>
            </w:r>
          </w:p>
          <w:p w14:paraId="705B2B6B" w14:textId="10E06B61" w:rsidR="001B0EFF" w:rsidRDefault="001B0EFF" w:rsidP="001B0EFF">
            <w:pPr>
              <w:rPr>
                <w:rFonts w:ascii="Arial" w:hAnsi="Arial" w:cs="Arial"/>
                <w:sz w:val="20"/>
                <w:szCs w:val="20"/>
              </w:rPr>
            </w:pPr>
            <w:r>
              <w:rPr>
                <w:rFonts w:ascii="Arial" w:hAnsi="Arial" w:cs="Arial"/>
                <w:sz w:val="20"/>
                <w:szCs w:val="20"/>
              </w:rPr>
              <w:t>If it is possible to only integrity protect only some of the SDUs, will this really save UE processing for one transport block? If TBS is small, will there be more than one PDCP SDU in a TB? Seems like limited use case.</w:t>
            </w:r>
          </w:p>
        </w:tc>
      </w:tr>
      <w:tr w:rsidR="005D44BA" w14:paraId="34912E18" w14:textId="77777777" w:rsidTr="001F2CB2">
        <w:tc>
          <w:tcPr>
            <w:tcW w:w="1964" w:type="dxa"/>
          </w:tcPr>
          <w:p w14:paraId="5E42FE49" w14:textId="610DB1A3" w:rsidR="005D44BA" w:rsidRDefault="005D44BA" w:rsidP="005D44BA">
            <w:pPr>
              <w:rPr>
                <w:rFonts w:ascii="Arial" w:hAnsi="Arial" w:cs="Arial"/>
                <w:sz w:val="20"/>
                <w:szCs w:val="20"/>
              </w:rPr>
            </w:pPr>
            <w:r>
              <w:rPr>
                <w:rFonts w:ascii="Arial" w:hAnsi="Arial" w:cs="Arial"/>
                <w:sz w:val="20"/>
                <w:szCs w:val="20"/>
              </w:rPr>
              <w:t>Nokia</w:t>
            </w:r>
          </w:p>
        </w:tc>
        <w:tc>
          <w:tcPr>
            <w:tcW w:w="1269" w:type="dxa"/>
          </w:tcPr>
          <w:p w14:paraId="4B223094" w14:textId="6564B3E5" w:rsidR="005D44BA" w:rsidRDefault="005D44BA" w:rsidP="005D44BA">
            <w:pPr>
              <w:rPr>
                <w:rFonts w:ascii="Arial" w:hAnsi="Arial" w:cs="Arial"/>
                <w:sz w:val="20"/>
                <w:szCs w:val="20"/>
              </w:rPr>
            </w:pPr>
            <w:r>
              <w:rPr>
                <w:rFonts w:ascii="Arial" w:hAnsi="Arial" w:cs="Arial"/>
                <w:sz w:val="20"/>
                <w:szCs w:val="20"/>
              </w:rPr>
              <w:t>Support</w:t>
            </w:r>
          </w:p>
        </w:tc>
        <w:tc>
          <w:tcPr>
            <w:tcW w:w="6283" w:type="dxa"/>
          </w:tcPr>
          <w:p w14:paraId="79AE737B" w14:textId="6C64AA68" w:rsidR="005D44BA" w:rsidRDefault="005D44BA" w:rsidP="005D44BA">
            <w:pPr>
              <w:rPr>
                <w:rFonts w:ascii="Arial" w:hAnsi="Arial" w:cs="Arial"/>
                <w:sz w:val="20"/>
                <w:szCs w:val="20"/>
              </w:rPr>
            </w:pPr>
            <w:r>
              <w:rPr>
                <w:rFonts w:ascii="Arial" w:hAnsi="Arial" w:cs="Arial"/>
                <w:sz w:val="20"/>
                <w:szCs w:val="20"/>
              </w:rPr>
              <w:t>Naturally this should be checked with SA3 first. Note that this targets very high bit rate with more than one PDCP PDU in a TB.</w:t>
            </w:r>
          </w:p>
        </w:tc>
      </w:tr>
      <w:tr w:rsidR="005D44BA" w14:paraId="3F6473DA" w14:textId="77777777" w:rsidTr="001F2CB2">
        <w:tc>
          <w:tcPr>
            <w:tcW w:w="1964" w:type="dxa"/>
          </w:tcPr>
          <w:p w14:paraId="40A224A9" w14:textId="6D98D5A4" w:rsidR="005D44BA" w:rsidRDefault="00CD2EAA" w:rsidP="005D44BA">
            <w:pPr>
              <w:rPr>
                <w:rFonts w:ascii="Arial" w:hAnsi="Arial" w:cs="Arial" w:hint="eastAsia"/>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14:paraId="27654E59" w14:textId="255ADB48" w:rsidR="005D44BA" w:rsidRDefault="00CD2EAA" w:rsidP="005D44BA">
            <w:pPr>
              <w:rPr>
                <w:rFonts w:ascii="Arial" w:hAnsi="Arial" w:cs="Arial" w:hint="eastAsia"/>
                <w:sz w:val="20"/>
                <w:szCs w:val="20"/>
                <w:lang w:eastAsia="zh-CN"/>
              </w:rPr>
            </w:pPr>
            <w:r>
              <w:rPr>
                <w:rFonts w:ascii="Arial" w:hAnsi="Arial" w:cs="Arial" w:hint="eastAsia"/>
                <w:sz w:val="20"/>
                <w:szCs w:val="20"/>
                <w:lang w:eastAsia="zh-CN"/>
              </w:rPr>
              <w:t>N</w:t>
            </w:r>
            <w:r>
              <w:rPr>
                <w:rFonts w:ascii="Arial" w:hAnsi="Arial" w:cs="Arial"/>
                <w:sz w:val="20"/>
                <w:szCs w:val="20"/>
                <w:lang w:eastAsia="zh-CN"/>
              </w:rPr>
              <w:t>Support</w:t>
            </w:r>
          </w:p>
        </w:tc>
        <w:tc>
          <w:tcPr>
            <w:tcW w:w="6283" w:type="dxa"/>
          </w:tcPr>
          <w:p w14:paraId="747B75D5" w14:textId="5EE75AEC" w:rsidR="005D44BA" w:rsidRDefault="00CD2EAA" w:rsidP="00CD2EAA">
            <w:pPr>
              <w:rPr>
                <w:rFonts w:ascii="Arial" w:hAnsi="Arial" w:cs="Arial" w:hint="eastAsia"/>
                <w:sz w:val="20"/>
                <w:szCs w:val="20"/>
                <w:lang w:eastAsia="zh-CN"/>
              </w:rPr>
            </w:pPr>
            <w:r>
              <w:rPr>
                <w:rFonts w:ascii="Arial" w:hAnsi="Arial" w:cs="Arial" w:hint="eastAsia"/>
                <w:sz w:val="20"/>
                <w:szCs w:val="20"/>
                <w:lang w:eastAsia="zh-CN"/>
              </w:rPr>
              <w:t>N</w:t>
            </w:r>
            <w:r>
              <w:rPr>
                <w:rFonts w:ascii="Arial" w:hAnsi="Arial" w:cs="Arial"/>
                <w:sz w:val="20"/>
                <w:szCs w:val="20"/>
                <w:lang w:eastAsia="zh-CN"/>
              </w:rPr>
              <w:t>ot sure whether this is consistent with the intention to mandate UE supporting UPIP at any rate in Rel-16. We understand such relaxed requirements should be first discussed in SA3.</w:t>
            </w:r>
          </w:p>
        </w:tc>
      </w:tr>
      <w:tr w:rsidR="005D44BA" w14:paraId="21128236" w14:textId="77777777" w:rsidTr="001F2CB2">
        <w:tc>
          <w:tcPr>
            <w:tcW w:w="1964" w:type="dxa"/>
          </w:tcPr>
          <w:p w14:paraId="0BBD3542" w14:textId="77777777" w:rsidR="005D44BA" w:rsidRDefault="005D44BA" w:rsidP="005D44BA">
            <w:pPr>
              <w:rPr>
                <w:rFonts w:ascii="Arial" w:hAnsi="Arial" w:cs="Arial"/>
                <w:sz w:val="20"/>
                <w:szCs w:val="20"/>
              </w:rPr>
            </w:pPr>
          </w:p>
        </w:tc>
        <w:tc>
          <w:tcPr>
            <w:tcW w:w="1269" w:type="dxa"/>
          </w:tcPr>
          <w:p w14:paraId="74B0EE41" w14:textId="77777777" w:rsidR="005D44BA" w:rsidRDefault="005D44BA" w:rsidP="005D44BA">
            <w:pPr>
              <w:rPr>
                <w:rFonts w:ascii="Arial" w:hAnsi="Arial" w:cs="Arial"/>
                <w:sz w:val="20"/>
                <w:szCs w:val="20"/>
              </w:rPr>
            </w:pPr>
          </w:p>
        </w:tc>
        <w:tc>
          <w:tcPr>
            <w:tcW w:w="6283" w:type="dxa"/>
          </w:tcPr>
          <w:p w14:paraId="42B1262E" w14:textId="77777777" w:rsidR="005D44BA" w:rsidRDefault="005D44BA" w:rsidP="005D44BA">
            <w:pPr>
              <w:rPr>
                <w:rFonts w:ascii="Arial" w:hAnsi="Arial" w:cs="Arial"/>
                <w:sz w:val="20"/>
                <w:szCs w:val="20"/>
              </w:rPr>
            </w:pPr>
          </w:p>
        </w:tc>
      </w:tr>
      <w:tr w:rsidR="005D44BA" w14:paraId="1471AFE5" w14:textId="77777777" w:rsidTr="001F2CB2">
        <w:tc>
          <w:tcPr>
            <w:tcW w:w="1964" w:type="dxa"/>
          </w:tcPr>
          <w:p w14:paraId="5E1A20BD" w14:textId="77777777" w:rsidR="005D44BA" w:rsidRDefault="005D44BA" w:rsidP="005D44BA">
            <w:pPr>
              <w:rPr>
                <w:rFonts w:ascii="Arial" w:eastAsia="宋体" w:hAnsi="Arial" w:cs="Arial"/>
                <w:sz w:val="20"/>
                <w:szCs w:val="20"/>
              </w:rPr>
            </w:pPr>
          </w:p>
        </w:tc>
        <w:tc>
          <w:tcPr>
            <w:tcW w:w="1269" w:type="dxa"/>
          </w:tcPr>
          <w:p w14:paraId="2B66EBAC" w14:textId="77777777" w:rsidR="005D44BA" w:rsidRDefault="005D44BA" w:rsidP="005D44BA">
            <w:pPr>
              <w:rPr>
                <w:rFonts w:ascii="Arial" w:eastAsia="宋体" w:hAnsi="Arial" w:cs="Arial"/>
                <w:sz w:val="20"/>
                <w:szCs w:val="20"/>
              </w:rPr>
            </w:pPr>
          </w:p>
        </w:tc>
        <w:tc>
          <w:tcPr>
            <w:tcW w:w="6283" w:type="dxa"/>
          </w:tcPr>
          <w:p w14:paraId="266BE660" w14:textId="77777777" w:rsidR="005D44BA" w:rsidRDefault="005D44BA" w:rsidP="005D44BA">
            <w:pPr>
              <w:rPr>
                <w:rFonts w:ascii="Arial" w:eastAsia="宋体" w:hAnsi="Arial" w:cs="Arial"/>
                <w:sz w:val="20"/>
                <w:szCs w:val="20"/>
              </w:rPr>
            </w:pPr>
          </w:p>
        </w:tc>
      </w:tr>
      <w:tr w:rsidR="005D44BA" w14:paraId="2F3D4101" w14:textId="77777777" w:rsidTr="001F2CB2">
        <w:tc>
          <w:tcPr>
            <w:tcW w:w="1964" w:type="dxa"/>
          </w:tcPr>
          <w:p w14:paraId="68758E73" w14:textId="77777777" w:rsidR="005D44BA" w:rsidRDefault="005D44BA" w:rsidP="005D44BA">
            <w:pPr>
              <w:rPr>
                <w:rFonts w:ascii="Arial" w:eastAsia="宋体" w:hAnsi="Arial" w:cs="Arial"/>
                <w:sz w:val="20"/>
                <w:szCs w:val="20"/>
              </w:rPr>
            </w:pPr>
          </w:p>
        </w:tc>
        <w:tc>
          <w:tcPr>
            <w:tcW w:w="1269" w:type="dxa"/>
          </w:tcPr>
          <w:p w14:paraId="00E6BCB4" w14:textId="77777777" w:rsidR="005D44BA" w:rsidRDefault="005D44BA" w:rsidP="005D44BA">
            <w:pPr>
              <w:rPr>
                <w:rFonts w:ascii="Arial" w:eastAsia="宋体" w:hAnsi="Arial" w:cs="Arial"/>
                <w:sz w:val="20"/>
                <w:szCs w:val="20"/>
              </w:rPr>
            </w:pPr>
          </w:p>
        </w:tc>
        <w:tc>
          <w:tcPr>
            <w:tcW w:w="6283" w:type="dxa"/>
          </w:tcPr>
          <w:p w14:paraId="2EE20096" w14:textId="77777777" w:rsidR="005D44BA" w:rsidRDefault="005D44BA" w:rsidP="005D44BA">
            <w:pPr>
              <w:rPr>
                <w:rFonts w:ascii="Arial" w:eastAsia="宋体"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1"/>
      </w:pPr>
      <w:r>
        <w:t>Conclusion</w:t>
      </w:r>
    </w:p>
    <w:p w14:paraId="09789F60" w14:textId="77777777" w:rsidR="0055003B" w:rsidRDefault="003C78AC">
      <w:pPr>
        <w:pStyle w:val="aa"/>
      </w:pPr>
      <w:r>
        <w:rPr>
          <w:highlight w:val="yellow"/>
        </w:rPr>
        <w:t>TBD</w:t>
      </w:r>
    </w:p>
    <w:p w14:paraId="7386DF7E" w14:textId="77777777" w:rsidR="0055003B" w:rsidRDefault="003C78AC">
      <w:pPr>
        <w:pStyle w:val="aa"/>
        <w:rPr>
          <w:b/>
          <w:bCs/>
        </w:rPr>
      </w:pPr>
      <w:r>
        <w:rPr>
          <w:b/>
          <w:bCs/>
        </w:rPr>
        <w:t xml:space="preserve"> </w:t>
      </w:r>
    </w:p>
    <w:p w14:paraId="1838D8C4" w14:textId="77777777" w:rsidR="0055003B" w:rsidRDefault="0055003B">
      <w:pPr>
        <w:pStyle w:val="aa"/>
      </w:pPr>
      <w:bookmarkStart w:id="5" w:name="_In-sequence_SDU_delivery"/>
      <w:bookmarkEnd w:id="5"/>
    </w:p>
    <w:sectPr w:rsidR="0055003B">
      <w:headerReference w:type="even" r:id="rId57"/>
      <w:footerReference w:type="default" r:id="rId5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5B7A5" w14:textId="77777777" w:rsidR="00A43775" w:rsidRDefault="00A43775">
      <w:r>
        <w:separator/>
      </w:r>
    </w:p>
  </w:endnote>
  <w:endnote w:type="continuationSeparator" w:id="0">
    <w:p w14:paraId="18AC5137" w14:textId="77777777" w:rsidR="00A43775" w:rsidRDefault="00A43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SimSu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352C4" w14:textId="4BF1CA98" w:rsidR="001F2CB2" w:rsidRDefault="001F2CB2">
    <w:pPr>
      <w:pStyle w:val="ae"/>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CD2EAA">
      <w:rPr>
        <w:rStyle w:val="af7"/>
      </w:rPr>
      <w:t>35</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CD2EAA">
      <w:rPr>
        <w:rStyle w:val="af7"/>
      </w:rPr>
      <w:t>35</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F45AC" w14:textId="77777777" w:rsidR="00A43775" w:rsidRDefault="00A43775">
      <w:r>
        <w:separator/>
      </w:r>
    </w:p>
  </w:footnote>
  <w:footnote w:type="continuationSeparator" w:id="0">
    <w:p w14:paraId="72171AB8" w14:textId="77777777" w:rsidR="00A43775" w:rsidRDefault="00A43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56141" w14:textId="77777777" w:rsidR="001F2CB2" w:rsidRDefault="001F2CB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230D63"/>
    <w:multiLevelType w:val="hybridMultilevel"/>
    <w:tmpl w:val="ECC2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3B5DA4"/>
    <w:multiLevelType w:val="hybridMultilevel"/>
    <w:tmpl w:val="4372C3AE"/>
    <w:lvl w:ilvl="0" w:tplc="F04C3E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C71185"/>
    <w:multiLevelType w:val="multilevel"/>
    <w:tmpl w:val="0BC71185"/>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8020D70"/>
    <w:multiLevelType w:val="hybridMultilevel"/>
    <w:tmpl w:val="971A2702"/>
    <w:lvl w:ilvl="0" w:tplc="7EF4E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4"/>
  </w:num>
  <w:num w:numId="2">
    <w:abstractNumId w:val="12"/>
  </w:num>
  <w:num w:numId="3">
    <w:abstractNumId w:val="6"/>
  </w:num>
  <w:num w:numId="4">
    <w:abstractNumId w:val="11"/>
  </w:num>
  <w:num w:numId="5">
    <w:abstractNumId w:val="10"/>
  </w:num>
  <w:num w:numId="6">
    <w:abstractNumId w:val="21"/>
  </w:num>
  <w:num w:numId="7">
    <w:abstractNumId w:val="1"/>
  </w:num>
  <w:num w:numId="8">
    <w:abstractNumId w:val="27"/>
  </w:num>
  <w:num w:numId="9">
    <w:abstractNumId w:val="16"/>
  </w:num>
  <w:num w:numId="10">
    <w:abstractNumId w:val="13"/>
  </w:num>
  <w:num w:numId="11">
    <w:abstractNumId w:val="18"/>
  </w:num>
  <w:num w:numId="12">
    <w:abstractNumId w:val="19"/>
  </w:num>
  <w:num w:numId="13">
    <w:abstractNumId w:val="26"/>
  </w:num>
  <w:num w:numId="14">
    <w:abstractNumId w:val="25"/>
  </w:num>
  <w:num w:numId="15">
    <w:abstractNumId w:val="17"/>
  </w:num>
  <w:num w:numId="16">
    <w:abstractNumId w:val="15"/>
  </w:num>
  <w:num w:numId="17">
    <w:abstractNumId w:val="3"/>
  </w:num>
  <w:num w:numId="18">
    <w:abstractNumId w:val="8"/>
  </w:num>
  <w:num w:numId="19">
    <w:abstractNumId w:val="7"/>
  </w:num>
  <w:num w:numId="20">
    <w:abstractNumId w:val="23"/>
  </w:num>
  <w:num w:numId="21">
    <w:abstractNumId w:val="5"/>
  </w:num>
  <w:num w:numId="22">
    <w:abstractNumId w:val="22"/>
  </w:num>
  <w:num w:numId="23">
    <w:abstractNumId w:val="0"/>
  </w:num>
  <w:num w:numId="24">
    <w:abstractNumId w:val="14"/>
  </w:num>
  <w:num w:numId="25">
    <w:abstractNumId w:val="9"/>
  </w:num>
  <w:num w:numId="26">
    <w:abstractNumId w:val="4"/>
  </w:num>
  <w:num w:numId="27">
    <w:abstractNumId w:val="2"/>
  </w:num>
  <w:num w:numId="28">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A5F81"/>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0F71DE"/>
    <w:rsid w:val="001005FF"/>
    <w:rsid w:val="001062FB"/>
    <w:rsid w:val="001063E6"/>
    <w:rsid w:val="00113643"/>
    <w:rsid w:val="00113CF4"/>
    <w:rsid w:val="0011460F"/>
    <w:rsid w:val="001153EA"/>
    <w:rsid w:val="00115643"/>
    <w:rsid w:val="00115DE8"/>
    <w:rsid w:val="00116765"/>
    <w:rsid w:val="001203DE"/>
    <w:rsid w:val="00120C84"/>
    <w:rsid w:val="001215F0"/>
    <w:rsid w:val="001219F5"/>
    <w:rsid w:val="00121A20"/>
    <w:rsid w:val="0012377F"/>
    <w:rsid w:val="00124314"/>
    <w:rsid w:val="001247FE"/>
    <w:rsid w:val="00126B4A"/>
    <w:rsid w:val="00126C0F"/>
    <w:rsid w:val="00132FD0"/>
    <w:rsid w:val="001344C0"/>
    <w:rsid w:val="001346FA"/>
    <w:rsid w:val="00135252"/>
    <w:rsid w:val="00137AB5"/>
    <w:rsid w:val="00137F0B"/>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0EFF"/>
    <w:rsid w:val="001B5A5D"/>
    <w:rsid w:val="001C1CE5"/>
    <w:rsid w:val="001C3D2A"/>
    <w:rsid w:val="001C58B3"/>
    <w:rsid w:val="001D3BB7"/>
    <w:rsid w:val="001D51BA"/>
    <w:rsid w:val="001D53E7"/>
    <w:rsid w:val="001D6342"/>
    <w:rsid w:val="001D6D53"/>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1CB6"/>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4783"/>
    <w:rsid w:val="00235632"/>
    <w:rsid w:val="00235872"/>
    <w:rsid w:val="00236EBF"/>
    <w:rsid w:val="00241559"/>
    <w:rsid w:val="002435B3"/>
    <w:rsid w:val="002458EB"/>
    <w:rsid w:val="002500C8"/>
    <w:rsid w:val="00251E22"/>
    <w:rsid w:val="00255B9D"/>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48A2"/>
    <w:rsid w:val="002768D3"/>
    <w:rsid w:val="002774DC"/>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59CD"/>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19F"/>
    <w:rsid w:val="00410B72"/>
    <w:rsid w:val="00410F18"/>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4E64"/>
    <w:rsid w:val="00546970"/>
    <w:rsid w:val="0055003B"/>
    <w:rsid w:val="00551E7F"/>
    <w:rsid w:val="00554E19"/>
    <w:rsid w:val="00555372"/>
    <w:rsid w:val="0056087A"/>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D44BA"/>
    <w:rsid w:val="005E1D4E"/>
    <w:rsid w:val="005E385F"/>
    <w:rsid w:val="005E517D"/>
    <w:rsid w:val="005E5B81"/>
    <w:rsid w:val="005F2CB1"/>
    <w:rsid w:val="005F3025"/>
    <w:rsid w:val="005F618C"/>
    <w:rsid w:val="005F70BD"/>
    <w:rsid w:val="0060283C"/>
    <w:rsid w:val="006038A0"/>
    <w:rsid w:val="00604A75"/>
    <w:rsid w:val="00604F14"/>
    <w:rsid w:val="00605776"/>
    <w:rsid w:val="00611B83"/>
    <w:rsid w:val="00613257"/>
    <w:rsid w:val="00614569"/>
    <w:rsid w:val="00617BF2"/>
    <w:rsid w:val="00617F63"/>
    <w:rsid w:val="00620A71"/>
    <w:rsid w:val="00620D80"/>
    <w:rsid w:val="006231A1"/>
    <w:rsid w:val="006234A6"/>
    <w:rsid w:val="00630001"/>
    <w:rsid w:val="006311B3"/>
    <w:rsid w:val="0063284C"/>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627"/>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21A0"/>
    <w:rsid w:val="00754904"/>
    <w:rsid w:val="007571E1"/>
    <w:rsid w:val="00757A16"/>
    <w:rsid w:val="007604B2"/>
    <w:rsid w:val="0076218D"/>
    <w:rsid w:val="007629A7"/>
    <w:rsid w:val="00765281"/>
    <w:rsid w:val="007658BB"/>
    <w:rsid w:val="00766BAD"/>
    <w:rsid w:val="007729A2"/>
    <w:rsid w:val="0077318A"/>
    <w:rsid w:val="0077328C"/>
    <w:rsid w:val="00773EF0"/>
    <w:rsid w:val="007755F2"/>
    <w:rsid w:val="00776971"/>
    <w:rsid w:val="00780A80"/>
    <w:rsid w:val="0078177E"/>
    <w:rsid w:val="0078304C"/>
    <w:rsid w:val="00783673"/>
    <w:rsid w:val="00785490"/>
    <w:rsid w:val="0079106A"/>
    <w:rsid w:val="007925EA"/>
    <w:rsid w:val="00793CD8"/>
    <w:rsid w:val="00795C92"/>
    <w:rsid w:val="00796231"/>
    <w:rsid w:val="007A1CB3"/>
    <w:rsid w:val="007A306F"/>
    <w:rsid w:val="007A43A6"/>
    <w:rsid w:val="007A58A6"/>
    <w:rsid w:val="007B0359"/>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801617"/>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340C"/>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B4E"/>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775"/>
    <w:rsid w:val="00A43AF7"/>
    <w:rsid w:val="00A45B74"/>
    <w:rsid w:val="00A478F1"/>
    <w:rsid w:val="00A52E1D"/>
    <w:rsid w:val="00A61499"/>
    <w:rsid w:val="00A62A77"/>
    <w:rsid w:val="00A63483"/>
    <w:rsid w:val="00A657D7"/>
    <w:rsid w:val="00A660AC"/>
    <w:rsid w:val="00A67E6C"/>
    <w:rsid w:val="00A70A68"/>
    <w:rsid w:val="00A71B99"/>
    <w:rsid w:val="00A71E23"/>
    <w:rsid w:val="00A739D0"/>
    <w:rsid w:val="00A761D4"/>
    <w:rsid w:val="00A7675D"/>
    <w:rsid w:val="00A76E2A"/>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24AA"/>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40445"/>
    <w:rsid w:val="00B409E0"/>
    <w:rsid w:val="00B40ECE"/>
    <w:rsid w:val="00B41888"/>
    <w:rsid w:val="00B44416"/>
    <w:rsid w:val="00B45A52"/>
    <w:rsid w:val="00B46175"/>
    <w:rsid w:val="00B548B7"/>
    <w:rsid w:val="00B567F1"/>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13"/>
    <w:rsid w:val="00C54995"/>
    <w:rsid w:val="00C54D41"/>
    <w:rsid w:val="00C54E69"/>
    <w:rsid w:val="00C55C38"/>
    <w:rsid w:val="00C60783"/>
    <w:rsid w:val="00C610C0"/>
    <w:rsid w:val="00C615D9"/>
    <w:rsid w:val="00C63EAF"/>
    <w:rsid w:val="00C64672"/>
    <w:rsid w:val="00C70697"/>
    <w:rsid w:val="00C72093"/>
    <w:rsid w:val="00C72EF4"/>
    <w:rsid w:val="00C744FE"/>
    <w:rsid w:val="00C75D2F"/>
    <w:rsid w:val="00C7611F"/>
    <w:rsid w:val="00C767BE"/>
    <w:rsid w:val="00C76AF2"/>
    <w:rsid w:val="00C76E3C"/>
    <w:rsid w:val="00C81568"/>
    <w:rsid w:val="00C816CE"/>
    <w:rsid w:val="00C86B27"/>
    <w:rsid w:val="00C87E6A"/>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AA"/>
    <w:rsid w:val="00CD2ED1"/>
    <w:rsid w:val="00CD337B"/>
    <w:rsid w:val="00CD4BFC"/>
    <w:rsid w:val="00CD4D17"/>
    <w:rsid w:val="00CE0424"/>
    <w:rsid w:val="00CE3F3E"/>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17705"/>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7D99"/>
    <w:rsid w:val="00DD2874"/>
    <w:rsid w:val="00DD3DB9"/>
    <w:rsid w:val="00DD6F51"/>
    <w:rsid w:val="00DE221C"/>
    <w:rsid w:val="00DE30B8"/>
    <w:rsid w:val="00DE5608"/>
    <w:rsid w:val="00DE58D0"/>
    <w:rsid w:val="00DE654F"/>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C04"/>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5FA5"/>
    <w:rsid w:val="00F209B7"/>
    <w:rsid w:val="00F20F5C"/>
    <w:rsid w:val="00F22EE1"/>
    <w:rsid w:val="00F2376F"/>
    <w:rsid w:val="00F243D8"/>
    <w:rsid w:val="00F24B9E"/>
    <w:rsid w:val="00F24CF0"/>
    <w:rsid w:val="00F2536E"/>
    <w:rsid w:val="00F30828"/>
    <w:rsid w:val="00F313D6"/>
    <w:rsid w:val="00F32FF8"/>
    <w:rsid w:val="00F336F2"/>
    <w:rsid w:val="00F40F0C"/>
    <w:rsid w:val="00F427F8"/>
    <w:rsid w:val="00F4766C"/>
    <w:rsid w:val="00F5060E"/>
    <w:rsid w:val="00F507D1"/>
    <w:rsid w:val="00F519CE"/>
    <w:rsid w:val="00F51ADA"/>
    <w:rsid w:val="00F55B6F"/>
    <w:rsid w:val="00F576FC"/>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39D9"/>
    <w:rsid w:val="00FA4454"/>
    <w:rsid w:val="00FA680C"/>
    <w:rsid w:val="00FB3CD9"/>
    <w:rsid w:val="00FB4C80"/>
    <w:rsid w:val="00FB6A6A"/>
    <w:rsid w:val="00FC410E"/>
    <w:rsid w:val="00FC7429"/>
    <w:rsid w:val="00FD001C"/>
    <w:rsid w:val="00FD07F6"/>
    <w:rsid w:val="00FD1EC8"/>
    <w:rsid w:val="00FD47ED"/>
    <w:rsid w:val="00FD74DB"/>
    <w:rsid w:val="00FD7660"/>
    <w:rsid w:val="00FE01BC"/>
    <w:rsid w:val="00FE050E"/>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D8C1EC"/>
  <w15:docId w15:val="{77DB99D1-F354-4BC7-9F3E-11C33956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D2EAA"/>
    <w:pPr>
      <w:widowControl w:val="0"/>
      <w:spacing w:after="0" w:line="240" w:lineRule="auto"/>
      <w:jc w:val="both"/>
    </w:pPr>
    <w:rPr>
      <w:rFonts w:asciiTheme="minorHAnsi" w:eastAsiaTheme="minorEastAsia" w:hAnsiTheme="minorHAnsi" w:cstheme="minorBidi"/>
      <w:kern w:val="2"/>
      <w:sz w:val="21"/>
      <w:szCs w:val="22"/>
    </w:rPr>
  </w:style>
  <w:style w:type="paragraph" w:styleId="1">
    <w:name w:val="heading 1"/>
    <w:next w:val="a1"/>
    <w:link w:val="1Char"/>
    <w:qFormat/>
    <w:rsid w:val="005D44BA"/>
    <w:pPr>
      <w:keepNext/>
      <w:keepLines/>
      <w:pBdr>
        <w:top w:val="single" w:sz="12" w:space="3" w:color="auto"/>
      </w:pBdr>
      <w:spacing w:before="240" w:after="180" w:line="240" w:lineRule="auto"/>
      <w:ind w:left="1134" w:hanging="1134"/>
      <w:outlineLvl w:val="0"/>
    </w:pPr>
    <w:rPr>
      <w:rFonts w:ascii="Arial" w:eastAsiaTheme="minorEastAsia" w:hAnsi="Arial"/>
      <w:sz w:val="36"/>
      <w:lang w:val="en-GB" w:eastAsia="ja-JP"/>
    </w:rPr>
  </w:style>
  <w:style w:type="paragraph" w:styleId="21">
    <w:name w:val="heading 2"/>
    <w:basedOn w:val="1"/>
    <w:next w:val="a1"/>
    <w:link w:val="2Char"/>
    <w:qFormat/>
    <w:rsid w:val="005D44BA"/>
    <w:pPr>
      <w:pBdr>
        <w:top w:val="none" w:sz="0" w:space="0" w:color="auto"/>
      </w:pBdr>
      <w:spacing w:before="180"/>
      <w:outlineLvl w:val="1"/>
    </w:pPr>
    <w:rPr>
      <w:sz w:val="32"/>
    </w:rPr>
  </w:style>
  <w:style w:type="paragraph" w:styleId="31">
    <w:name w:val="heading 3"/>
    <w:basedOn w:val="21"/>
    <w:next w:val="a1"/>
    <w:link w:val="3Char"/>
    <w:qFormat/>
    <w:rsid w:val="005D44BA"/>
    <w:pPr>
      <w:spacing w:before="120"/>
      <w:outlineLvl w:val="2"/>
    </w:pPr>
    <w:rPr>
      <w:sz w:val="28"/>
    </w:rPr>
  </w:style>
  <w:style w:type="paragraph" w:styleId="40">
    <w:name w:val="heading 4"/>
    <w:basedOn w:val="31"/>
    <w:next w:val="a1"/>
    <w:link w:val="4Char"/>
    <w:qFormat/>
    <w:rsid w:val="005D44BA"/>
    <w:pPr>
      <w:ind w:left="1418" w:hanging="1418"/>
      <w:outlineLvl w:val="3"/>
    </w:pPr>
    <w:rPr>
      <w:sz w:val="24"/>
    </w:rPr>
  </w:style>
  <w:style w:type="paragraph" w:styleId="50">
    <w:name w:val="heading 5"/>
    <w:basedOn w:val="40"/>
    <w:next w:val="a1"/>
    <w:link w:val="5Char"/>
    <w:qFormat/>
    <w:rsid w:val="005D44BA"/>
    <w:pPr>
      <w:ind w:left="1701" w:hanging="1701"/>
      <w:outlineLvl w:val="4"/>
    </w:pPr>
    <w:rPr>
      <w:sz w:val="22"/>
    </w:rPr>
  </w:style>
  <w:style w:type="paragraph" w:styleId="6">
    <w:name w:val="heading 6"/>
    <w:basedOn w:val="H6"/>
    <w:next w:val="a1"/>
    <w:link w:val="6Char"/>
    <w:qFormat/>
    <w:rsid w:val="005D44BA"/>
    <w:pPr>
      <w:outlineLvl w:val="5"/>
    </w:pPr>
  </w:style>
  <w:style w:type="paragraph" w:styleId="7">
    <w:name w:val="heading 7"/>
    <w:basedOn w:val="H6"/>
    <w:next w:val="a1"/>
    <w:link w:val="7Char"/>
    <w:qFormat/>
    <w:rsid w:val="005D44BA"/>
    <w:pPr>
      <w:outlineLvl w:val="6"/>
    </w:pPr>
  </w:style>
  <w:style w:type="paragraph" w:styleId="8">
    <w:name w:val="heading 8"/>
    <w:basedOn w:val="1"/>
    <w:next w:val="a1"/>
    <w:link w:val="8Char"/>
    <w:qFormat/>
    <w:rsid w:val="005D44BA"/>
    <w:pPr>
      <w:ind w:left="0" w:firstLine="0"/>
      <w:outlineLvl w:val="7"/>
    </w:pPr>
  </w:style>
  <w:style w:type="paragraph" w:styleId="9">
    <w:name w:val="heading 9"/>
    <w:basedOn w:val="8"/>
    <w:next w:val="a1"/>
    <w:link w:val="9Char"/>
    <w:qFormat/>
    <w:rsid w:val="005D44BA"/>
    <w:pPr>
      <w:outlineLvl w:val="8"/>
    </w:pPr>
  </w:style>
  <w:style w:type="character" w:default="1" w:styleId="a2">
    <w:name w:val="Default Paragraph Font"/>
    <w:uiPriority w:val="1"/>
    <w:semiHidden/>
    <w:unhideWhenUsed/>
    <w:rsid w:val="00CD2EA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D2EAA"/>
  </w:style>
  <w:style w:type="paragraph" w:customStyle="1" w:styleId="H6">
    <w:name w:val="H6"/>
    <w:basedOn w:val="50"/>
    <w:next w:val="a1"/>
    <w:rsid w:val="005D44BA"/>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rsid w:val="005D44BA"/>
    <w:pPr>
      <w:ind w:left="2268" w:hanging="2268"/>
    </w:pPr>
  </w:style>
  <w:style w:type="paragraph" w:styleId="60">
    <w:name w:val="toc 6"/>
    <w:basedOn w:val="51"/>
    <w:next w:val="a1"/>
    <w:rsid w:val="005D44BA"/>
    <w:pPr>
      <w:ind w:left="1985" w:hanging="1985"/>
    </w:pPr>
  </w:style>
  <w:style w:type="paragraph" w:styleId="51">
    <w:name w:val="toc 5"/>
    <w:basedOn w:val="41"/>
    <w:rsid w:val="005D44BA"/>
    <w:pPr>
      <w:ind w:left="1701" w:hanging="1701"/>
    </w:pPr>
  </w:style>
  <w:style w:type="paragraph" w:styleId="41">
    <w:name w:val="toc 4"/>
    <w:basedOn w:val="33"/>
    <w:rsid w:val="005D44BA"/>
    <w:pPr>
      <w:ind w:left="1418" w:hanging="1418"/>
    </w:pPr>
  </w:style>
  <w:style w:type="paragraph" w:styleId="33">
    <w:name w:val="toc 3"/>
    <w:basedOn w:val="23"/>
    <w:rsid w:val="005D44BA"/>
    <w:pPr>
      <w:ind w:left="1134" w:hanging="1134"/>
    </w:pPr>
  </w:style>
  <w:style w:type="paragraph" w:styleId="23">
    <w:name w:val="toc 2"/>
    <w:basedOn w:val="10"/>
    <w:rsid w:val="005D44BA"/>
    <w:pPr>
      <w:keepNext w:val="0"/>
      <w:spacing w:before="0"/>
      <w:ind w:left="851" w:hanging="851"/>
    </w:pPr>
    <w:rPr>
      <w:sz w:val="20"/>
    </w:rPr>
  </w:style>
  <w:style w:type="paragraph" w:styleId="10">
    <w:name w:val="toc 1"/>
    <w:rsid w:val="005D44BA"/>
    <w:pPr>
      <w:keepNext/>
      <w:keepLines/>
      <w:widowControl w:val="0"/>
      <w:tabs>
        <w:tab w:val="right" w:leader="dot" w:pos="9639"/>
      </w:tabs>
      <w:spacing w:before="120" w:after="0" w:line="240" w:lineRule="auto"/>
      <w:ind w:left="567" w:right="425" w:hanging="567"/>
    </w:pPr>
    <w:rPr>
      <w:rFonts w:ascii="Times New Roman" w:eastAsiaTheme="minorEastAsia" w:hAnsi="Times New Roman"/>
      <w:noProof/>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rPr>
      <w:rFonts w:ascii="Arial" w:hAnsi="Arial"/>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rsid w:val="005D44BA"/>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rsid w:val="005D44BA"/>
    <w:pPr>
      <w:jc w:val="center"/>
    </w:pPr>
    <w:rPr>
      <w:i/>
    </w:rPr>
  </w:style>
  <w:style w:type="paragraph" w:styleId="af">
    <w:name w:val="header"/>
    <w:aliases w:val="header odd"/>
    <w:link w:val="Char5"/>
    <w:rsid w:val="005D44BA"/>
    <w:pPr>
      <w:widowControl w:val="0"/>
      <w:overflowPunct w:val="0"/>
      <w:autoSpaceDE w:val="0"/>
      <w:autoSpaceDN w:val="0"/>
      <w:adjustRightInd w:val="0"/>
      <w:spacing w:after="0" w:line="240" w:lineRule="auto"/>
      <w:textAlignment w:val="baseline"/>
    </w:pPr>
    <w:rPr>
      <w:rFonts w:ascii="Arial" w:eastAsiaTheme="minorEastAsia" w:hAnsi="Arial"/>
      <w:b/>
      <w:noProof/>
      <w:sz w:val="18"/>
      <w:lang w:val="en-GB" w:eastAsia="ja-JP"/>
    </w:rPr>
  </w:style>
  <w:style w:type="paragraph" w:styleId="af0">
    <w:name w:val="index heading"/>
    <w:basedOn w:val="a1"/>
    <w:next w:val="a1"/>
    <w:qFormat/>
    <w:pPr>
      <w:pBdr>
        <w:top w:val="single" w:sz="12" w:space="0" w:color="auto"/>
      </w:pBdr>
      <w:spacing w:before="360" w:after="240"/>
    </w:pPr>
    <w:rPr>
      <w:b/>
      <w:i/>
      <w:sz w:val="26"/>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rsid w:val="005D44BA"/>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Title"/>
    <w:basedOn w:val="a1"/>
    <w:next w:val="a1"/>
    <w:link w:val="Char7"/>
    <w:uiPriority w:val="10"/>
    <w:qFormat/>
    <w:rsid w:val="005D44BA"/>
    <w:pPr>
      <w:contextualSpacing/>
    </w:pPr>
    <w:rPr>
      <w:rFonts w:asciiTheme="majorHAnsi" w:eastAsiaTheme="majorEastAsia" w:hAnsiTheme="majorHAnsi" w:cstheme="majorBidi"/>
      <w:spacing w:val="-10"/>
      <w:kern w:val="28"/>
      <w:sz w:val="56"/>
      <w:szCs w:val="56"/>
    </w:rPr>
  </w:style>
  <w:style w:type="paragraph" w:styleId="af4">
    <w:name w:val="annotation subject"/>
    <w:basedOn w:val="a9"/>
    <w:next w:val="a9"/>
    <w:link w:val="Char8"/>
    <w:qFormat/>
    <w:rPr>
      <w:b/>
      <w:bCs/>
    </w:rPr>
  </w:style>
  <w:style w:type="table" w:styleId="af5">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rsid w:val="005D44BA"/>
    <w:pPr>
      <w:keepLines/>
      <w:tabs>
        <w:tab w:val="center" w:pos="4536"/>
        <w:tab w:val="right" w:pos="9072"/>
      </w:tabs>
    </w:pPr>
    <w:rPr>
      <w:noProof/>
    </w:rPr>
  </w:style>
  <w:style w:type="paragraph" w:customStyle="1" w:styleId="EditorsNote">
    <w:name w:val="Editor's Note"/>
    <w:basedOn w:val="NO"/>
    <w:link w:val="EditorsNoteChar"/>
    <w:rsid w:val="005D44BA"/>
    <w:rPr>
      <w:color w:val="FF0000"/>
    </w:rPr>
  </w:style>
  <w:style w:type="paragraph" w:customStyle="1" w:styleId="NO">
    <w:name w:val="NO"/>
    <w:basedOn w:val="a1"/>
    <w:link w:val="NOChar"/>
    <w:rsid w:val="005D44BA"/>
    <w:pPr>
      <w:keepLines/>
      <w:ind w:left="1135" w:hanging="851"/>
    </w:pPr>
  </w:style>
  <w:style w:type="paragraph" w:customStyle="1" w:styleId="Reference">
    <w:name w:val="Reference"/>
    <w:basedOn w:val="aa"/>
    <w:qFormat/>
    <w:pPr>
      <w:numPr>
        <w:numId w:val="9"/>
      </w:numPr>
    </w:pPr>
  </w:style>
  <w:style w:type="character" w:customStyle="1" w:styleId="1Char">
    <w:name w:val="标题 1 Char"/>
    <w:basedOn w:val="a2"/>
    <w:link w:val="1"/>
    <w:rsid w:val="005D44BA"/>
    <w:rPr>
      <w:rFonts w:ascii="Arial" w:eastAsiaTheme="minorEastAsia" w:hAnsi="Arial"/>
      <w:sz w:val="36"/>
      <w:lang w:val="en-GB" w:eastAsia="ja-JP"/>
    </w:rPr>
  </w:style>
  <w:style w:type="paragraph" w:customStyle="1" w:styleId="B1">
    <w:name w:val="B1"/>
    <w:basedOn w:val="a1"/>
    <w:link w:val="B1Char1"/>
    <w:rsid w:val="005D44BA"/>
    <w:pPr>
      <w:ind w:left="568" w:hanging="284"/>
    </w:pPr>
  </w:style>
  <w:style w:type="paragraph" w:customStyle="1" w:styleId="B2">
    <w:name w:val="B2"/>
    <w:basedOn w:val="a1"/>
    <w:link w:val="B2Char"/>
    <w:rsid w:val="005D44BA"/>
    <w:pPr>
      <w:ind w:left="851" w:hanging="284"/>
    </w:pPr>
  </w:style>
  <w:style w:type="paragraph" w:customStyle="1" w:styleId="B3">
    <w:name w:val="B3"/>
    <w:basedOn w:val="a1"/>
    <w:link w:val="B3Char2"/>
    <w:rsid w:val="005D44BA"/>
    <w:pPr>
      <w:ind w:left="1135" w:hanging="284"/>
    </w:pPr>
  </w:style>
  <w:style w:type="paragraph" w:customStyle="1" w:styleId="B4">
    <w:name w:val="B4"/>
    <w:basedOn w:val="a1"/>
    <w:link w:val="B4Char"/>
    <w:rsid w:val="005D44BA"/>
    <w:pPr>
      <w:ind w:left="1418" w:hanging="284"/>
    </w:pPr>
  </w:style>
  <w:style w:type="paragraph" w:customStyle="1" w:styleId="Proposal">
    <w:name w:val="Proposal"/>
    <w:basedOn w:val="aa"/>
    <w:qFormat/>
    <w:pPr>
      <w:numPr>
        <w:numId w:val="10"/>
      </w:numPr>
      <w:tabs>
        <w:tab w:val="clear" w:pos="1304"/>
        <w:tab w:val="left" w:pos="1701"/>
      </w:tabs>
      <w:ind w:left="1701" w:hanging="1701"/>
    </w:pPr>
    <w:rPr>
      <w:b/>
      <w:bCs/>
    </w:rPr>
  </w:style>
  <w:style w:type="character" w:customStyle="1" w:styleId="Char1">
    <w:name w:val="正文文本 Char"/>
    <w:link w:val="aa"/>
    <w:qFormat/>
    <w:rPr>
      <w:rFonts w:ascii="Arial" w:hAnsi="Arial"/>
      <w:lang w:eastAsia="zh-CN"/>
    </w:rPr>
  </w:style>
  <w:style w:type="paragraph" w:customStyle="1" w:styleId="B5">
    <w:name w:val="B5"/>
    <w:basedOn w:val="a1"/>
    <w:link w:val="B5Char"/>
    <w:rsid w:val="005D44BA"/>
    <w:pPr>
      <w:ind w:left="1702" w:hanging="284"/>
    </w:pPr>
  </w:style>
  <w:style w:type="paragraph" w:customStyle="1" w:styleId="EX">
    <w:name w:val="EX"/>
    <w:basedOn w:val="a1"/>
    <w:rsid w:val="005D44BA"/>
    <w:pPr>
      <w:keepLines/>
      <w:ind w:left="1702" w:hanging="1418"/>
    </w:pPr>
  </w:style>
  <w:style w:type="paragraph" w:customStyle="1" w:styleId="EW">
    <w:name w:val="EW"/>
    <w:basedOn w:val="EX"/>
    <w:rsid w:val="005D44BA"/>
  </w:style>
  <w:style w:type="paragraph" w:customStyle="1" w:styleId="TAL">
    <w:name w:val="TAL"/>
    <w:basedOn w:val="a1"/>
    <w:link w:val="TALCar"/>
    <w:rsid w:val="005D44BA"/>
    <w:pPr>
      <w:keepNext/>
      <w:keepLines/>
    </w:pPr>
    <w:rPr>
      <w:rFonts w:ascii="Arial" w:hAnsi="Arial"/>
      <w:sz w:val="18"/>
    </w:rPr>
  </w:style>
  <w:style w:type="paragraph" w:customStyle="1" w:styleId="TAC">
    <w:name w:val="TAC"/>
    <w:basedOn w:val="TAL"/>
    <w:rsid w:val="005D44BA"/>
    <w:pPr>
      <w:jc w:val="center"/>
    </w:pPr>
  </w:style>
  <w:style w:type="paragraph" w:customStyle="1" w:styleId="TAH">
    <w:name w:val="TAH"/>
    <w:basedOn w:val="TAC"/>
    <w:link w:val="TAHCar"/>
    <w:rsid w:val="005D44BA"/>
    <w:rPr>
      <w:b/>
    </w:rPr>
  </w:style>
  <w:style w:type="paragraph" w:customStyle="1" w:styleId="TAN">
    <w:name w:val="TAN"/>
    <w:basedOn w:val="TAL"/>
    <w:rsid w:val="005D44BA"/>
    <w:pPr>
      <w:ind w:left="851" w:hanging="851"/>
    </w:pPr>
  </w:style>
  <w:style w:type="paragraph" w:customStyle="1" w:styleId="TAR">
    <w:name w:val="TAR"/>
    <w:basedOn w:val="TAL"/>
    <w:rsid w:val="005D44BA"/>
    <w:pPr>
      <w:jc w:val="right"/>
    </w:pPr>
  </w:style>
  <w:style w:type="paragraph" w:customStyle="1" w:styleId="TH">
    <w:name w:val="TH"/>
    <w:basedOn w:val="a1"/>
    <w:link w:val="THChar"/>
    <w:rsid w:val="005D44BA"/>
    <w:pPr>
      <w:keepNext/>
      <w:keepLines/>
      <w:spacing w:before="60"/>
      <w:jc w:val="center"/>
    </w:pPr>
    <w:rPr>
      <w:rFonts w:ascii="Arial" w:hAnsi="Arial"/>
      <w:b/>
    </w:rPr>
  </w:style>
  <w:style w:type="paragraph" w:customStyle="1" w:styleId="TF">
    <w:name w:val="TF"/>
    <w:basedOn w:val="TH"/>
    <w:link w:val="TFChar"/>
    <w:rsid w:val="005D44BA"/>
    <w:pPr>
      <w:keepNext w:val="0"/>
      <w:spacing w:before="0" w:after="240"/>
    </w:pPr>
  </w:style>
  <w:style w:type="paragraph" w:customStyle="1" w:styleId="TT">
    <w:name w:val="TT"/>
    <w:basedOn w:val="1"/>
    <w:next w:val="a1"/>
    <w:rsid w:val="005D44BA"/>
    <w:pPr>
      <w:outlineLvl w:val="9"/>
    </w:pPr>
  </w:style>
  <w:style w:type="paragraph" w:customStyle="1" w:styleId="ZA">
    <w:name w:val="ZA"/>
    <w:rsid w:val="005D44BA"/>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ja-JP"/>
    </w:rPr>
  </w:style>
  <w:style w:type="paragraph" w:customStyle="1" w:styleId="ZB">
    <w:name w:val="ZB"/>
    <w:rsid w:val="005D44BA"/>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ja-JP"/>
    </w:rPr>
  </w:style>
  <w:style w:type="paragraph" w:customStyle="1" w:styleId="ZD">
    <w:name w:val="ZD"/>
    <w:rsid w:val="005D44BA"/>
    <w:pPr>
      <w:framePr w:wrap="notBeside" w:vAnchor="page" w:hAnchor="margin" w:y="15764"/>
      <w:widowControl w:val="0"/>
      <w:spacing w:after="0" w:line="240" w:lineRule="auto"/>
    </w:pPr>
    <w:rPr>
      <w:rFonts w:ascii="Arial" w:eastAsiaTheme="minorEastAsia" w:hAnsi="Arial"/>
      <w:noProof/>
      <w:sz w:val="32"/>
      <w:lang w:val="en-GB" w:eastAsia="ja-JP"/>
    </w:rPr>
  </w:style>
  <w:style w:type="paragraph" w:customStyle="1" w:styleId="ZG">
    <w:name w:val="ZG"/>
    <w:rsid w:val="005D44BA"/>
    <w:pPr>
      <w:framePr w:wrap="notBeside" w:vAnchor="page" w:hAnchor="margin" w:xAlign="right" w:y="6805"/>
      <w:widowControl w:val="0"/>
      <w:spacing w:after="0" w:line="240" w:lineRule="auto"/>
      <w:jc w:val="right"/>
    </w:pPr>
    <w:rPr>
      <w:rFonts w:ascii="Arial" w:eastAsiaTheme="minorEastAsia" w:hAnsi="Arial"/>
      <w:noProof/>
      <w:lang w:val="en-GB" w:eastAsia="ja-JP"/>
    </w:rPr>
  </w:style>
  <w:style w:type="character" w:customStyle="1" w:styleId="ZGSM">
    <w:name w:val="ZGSM"/>
    <w:rsid w:val="005D44BA"/>
  </w:style>
  <w:style w:type="paragraph" w:customStyle="1" w:styleId="ZH">
    <w:name w:val="ZH"/>
    <w:rsid w:val="005D44BA"/>
    <w:pPr>
      <w:framePr w:wrap="notBeside" w:vAnchor="page" w:hAnchor="margin" w:xAlign="center" w:y="6805"/>
      <w:widowControl w:val="0"/>
      <w:spacing w:after="0" w:line="240" w:lineRule="auto"/>
    </w:pPr>
    <w:rPr>
      <w:rFonts w:ascii="Arial" w:eastAsiaTheme="minorEastAsia" w:hAnsi="Arial"/>
      <w:noProof/>
      <w:lang w:val="en-GB" w:eastAsia="ja-JP"/>
    </w:rPr>
  </w:style>
  <w:style w:type="paragraph" w:customStyle="1" w:styleId="ZT">
    <w:name w:val="ZT"/>
    <w:rsid w:val="005D44BA"/>
    <w:pPr>
      <w:framePr w:wrap="notBeside" w:hAnchor="margin" w:yAlign="center"/>
      <w:widowControl w:val="0"/>
      <w:spacing w:after="0" w:line="240" w:lineRule="atLeast"/>
      <w:jc w:val="right"/>
    </w:pPr>
    <w:rPr>
      <w:rFonts w:ascii="Arial" w:eastAsiaTheme="minorEastAsia" w:hAnsi="Arial"/>
      <w:b/>
      <w:sz w:val="34"/>
      <w:lang w:val="en-GB" w:eastAsia="ja-JP"/>
    </w:rPr>
  </w:style>
  <w:style w:type="paragraph" w:customStyle="1" w:styleId="ZTD">
    <w:name w:val="ZTD"/>
    <w:basedOn w:val="ZB"/>
    <w:rsid w:val="005D44BA"/>
    <w:pPr>
      <w:framePr w:hRule="auto" w:wrap="notBeside" w:y="852"/>
    </w:pPr>
    <w:rPr>
      <w:i w:val="0"/>
      <w:sz w:val="40"/>
    </w:rPr>
  </w:style>
  <w:style w:type="paragraph" w:customStyle="1" w:styleId="ZU">
    <w:name w:val="ZU"/>
    <w:rsid w:val="005D44BA"/>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ja-JP"/>
    </w:rPr>
  </w:style>
  <w:style w:type="paragraph" w:customStyle="1" w:styleId="ZV">
    <w:name w:val="ZV"/>
    <w:basedOn w:val="ZU"/>
    <w:rsid w:val="005D44BA"/>
    <w:pPr>
      <w:framePr w:wrap="notBeside" w:y="16161"/>
    </w:pPr>
  </w:style>
  <w:style w:type="paragraph" w:customStyle="1" w:styleId="FP">
    <w:name w:val="FP"/>
    <w:basedOn w:val="a1"/>
    <w:rsid w:val="005D44BA"/>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qFormat/>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rsid w:val="005D44BA"/>
    <w:pPr>
      <w:spacing w:after="120" w:line="240" w:lineRule="auto"/>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a1"/>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rPr>
  </w:style>
  <w:style w:type="character" w:customStyle="1" w:styleId="Char5">
    <w:name w:val="页眉 Char"/>
    <w:aliases w:val="header odd Char"/>
    <w:basedOn w:val="a2"/>
    <w:link w:val="af"/>
    <w:rsid w:val="005D44BA"/>
    <w:rPr>
      <w:rFonts w:ascii="Arial" w:eastAsiaTheme="minorEastAsia" w:hAnsi="Arial"/>
      <w:b/>
      <w:noProof/>
      <w:sz w:val="18"/>
      <w:lang w:val="en-GB" w:eastAsia="ja-JP"/>
    </w:rPr>
  </w:style>
  <w:style w:type="character" w:customStyle="1" w:styleId="Char4">
    <w:name w:val="页脚 Char"/>
    <w:basedOn w:val="a2"/>
    <w:link w:val="ae"/>
    <w:rsid w:val="005D44BA"/>
    <w:rPr>
      <w:rFonts w:ascii="Arial" w:eastAsiaTheme="minorEastAsia" w:hAnsi="Arial"/>
      <w:b/>
      <w:i/>
      <w:noProof/>
      <w:sz w:val="18"/>
      <w:lang w:val="en-GB"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rsid w:val="005D44BA"/>
    <w:rPr>
      <w:i/>
      <w:color w:val="0000FF"/>
    </w:rPr>
  </w:style>
  <w:style w:type="character" w:customStyle="1" w:styleId="2Char">
    <w:name w:val="标题 2 Char"/>
    <w:basedOn w:val="a2"/>
    <w:link w:val="21"/>
    <w:rsid w:val="005D44BA"/>
    <w:rPr>
      <w:rFonts w:ascii="Arial" w:eastAsiaTheme="minorEastAsia" w:hAnsi="Arial"/>
      <w:sz w:val="32"/>
      <w:lang w:val="en-GB" w:eastAsia="ja-JP"/>
    </w:rPr>
  </w:style>
  <w:style w:type="character" w:customStyle="1" w:styleId="3Char">
    <w:name w:val="标题 3 Char"/>
    <w:basedOn w:val="a2"/>
    <w:link w:val="31"/>
    <w:rsid w:val="005D44BA"/>
    <w:rPr>
      <w:rFonts w:ascii="Arial" w:eastAsiaTheme="minorEastAsia" w:hAnsi="Arial"/>
      <w:sz w:val="28"/>
      <w:lang w:val="en-GB" w:eastAsia="ja-JP"/>
    </w:rPr>
  </w:style>
  <w:style w:type="character" w:customStyle="1" w:styleId="4Char">
    <w:name w:val="标题 4 Char"/>
    <w:basedOn w:val="a2"/>
    <w:link w:val="40"/>
    <w:rsid w:val="005D44BA"/>
    <w:rPr>
      <w:rFonts w:ascii="Arial" w:eastAsiaTheme="minorEastAsia" w:hAnsi="Arial"/>
      <w:sz w:val="24"/>
      <w:lang w:val="en-GB" w:eastAsia="ja-JP"/>
    </w:rPr>
  </w:style>
  <w:style w:type="character" w:customStyle="1" w:styleId="5Char">
    <w:name w:val="标题 5 Char"/>
    <w:basedOn w:val="a2"/>
    <w:link w:val="50"/>
    <w:rsid w:val="005D44BA"/>
    <w:rPr>
      <w:rFonts w:ascii="Arial" w:eastAsiaTheme="minorEastAsia" w:hAnsi="Arial"/>
      <w:sz w:val="22"/>
      <w:lang w:val="en-GB" w:eastAsia="ja-JP"/>
    </w:rPr>
  </w:style>
  <w:style w:type="character" w:customStyle="1" w:styleId="6Char">
    <w:name w:val="标题 6 Char"/>
    <w:basedOn w:val="a2"/>
    <w:link w:val="6"/>
    <w:rsid w:val="005D44BA"/>
    <w:rPr>
      <w:rFonts w:ascii="Arial" w:eastAsiaTheme="minorEastAsia" w:hAnsi="Arial"/>
      <w:lang w:val="en-GB" w:eastAsia="ja-JP"/>
    </w:rPr>
  </w:style>
  <w:style w:type="character" w:customStyle="1" w:styleId="7Char">
    <w:name w:val="标题 7 Char"/>
    <w:basedOn w:val="a2"/>
    <w:link w:val="7"/>
    <w:rsid w:val="005D44BA"/>
    <w:rPr>
      <w:rFonts w:ascii="Arial" w:eastAsiaTheme="minorEastAsia" w:hAnsi="Arial"/>
      <w:lang w:val="en-GB" w:eastAsia="ja-JP"/>
    </w:rPr>
  </w:style>
  <w:style w:type="character" w:customStyle="1" w:styleId="8Char">
    <w:name w:val="标题 8 Char"/>
    <w:basedOn w:val="a2"/>
    <w:link w:val="8"/>
    <w:rsid w:val="005D44BA"/>
    <w:rPr>
      <w:rFonts w:ascii="Arial" w:eastAsiaTheme="minorEastAsia" w:hAnsi="Arial"/>
      <w:sz w:val="36"/>
      <w:lang w:val="en-GB" w:eastAsia="ja-JP"/>
    </w:rPr>
  </w:style>
  <w:style w:type="character" w:customStyle="1" w:styleId="9Char">
    <w:name w:val="标题 9 Char"/>
    <w:basedOn w:val="a2"/>
    <w:link w:val="9"/>
    <w:rsid w:val="005D44BA"/>
    <w:rPr>
      <w:rFonts w:ascii="Arial" w:eastAsiaTheme="minorEastAsia" w:hAnsi="Arial"/>
      <w:sz w:val="36"/>
      <w:lang w:val="en-GB" w:eastAsia="ja-JP"/>
    </w:rPr>
  </w:style>
  <w:style w:type="paragraph" w:customStyle="1" w:styleId="LD">
    <w:name w:val="LD"/>
    <w:rsid w:val="005D44BA"/>
    <w:pPr>
      <w:keepNext/>
      <w:keepLines/>
      <w:spacing w:after="0" w:line="180" w:lineRule="exact"/>
    </w:pPr>
    <w:rPr>
      <w:rFonts w:ascii="Courier New" w:eastAsiaTheme="minorEastAsia" w:hAnsi="Courier New"/>
      <w:noProof/>
      <w:lang w:val="en-GB" w:eastAsia="ja-JP"/>
    </w:rPr>
  </w:style>
  <w:style w:type="paragraph" w:styleId="afd">
    <w:name w:val="List Paragraph"/>
    <w:basedOn w:val="a1"/>
    <w:link w:val="Char9"/>
    <w:uiPriority w:val="34"/>
    <w:qFormat/>
    <w:pPr>
      <w:ind w:left="720"/>
    </w:pPr>
    <w:rPr>
      <w:rFonts w:ascii="Calibri" w:eastAsia="Calibri" w:hAnsi="Calibri"/>
      <w:lang w:val="zh-CN"/>
    </w:rPr>
  </w:style>
  <w:style w:type="character" w:customStyle="1" w:styleId="Char9">
    <w:name w:val="列出段落 Char"/>
    <w:link w:val="afd"/>
    <w:uiPriority w:val="34"/>
    <w:qFormat/>
    <w:locked/>
    <w:rPr>
      <w:rFonts w:ascii="Calibri" w:eastAsia="Calibri" w:hAnsi="Calibri"/>
      <w:sz w:val="22"/>
      <w:szCs w:val="22"/>
      <w:lang w:val="zh-CN" w:eastAsia="en-US"/>
    </w:rPr>
  </w:style>
  <w:style w:type="paragraph" w:customStyle="1" w:styleId="NF">
    <w:name w:val="NF"/>
    <w:basedOn w:val="NO"/>
    <w:rsid w:val="005D44BA"/>
    <w:pPr>
      <w:keepNext/>
    </w:pPr>
    <w:rPr>
      <w:rFonts w:ascii="Arial" w:hAnsi="Arial"/>
      <w:sz w:val="18"/>
    </w:rPr>
  </w:style>
  <w:style w:type="paragraph" w:customStyle="1" w:styleId="NW">
    <w:name w:val="NW"/>
    <w:basedOn w:val="NO"/>
    <w:rsid w:val="005D44BA"/>
  </w:style>
  <w:style w:type="paragraph" w:customStyle="1" w:styleId="PL">
    <w:name w:val="PL"/>
    <w:link w:val="PLChar"/>
    <w:rsid w:val="005D44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noProof/>
      <w:sz w:val="16"/>
      <w:lang w:val="en-GB" w:eastAsia="ja-JP"/>
    </w:rPr>
  </w:style>
  <w:style w:type="character" w:customStyle="1" w:styleId="PLChar">
    <w:name w:val="PL Char"/>
    <w:link w:val="PL"/>
    <w:qFormat/>
    <w:rPr>
      <w:rFonts w:ascii="Courier New" w:eastAsiaTheme="minorEastAsia" w:hAnsi="Courier New"/>
      <w:noProof/>
      <w:sz w:val="16"/>
      <w:lang w:val="en-GB" w:eastAsia="ja-JP"/>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rsid w:val="005D44BA"/>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rPr>
  </w:style>
  <w:style w:type="paragraph" w:customStyle="1" w:styleId="Comments">
    <w:name w:val="Comments"/>
    <w:basedOn w:val="a1"/>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3"/>
      </w:numPr>
      <w:spacing w:before="60"/>
    </w:pPr>
    <w:rPr>
      <w:b/>
    </w:rPr>
  </w:style>
  <w:style w:type="character" w:customStyle="1" w:styleId="12">
    <w:name w:val="未处理的提及1"/>
    <w:basedOn w:val="a2"/>
    <w:uiPriority w:val="99"/>
    <w:semiHidden/>
    <w:unhideWhenUsed/>
    <w:qFormat/>
    <w:rPr>
      <w:color w:val="605E5C"/>
      <w:shd w:val="clear" w:color="auto" w:fill="E1DFDD"/>
    </w:rPr>
  </w:style>
  <w:style w:type="character" w:customStyle="1" w:styleId="Char7">
    <w:name w:val="标题 Char"/>
    <w:basedOn w:val="a2"/>
    <w:link w:val="af3"/>
    <w:uiPriority w:val="10"/>
    <w:rsid w:val="005D44BA"/>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a1"/>
    <w:rsid w:val="005D44BA"/>
    <w:pPr>
      <w:spacing w:after="220"/>
    </w:pPr>
    <w:rPr>
      <w:rFonts w:ascii="Arial" w:hAnsi="Arial"/>
      <w:sz w:val="22"/>
    </w:rPr>
  </w:style>
  <w:style w:type="character" w:customStyle="1" w:styleId="apple-converted-space">
    <w:name w:val="apple-converted-space"/>
    <w:basedOn w:val="a2"/>
    <w:qFormat/>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a3"/>
    <w:next w:val="af5"/>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5"/>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5"/>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5"/>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a2"/>
    <w:uiPriority w:val="99"/>
    <w:semiHidden/>
    <w:unhideWhenUsed/>
    <w:rsid w:val="0079106A"/>
    <w:rPr>
      <w:color w:val="605E5C"/>
      <w:shd w:val="clear" w:color="auto" w:fill="E1DFDD"/>
    </w:rPr>
  </w:style>
  <w:style w:type="paragraph" w:customStyle="1" w:styleId="ReviewText">
    <w:name w:val="ReviewText"/>
    <w:basedOn w:val="a1"/>
    <w:link w:val="ReviewTextChar"/>
    <w:qFormat/>
    <w:rsid w:val="00971DBE"/>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a2"/>
    <w:link w:val="ReviewText"/>
    <w:rsid w:val="00971DBE"/>
    <w:rPr>
      <w:rFonts w:ascii="Arial" w:eastAsia="Times New Roman" w:hAnsi="Arial"/>
      <w:lang w:val="en-GB"/>
    </w:rPr>
  </w:style>
  <w:style w:type="character" w:customStyle="1" w:styleId="UnresolvedMention5">
    <w:name w:val="Unresolved Mention5"/>
    <w:basedOn w:val="a2"/>
    <w:uiPriority w:val="99"/>
    <w:semiHidden/>
    <w:unhideWhenUsed/>
    <w:rsid w:val="00560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chunfan.tsai@mediatek.com" TargetMode="External"/><Relationship Id="rId26" Type="http://schemas.openxmlformats.org/officeDocument/2006/relationships/hyperlink" Target="file:///D:\Documents\3GPP\tsg_ran\WG2\TSGR2_116-e\Docs\R2-2109716.zip" TargetMode="External"/><Relationship Id="rId39" Type="http://schemas.openxmlformats.org/officeDocument/2006/relationships/hyperlink" Target="file:///D:\Documents\3GPP\tsg_ran\WG2\TSGR2_116-e\Docs\R2-2110055.zip" TargetMode="External"/><Relationship Id="rId21" Type="http://schemas.openxmlformats.org/officeDocument/2006/relationships/hyperlink" Target="mailto:bh14.jung@samsung.com" TargetMode="External"/><Relationship Id="rId34" Type="http://schemas.openxmlformats.org/officeDocument/2006/relationships/hyperlink" Target="file:///D:\Documents\3GPP\tsg_ran\WG2\TSGR2_116-e\Docs\R2-2110198.zip" TargetMode="External"/><Relationship Id="rId42" Type="http://schemas.openxmlformats.org/officeDocument/2006/relationships/hyperlink" Target="file:///D:\Documents\3GPP\tsg_ran\WG2\TSGR2_116-e\Docs\R2-2109773.zip" TargetMode="External"/><Relationship Id="rId47" Type="http://schemas.openxmlformats.org/officeDocument/2006/relationships/hyperlink" Target="file:///D:\Documents\3GPP\tsg_ran\WG2\TSGR2_116-e\Docs\R2-2109652.zip" TargetMode="External"/><Relationship Id="rId50" Type="http://schemas.openxmlformats.org/officeDocument/2006/relationships/hyperlink" Target="file:///D:\Documents\3GPP\tsg_ran\WG2\TSGR2_116-e\Docs\R2-2109852.zip" TargetMode="External"/><Relationship Id="rId55" Type="http://schemas.openxmlformats.org/officeDocument/2006/relationships/hyperlink" Target="file:///D:\Documents\3GPP\tsg_ran\WG2\TSGR2_116-e\Docs\R2-2111269.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9" Type="http://schemas.openxmlformats.org/officeDocument/2006/relationships/hyperlink" Target="file:///D:\Documents\3GPP\tsg_ran\WG2\TSGR2_116-e\Docs\R2-2111248.zip" TargetMode="External"/><Relationship Id="rId11" Type="http://schemas.openxmlformats.org/officeDocument/2006/relationships/endnotes" Target="endnotes.xml"/><Relationship Id="rId24" Type="http://schemas.openxmlformats.org/officeDocument/2006/relationships/hyperlink" Target="mailto:riki.ookawa.rp@nttdocomo.com" TargetMode="External"/><Relationship Id="rId32" Type="http://schemas.openxmlformats.org/officeDocument/2006/relationships/hyperlink" Target="file:///D:\Documents\3GPP\tsg_ran\WG2\TSGR2_116-e\Docs\R2-2110485.zip" TargetMode="External"/><Relationship Id="rId37" Type="http://schemas.openxmlformats.org/officeDocument/2006/relationships/hyperlink" Target="file:///D:\Documents\3GPP\tsg_ran\WG2\TSGR2_116-e\Docs\R2-2110836.zip" TargetMode="External"/><Relationship Id="rId40" Type="http://schemas.openxmlformats.org/officeDocument/2006/relationships/hyperlink" Target="file:///D:\Documents\3GPP\tsg_ran\WG2\TSGR2_116-e\Docs\R2-2110056.zip" TargetMode="External"/><Relationship Id="rId45" Type="http://schemas.openxmlformats.org/officeDocument/2006/relationships/hyperlink" Target="file:///D:\Documents\3GPP\tsg_ran\WG2\TSGR2_116-e\Docs\R2-2110759.zip" TargetMode="External"/><Relationship Id="rId53" Type="http://schemas.openxmlformats.org/officeDocument/2006/relationships/hyperlink" Target="https://www.3gpp.org/ftp/tsg_ran/WG2_RL2/TSGR2_116-e/Inbox/R2-2111460.zip" TargetMode="External"/><Relationship Id="rId58"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mailto:liujiaxiang6@chinatelecom.cn" TargetMode="External"/><Relationship Id="rId14" Type="http://schemas.openxmlformats.org/officeDocument/2006/relationships/hyperlink" Target="mailto:Ritesh.shreevastav@ericsson.com" TargetMode="External"/><Relationship Id="rId22" Type="http://schemas.openxmlformats.org/officeDocument/2006/relationships/hyperlink" Target="mailto:masato.taniguchi.mf@nttdocomo.com" TargetMode="External"/><Relationship Id="rId27" Type="http://schemas.openxmlformats.org/officeDocument/2006/relationships/hyperlink" Target="file:///D:\Documents\3GPP\tsg_ran\WG2\TSGR2_116-e\Docs\R2-2110856.zip" TargetMode="External"/><Relationship Id="rId30" Type="http://schemas.openxmlformats.org/officeDocument/2006/relationships/hyperlink" Target="file:///D:\Documents\3GPP\tsg_ran\WG2\TSGR2_116-e\Docs\R2-2110799.zip" TargetMode="External"/><Relationship Id="rId35" Type="http://schemas.openxmlformats.org/officeDocument/2006/relationships/image" Target="media/image1.emf"/><Relationship Id="rId43" Type="http://schemas.openxmlformats.org/officeDocument/2006/relationships/hyperlink" Target="file:///D:\Documents\3GPP\tsg_ran\WG2\TSGR2_116-e\Docs\R2-2110558.zip" TargetMode="External"/><Relationship Id="rId48" Type="http://schemas.openxmlformats.org/officeDocument/2006/relationships/hyperlink" Target="file:///D:\Documents\3GPP\tsg_ran\WG2\TSGR2_116-e\Docs\R2-2109651.zip" TargetMode="External"/><Relationship Id="rId56" Type="http://schemas.openxmlformats.org/officeDocument/2006/relationships/hyperlink" Target="file:///D:\Documents\3GPP\tsg_ran\WG2\TSGR2_116-e\Docs\R2-2109951.zip" TargetMode="External"/><Relationship Id="rId8" Type="http://schemas.openxmlformats.org/officeDocument/2006/relationships/settings" Target="settings.xml"/><Relationship Id="rId51" Type="http://schemas.openxmlformats.org/officeDocument/2006/relationships/hyperlink" Target="file:///D:\Documents\3GPP\tsg_ran\WG2\TSGR2_116-e\Docs\R2-2111170.zip" TargetMode="Externa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yuqin_chen@apple.com" TargetMode="External"/><Relationship Id="rId25" Type="http://schemas.openxmlformats.org/officeDocument/2006/relationships/hyperlink" Target="file:///D:\Documents\3GPP\tsg_ran\WG2\TSGR2_116-e\Docs\R2-2110981.zip" TargetMode="External"/><Relationship Id="rId33" Type="http://schemas.openxmlformats.org/officeDocument/2006/relationships/hyperlink" Target="http://www.3gpp.org/ftp/tsg_ran/WG2_RL2//TSGR2_116-e/Docs//R2-2111091.zip" TargetMode="External"/><Relationship Id="rId38" Type="http://schemas.openxmlformats.org/officeDocument/2006/relationships/hyperlink" Target="file:///D:\Documents\3GPP\tsg_ran\WG2\TSGR2_116-e\Docs\R2-2111161.zip" TargetMode="External"/><Relationship Id="rId46" Type="http://schemas.openxmlformats.org/officeDocument/2006/relationships/hyperlink" Target="javascript:;" TargetMode="External"/><Relationship Id="rId59" Type="http://schemas.openxmlformats.org/officeDocument/2006/relationships/fontTable" Target="fontTable.xml"/><Relationship Id="rId20" Type="http://schemas.openxmlformats.org/officeDocument/2006/relationships/hyperlink" Target="mailto:linp@chinatelecom.cn" TargetMode="External"/><Relationship Id="rId41" Type="http://schemas.openxmlformats.org/officeDocument/2006/relationships/hyperlink" Target="file:///D:\Documents\3GPP\tsg_ran\WG2\TSGR2_116-e\Docs\R2-2110057.zip" TargetMode="External"/><Relationship Id="rId54" Type="http://schemas.openxmlformats.org/officeDocument/2006/relationships/hyperlink" Target="file:///D:\Documents\3GPP\tsg_ran\WG2\TSGR2_116-e\Docs\R2-211119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antonino.orsino@ericsson.com" TargetMode="External"/><Relationship Id="rId23" Type="http://schemas.openxmlformats.org/officeDocument/2006/relationships/hyperlink" Target="mailto:tianyang.min.ex@nttdocomo.com" TargetMode="External"/><Relationship Id="rId28" Type="http://schemas.openxmlformats.org/officeDocument/2006/relationships/hyperlink" Target="file:///D:\Documents\3GPP\tsg_ran\WG2\TSGR2_116-e\Docs\R2-2110047.zip" TargetMode="External"/><Relationship Id="rId36" Type="http://schemas.openxmlformats.org/officeDocument/2006/relationships/image" Target="media/image2.emf"/><Relationship Id="rId49" Type="http://schemas.openxmlformats.org/officeDocument/2006/relationships/hyperlink" Target="file:///D:\Documents\3GPP\tsg_ran\WG2\TSGR2_116-e\Docs\R2-2109851.zip" TargetMode="External"/><Relationship Id="rId57"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hyperlink" Target="file:///D:\Documents\3GPP\tsg_ran\WG2\TSGR2_116-e\Docs\R2-2109730.zip" TargetMode="External"/><Relationship Id="rId44" Type="http://schemas.openxmlformats.org/officeDocument/2006/relationships/hyperlink" Target="file:///D:\Documents\3GPP\tsg_ran\WG2\TSGR2_116-e\Docs\R2-2109474.zip" TargetMode="External"/><Relationship Id="rId52" Type="http://schemas.openxmlformats.org/officeDocument/2006/relationships/hyperlink" Target="file:///D:\Documents\3GPP\tsg_ran\WG2\TSGR2_116-e\Docs\R2-2111172.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FDE626-51B8-4D1A-B1EA-4E13027AE6E7}">
  <ds:schemaRefs>
    <ds:schemaRef ds:uri="http://purl.org/dc/elements/1.1/"/>
    <ds:schemaRef ds:uri="http://schemas.microsoft.com/office/2006/metadata/properties"/>
    <ds:schemaRef ds:uri="http://schemas.microsoft.com/office/infopath/2007/PartnerControls"/>
    <ds:schemaRef ds:uri="http://purl.org/dc/terms/"/>
    <ds:schemaRef ds:uri="2f282d3b-eb4a-4b09-b61f-b9593442e286"/>
    <ds:schemaRef ds:uri="http://schemas.microsoft.com/office/2006/documentManagement/types"/>
    <ds:schemaRef ds:uri="http://purl.org/dc/dcmitype/"/>
    <ds:schemaRef ds:uri="http://schemas.openxmlformats.org/package/2006/metadata/core-properties"/>
    <ds:schemaRef ds:uri="9b239327-9e80-40e4-b1b7-4394fed77a33"/>
    <ds:schemaRef ds:uri="http://www.w3.org/XML/1998/namespace"/>
  </ds:schemaRefs>
</ds:datastoreItem>
</file>

<file path=customXml/itemProps5.xml><?xml version="1.0" encoding="utf-8"?>
<ds:datastoreItem xmlns:ds="http://schemas.openxmlformats.org/officeDocument/2006/customXml" ds:itemID="{5877C876-D559-40DE-AD2D-31167762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16793</Words>
  <Characters>89922</Characters>
  <Application>Microsoft Office Word</Application>
  <DocSecurity>0</DocSecurity>
  <Lines>749</Lines>
  <Paragraphs>213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TEI17</vt:lpstr>
      <vt:lpstr>TEI17</vt:lpstr>
      <vt:lpstr>TEI17</vt:lpstr>
    </vt:vector>
  </TitlesOfParts>
  <Company>MediaTek Inc.</Company>
  <LinksUpToDate>false</LinksUpToDate>
  <CharactersWithSpaces>106502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Yang-HW</cp:lastModifiedBy>
  <cp:revision>2</cp:revision>
  <cp:lastPrinted>2008-01-31T07:09:00Z</cp:lastPrinted>
  <dcterms:created xsi:type="dcterms:W3CDTF">2021-11-08T11:25:00Z</dcterms:created>
  <dcterms:modified xsi:type="dcterms:W3CDTF">2021-11-08T11:25:00Z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2015_ms_pID_7253432">
    <vt:lpwstr>7A==</vt:lpwstr>
  </property>
  <property fmtid="{D5CDD505-2E9C-101B-9397-08002B2CF9AE}" pid="8" name="MSIP_Label_17da11e7-ad83-4459-98c6-12a88e2eac78_Enabled">
    <vt:lpwstr>true</vt:lpwstr>
  </property>
  <property fmtid="{D5CDD505-2E9C-101B-9397-08002B2CF9AE}" pid="9" name="MSIP_Label_17da11e7-ad83-4459-98c6-12a88e2eac78_SetDate">
    <vt:lpwstr>2021-11-05T10:43:32Z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65fb3c51-cd7a-440d-9bce-01aca365770a</vt:lpwstr>
  </property>
  <property fmtid="{D5CDD505-2E9C-101B-9397-08002B2CF9AE}" pid="14" name="MSIP_Label_17da11e7-ad83-4459-98c6-12a88e2eac78_ContentBits">
    <vt:lpwstr>0</vt:lpwstr>
  </property>
  <property fmtid="{D5CDD505-2E9C-101B-9397-08002B2CF9AE}" pid="15" name="CWM36e58b7d775e480bab9ffdca01b758ae">
    <vt:lpwstr>CWMIfi8GWyzG/sdklFvYLdxp6JpuPBsTvV2QyI3vIeeKb0rsIarBxgsuJSs92ZYK1c/hxWKTIlWeW63G5Qq48hCjg==</vt:lpwstr>
  </property>
  <property fmtid="{D5CDD505-2E9C-101B-9397-08002B2CF9AE}" pid="16" name="MSIP_Label_55818d02-8d25-4bb9-b27c-e4db64670887_Enabled">
    <vt:lpwstr>true</vt:lpwstr>
  </property>
  <property fmtid="{D5CDD505-2E9C-101B-9397-08002B2CF9AE}" pid="17" name="MSIP_Label_55818d02-8d25-4bb9-b27c-e4db64670887_SetDate">
    <vt:lpwstr>2021-11-08T06:16:10Z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1d3354a7-114b-496b-aa8a-1aec6d7669bd</vt:lpwstr>
  </property>
  <property fmtid="{D5CDD505-2E9C-101B-9397-08002B2CF9AE}" pid="22" name="MSIP_Label_55818d02-8d25-4bb9-b27c-e4db64670887_ContentBits">
    <vt:lpwstr>0</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1636339723</vt:lpwstr>
  </property>
</Properties>
</file>