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A43775">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A43775">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A43775">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A43775">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3C59CD"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A43775">
            <w:pPr>
              <w:snapToGrid w:val="0"/>
              <w:spacing w:before="120" w:after="120"/>
              <w:rPr>
                <w:rFonts w:ascii="Arial" w:hAnsi="Arial" w:cs="Arial"/>
              </w:rPr>
            </w:pPr>
            <w:hyperlink r:id="rId17" w:history="1">
              <w:r w:rsidR="003C78AC">
                <w:rPr>
                  <w:rStyle w:val="Hyperlink"/>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A43775">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C59CD"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3C59CD"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A43775"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A43775"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3C59CD"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3C59CD"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A43775" w:rsidP="00FE050E">
            <w:pPr>
              <w:snapToGrid w:val="0"/>
              <w:spacing w:before="120" w:after="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A43775">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A43775">
      <w:pPr>
        <w:pStyle w:val="Doc-title"/>
      </w:pPr>
      <w:hyperlink r:id="rId26"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A43775">
      <w:pPr>
        <w:pStyle w:val="Doc-title"/>
      </w:pPr>
      <w:hyperlink r:id="rId27"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A43775">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ListParagraph"/>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ListParagraph"/>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r>
              <w:rPr>
                <w:rFonts w:ascii="Arial" w:eastAsia="Yu Mincho" w:hAnsi="Arial" w:cs="Arial" w:hint="eastAsia"/>
                <w:szCs w:val="21"/>
              </w:rPr>
              <w:t>R</w:t>
            </w:r>
            <w:r>
              <w:rPr>
                <w:rFonts w:ascii="Arial" w:eastAsia="Yu Mincho" w:hAnsi="Arial" w:cs="Arial"/>
                <w:szCs w:val="21"/>
              </w:rPr>
              <w:t>akuten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mentioned in the paper, there is an </w:t>
            </w:r>
            <w:r w:rsidRPr="003C59CD">
              <w:rPr>
                <w:rFonts w:ascii="Arial" w:eastAsia="Yu Mincho" w:hAnsi="Arial" w:cs="Arial"/>
                <w:szCs w:val="21"/>
              </w:rPr>
              <w:t>ambiguity</w:t>
            </w:r>
            <w:r>
              <w:rPr>
                <w:rFonts w:ascii="Arial" w:eastAsia="Yu Mincho" w:hAnsi="Arial" w:cs="Arial"/>
                <w:szCs w:val="21"/>
              </w:rPr>
              <w:t xml:space="preserve"> on getting user consent about “ the usage of location data for SON purpose“ th</w:t>
            </w:r>
            <w:r w:rsidR="00FD001C">
              <w:rPr>
                <w:rFonts w:ascii="Arial" w:eastAsia="Yu Mincho" w:hAnsi="Arial" w:cs="Arial"/>
                <w:szCs w:val="21"/>
              </w:rPr>
              <w:t>is</w:t>
            </w:r>
            <w:r>
              <w:rPr>
                <w:rFonts w:ascii="Arial" w:eastAsia="Yu Mincho" w:hAnsi="Arial" w:cs="Arial"/>
                <w:szCs w:val="21"/>
              </w:rPr>
              <w:t xml:space="preserve"> need to be clarified.</w:t>
            </w:r>
          </w:p>
          <w:p w14:paraId="70E31F90" w14:textId="05B84883" w:rsidR="00FD001C" w:rsidRDefault="003C59CD" w:rsidP="003C59CD">
            <w:pPr>
              <w:rPr>
                <w:rFonts w:ascii="Arial" w:eastAsia="Yu Mincho" w:hAnsi="Arial" w:cs="Arial"/>
                <w:szCs w:val="21"/>
              </w:rPr>
            </w:pPr>
            <w:r>
              <w:rPr>
                <w:rFonts w:ascii="Arial" w:eastAsia="Yu Mincho" w:hAnsi="Arial" w:cs="Arial" w:hint="eastAsia"/>
                <w:szCs w:val="21"/>
              </w:rPr>
              <w:t>W</w:t>
            </w:r>
            <w:r>
              <w:rPr>
                <w:rFonts w:ascii="Arial" w:eastAsia="Yu Mincho" w:hAnsi="Arial" w:cs="Arial"/>
                <w:szCs w:val="21"/>
              </w:rPr>
              <w:t>e think Apple have sufficiently answered most of the concerned raised by other companies</w:t>
            </w:r>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A43775">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A43775">
      <w:pPr>
        <w:pStyle w:val="Doc-title"/>
      </w:pPr>
      <w:hyperlink r:id="rId30"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ms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A43775">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A43775">
      <w:pPr>
        <w:pStyle w:val="Doc-title"/>
      </w:pPr>
      <w:hyperlink r:id="rId32" w:tooltip="D:Documents3GPPtsg_ranWG2TSGR2_116-eDocsR2-2110485.zip" w:history="1">
        <w:r w:rsidR="003C78AC">
          <w:rPr>
            <w:rStyle w:val="Hyperlink"/>
          </w:rPr>
          <w:t>R2-2110485</w:t>
        </w:r>
      </w:hyperlink>
      <w:r w:rsidR="003C78AC">
        <w:tab/>
        <w:t>EPS fallback enhancements for UEs in IDLE/INACTIVE</w:t>
      </w:r>
      <w:r w:rsidR="003C78AC">
        <w:tab/>
        <w:t xml:space="preserve">Huawei, HiSilicon,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097"/>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r>
              <w:rPr>
                <w:rFonts w:ascii="Arial" w:eastAsia="MS Mincho" w:hAnsi="Arial"/>
                <w:sz w:val="20"/>
                <w:lang w:eastAsia="en-GB"/>
              </w:rPr>
              <w:t>There is indeed a need on</w:t>
            </w:r>
            <w:r w:rsidRPr="00E475D9">
              <w:rPr>
                <w:rFonts w:ascii="Arial" w:eastAsia="MS Mincho" w:hAnsi="Arial"/>
                <w:sz w:val="20"/>
                <w:lang w:eastAsia="en-GB"/>
              </w:rPr>
              <w:t xml:space="preserve"> </w:t>
            </w:r>
            <w:r>
              <w:rPr>
                <w:rFonts w:ascii="Arial" w:eastAsia="MS Mincho" w:hAnsi="Arial"/>
                <w:sz w:val="20"/>
                <w:lang w:eastAsia="en-GB"/>
              </w:rPr>
              <w:t xml:space="preserve">the </w:t>
            </w:r>
            <w:r w:rsidRPr="00E475D9">
              <w:rPr>
                <w:rFonts w:ascii="Arial" w:eastAsia="MS Mincho" w:hAnsi="Arial"/>
                <w:sz w:val="20"/>
                <w:lang w:eastAsia="en-GB"/>
              </w:rPr>
              <w:t>reduction for</w:t>
            </w:r>
            <w:r>
              <w:rPr>
                <w:rFonts w:ascii="Arial" w:eastAsia="MS Mincho" w:hAnsi="Arial"/>
                <w:sz w:val="20"/>
                <w:lang w:eastAsia="en-GB"/>
              </w:rPr>
              <w:t xml:space="preserve"> the </w:t>
            </w:r>
            <w:r w:rsidRPr="00E475D9">
              <w:rPr>
                <w:rFonts w:ascii="Arial" w:eastAsia="MS Mincho" w:hAnsi="Arial"/>
                <w:sz w:val="20"/>
                <w:lang w:eastAsia="en-GB"/>
              </w:rPr>
              <w:t>latency</w:t>
            </w:r>
            <w:r>
              <w:rPr>
                <w:rFonts w:ascii="Arial" w:eastAsia="MS Mincho" w:hAnsi="Arial"/>
                <w:sz w:val="20"/>
                <w:lang w:eastAsia="en-GB"/>
              </w:rPr>
              <w:t xml:space="preserve"> of</w:t>
            </w:r>
            <w:r w:rsidRPr="00E475D9">
              <w:rPr>
                <w:rFonts w:ascii="Arial" w:eastAsia="MS Mincho" w:hAnsi="Arial"/>
                <w:sz w:val="20"/>
                <w:lang w:eastAsia="en-GB"/>
              </w:rPr>
              <w:t xml:space="preserve"> EPS fallback</w:t>
            </w:r>
            <w:r>
              <w:rPr>
                <w:rFonts w:ascii="Arial" w:eastAsia="MS Mincho" w:hAnsi="Arial"/>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r>
              <w:rPr>
                <w:rFonts w:ascii="Arial" w:eastAsia="MS Mincho" w:hAnsi="Arial"/>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Hyperlink"/>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A43775">
      <w:pPr>
        <w:pStyle w:val="Doc-title"/>
      </w:pPr>
      <w:hyperlink r:id="rId34"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A43775">
      <w:pPr>
        <w:pStyle w:val="Doc-title"/>
      </w:pPr>
      <w:hyperlink r:id="rId37"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A43775">
      <w:pPr>
        <w:pStyle w:val="Doc-title"/>
      </w:pPr>
      <w:hyperlink r:id="rId38"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A43775">
      <w:pPr>
        <w:pStyle w:val="Doc-title"/>
      </w:pPr>
      <w:hyperlink r:id="rId39"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A43775">
      <w:pPr>
        <w:pStyle w:val="Doc-title"/>
      </w:pPr>
      <w:hyperlink r:id="rId40"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A43775">
      <w:pPr>
        <w:pStyle w:val="BodyText"/>
        <w:rPr>
          <w:b/>
        </w:rPr>
      </w:pPr>
      <w:hyperlink r:id="rId41"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A43775">
      <w:pPr>
        <w:pStyle w:val="Doc-title"/>
      </w:pPr>
      <w:hyperlink r:id="rId42"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A43775">
      <w:pPr>
        <w:pStyle w:val="Doc-title"/>
      </w:pPr>
      <w:hyperlink r:id="rId43"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Yu Mincho" w:hAnsi="Arial" w:cs="Arial"/>
              </w:rPr>
            </w:pPr>
            <w:r>
              <w:rPr>
                <w:rFonts w:ascii="Arial" w:eastAsia="Yu Mincho"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UE assistance information configuration in RRCResume</w:t>
      </w:r>
    </w:p>
    <w:p w14:paraId="05D033A2" w14:textId="77777777" w:rsidR="0055003B" w:rsidRDefault="003C78AC">
      <w:pPr>
        <w:pStyle w:val="Comments"/>
      </w:pPr>
      <w:r>
        <w:t>Miscellaneous</w:t>
      </w:r>
    </w:p>
    <w:p w14:paraId="1F597916" w14:textId="77777777" w:rsidR="0055003B" w:rsidRDefault="00A43775">
      <w:pPr>
        <w:pStyle w:val="Doc-title"/>
      </w:pPr>
      <w:hyperlink r:id="rId44"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A43775">
      <w:pPr>
        <w:pStyle w:val="Doc-title"/>
        <w:rPr>
          <w:rStyle w:val="Hyperlink"/>
        </w:rPr>
      </w:pPr>
      <w:hyperlink r:id="rId45"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32"/>
        <w:gridCol w:w="1806"/>
        <w:gridCol w:w="5878"/>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gNBs).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r w:rsidR="00F576FC">
              <w:rPr>
                <w:rFonts w:ascii="Arial" w:eastAsia="Yu Mincho" w:hAnsi="Arial" w:cs="Arial"/>
                <w:sz w:val="20"/>
                <w:szCs w:val="20"/>
              </w:rPr>
              <w:t xml:space="preserve">we have a question on </w:t>
            </w:r>
            <w:r w:rsidR="00F576FC" w:rsidRPr="00F576FC">
              <w:rPr>
                <w:rFonts w:ascii="Arial" w:eastAsia="Yu Mincho" w:hAnsi="Arial" w:cs="Arial"/>
                <w:sz w:val="20"/>
                <w:szCs w:val="20"/>
              </w:rPr>
              <w:t>what the expected power saving</w:t>
            </w:r>
            <w:r w:rsidR="00F576FC">
              <w:rPr>
                <w:rFonts w:ascii="Arial" w:eastAsia="Yu Mincho" w:hAnsi="Arial" w:cs="Arial"/>
                <w:sz w:val="20"/>
                <w:szCs w:val="20"/>
              </w:rPr>
              <w:t xml:space="preserve"> would be.</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A43775">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A43775">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A43775">
      <w:pPr>
        <w:pStyle w:val="Doc-title"/>
      </w:pPr>
      <w:hyperlink r:id="rId49"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 xml:space="preserve">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A43775">
      <w:pPr>
        <w:pStyle w:val="Doc-title"/>
      </w:pPr>
      <w:hyperlink r:id="rId50"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A43775">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A43775">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A43775">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A43775"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A43775"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A43775"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r>
              <w:rPr>
                <w:rFonts w:ascii="Arial" w:hAnsi="Arial" w:cs="Arial"/>
                <w:sz w:val="20"/>
                <w:szCs w:val="20"/>
              </w:rPr>
              <w:t>Naturally this should be checked with SA3 first. Note that this targets very high bit rate with more than one PDCP PDU in a TB.</w:t>
            </w:r>
          </w:p>
        </w:tc>
      </w:tr>
      <w:tr w:rsidR="005D44BA" w14:paraId="3F6473DA" w14:textId="77777777" w:rsidTr="001F2CB2">
        <w:tc>
          <w:tcPr>
            <w:tcW w:w="1964" w:type="dxa"/>
          </w:tcPr>
          <w:p w14:paraId="40A224A9" w14:textId="77777777" w:rsidR="005D44BA" w:rsidRDefault="005D44BA" w:rsidP="005D44BA">
            <w:pPr>
              <w:rPr>
                <w:rFonts w:ascii="Arial" w:hAnsi="Arial" w:cs="Arial"/>
                <w:sz w:val="20"/>
                <w:szCs w:val="20"/>
              </w:rPr>
            </w:pPr>
          </w:p>
        </w:tc>
        <w:tc>
          <w:tcPr>
            <w:tcW w:w="1269" w:type="dxa"/>
          </w:tcPr>
          <w:p w14:paraId="27654E59" w14:textId="77777777" w:rsidR="005D44BA" w:rsidRDefault="005D44BA" w:rsidP="005D44BA">
            <w:pPr>
              <w:rPr>
                <w:rFonts w:ascii="Arial" w:hAnsi="Arial" w:cs="Arial"/>
                <w:sz w:val="20"/>
                <w:szCs w:val="20"/>
              </w:rPr>
            </w:pPr>
          </w:p>
        </w:tc>
        <w:tc>
          <w:tcPr>
            <w:tcW w:w="6283" w:type="dxa"/>
          </w:tcPr>
          <w:p w14:paraId="747B75D5" w14:textId="77777777" w:rsidR="005D44BA" w:rsidRDefault="005D44BA" w:rsidP="005D44BA">
            <w:pPr>
              <w:rPr>
                <w:rFonts w:ascii="Arial" w:hAnsi="Arial" w:cs="Arial"/>
                <w:sz w:val="20"/>
                <w:szCs w:val="20"/>
              </w:rPr>
            </w:pPr>
          </w:p>
        </w:tc>
      </w:tr>
      <w:tr w:rsidR="005D44BA" w14:paraId="21128236" w14:textId="77777777" w:rsidTr="001F2CB2">
        <w:tc>
          <w:tcPr>
            <w:tcW w:w="1964" w:type="dxa"/>
          </w:tcPr>
          <w:p w14:paraId="0BBD3542" w14:textId="77777777" w:rsidR="005D44BA" w:rsidRDefault="005D44BA" w:rsidP="005D44BA">
            <w:pPr>
              <w:rPr>
                <w:rFonts w:ascii="Arial" w:hAnsi="Arial" w:cs="Arial"/>
                <w:sz w:val="20"/>
                <w:szCs w:val="20"/>
              </w:rPr>
            </w:pPr>
          </w:p>
        </w:tc>
        <w:tc>
          <w:tcPr>
            <w:tcW w:w="1269" w:type="dxa"/>
          </w:tcPr>
          <w:p w14:paraId="74B0EE41" w14:textId="77777777" w:rsidR="005D44BA" w:rsidRDefault="005D44BA" w:rsidP="005D44BA">
            <w:pPr>
              <w:rPr>
                <w:rFonts w:ascii="Arial" w:hAnsi="Arial" w:cs="Arial"/>
                <w:sz w:val="20"/>
                <w:szCs w:val="20"/>
              </w:rPr>
            </w:pPr>
          </w:p>
        </w:tc>
        <w:tc>
          <w:tcPr>
            <w:tcW w:w="6283" w:type="dxa"/>
          </w:tcPr>
          <w:p w14:paraId="42B1262E" w14:textId="77777777" w:rsidR="005D44BA" w:rsidRDefault="005D44BA" w:rsidP="005D44BA">
            <w:pPr>
              <w:rPr>
                <w:rFonts w:ascii="Arial" w:hAnsi="Arial" w:cs="Arial"/>
                <w:sz w:val="20"/>
                <w:szCs w:val="20"/>
              </w:rPr>
            </w:pP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B7A5" w14:textId="77777777" w:rsidR="00A43775" w:rsidRDefault="00A43775">
      <w:r>
        <w:separator/>
      </w:r>
    </w:p>
  </w:endnote>
  <w:endnote w:type="continuationSeparator" w:id="0">
    <w:p w14:paraId="18AC5137" w14:textId="77777777" w:rsidR="00A43775" w:rsidRDefault="00A4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050E">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50E">
      <w:rPr>
        <w:rStyle w:val="PageNumber"/>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45AC" w14:textId="77777777" w:rsidR="00A43775" w:rsidRDefault="00A43775">
      <w:r>
        <w:separator/>
      </w:r>
    </w:p>
  </w:footnote>
  <w:footnote w:type="continuationSeparator" w:id="0">
    <w:p w14:paraId="72171AB8" w14:textId="77777777" w:rsidR="00A43775" w:rsidRDefault="00A4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A5F81"/>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01C"/>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4BA"/>
    <w:pPr>
      <w:spacing w:after="180" w:line="240" w:lineRule="auto"/>
    </w:pPr>
    <w:rPr>
      <w:rFonts w:ascii="Times New Roman" w:eastAsiaTheme="minorEastAsia" w:hAnsi="Times New Roman"/>
      <w:lang w:val="en-GB" w:eastAsia="ja-JP"/>
    </w:rPr>
  </w:style>
  <w:style w:type="paragraph" w:styleId="Heading1">
    <w:name w:val="heading 1"/>
    <w:next w:val="Normal"/>
    <w:link w:val="Heading1Char"/>
    <w:qFormat/>
    <w:rsid w:val="005D44BA"/>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5D44BA"/>
    <w:pPr>
      <w:pBdr>
        <w:top w:val="none" w:sz="0" w:space="0" w:color="auto"/>
      </w:pBdr>
      <w:spacing w:before="180"/>
      <w:outlineLvl w:val="1"/>
    </w:pPr>
    <w:rPr>
      <w:sz w:val="32"/>
    </w:rPr>
  </w:style>
  <w:style w:type="paragraph" w:styleId="Heading3">
    <w:name w:val="heading 3"/>
    <w:basedOn w:val="Heading2"/>
    <w:next w:val="Normal"/>
    <w:link w:val="Heading3Char"/>
    <w:qFormat/>
    <w:rsid w:val="005D44BA"/>
    <w:pPr>
      <w:spacing w:before="120"/>
      <w:outlineLvl w:val="2"/>
    </w:pPr>
    <w:rPr>
      <w:sz w:val="28"/>
    </w:rPr>
  </w:style>
  <w:style w:type="paragraph" w:styleId="Heading4">
    <w:name w:val="heading 4"/>
    <w:basedOn w:val="Heading3"/>
    <w:next w:val="Normal"/>
    <w:link w:val="Heading4Char"/>
    <w:qFormat/>
    <w:rsid w:val="005D44BA"/>
    <w:pPr>
      <w:ind w:left="1418" w:hanging="1418"/>
      <w:outlineLvl w:val="3"/>
    </w:pPr>
    <w:rPr>
      <w:sz w:val="24"/>
    </w:rPr>
  </w:style>
  <w:style w:type="paragraph" w:styleId="Heading5">
    <w:name w:val="heading 5"/>
    <w:basedOn w:val="Heading4"/>
    <w:next w:val="Normal"/>
    <w:link w:val="Heading5Char"/>
    <w:qFormat/>
    <w:rsid w:val="005D44BA"/>
    <w:pPr>
      <w:ind w:left="1701" w:hanging="1701"/>
      <w:outlineLvl w:val="4"/>
    </w:pPr>
    <w:rPr>
      <w:sz w:val="22"/>
    </w:rPr>
  </w:style>
  <w:style w:type="paragraph" w:styleId="Heading6">
    <w:name w:val="heading 6"/>
    <w:basedOn w:val="H6"/>
    <w:next w:val="Normal"/>
    <w:link w:val="Heading6Char"/>
    <w:qFormat/>
    <w:rsid w:val="005D44BA"/>
    <w:pPr>
      <w:outlineLvl w:val="5"/>
    </w:pPr>
  </w:style>
  <w:style w:type="paragraph" w:styleId="Heading7">
    <w:name w:val="heading 7"/>
    <w:basedOn w:val="H6"/>
    <w:next w:val="Normal"/>
    <w:link w:val="Heading7Char"/>
    <w:qFormat/>
    <w:rsid w:val="005D44BA"/>
    <w:pPr>
      <w:outlineLvl w:val="6"/>
    </w:pPr>
  </w:style>
  <w:style w:type="paragraph" w:styleId="Heading8">
    <w:name w:val="heading 8"/>
    <w:basedOn w:val="Heading1"/>
    <w:next w:val="Normal"/>
    <w:link w:val="Heading8Char"/>
    <w:qFormat/>
    <w:rsid w:val="005D44BA"/>
    <w:pPr>
      <w:ind w:left="0" w:firstLine="0"/>
      <w:outlineLvl w:val="7"/>
    </w:pPr>
  </w:style>
  <w:style w:type="paragraph" w:styleId="Heading9">
    <w:name w:val="heading 9"/>
    <w:basedOn w:val="Heading8"/>
    <w:next w:val="Normal"/>
    <w:link w:val="Heading9Char"/>
    <w:qFormat/>
    <w:rsid w:val="005D44BA"/>
    <w:pPr>
      <w:outlineLvl w:val="8"/>
    </w:pPr>
  </w:style>
  <w:style w:type="character" w:default="1" w:styleId="DefaultParagraphFont">
    <w:name w:val="Default Paragraph Font"/>
    <w:uiPriority w:val="1"/>
    <w:semiHidden/>
    <w:unhideWhenUsed/>
    <w:rsid w:val="005D44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44BA"/>
  </w:style>
  <w:style w:type="paragraph" w:customStyle="1" w:styleId="H6">
    <w:name w:val="H6"/>
    <w:basedOn w:val="Heading5"/>
    <w:next w:val="Normal"/>
    <w:rsid w:val="005D44BA"/>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5D44BA"/>
    <w:pPr>
      <w:ind w:left="2268" w:hanging="2268"/>
    </w:pPr>
  </w:style>
  <w:style w:type="paragraph" w:styleId="TOC6">
    <w:name w:val="toc 6"/>
    <w:basedOn w:val="TOC5"/>
    <w:next w:val="Normal"/>
    <w:rsid w:val="005D44BA"/>
    <w:pPr>
      <w:ind w:left="1985" w:hanging="1985"/>
    </w:pPr>
  </w:style>
  <w:style w:type="paragraph" w:styleId="TOC5">
    <w:name w:val="toc 5"/>
    <w:basedOn w:val="TOC4"/>
    <w:rsid w:val="005D44BA"/>
    <w:pPr>
      <w:ind w:left="1701" w:hanging="1701"/>
    </w:pPr>
  </w:style>
  <w:style w:type="paragraph" w:styleId="TOC4">
    <w:name w:val="toc 4"/>
    <w:basedOn w:val="TOC3"/>
    <w:rsid w:val="005D44BA"/>
    <w:pPr>
      <w:ind w:left="1418" w:hanging="1418"/>
    </w:pPr>
  </w:style>
  <w:style w:type="paragraph" w:styleId="TOC3">
    <w:name w:val="toc 3"/>
    <w:basedOn w:val="TOC2"/>
    <w:rsid w:val="005D44BA"/>
    <w:pPr>
      <w:ind w:left="1134" w:hanging="1134"/>
    </w:pPr>
  </w:style>
  <w:style w:type="paragraph" w:styleId="TOC2">
    <w:name w:val="toc 2"/>
    <w:basedOn w:val="TOC1"/>
    <w:rsid w:val="005D44BA"/>
    <w:pPr>
      <w:keepNext w:val="0"/>
      <w:spacing w:before="0"/>
      <w:ind w:left="851" w:hanging="851"/>
    </w:pPr>
    <w:rPr>
      <w:sz w:val="20"/>
    </w:rPr>
  </w:style>
  <w:style w:type="paragraph" w:styleId="TOC1">
    <w:name w:val="toc 1"/>
    <w:rsid w:val="005D44BA"/>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5D44BA"/>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5D44BA"/>
    <w:pPr>
      <w:jc w:val="center"/>
    </w:pPr>
    <w:rPr>
      <w:i/>
    </w:rPr>
  </w:style>
  <w:style w:type="paragraph" w:styleId="Header">
    <w:name w:val="header"/>
    <w:aliases w:val="header odd"/>
    <w:link w:val="HeaderChar"/>
    <w:rsid w:val="005D44BA"/>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5D44BA"/>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5D44BA"/>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5D44BA"/>
    <w:pPr>
      <w:keepLines/>
      <w:tabs>
        <w:tab w:val="center" w:pos="4536"/>
        <w:tab w:val="right" w:pos="9072"/>
      </w:tabs>
    </w:pPr>
    <w:rPr>
      <w:noProof/>
    </w:rPr>
  </w:style>
  <w:style w:type="paragraph" w:customStyle="1" w:styleId="EditorsNote">
    <w:name w:val="Editor's Note"/>
    <w:basedOn w:val="NO"/>
    <w:link w:val="EditorsNoteChar"/>
    <w:rsid w:val="005D44BA"/>
    <w:rPr>
      <w:color w:val="FF0000"/>
    </w:rPr>
  </w:style>
  <w:style w:type="paragraph" w:customStyle="1" w:styleId="NO">
    <w:name w:val="NO"/>
    <w:basedOn w:val="Normal"/>
    <w:link w:val="NOChar"/>
    <w:rsid w:val="005D44BA"/>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5D44BA"/>
    <w:rPr>
      <w:rFonts w:ascii="Arial" w:eastAsiaTheme="minorEastAsia" w:hAnsi="Arial"/>
      <w:sz w:val="36"/>
      <w:lang w:val="en-GB" w:eastAsia="ja-JP"/>
    </w:rPr>
  </w:style>
  <w:style w:type="paragraph" w:customStyle="1" w:styleId="B1">
    <w:name w:val="B1"/>
    <w:basedOn w:val="Normal"/>
    <w:link w:val="B1Char1"/>
    <w:rsid w:val="005D44BA"/>
    <w:pPr>
      <w:ind w:left="568" w:hanging="284"/>
    </w:pPr>
  </w:style>
  <w:style w:type="paragraph" w:customStyle="1" w:styleId="B2">
    <w:name w:val="B2"/>
    <w:basedOn w:val="Normal"/>
    <w:link w:val="B2Char"/>
    <w:rsid w:val="005D44BA"/>
    <w:pPr>
      <w:ind w:left="851" w:hanging="284"/>
    </w:pPr>
  </w:style>
  <w:style w:type="paragraph" w:customStyle="1" w:styleId="B3">
    <w:name w:val="B3"/>
    <w:basedOn w:val="Normal"/>
    <w:link w:val="B3Char2"/>
    <w:rsid w:val="005D44BA"/>
    <w:pPr>
      <w:ind w:left="1135" w:hanging="284"/>
    </w:pPr>
  </w:style>
  <w:style w:type="paragraph" w:customStyle="1" w:styleId="B4">
    <w:name w:val="B4"/>
    <w:basedOn w:val="Normal"/>
    <w:link w:val="B4Char"/>
    <w:rsid w:val="005D44BA"/>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5D44BA"/>
    <w:pPr>
      <w:ind w:left="1702" w:hanging="284"/>
    </w:pPr>
  </w:style>
  <w:style w:type="paragraph" w:customStyle="1" w:styleId="EX">
    <w:name w:val="EX"/>
    <w:basedOn w:val="Normal"/>
    <w:rsid w:val="005D44BA"/>
    <w:pPr>
      <w:keepLines/>
      <w:ind w:left="1702" w:hanging="1418"/>
    </w:pPr>
  </w:style>
  <w:style w:type="paragraph" w:customStyle="1" w:styleId="EW">
    <w:name w:val="EW"/>
    <w:basedOn w:val="EX"/>
    <w:rsid w:val="005D44BA"/>
    <w:pPr>
      <w:spacing w:after="0"/>
    </w:pPr>
  </w:style>
  <w:style w:type="paragraph" w:customStyle="1" w:styleId="TAL">
    <w:name w:val="TAL"/>
    <w:basedOn w:val="Normal"/>
    <w:link w:val="TALCar"/>
    <w:rsid w:val="005D44BA"/>
    <w:pPr>
      <w:keepNext/>
      <w:keepLines/>
      <w:spacing w:after="0"/>
    </w:pPr>
    <w:rPr>
      <w:rFonts w:ascii="Arial" w:hAnsi="Arial"/>
      <w:sz w:val="18"/>
    </w:rPr>
  </w:style>
  <w:style w:type="paragraph" w:customStyle="1" w:styleId="TAC">
    <w:name w:val="TAC"/>
    <w:basedOn w:val="TAL"/>
    <w:rsid w:val="005D44BA"/>
    <w:pPr>
      <w:jc w:val="center"/>
    </w:pPr>
  </w:style>
  <w:style w:type="paragraph" w:customStyle="1" w:styleId="TAH">
    <w:name w:val="TAH"/>
    <w:basedOn w:val="TAC"/>
    <w:link w:val="TAHCar"/>
    <w:rsid w:val="005D44BA"/>
    <w:rPr>
      <w:b/>
    </w:rPr>
  </w:style>
  <w:style w:type="paragraph" w:customStyle="1" w:styleId="TAN">
    <w:name w:val="TAN"/>
    <w:basedOn w:val="TAL"/>
    <w:rsid w:val="005D44BA"/>
    <w:pPr>
      <w:ind w:left="851" w:hanging="851"/>
    </w:pPr>
  </w:style>
  <w:style w:type="paragraph" w:customStyle="1" w:styleId="TAR">
    <w:name w:val="TAR"/>
    <w:basedOn w:val="TAL"/>
    <w:rsid w:val="005D44BA"/>
    <w:pPr>
      <w:jc w:val="right"/>
    </w:pPr>
  </w:style>
  <w:style w:type="paragraph" w:customStyle="1" w:styleId="TH">
    <w:name w:val="TH"/>
    <w:basedOn w:val="Normal"/>
    <w:link w:val="THChar"/>
    <w:rsid w:val="005D44BA"/>
    <w:pPr>
      <w:keepNext/>
      <w:keepLines/>
      <w:spacing w:before="60"/>
      <w:jc w:val="center"/>
    </w:pPr>
    <w:rPr>
      <w:rFonts w:ascii="Arial" w:hAnsi="Arial"/>
      <w:b/>
    </w:rPr>
  </w:style>
  <w:style w:type="paragraph" w:customStyle="1" w:styleId="TF">
    <w:name w:val="TF"/>
    <w:basedOn w:val="TH"/>
    <w:link w:val="TFChar"/>
    <w:rsid w:val="005D44BA"/>
    <w:pPr>
      <w:keepNext w:val="0"/>
      <w:spacing w:before="0" w:after="240"/>
    </w:pPr>
  </w:style>
  <w:style w:type="paragraph" w:customStyle="1" w:styleId="TT">
    <w:name w:val="TT"/>
    <w:basedOn w:val="Heading1"/>
    <w:next w:val="Normal"/>
    <w:rsid w:val="005D44BA"/>
    <w:pPr>
      <w:outlineLvl w:val="9"/>
    </w:pPr>
  </w:style>
  <w:style w:type="paragraph" w:customStyle="1" w:styleId="ZA">
    <w:name w:val="ZA"/>
    <w:rsid w:val="005D44BA"/>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5D44BA"/>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5D44BA"/>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5D44BA"/>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5D44BA"/>
  </w:style>
  <w:style w:type="paragraph" w:customStyle="1" w:styleId="ZH">
    <w:name w:val="ZH"/>
    <w:rsid w:val="005D44BA"/>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5D44BA"/>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5D44BA"/>
    <w:pPr>
      <w:framePr w:hRule="auto" w:wrap="notBeside" w:y="852"/>
    </w:pPr>
    <w:rPr>
      <w:i w:val="0"/>
      <w:sz w:val="40"/>
    </w:rPr>
  </w:style>
  <w:style w:type="paragraph" w:customStyle="1" w:styleId="ZU">
    <w:name w:val="ZU"/>
    <w:rsid w:val="005D44BA"/>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5D44BA"/>
    <w:pPr>
      <w:framePr w:wrap="notBeside" w:y="16161"/>
    </w:pPr>
  </w:style>
  <w:style w:type="paragraph" w:customStyle="1" w:styleId="FP">
    <w:name w:val="FP"/>
    <w:basedOn w:val="Normal"/>
    <w:rsid w:val="005D44BA"/>
    <w:pPr>
      <w:spacing w:after="0"/>
    </w:pPr>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5D44BA"/>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5D44BA"/>
    <w:rPr>
      <w:rFonts w:ascii="Arial" w:eastAsiaTheme="minorEastAsia" w:hAnsi="Arial"/>
      <w:b/>
      <w:noProof/>
      <w:sz w:val="18"/>
      <w:lang w:val="en-GB" w:eastAsia="ja-JP"/>
    </w:rPr>
  </w:style>
  <w:style w:type="character" w:customStyle="1" w:styleId="FooterChar">
    <w:name w:val="Footer Char"/>
    <w:basedOn w:val="DefaultParagraphFont"/>
    <w:link w:val="Footer"/>
    <w:rsid w:val="005D44BA"/>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5D44BA"/>
    <w:rPr>
      <w:i/>
      <w:color w:val="0000FF"/>
    </w:rPr>
  </w:style>
  <w:style w:type="character" w:customStyle="1" w:styleId="Heading2Char">
    <w:name w:val="Heading 2 Char"/>
    <w:basedOn w:val="DefaultParagraphFont"/>
    <w:link w:val="Heading2"/>
    <w:rsid w:val="005D44BA"/>
    <w:rPr>
      <w:rFonts w:ascii="Arial" w:eastAsiaTheme="minorEastAsia" w:hAnsi="Arial"/>
      <w:sz w:val="32"/>
      <w:lang w:val="en-GB" w:eastAsia="ja-JP"/>
    </w:rPr>
  </w:style>
  <w:style w:type="character" w:customStyle="1" w:styleId="Heading3Char">
    <w:name w:val="Heading 3 Char"/>
    <w:basedOn w:val="DefaultParagraphFont"/>
    <w:link w:val="Heading3"/>
    <w:rsid w:val="005D44BA"/>
    <w:rPr>
      <w:rFonts w:ascii="Arial" w:eastAsiaTheme="minorEastAsia" w:hAnsi="Arial"/>
      <w:sz w:val="28"/>
      <w:lang w:val="en-GB" w:eastAsia="ja-JP"/>
    </w:rPr>
  </w:style>
  <w:style w:type="character" w:customStyle="1" w:styleId="Heading4Char">
    <w:name w:val="Heading 4 Char"/>
    <w:basedOn w:val="DefaultParagraphFont"/>
    <w:link w:val="Heading4"/>
    <w:rsid w:val="005D44BA"/>
    <w:rPr>
      <w:rFonts w:ascii="Arial" w:eastAsiaTheme="minorEastAsia" w:hAnsi="Arial"/>
      <w:sz w:val="24"/>
      <w:lang w:val="en-GB" w:eastAsia="ja-JP"/>
    </w:rPr>
  </w:style>
  <w:style w:type="character" w:customStyle="1" w:styleId="Heading5Char">
    <w:name w:val="Heading 5 Char"/>
    <w:basedOn w:val="DefaultParagraphFont"/>
    <w:link w:val="Heading5"/>
    <w:rsid w:val="005D44BA"/>
    <w:rPr>
      <w:rFonts w:ascii="Arial" w:eastAsiaTheme="minorEastAsia" w:hAnsi="Arial"/>
      <w:sz w:val="22"/>
      <w:lang w:val="en-GB" w:eastAsia="ja-JP"/>
    </w:rPr>
  </w:style>
  <w:style w:type="character" w:customStyle="1" w:styleId="Heading6Char">
    <w:name w:val="Heading 6 Char"/>
    <w:basedOn w:val="DefaultParagraphFont"/>
    <w:link w:val="Heading6"/>
    <w:rsid w:val="005D44BA"/>
    <w:rPr>
      <w:rFonts w:ascii="Arial" w:eastAsiaTheme="minorEastAsia" w:hAnsi="Arial"/>
      <w:lang w:val="en-GB" w:eastAsia="ja-JP"/>
    </w:rPr>
  </w:style>
  <w:style w:type="character" w:customStyle="1" w:styleId="Heading7Char">
    <w:name w:val="Heading 7 Char"/>
    <w:basedOn w:val="DefaultParagraphFont"/>
    <w:link w:val="Heading7"/>
    <w:rsid w:val="005D44BA"/>
    <w:rPr>
      <w:rFonts w:ascii="Arial" w:eastAsiaTheme="minorEastAsia" w:hAnsi="Arial"/>
      <w:lang w:val="en-GB" w:eastAsia="ja-JP"/>
    </w:rPr>
  </w:style>
  <w:style w:type="character" w:customStyle="1" w:styleId="Heading8Char">
    <w:name w:val="Heading 8 Char"/>
    <w:basedOn w:val="DefaultParagraphFont"/>
    <w:link w:val="Heading8"/>
    <w:rsid w:val="005D44BA"/>
    <w:rPr>
      <w:rFonts w:ascii="Arial" w:eastAsiaTheme="minorEastAsia" w:hAnsi="Arial"/>
      <w:sz w:val="36"/>
      <w:lang w:val="en-GB" w:eastAsia="ja-JP"/>
    </w:rPr>
  </w:style>
  <w:style w:type="character" w:customStyle="1" w:styleId="Heading9Char">
    <w:name w:val="Heading 9 Char"/>
    <w:basedOn w:val="DefaultParagraphFont"/>
    <w:link w:val="Heading9"/>
    <w:rsid w:val="005D44BA"/>
    <w:rPr>
      <w:rFonts w:ascii="Arial" w:eastAsiaTheme="minorEastAsia" w:hAnsi="Arial"/>
      <w:sz w:val="36"/>
      <w:lang w:val="en-GB" w:eastAsia="ja-JP"/>
    </w:rPr>
  </w:style>
  <w:style w:type="paragraph" w:customStyle="1" w:styleId="LD">
    <w:name w:val="LD"/>
    <w:rsid w:val="005D44BA"/>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5D44BA"/>
    <w:pPr>
      <w:keepNext/>
      <w:spacing w:after="0"/>
    </w:pPr>
    <w:rPr>
      <w:rFonts w:ascii="Arial" w:hAnsi="Arial"/>
      <w:sz w:val="18"/>
    </w:rPr>
  </w:style>
  <w:style w:type="paragraph" w:customStyle="1" w:styleId="NW">
    <w:name w:val="NW"/>
    <w:basedOn w:val="NO"/>
    <w:rsid w:val="005D44BA"/>
    <w:pPr>
      <w:spacing w:after="0"/>
    </w:pPr>
  </w:style>
  <w:style w:type="paragraph" w:customStyle="1" w:styleId="PL">
    <w:name w:val="PL"/>
    <w:link w:val="PLChar"/>
    <w:rsid w:val="005D44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5D44BA"/>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5D44BA"/>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5D44BA"/>
    <w:pPr>
      <w:spacing w:after="220"/>
    </w:pPr>
    <w:rPr>
      <w:rFonts w:ascii="Arial" w:hAnsi="Arial"/>
      <w:sz w:val="22"/>
      <w:lang w:val="en-US"/>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BACE95F-C399-4E8F-ADD3-74D45FB6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15348</Words>
  <Characters>87486</Characters>
  <Application>Microsoft Office Word</Application>
  <DocSecurity>0</DocSecurity>
  <Lines>729</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Benoist</cp:lastModifiedBy>
  <cp:revision>3</cp:revision>
  <cp:lastPrinted>2008-01-31T07:09:00Z</cp:lastPrinted>
  <dcterms:created xsi:type="dcterms:W3CDTF">2021-11-08T09:29:00Z</dcterms:created>
  <dcterms:modified xsi:type="dcterms:W3CDTF">2021-11-08T09:38:00Z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