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7521A0">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7521A0">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7521A0">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7521A0">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3C59CD"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7521A0">
            <w:pPr>
              <w:snapToGrid w:val="0"/>
              <w:spacing w:before="120" w:after="120"/>
              <w:rPr>
                <w:rFonts w:ascii="Arial" w:hAnsi="Arial" w:cs="Arial"/>
              </w:rPr>
            </w:pPr>
            <w:hyperlink r:id="rId17"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7521A0">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C59CD"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C59CD"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7521A0"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lastRenderedPageBreak/>
              <w:t>S</w:t>
            </w:r>
            <w:r>
              <w:rPr>
                <w:rFonts w:ascii="Arial" w:eastAsia="Malgun Gothic" w:hAnsi="Arial" w:cs="Arial"/>
              </w:rPr>
              <w:t>amsung</w:t>
            </w:r>
          </w:p>
        </w:tc>
        <w:tc>
          <w:tcPr>
            <w:tcW w:w="6443" w:type="dxa"/>
          </w:tcPr>
          <w:p w14:paraId="0B2D0B5A" w14:textId="1D69A1C7" w:rsidR="00364EAC" w:rsidRPr="00B01DBE" w:rsidRDefault="007521A0"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3C59CD"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3C59CD"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7521A0" w:rsidP="00FE050E">
            <w:pPr>
              <w:snapToGrid w:val="0"/>
              <w:spacing w:before="120" w:after="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hint="eastAsia"/>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hint="eastAsia"/>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7521A0">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7521A0">
      <w:pPr>
        <w:pStyle w:val="Doc-title"/>
      </w:pPr>
      <w:hyperlink r:id="rId26"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7521A0">
      <w:pPr>
        <w:pStyle w:val="Doc-title"/>
      </w:pPr>
      <w:hyperlink r:id="rId27"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although the target gNB could validate the </w:t>
            </w:r>
            <w:r>
              <w:rPr>
                <w:rFonts w:ascii="Arial" w:hAnsi="Arial" w:cs="Arial"/>
              </w:rPr>
              <w:lastRenderedPageBreak/>
              <w:t>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7521A0">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w:t>
            </w:r>
            <w:r>
              <w:rPr>
                <w:rFonts w:ascii="Arial" w:hAnsi="Arial" w:cs="Arial"/>
                <w:sz w:val="20"/>
                <w:szCs w:val="20"/>
              </w:rPr>
              <w:lastRenderedPageBreak/>
              <w:t>RAN2-led TEI</w:t>
            </w:r>
          </w:p>
        </w:tc>
        <w:tc>
          <w:tcPr>
            <w:tcW w:w="6283" w:type="dxa"/>
          </w:tcPr>
          <w:p w14:paraId="23BC1CC1" w14:textId="77777777" w:rsidR="0055003B" w:rsidRDefault="003C78AC">
            <w:pPr>
              <w:rPr>
                <w:rFonts w:ascii="Arial" w:hAnsi="Arial" w:cs="Arial"/>
                <w:sz w:val="20"/>
                <w:szCs w:val="20"/>
              </w:rPr>
            </w:pPr>
            <w:r>
              <w:rPr>
                <w:rFonts w:ascii="Arial" w:hAnsi="Arial" w:cs="Arial"/>
              </w:rPr>
              <w:lastRenderedPageBreak/>
              <w:t xml:space="preserve">If the proposal is referring to the user consent, we understand </w:t>
            </w:r>
            <w:r>
              <w:rPr>
                <w:rFonts w:ascii="Arial" w:hAnsi="Arial" w:cs="Arial"/>
              </w:rPr>
              <w:lastRenderedPageBreak/>
              <w:t>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lastRenderedPageBreak/>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hint="eastAsia"/>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hint="eastAsia"/>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hint="eastAsia"/>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w:t>
            </w:r>
            <w:r>
              <w:rPr>
                <w:rFonts w:ascii="Arial" w:eastAsia="Yu Mincho" w:hAnsi="Arial" w:cs="Arial"/>
                <w:szCs w:val="21"/>
              </w:rPr>
              <w:t xml:space="preserve">“ </w:t>
            </w:r>
            <w:r>
              <w:rPr>
                <w:rFonts w:ascii="Arial" w:eastAsia="Yu Mincho" w:hAnsi="Arial" w:cs="Arial"/>
                <w:szCs w:val="21"/>
              </w:rPr>
              <w:t>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hint="eastAsia"/>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hint="eastAsia"/>
                <w:szCs w:val="21"/>
              </w:rPr>
            </w:pPr>
          </w:p>
          <w:p w14:paraId="73F32C18" w14:textId="17C8983B" w:rsidR="003C59CD" w:rsidRPr="003C59CD" w:rsidRDefault="003C59CD" w:rsidP="003C59CD">
            <w:pPr>
              <w:rPr>
                <w:rFonts w:ascii="Arial" w:eastAsia="Yu Mincho" w:hAnsi="Arial" w:cs="Arial" w:hint="eastAsia"/>
                <w:szCs w:val="21"/>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7521A0">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7521A0">
      <w:pPr>
        <w:pStyle w:val="Doc-title"/>
      </w:pPr>
      <w:hyperlink r:id="rId30"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lastRenderedPageBreak/>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w:t>
            </w:r>
            <w:r>
              <w:rPr>
                <w:rFonts w:eastAsia="SimSun" w:hint="eastAsia"/>
                <w:lang w:val="en-US"/>
              </w:rPr>
              <w:lastRenderedPageBreak/>
              <w:t xml:space="preserve">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lastRenderedPageBreak/>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7521A0">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longer DRX timers – leading </w:t>
            </w:r>
            <w:r>
              <w:rPr>
                <w:rFonts w:ascii="Arial" w:hAnsi="Arial" w:cs="Arial"/>
                <w:lang w:val="en-US"/>
              </w:rPr>
              <w:lastRenderedPageBreak/>
              <w:t xml:space="preserve">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7521A0">
      <w:pPr>
        <w:pStyle w:val="Doc-title"/>
      </w:pPr>
      <w:hyperlink r:id="rId32"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4"/>
        <w:gridCol w:w="1273"/>
        <w:gridCol w:w="7099"/>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lastRenderedPageBreak/>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w:t>
            </w:r>
            <w:r>
              <w:rPr>
                <w:rFonts w:hint="eastAsia"/>
                <w:color w:val="4472C4" w:themeColor="accent1"/>
                <w:sz w:val="20"/>
                <w:lang w:val="en-US"/>
              </w:rPr>
              <w:lastRenderedPageBreak/>
              <w:t xml:space="preserve">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 xml:space="preserve">Regarding the solution of setting the NR RRC establishment cause as voice </w:t>
            </w:r>
            <w:r>
              <w:rPr>
                <w:rFonts w:ascii="Arial" w:hAnsi="Arial" w:cs="Arial"/>
              </w:rPr>
              <w:lastRenderedPageBreak/>
              <w:t>(mo-VoiceCall)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r w:rsidR="007521A0">
              <w:fldChar w:fldCharType="begin"/>
            </w:r>
            <w:r w:rsidR="007521A0">
              <w:instrText xml:space="preserve"> HYPERLINK "http://www.3gpp.org/f</w:instrText>
            </w:r>
            <w:r w:rsidR="007521A0">
              <w:instrText xml:space="preserve">tp/tsg_ran/WG2_RL2//TSGR2_116-e/Docs//R2-2111091.zip" </w:instrText>
            </w:r>
            <w:r w:rsidR="007521A0">
              <w:fldChar w:fldCharType="separate"/>
            </w:r>
            <w:r w:rsidRPr="006E1B37">
              <w:rPr>
                <w:rStyle w:val="Hyperlink"/>
                <w:rFonts w:ascii="Arial" w:hAnsi="Arial" w:cs="Arial"/>
                <w:sz w:val="20"/>
                <w:szCs w:val="20"/>
              </w:rPr>
              <w:t>R2-2111091</w:t>
            </w:r>
            <w:r w:rsidR="007521A0">
              <w:rPr>
                <w:rStyle w:val="Hyperlink"/>
                <w:rFonts w:ascii="Arial" w:hAnsi="Arial" w:cs="Arial"/>
                <w:sz w:val="20"/>
                <w:szCs w:val="20"/>
              </w:rPr>
              <w:fldChar w:fldCharType="end"/>
            </w:r>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7521A0">
      <w:pPr>
        <w:pStyle w:val="Doc-title"/>
      </w:pPr>
      <w:hyperlink r:id="rId33"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lastRenderedPageBreak/>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w:t>
            </w:r>
            <w:r>
              <w:rPr>
                <w:rFonts w:ascii="Arial" w:hAnsi="Arial" w:cs="Arial"/>
                <w:lang w:val="en-US"/>
              </w:rPr>
              <w:lastRenderedPageBreak/>
              <w:t xml:space="preserve">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 xml:space="preserve">We prefer RRC configuration based UL skipping to increase the reliabiility of network operations. L2 signaling does not guarantee the successful transmission, and we do not think more dynamic control is </w:t>
            </w:r>
            <w:r>
              <w:rPr>
                <w:rFonts w:ascii="Arial" w:eastAsia="Malgun Gothic" w:hAnsi="Arial" w:cs="Arial"/>
              </w:rPr>
              <w:lastRenderedPageBreak/>
              <w:t>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lastRenderedPageBreak/>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7521A0">
      <w:pPr>
        <w:pStyle w:val="Doc-title"/>
      </w:pPr>
      <w:hyperlink r:id="rId36"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w:t>
            </w:r>
            <w:r>
              <w:rPr>
                <w:rFonts w:ascii="Arial" w:hAnsi="Arial" w:cs="Arial"/>
                <w:sz w:val="20"/>
                <w:szCs w:val="20"/>
                <w:lang w:val="en-US"/>
              </w:rPr>
              <w:lastRenderedPageBreak/>
              <w:t>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lastRenderedPageBreak/>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7521A0">
      <w:pPr>
        <w:pStyle w:val="Doc-title"/>
      </w:pPr>
      <w:hyperlink r:id="rId37"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 xml:space="preserve">This means that the gNB can receive UL data from the UE without interruption when the gNB requires BSRs frequently enough. In such an operation, scheduling requests can be stopped by </w:t>
            </w:r>
            <w:r>
              <w:lastRenderedPageBreak/>
              <w:t>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7521A0">
      <w:pPr>
        <w:pStyle w:val="Doc-title"/>
      </w:pPr>
      <w:hyperlink r:id="rId38"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7521A0">
      <w:pPr>
        <w:pStyle w:val="Doc-title"/>
      </w:pPr>
      <w:hyperlink r:id="rId39"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7521A0">
      <w:pPr>
        <w:pStyle w:val="BodyText"/>
        <w:rPr>
          <w:b/>
        </w:rPr>
      </w:pPr>
      <w:hyperlink r:id="rId40"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w:t>
            </w:r>
            <w:r>
              <w:rPr>
                <w:rFonts w:ascii="Arial" w:hAnsi="Arial" w:cs="Arial"/>
                <w:sz w:val="20"/>
                <w:szCs w:val="20"/>
                <w:lang w:val="en-US"/>
              </w:rPr>
              <w:lastRenderedPageBreak/>
              <w:t xml:space="preserve">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lastRenderedPageBreak/>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7521A0">
      <w:pPr>
        <w:pStyle w:val="Doc-title"/>
      </w:pPr>
      <w:hyperlink r:id="rId41"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 xml:space="preserve">It is unclear how much gains we can get from such enhancements, considering large number of existing UEs, we think the gain is </w:t>
            </w:r>
            <w:r>
              <w:rPr>
                <w:rFonts w:ascii="Arial" w:hAnsi="Arial" w:cs="Arial"/>
              </w:rPr>
              <w:lastRenderedPageBreak/>
              <w:t>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7521A0">
      <w:pPr>
        <w:pStyle w:val="Doc-title"/>
      </w:pPr>
      <w:hyperlink r:id="rId42"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w:t>
            </w:r>
            <w:r>
              <w:rPr>
                <w:rFonts w:ascii="Helvetica" w:hAnsi="Helvetica"/>
                <w:color w:val="000000"/>
                <w:szCs w:val="21"/>
              </w:rPr>
              <w:lastRenderedPageBreak/>
              <w:t>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7521A0">
      <w:pPr>
        <w:pStyle w:val="Doc-title"/>
      </w:pPr>
      <w:hyperlink r:id="rId43"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lastRenderedPageBreak/>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7521A0">
      <w:pPr>
        <w:pStyle w:val="Doc-title"/>
        <w:rPr>
          <w:rStyle w:val="Hyperlink"/>
        </w:rPr>
      </w:pPr>
      <w:hyperlink r:id="rId44"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7"/>
        <w:gridCol w:w="1806"/>
        <w:gridCol w:w="587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r w:rsidR="007521A0">
              <w:fldChar w:fldCharType="begin"/>
            </w:r>
            <w:r w:rsidR="007521A0">
              <w:instrText xml:space="preserve"> HYPERLINK "javascript:;" </w:instrText>
            </w:r>
            <w:r w:rsidR="007521A0">
              <w:fldChar w:fldCharType="separate"/>
            </w:r>
            <w:r>
              <w:rPr>
                <w:rFonts w:ascii="Arial" w:hAnsi="Arial" w:cs="Arial"/>
              </w:rPr>
              <w:t>real</w:t>
            </w:r>
            <w:r w:rsidR="007521A0">
              <w:rPr>
                <w:rFonts w:ascii="Arial" w:hAnsi="Arial" w:cs="Arial"/>
              </w:rPr>
              <w:fldChar w:fldCharType="end"/>
            </w:r>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 xml:space="preserve">Support the </w:t>
            </w:r>
            <w:r>
              <w:rPr>
                <w:rFonts w:ascii="Arial" w:hAnsi="Arial" w:cs="Arial"/>
                <w:sz w:val="20"/>
                <w:szCs w:val="20"/>
              </w:rPr>
              <w:lastRenderedPageBreak/>
              <w:t>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lastRenderedPageBreak/>
              <w:t>1)</w:t>
            </w:r>
            <w:r>
              <w:rPr>
                <w:rFonts w:ascii="Arial" w:hAnsi="Arial" w:cs="Arial"/>
                <w:bCs/>
                <w:lang w:val="en-US"/>
              </w:rPr>
              <w:t xml:space="preserve"> We do not think P1 is required. The network should know </w:t>
            </w:r>
            <w:r>
              <w:rPr>
                <w:rFonts w:ascii="Arial" w:hAnsi="Arial" w:cs="Arial"/>
                <w:bCs/>
                <w:lang w:val="en-US"/>
              </w:rPr>
              <w:lastRenderedPageBreak/>
              <w:t>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7521A0">
      <w:pPr>
        <w:pStyle w:val="Doc-title"/>
      </w:pPr>
      <w:hyperlink r:id="rId45"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w:t>
            </w:r>
            <w:r>
              <w:rPr>
                <w:rFonts w:ascii="Arial" w:hAnsi="Arial" w:cs="Arial"/>
                <w:sz w:val="20"/>
                <w:szCs w:val="20"/>
                <w:lang w:val="en-US"/>
              </w:rPr>
              <w:lastRenderedPageBreak/>
              <w:t xml:space="preserve">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7521A0">
      <w:pPr>
        <w:pStyle w:val="Doc-title"/>
      </w:pPr>
      <w:hyperlink r:id="rId46"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w:t>
            </w:r>
            <w:r>
              <w:rPr>
                <w:rFonts w:ascii="Arial" w:eastAsia="SimSun" w:hAnsi="Arial" w:cs="Arial" w:hint="eastAsia"/>
                <w:lang w:val="en-US" w:eastAsia="zh-CN"/>
              </w:rPr>
              <w:lastRenderedPageBreak/>
              <w:t>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7521A0">
      <w:pPr>
        <w:pStyle w:val="Doc-title"/>
      </w:pPr>
      <w:hyperlink r:id="rId47"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 xml:space="preserve">We do not find a strong enough justification to introduce such a complicated method to enforce MDBV. QoS has always been </w:t>
            </w:r>
            <w:r>
              <w:rPr>
                <w:rFonts w:ascii="Arial" w:hAnsi="Arial" w:cs="Arial"/>
              </w:rPr>
              <w:lastRenderedPageBreak/>
              <w:t>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7521A0">
      <w:pPr>
        <w:pStyle w:val="Doc-title"/>
      </w:pPr>
      <w:hyperlink r:id="rId48"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7521A0">
      <w:pPr>
        <w:pStyle w:val="Doc-title"/>
      </w:pPr>
      <w:hyperlink r:id="rId49"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7521A0">
      <w:pPr>
        <w:pStyle w:val="Doc-title"/>
      </w:pPr>
      <w:hyperlink r:id="rId50"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lastRenderedPageBreak/>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lastRenderedPageBreak/>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7521A0">
      <w:pPr>
        <w:pStyle w:val="Doc-title"/>
      </w:pPr>
      <w:hyperlink r:id="rId51"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7521A0" w:rsidP="00A374BC">
      <w:pPr>
        <w:pStyle w:val="Doc-title"/>
      </w:pPr>
      <w:hyperlink r:id="rId52"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7521A0" w:rsidP="00A374BC">
      <w:pPr>
        <w:pStyle w:val="Doc-title"/>
      </w:pPr>
      <w:hyperlink r:id="rId53"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lastRenderedPageBreak/>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7521A0" w:rsidP="00A374BC">
      <w:pPr>
        <w:pStyle w:val="Doc-title"/>
      </w:pPr>
      <w:hyperlink r:id="rId54"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5"/>
      <w:footerReference w:type="default" r:id="rId5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408B" w14:textId="77777777" w:rsidR="007521A0" w:rsidRDefault="007521A0">
      <w:r>
        <w:separator/>
      </w:r>
    </w:p>
  </w:endnote>
  <w:endnote w:type="continuationSeparator" w:id="0">
    <w:p w14:paraId="58A49F04" w14:textId="77777777" w:rsidR="007521A0" w:rsidRDefault="0075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050E">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50E">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EA74" w14:textId="77777777" w:rsidR="007521A0" w:rsidRDefault="007521A0">
      <w:r>
        <w:separator/>
      </w:r>
    </w:p>
  </w:footnote>
  <w:footnote w:type="continuationSeparator" w:id="0">
    <w:p w14:paraId="0DEDF1FC" w14:textId="77777777" w:rsidR="007521A0" w:rsidRDefault="0075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A5F81"/>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01C"/>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CD"/>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C59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59C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6.zip" TargetMode="External"/><Relationship Id="rId21" Type="http://schemas.openxmlformats.org/officeDocument/2006/relationships/hyperlink" Target="mailto:bh14.jung@samsung.com" TargetMode="External"/><Relationship Id="rId34" Type="http://schemas.openxmlformats.org/officeDocument/2006/relationships/image" Target="media/image1.emf"/><Relationship Id="rId42" Type="http://schemas.openxmlformats.org/officeDocument/2006/relationships/hyperlink" Target="file:///D:\Documents\3GPP\tsg_ran\WG2\TSGR2_116-e\Docs\R2-2110558.zip" TargetMode="External"/><Relationship Id="rId47" Type="http://schemas.openxmlformats.org/officeDocument/2006/relationships/hyperlink" Target="file:///D:\Documents\3GPP\tsg_ran\WG2\TSGR2_116-e\Docs\R2-2109851.zip" TargetMode="External"/><Relationship Id="rId50" Type="http://schemas.openxmlformats.org/officeDocument/2006/relationships/hyperlink" Target="file:///D:\Documents\3GPP\tsg_ran\WG2\TSGR2_116-e\Docs\R2-2111172.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1161.zip" TargetMode="External"/><Relationship Id="rId40" Type="http://schemas.openxmlformats.org/officeDocument/2006/relationships/hyperlink" Target="file:///D:\Documents\3GPP\tsg_ran\WG2\TSGR2_116-e\Docs\R2-2110057.zip" TargetMode="External"/><Relationship Id="rId45" Type="http://schemas.openxmlformats.org/officeDocument/2006/relationships/hyperlink" Target="file:///D:\Documents\3GPP\tsg_ran\WG2\TSGR2_116-e\Docs\R2-2109652.zip" TargetMode="External"/><Relationship Id="rId53" Type="http://schemas.openxmlformats.org/officeDocument/2006/relationships/hyperlink" Target="file:///D:\Documents\3GPP\tsg_ran\WG2\TSGR2_116-e\Docs\R2-2111269.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mailto:liujiaxia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2.emf"/><Relationship Id="rId43" Type="http://schemas.openxmlformats.org/officeDocument/2006/relationships/hyperlink" Target="file:///D:\Documents\3GPP\tsg_ran\WG2\TSGR2_116-e\Docs\R2-2109474.zip" TargetMode="External"/><Relationship Id="rId48" Type="http://schemas.openxmlformats.org/officeDocument/2006/relationships/hyperlink" Target="file:///D:\Documents\3GPP\tsg_ran\WG2\TSGR2_116-e\Docs\R2-2109852.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2_RL2/TSGR2_116-e/Inbox/R2-211146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file:///D:\Documents\3GPP\tsg_ran\WG2\TSGR2_116-e\Docs\R2-2110198.zip" TargetMode="External"/><Relationship Id="rId38" Type="http://schemas.openxmlformats.org/officeDocument/2006/relationships/hyperlink" Target="file:///D:\Documents\3GPP\tsg_ran\WG2\TSGR2_116-e\Docs\R2-2110055.zip" TargetMode="External"/><Relationship Id="rId46" Type="http://schemas.openxmlformats.org/officeDocument/2006/relationships/hyperlink" Target="file:///D:\Documents\3GPP\tsg_ran\WG2\TSGR2_116-e\Docs\R2-2109651.zip" TargetMode="External"/><Relationship Id="rId59" Type="http://schemas.openxmlformats.org/officeDocument/2006/relationships/theme" Target="theme/theme1.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09773.zip" TargetMode="External"/><Relationship Id="rId54" Type="http://schemas.openxmlformats.org/officeDocument/2006/relationships/hyperlink" Target="file:///D:\Documents\3GPP\tsg_ran\WG2\TSGR2_116-e\Docs\R2-210995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hyperlink" Target="file:///D:\Documents\3GPP\tsg_ran\WG2\TSGR2_116-e\Docs\R2-2110836.zip" TargetMode="External"/><Relationship Id="rId49" Type="http://schemas.openxmlformats.org/officeDocument/2006/relationships/hyperlink" Target="file:///D:\Documents\3GPP\tsg_ran\WG2\TSGR2_116-e\Docs\R2-2111170.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10759.zip" TargetMode="External"/><Relationship Id="rId52" Type="http://schemas.openxmlformats.org/officeDocument/2006/relationships/hyperlink" Target="file:///D:\Documents\3GPP\tsg_ran\WG2\TSGR2_116-e\Docs\R2-211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CE95F-C399-4E8F-ADD3-74D45FB664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15327</Words>
  <Characters>87368</Characters>
  <Application>Microsoft Office Word</Application>
  <DocSecurity>0</DocSecurity>
  <Lines>728</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Muhammad, Awn | Awn | RMI</cp:lastModifiedBy>
  <cp:revision>2</cp:revision>
  <cp:lastPrinted>2008-01-31T07:09:00Z</cp:lastPrinted>
  <dcterms:created xsi:type="dcterms:W3CDTF">2021-11-08T09:29:00Z</dcterms:created>
  <dcterms:modified xsi:type="dcterms:W3CDTF">2021-11-08T09:29:00Z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