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1"/>
      </w:pPr>
      <w:r>
        <w:t>Introduction</w:t>
      </w:r>
    </w:p>
    <w:p w14:paraId="2B5FD6AC" w14:textId="77777777" w:rsidR="0055003B" w:rsidRDefault="003C78AC">
      <w:pPr>
        <w:pStyle w:val="aa"/>
      </w:pPr>
      <w:r>
        <w:t>This document is to kick off the following email discussion:</w:t>
      </w:r>
    </w:p>
    <w:p w14:paraId="16BB58A2" w14:textId="77777777" w:rsidR="0055003B" w:rsidRDefault="0055003B">
      <w:pPr>
        <w:pStyle w:val="aa"/>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aa"/>
      </w:pPr>
      <w:r>
        <w:t xml:space="preserve">The intention with this offline discussion is to collect comments to identify proposals that could be agreeable. </w:t>
      </w:r>
    </w:p>
    <w:p w14:paraId="33255EF5" w14:textId="77777777" w:rsidR="0055003B" w:rsidRDefault="003C78AC">
      <w:pPr>
        <w:pStyle w:val="aa"/>
        <w:rPr>
          <w:b/>
        </w:rPr>
      </w:pPr>
      <w:r>
        <w:rPr>
          <w:b/>
        </w:rPr>
        <w:t>Chair on TEI proposals</w:t>
      </w:r>
    </w:p>
    <w:p w14:paraId="3BB8A29D" w14:textId="77777777" w:rsidR="0055003B" w:rsidRDefault="003C78AC">
      <w:pPr>
        <w:pStyle w:val="aa"/>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aa"/>
      </w:pPr>
      <w:r>
        <w:t xml:space="preserve">TEI proposals are usually judged differently according to novelty - in a range, e.g. </w:t>
      </w:r>
    </w:p>
    <w:p w14:paraId="6DBDE5FC" w14:textId="77777777" w:rsidR="0055003B" w:rsidRDefault="003C78AC">
      <w:pPr>
        <w:pStyle w:val="aa"/>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aa"/>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aa"/>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w:t>
      </w:r>
      <w:r>
        <w:rPr>
          <w:rFonts w:ascii="Arial" w:hAnsi="Arial"/>
        </w:rPr>
        <w:lastRenderedPageBreak/>
        <w:t xml:space="preserve">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1"/>
        <w:pBdr>
          <w:top w:val="single" w:sz="12" w:space="0" w:color="auto"/>
        </w:pBdr>
      </w:pPr>
      <w:r>
        <w:t>Contact Information</w:t>
      </w:r>
    </w:p>
    <w:tbl>
      <w:tblPr>
        <w:tblStyle w:val="af5"/>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C469C5"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26386D">
            <w:pPr>
              <w:snapToGrid w:val="0"/>
              <w:spacing w:before="120" w:after="120"/>
              <w:rPr>
                <w:rFonts w:ascii="Arial" w:hAnsi="Arial" w:cs="Arial"/>
              </w:rPr>
            </w:pPr>
            <w:hyperlink r:id="rId12" w:history="1">
              <w:r w:rsidR="003C78AC">
                <w:rPr>
                  <w:rStyle w:val="afa"/>
                  <w:rFonts w:ascii="Arial" w:hAnsi="Arial" w:cs="Arial"/>
                </w:rPr>
                <w:t>Johan.johansson@mediatek.com</w:t>
              </w:r>
            </w:hyperlink>
          </w:p>
        </w:tc>
      </w:tr>
      <w:tr w:rsidR="0055003B" w:rsidRPr="00C469C5"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26386D">
            <w:pPr>
              <w:snapToGrid w:val="0"/>
              <w:spacing w:before="120" w:after="120"/>
              <w:rPr>
                <w:rFonts w:ascii="Arial" w:eastAsia="Malgun Gothic" w:hAnsi="Arial" w:cs="Arial"/>
              </w:rPr>
            </w:pPr>
            <w:hyperlink r:id="rId13" w:history="1">
              <w:r w:rsidR="003C78AC">
                <w:rPr>
                  <w:rStyle w:val="afa"/>
                  <w:rFonts w:ascii="Arial" w:eastAsia="Malgun Gothic" w:hAnsi="Arial" w:cs="Arial" w:hint="eastAsia"/>
                </w:rPr>
                <w:t>ssunyoung.</w:t>
              </w:r>
              <w:r w:rsidR="003C78AC">
                <w:rPr>
                  <w:rStyle w:val="afa"/>
                  <w:rFonts w:ascii="Arial" w:eastAsia="Malgun Gothic" w:hAnsi="Arial" w:cs="Arial"/>
                </w:rPr>
                <w:t>lee@lge.com</w:t>
              </w:r>
            </w:hyperlink>
            <w:r w:rsidR="003C78AC">
              <w:rPr>
                <w:rFonts w:ascii="Arial" w:eastAsia="Malgun Gothic" w:hAnsi="Arial" w:cs="Arial"/>
              </w:rPr>
              <w:t xml:space="preserve"> </w:t>
            </w:r>
          </w:p>
        </w:tc>
      </w:tr>
      <w:tr w:rsidR="0055003B" w:rsidRPr="0046482A"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20252730" w14:textId="77777777" w:rsidR="0055003B" w:rsidRDefault="0026386D">
            <w:pPr>
              <w:snapToGrid w:val="0"/>
              <w:spacing w:before="120" w:after="120"/>
              <w:rPr>
                <w:rFonts w:ascii="Arial" w:hAnsi="Arial" w:cs="Arial"/>
              </w:rPr>
            </w:pPr>
            <w:hyperlink r:id="rId14" w:history="1">
              <w:r w:rsidR="003C78AC">
                <w:rPr>
                  <w:rStyle w:val="afa"/>
                  <w:rFonts w:ascii="Arial" w:hAnsi="Arial" w:cs="Arial"/>
                </w:rPr>
                <w:t>Ritesh.shreevastav@ericsson.com</w:t>
              </w:r>
            </w:hyperlink>
            <w:r w:rsidR="003C78AC">
              <w:rPr>
                <w:rFonts w:ascii="Arial" w:hAnsi="Arial" w:cs="Arial"/>
              </w:rPr>
              <w:t>, antonino.orsino@ericsson.com</w:t>
            </w:r>
          </w:p>
        </w:tc>
      </w:tr>
      <w:tr w:rsidR="0055003B" w:rsidRPr="0046482A"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C469C5"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C469C5"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C469C5"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C469C5"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C469C5"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26386D">
            <w:pPr>
              <w:snapToGrid w:val="0"/>
              <w:spacing w:before="120" w:after="120"/>
              <w:rPr>
                <w:rFonts w:ascii="Arial" w:hAnsi="Arial" w:cs="Arial"/>
              </w:rPr>
            </w:pPr>
            <w:hyperlink r:id="rId15" w:history="1">
              <w:r w:rsidR="003C78AC">
                <w:rPr>
                  <w:rStyle w:val="afa"/>
                  <w:rFonts w:ascii="Arial" w:hAnsi="Arial" w:cs="Arial"/>
                </w:rPr>
                <w:t>yuqin_chen@apple.com</w:t>
              </w:r>
            </w:hyperlink>
          </w:p>
        </w:tc>
      </w:tr>
      <w:tr w:rsidR="0055003B" w:rsidRPr="00C469C5"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C469C5"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C469C5"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C469C5"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26386D">
            <w:pPr>
              <w:snapToGrid w:val="0"/>
              <w:spacing w:before="120" w:after="120"/>
              <w:rPr>
                <w:rFonts w:ascii="Arial" w:hAnsi="Arial" w:cs="Arial"/>
              </w:rPr>
            </w:pPr>
            <w:hyperlink r:id="rId16" w:history="1">
              <w:r w:rsidR="003C78AC">
                <w:rPr>
                  <w:rStyle w:val="afa"/>
                  <w:rFonts w:ascii="Arial" w:hAnsi="Arial" w:cs="Arial"/>
                </w:rPr>
                <w:t>chunfan.tsai@mediatek.com</w:t>
              </w:r>
            </w:hyperlink>
          </w:p>
        </w:tc>
      </w:tr>
      <w:tr w:rsidR="0055003B" w:rsidRPr="00C469C5"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46482A"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C469C5"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C469C5"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46482A"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26386D" w:rsidP="001F2CB2">
            <w:pPr>
              <w:snapToGrid w:val="0"/>
              <w:spacing w:before="120" w:after="120"/>
              <w:rPr>
                <w:rFonts w:ascii="Arial" w:hAnsi="Arial" w:cs="Arial"/>
              </w:rPr>
            </w:pPr>
            <w:hyperlink r:id="rId17" w:history="1">
              <w:r w:rsidR="007658BB" w:rsidRPr="00436661">
                <w:rPr>
                  <w:rStyle w:val="afa"/>
                  <w:rFonts w:ascii="Arial" w:hAnsi="Arial" w:cs="Arial" w:hint="eastAsia"/>
                </w:rPr>
                <w:t>liujiaxiang6@chinatelecom.cn</w:t>
              </w:r>
            </w:hyperlink>
            <w:r w:rsidR="007658BB">
              <w:rPr>
                <w:rFonts w:ascii="Arial" w:hAnsi="Arial" w:cs="Arial"/>
              </w:rPr>
              <w:t xml:space="preserve">, </w:t>
            </w:r>
            <w:hyperlink r:id="rId18" w:history="1">
              <w:r w:rsidR="00364EAC" w:rsidRPr="007C452F">
                <w:rPr>
                  <w:rStyle w:val="afa"/>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after="120"/>
              <w:rPr>
                <w:rFonts w:eastAsia="Yu Mincho"/>
              </w:rPr>
            </w:pPr>
            <w:r>
              <w:rPr>
                <w:rFonts w:eastAsia="Yu Mincho" w:hint="eastAsia"/>
              </w:rPr>
              <w:t>h</w:t>
            </w:r>
            <w:r>
              <w:rPr>
                <w:rFonts w:eastAsia="Yu Mincho"/>
              </w:rPr>
              <w:t xml:space="preserve">isashi.futaki @nec.com </w:t>
            </w:r>
          </w:p>
        </w:tc>
      </w:tr>
      <w:tr w:rsidR="00364EAC" w:rsidRPr="00B01DBE"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Malgun Gothic" w:hAnsi="Arial" w:cs="Arial"/>
              </w:rPr>
            </w:pPr>
            <w:r>
              <w:rPr>
                <w:rFonts w:ascii="Arial" w:eastAsia="Malgun Gothic" w:hAnsi="Arial" w:cs="Arial" w:hint="eastAsia"/>
              </w:rPr>
              <w:lastRenderedPageBreak/>
              <w:t>S</w:t>
            </w:r>
            <w:r>
              <w:rPr>
                <w:rFonts w:ascii="Arial" w:eastAsia="Malgun Gothic" w:hAnsi="Arial" w:cs="Arial"/>
              </w:rPr>
              <w:t>amsung</w:t>
            </w:r>
          </w:p>
        </w:tc>
        <w:tc>
          <w:tcPr>
            <w:tcW w:w="6443" w:type="dxa"/>
          </w:tcPr>
          <w:p w14:paraId="0B2D0B5A" w14:textId="1D69A1C7" w:rsidR="00364EAC" w:rsidRPr="00B01DBE" w:rsidRDefault="0026386D" w:rsidP="001F2CB2">
            <w:pPr>
              <w:snapToGrid w:val="0"/>
              <w:spacing w:before="120" w:after="120"/>
              <w:rPr>
                <w:rFonts w:eastAsia="Malgun Gothic"/>
              </w:rPr>
            </w:pPr>
            <w:hyperlink r:id="rId19" w:history="1">
              <w:r w:rsidR="0079106A" w:rsidRPr="005154E1">
                <w:rPr>
                  <w:rStyle w:val="afa"/>
                  <w:rFonts w:eastAsia="Malgun Gothic" w:hint="eastAsia"/>
                </w:rPr>
                <w:t>bh1</w:t>
              </w:r>
              <w:r w:rsidR="0079106A" w:rsidRPr="005154E1">
                <w:rPr>
                  <w:rStyle w:val="afa"/>
                  <w:rFonts w:eastAsia="Malgun Gothic"/>
                </w:rPr>
                <w:t>4.jung@samsung.com</w:t>
              </w:r>
            </w:hyperlink>
          </w:p>
        </w:tc>
      </w:tr>
      <w:tr w:rsidR="0079106A" w:rsidRPr="00B01DBE" w14:paraId="5A963775" w14:textId="77777777" w:rsidTr="0052395C">
        <w:tc>
          <w:tcPr>
            <w:tcW w:w="3073" w:type="dxa"/>
          </w:tcPr>
          <w:p w14:paraId="17164EA7" w14:textId="37F0A156" w:rsidR="0079106A" w:rsidRDefault="0079106A" w:rsidP="001F2CB2">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after="120"/>
              <w:rPr>
                <w:rFonts w:eastAsia="Malgun Gothic"/>
              </w:rPr>
            </w:pPr>
            <w:r>
              <w:rPr>
                <w:rFonts w:eastAsia="Malgun Gothic"/>
              </w:rPr>
              <w:t>frankwu@google.com</w:t>
            </w:r>
          </w:p>
        </w:tc>
      </w:tr>
      <w:tr w:rsidR="001F2CB2" w:rsidRPr="0046482A" w14:paraId="497C703E" w14:textId="77777777" w:rsidTr="001F2CB2">
        <w:tc>
          <w:tcPr>
            <w:tcW w:w="3073" w:type="dxa"/>
          </w:tcPr>
          <w:p w14:paraId="350E282D" w14:textId="424C829F" w:rsidR="001F2CB2" w:rsidRDefault="001F2CB2" w:rsidP="001F2CB2">
            <w:pPr>
              <w:snapToGrid w:val="0"/>
              <w:spacing w:before="120" w:after="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after="120"/>
              <w:rPr>
                <w:rFonts w:eastAsia="Malgun Gothic"/>
              </w:rPr>
            </w:pPr>
            <w:r>
              <w:rPr>
                <w:rFonts w:eastAsia="Malgun Gothic"/>
              </w:rPr>
              <w:t>martin.van.der.zee@ericsson.com</w:t>
            </w:r>
          </w:p>
        </w:tc>
      </w:tr>
      <w:tr w:rsidR="00E76C04" w:rsidRPr="00B01DBE" w14:paraId="497D2A58" w14:textId="77777777" w:rsidTr="0052395C">
        <w:tc>
          <w:tcPr>
            <w:tcW w:w="3073" w:type="dxa"/>
          </w:tcPr>
          <w:p w14:paraId="7D70BC14" w14:textId="7963A80D" w:rsidR="00E76C04" w:rsidRDefault="00E76C04" w:rsidP="00E76C04">
            <w:pPr>
              <w:snapToGrid w:val="0"/>
              <w:spacing w:before="120" w:after="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after="120"/>
              <w:rPr>
                <w:rFonts w:eastAsia="Malgun Gothic"/>
              </w:rPr>
            </w:pPr>
            <w:r>
              <w:rPr>
                <w:rFonts w:eastAsia="Malgun Gothic"/>
              </w:rPr>
              <w:t>salva.diazsendra@bt.com</w:t>
            </w:r>
          </w:p>
        </w:tc>
      </w:tr>
      <w:tr w:rsidR="0046482A" w:rsidRPr="00B01DBE" w14:paraId="0A243CC1" w14:textId="77777777" w:rsidTr="0052395C">
        <w:tc>
          <w:tcPr>
            <w:tcW w:w="3073" w:type="dxa"/>
          </w:tcPr>
          <w:p w14:paraId="0E1AD6BA" w14:textId="51A1DD42" w:rsidR="0046482A" w:rsidRDefault="0046482A" w:rsidP="0046482A">
            <w:pPr>
              <w:snapToGrid w:val="0"/>
              <w:spacing w:before="120" w:after="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after="120"/>
              <w:rPr>
                <w:rFonts w:eastAsia="Malgun Gothic"/>
              </w:rPr>
            </w:pPr>
            <w:r>
              <w:rPr>
                <w:lang w:eastAsia="zh-CN"/>
              </w:rPr>
              <w:t>gaos30@chinaunicom.cn</w:t>
            </w:r>
          </w:p>
        </w:tc>
      </w:tr>
    </w:tbl>
    <w:p w14:paraId="35F8DDF8" w14:textId="77777777" w:rsidR="0055003B" w:rsidRDefault="0055003B">
      <w:pPr>
        <w:rPr>
          <w:lang w:val="de-DE"/>
        </w:rPr>
      </w:pPr>
    </w:p>
    <w:p w14:paraId="276843F1" w14:textId="77777777" w:rsidR="0055003B" w:rsidRDefault="003C78AC">
      <w:pPr>
        <w:pStyle w:val="1"/>
      </w:pPr>
      <w:r>
        <w:t>Discussion</w:t>
      </w:r>
      <w:bookmarkEnd w:id="0"/>
    </w:p>
    <w:p w14:paraId="66034E03" w14:textId="77777777" w:rsidR="0055003B" w:rsidRDefault="003C78AC">
      <w:pPr>
        <w:pStyle w:val="21"/>
      </w:pPr>
      <w:r>
        <w:t>Undecided proposal (has been treated no decision)</w:t>
      </w:r>
    </w:p>
    <w:p w14:paraId="27D4C4A6" w14:textId="77777777" w:rsidR="0055003B" w:rsidRDefault="003C78AC">
      <w:pPr>
        <w:pStyle w:val="31"/>
      </w:pPr>
      <w:r>
        <w:t>CGI Report extension</w:t>
      </w:r>
    </w:p>
    <w:p w14:paraId="2888DBF0" w14:textId="77777777" w:rsidR="0055003B" w:rsidRDefault="003C78AC">
      <w:pPr>
        <w:pStyle w:val="Comments"/>
      </w:pPr>
      <w:r>
        <w:t xml:space="preserve">CGI Report Extension Proposal </w:t>
      </w:r>
    </w:p>
    <w:p w14:paraId="256A528B" w14:textId="77777777" w:rsidR="0055003B" w:rsidRDefault="0026386D">
      <w:pPr>
        <w:pStyle w:val="Doc-title"/>
      </w:pPr>
      <w:hyperlink r:id="rId20" w:tooltip="D:Documents3GPPtsg_ranWG2TSGR2_116-eDocsR2-2110981.zip" w:history="1">
        <w:r w:rsidR="003C78AC">
          <w:rPr>
            <w:rStyle w:val="afa"/>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26386D">
      <w:pPr>
        <w:pStyle w:val="Doc-title"/>
      </w:pPr>
      <w:hyperlink r:id="rId21" w:tooltip="D:Documents3GPPtsg_ranWG2TSGR2_116-eDocsR2-2109716.zip" w:history="1">
        <w:r w:rsidR="003C78AC">
          <w:rPr>
            <w:rStyle w:val="afa"/>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tdoc </w:t>
      </w:r>
    </w:p>
    <w:p w14:paraId="54632F50" w14:textId="77777777" w:rsidR="0055003B" w:rsidRDefault="0026386D">
      <w:pPr>
        <w:pStyle w:val="Doc-title"/>
      </w:pPr>
      <w:hyperlink r:id="rId22" w:tooltip="D:Documents3GPPtsg_ranWG2TSGR2_116-eDocsR2-2110856.zip" w:history="1">
        <w:r w:rsidR="003C78AC">
          <w:rPr>
            <w:rStyle w:val="afa"/>
          </w:rPr>
          <w:t>R2-2110856</w:t>
        </w:r>
      </w:hyperlink>
      <w:r w:rsidR="003C78AC">
        <w:tab/>
        <w:t>On using RAN3 based solution for unsupported SCS+BW of neighbor cell</w:t>
      </w:r>
      <w:r w:rsidR="003C78AC">
        <w:tab/>
        <w:t>Ericsson</w:t>
      </w:r>
      <w:r w:rsidR="003C78AC">
        <w:tab/>
        <w:t>discussion</w:t>
      </w:r>
    </w:p>
    <w:tbl>
      <w:tblPr>
        <w:tblStyle w:val="af5"/>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aa"/>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aa"/>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aa"/>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afd"/>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afd"/>
              <w:numPr>
                <w:ilvl w:val="0"/>
                <w:numId w:val="15"/>
              </w:numPr>
              <w:rPr>
                <w:rFonts w:ascii="Arial" w:hAnsi="Arial" w:cs="Arial"/>
                <w:sz w:val="20"/>
                <w:szCs w:val="20"/>
                <w:lang w:val="en-US"/>
              </w:rPr>
            </w:pPr>
            <w:r>
              <w:rPr>
                <w:rFonts w:ascii="Arial" w:hAnsi="Arial" w:cs="Arial"/>
                <w:sz w:val="20"/>
                <w:szCs w:val="20"/>
                <w:lang w:val="en-US"/>
              </w:rPr>
              <w:lastRenderedPageBreak/>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lastRenderedPageBreak/>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EE42A1">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 xml:space="preserve">This should be resolvable easily in RAN3. Also, the drawback mentioned by Huawei for RAN3 solution is not really a drawback i.e., claiming that we should prevent the </w:t>
            </w:r>
            <w:r>
              <w:rPr>
                <w:rFonts w:ascii="Arial" w:hAnsi="Arial" w:cs="Arial"/>
              </w:rPr>
              <w:lastRenderedPageBreak/>
              <w:t>first HO failure as well.</w:t>
            </w:r>
          </w:p>
          <w:p w14:paraId="3772C912" w14:textId="77777777" w:rsidR="00FA39D9" w:rsidRDefault="00FA39D9" w:rsidP="00FA39D9">
            <w:pPr>
              <w:rPr>
                <w:rFonts w:ascii="Arial" w:hAnsi="Arial" w:cs="Arial"/>
              </w:rPr>
            </w:pPr>
          </w:p>
        </w:tc>
      </w:tr>
      <w:tr w:rsidR="0046482A" w14:paraId="1EF75FB3" w14:textId="77777777" w:rsidTr="009E3BFA">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lastRenderedPageBreak/>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w:t>
            </w:r>
            <w:bookmarkStart w:id="1" w:name="_GoBack"/>
            <w:bookmarkEnd w:id="1"/>
            <w:r w:rsidRPr="0090624C">
              <w:rPr>
                <w:rFonts w:ascii="Arial" w:hAnsi="Arial" w:cs="Arial"/>
              </w:rPr>
              <w:t>matched BW, we think the RAN2 solution proposed is efficient without much extra UE effort since the UE has already read the related information from SIB1.</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31"/>
      </w:pPr>
      <w:r>
        <w:t>Location Privacy in RRC</w:t>
      </w:r>
    </w:p>
    <w:p w14:paraId="4584D67A" w14:textId="77777777" w:rsidR="0055003B" w:rsidRDefault="003C78AC">
      <w:pPr>
        <w:pStyle w:val="Comments"/>
      </w:pPr>
      <w:r>
        <w:t>Location Privacy in RRC</w:t>
      </w:r>
    </w:p>
    <w:p w14:paraId="1424E2C9" w14:textId="77777777" w:rsidR="0055003B" w:rsidRDefault="0026386D">
      <w:pPr>
        <w:pStyle w:val="Doc-title"/>
      </w:pPr>
      <w:hyperlink r:id="rId23" w:tooltip="D:Documents3GPPtsg_ranWG2TSGR2_116-eDocsR2-2110047.zip" w:history="1">
        <w:r w:rsidR="003C78AC">
          <w:rPr>
            <w:rStyle w:val="afa"/>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aa"/>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w:t>
            </w:r>
            <w:r>
              <w:rPr>
                <w:rFonts w:ascii="Arial" w:hAnsi="Arial" w:cs="Arial"/>
                <w:sz w:val="20"/>
                <w:szCs w:val="20"/>
              </w:rPr>
              <w:lastRenderedPageBreak/>
              <w:t>TEI</w:t>
            </w:r>
          </w:p>
        </w:tc>
        <w:tc>
          <w:tcPr>
            <w:tcW w:w="6283" w:type="dxa"/>
          </w:tcPr>
          <w:p w14:paraId="23BC1CC1" w14:textId="77777777" w:rsidR="0055003B" w:rsidRDefault="003C78AC">
            <w:pPr>
              <w:rPr>
                <w:rFonts w:ascii="Arial" w:hAnsi="Arial" w:cs="Arial"/>
                <w:sz w:val="20"/>
                <w:szCs w:val="20"/>
              </w:rPr>
            </w:pPr>
            <w:r>
              <w:rPr>
                <w:rFonts w:ascii="Arial" w:hAnsi="Arial" w:cs="Arial"/>
              </w:rPr>
              <w:lastRenderedPageBreak/>
              <w:t xml:space="preserve">If the proposal is referring to the user consent, we understand there is already discussion in other groups. RAN2 is not the </w:t>
            </w:r>
            <w:r>
              <w:rPr>
                <w:rFonts w:ascii="Arial" w:hAnsi="Arial" w:cs="Arial"/>
              </w:rPr>
              <w:lastRenderedPageBreak/>
              <w:t>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lastRenderedPageBreak/>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宋体"/>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afd"/>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afd"/>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quesiton </w:t>
            </w:r>
            <w:r>
              <w:rPr>
                <w:rFonts w:ascii="Arial" w:eastAsia="MS Mincho"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 xml:space="preserve">A user always decided whether to report the location information </w:t>
            </w:r>
            <w:r>
              <w:rPr>
                <w:rFonts w:ascii="Arial" w:hAnsi="Arial" w:cs="Arial"/>
                <w:lang w:val="en-US"/>
              </w:rPr>
              <w:lastRenderedPageBreak/>
              <w:t>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lastRenderedPageBreak/>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bl>
    <w:p w14:paraId="13C3BC7B" w14:textId="77777777" w:rsidR="0055003B" w:rsidRDefault="0055003B">
      <w:pPr>
        <w:pStyle w:val="aa"/>
      </w:pPr>
    </w:p>
    <w:p w14:paraId="572281F0" w14:textId="77777777" w:rsidR="0055003B" w:rsidRDefault="0055003B">
      <w:pPr>
        <w:pStyle w:val="Doc-text2"/>
        <w:rPr>
          <w:lang w:val="en-GB"/>
        </w:rPr>
      </w:pPr>
    </w:p>
    <w:p w14:paraId="61DFCA6C" w14:textId="77777777" w:rsidR="0055003B" w:rsidRDefault="003C78AC">
      <w:pPr>
        <w:pStyle w:val="31"/>
      </w:pPr>
      <w:r>
        <w:t>System Information Scheduling</w:t>
      </w:r>
    </w:p>
    <w:p w14:paraId="61658333" w14:textId="77777777" w:rsidR="0055003B" w:rsidRDefault="003C78AC">
      <w:pPr>
        <w:pStyle w:val="Comments"/>
      </w:pPr>
      <w:r>
        <w:t>System Information Scheduling Proposal</w:t>
      </w:r>
    </w:p>
    <w:p w14:paraId="0E671FEF" w14:textId="77777777" w:rsidR="0055003B" w:rsidRDefault="0026386D">
      <w:pPr>
        <w:pStyle w:val="Doc-title"/>
      </w:pPr>
      <w:hyperlink r:id="rId24" w:tooltip="D:Documents3GPPtsg_ranWG2TSGR2_116-eDocsR2-2111248.zip" w:history="1">
        <w:r w:rsidR="003C78AC">
          <w:rPr>
            <w:rStyle w:val="afa"/>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26386D">
      <w:pPr>
        <w:pStyle w:val="Doc-title"/>
      </w:pPr>
      <w:hyperlink r:id="rId25" w:tooltip="D:Documents3GPPtsg_ranWG2TSGR2_116-eDocsR2-2110799.zip" w:history="1">
        <w:r w:rsidR="003C78AC">
          <w:rPr>
            <w:rStyle w:val="afa"/>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afd"/>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Increased latency. Longer time for UE to preform cell selection and cell reselection which will also impact how quickly a UE can access a cell for RACH procedures </w:t>
            </w:r>
            <w:r>
              <w:rPr>
                <w:rFonts w:ascii="Arial" w:eastAsiaTheme="minorEastAsia" w:hAnsi="Arial" w:cs="Arial"/>
                <w:sz w:val="20"/>
                <w:szCs w:val="20"/>
                <w:lang w:val="en-US"/>
              </w:rPr>
              <w:lastRenderedPageBreak/>
              <w:t>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afd"/>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宋体"/>
                <w:lang w:val="en-US"/>
              </w:rPr>
            </w:pPr>
            <w:r>
              <w:rPr>
                <w:rFonts w:eastAsia="宋体"/>
                <w:lang w:val="en-US"/>
              </w:rPr>
              <w:t>T</w:t>
            </w:r>
            <w:r>
              <w:rPr>
                <w:rFonts w:eastAsia="宋体" w:hint="eastAsia"/>
                <w:lang w:val="en-US"/>
              </w:rPr>
              <w:t xml:space="preserve">he </w:t>
            </w:r>
            <w:r>
              <w:rPr>
                <w:rFonts w:eastAsia="宋体"/>
                <w:lang w:val="en-US"/>
              </w:rPr>
              <w:t>observation</w:t>
            </w:r>
            <w:r>
              <w:rPr>
                <w:rFonts w:eastAsia="宋体" w:hint="eastAsia"/>
                <w:lang w:val="en-US"/>
              </w:rPr>
              <w:t xml:space="preserve">s in </w:t>
            </w:r>
            <w:r>
              <w:rPr>
                <w:rFonts w:eastAsia="宋体"/>
                <w:lang w:val="en-US"/>
              </w:rPr>
              <w:t>R2-2110799</w:t>
            </w:r>
            <w:r>
              <w:rPr>
                <w:rFonts w:eastAsia="宋体" w:hint="eastAsia"/>
                <w:lang w:val="en-US"/>
              </w:rPr>
              <w:t xml:space="preserve"> are quite objective. We need to figure out what the real issue is with the deployment, and how serious the issue is at first. CATT share the </w:t>
            </w:r>
            <w:r>
              <w:rPr>
                <w:rFonts w:eastAsia="宋体"/>
                <w:lang w:val="en-US"/>
              </w:rPr>
              <w:t>similar</w:t>
            </w:r>
            <w:r>
              <w:rPr>
                <w:rFonts w:eastAsia="宋体" w:hint="eastAsia"/>
                <w:lang w:val="en-US"/>
              </w:rPr>
              <w:t xml:space="preserve"> understanding as MTK that the SI scheduling issue mainly comes from positioning SI. This issue is valuable to further discuss since the posSI becomes larger and larger in Rel-17.</w:t>
            </w:r>
            <w:r>
              <w:rPr>
                <w:rFonts w:eastAsia="宋体"/>
                <w:lang w:val="en-US"/>
              </w:rPr>
              <w:t xml:space="preserve"> W</w:t>
            </w:r>
            <w:r>
              <w:rPr>
                <w:rFonts w:eastAsia="宋体" w:hint="eastAsia"/>
                <w:lang w:val="en-US"/>
              </w:rPr>
              <w:t xml:space="preserve">e need further </w:t>
            </w:r>
            <w:r>
              <w:rPr>
                <w:rFonts w:eastAsia="宋体"/>
                <w:lang w:val="en-US"/>
              </w:rPr>
              <w:t>analysis</w:t>
            </w:r>
            <w:r>
              <w:rPr>
                <w:rFonts w:eastAsia="宋体" w:hint="eastAsia"/>
                <w:lang w:val="en-US"/>
              </w:rPr>
              <w:t xml:space="preserve"> before we jump into some solution, such as </w:t>
            </w:r>
            <w:r>
              <w:rPr>
                <w:rFonts w:eastAsia="宋体"/>
                <w:lang w:val="en-US"/>
              </w:rPr>
              <w:t>a new scheduling mechanism</w:t>
            </w:r>
            <w:r>
              <w:rPr>
                <w:rFonts w:eastAsia="宋体"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lastRenderedPageBreak/>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9C5F84">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bl>
    <w:p w14:paraId="1BEA2BE3" w14:textId="77777777" w:rsidR="0055003B" w:rsidRDefault="0055003B">
      <w:pPr>
        <w:pStyle w:val="aa"/>
      </w:pPr>
    </w:p>
    <w:p w14:paraId="01A25EAA" w14:textId="77777777" w:rsidR="0055003B" w:rsidRDefault="0055003B">
      <w:pPr>
        <w:pStyle w:val="aa"/>
      </w:pPr>
    </w:p>
    <w:p w14:paraId="4D163FE7" w14:textId="77777777" w:rsidR="0055003B" w:rsidRDefault="003C78AC">
      <w:pPr>
        <w:pStyle w:val="31"/>
      </w:pPr>
      <w:r>
        <w:t>C-DRX enhancements for 5G applications</w:t>
      </w:r>
    </w:p>
    <w:p w14:paraId="699E57D5" w14:textId="77777777" w:rsidR="0055003B" w:rsidRDefault="0026386D">
      <w:pPr>
        <w:pStyle w:val="Doc-title"/>
      </w:pPr>
      <w:hyperlink r:id="rId26" w:tooltip="D:Documents3GPPtsg_ranWG2TSGR2_116-eDocsR2-2109730.zip" w:history="1">
        <w:r w:rsidR="003C78AC">
          <w:rPr>
            <w:rStyle w:val="afa"/>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af5"/>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aa"/>
              <w:rPr>
                <w:sz w:val="20"/>
                <w:szCs w:val="20"/>
              </w:rPr>
            </w:pPr>
            <w:r>
              <w:rPr>
                <w:sz w:val="20"/>
                <w:szCs w:val="20"/>
              </w:rPr>
              <w:t xml:space="preserve">Support / NSupport / </w:t>
            </w:r>
            <w:r>
              <w:rPr>
                <w:sz w:val="20"/>
                <w:szCs w:val="20"/>
              </w:rPr>
              <w:lastRenderedPageBreak/>
              <w:t>NAccept / unclear</w:t>
            </w:r>
          </w:p>
        </w:tc>
        <w:tc>
          <w:tcPr>
            <w:tcW w:w="6280" w:type="dxa"/>
            <w:shd w:val="clear" w:color="auto" w:fill="BFBFBF" w:themeFill="background1" w:themeFillShade="BF"/>
          </w:tcPr>
          <w:p w14:paraId="6A87A2D3" w14:textId="77777777" w:rsidR="0055003B" w:rsidRDefault="003C78AC">
            <w:pPr>
              <w:pStyle w:val="aa"/>
            </w:pPr>
            <w:r>
              <w:rPr>
                <w:sz w:val="20"/>
                <w:szCs w:val="20"/>
              </w:rPr>
              <w:lastRenderedPageBreak/>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Nsupport</w:t>
            </w:r>
          </w:p>
        </w:tc>
        <w:tc>
          <w:tcPr>
            <w:tcW w:w="6280" w:type="dxa"/>
          </w:tcPr>
          <w:p w14:paraId="49BBA1F9" w14:textId="77777777" w:rsidR="0055003B" w:rsidRDefault="003C78AC">
            <w:pPr>
              <w:rPr>
                <w:rFonts w:ascii="Arial" w:eastAsia="宋体" w:hAnsi="Arial" w:cs="Arial"/>
              </w:rPr>
            </w:pPr>
            <w:r>
              <w:rPr>
                <w:rFonts w:ascii="Arial" w:eastAsia="宋体" w:hAnsi="Arial" w:cs="Arial" w:hint="eastAsia"/>
                <w:lang w:val="en-US" w:eastAsia="zh-CN"/>
              </w:rPr>
              <w:t>First of all, we think we can discuss it in R18 and no redundant discussion here, and, as NW vendor, we</w:t>
            </w:r>
            <w:r>
              <w:rPr>
                <w:rFonts w:ascii="Arial" w:eastAsia="宋体" w:hAnsi="Arial" w:cs="Arial"/>
                <w:lang w:val="en-US" w:eastAsia="zh-CN"/>
              </w:rPr>
              <w:t>’</w:t>
            </w:r>
            <w:r>
              <w:rPr>
                <w:rFonts w:ascii="Arial" w:eastAsia="宋体" w:hAnsi="Arial" w:cs="Arial" w:hint="eastAsia"/>
                <w:lang w:val="en-US" w:eastAsia="zh-CN"/>
              </w:rPr>
              <w:t>ll try to cover at lease one DL slot for each onduration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lastRenderedPageBreak/>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宋体" w:hAnsi="Arial" w:cs="Arial"/>
                <w:sz w:val="20"/>
                <w:szCs w:val="20"/>
              </w:rPr>
            </w:pPr>
            <w:r>
              <w:rPr>
                <w:rFonts w:ascii="Arial" w:eastAsia="宋体" w:hAnsi="Arial" w:cs="Arial"/>
                <w:sz w:val="20"/>
                <w:szCs w:val="20"/>
              </w:rPr>
              <w:lastRenderedPageBreak/>
              <w:t>China Telecom</w:t>
            </w:r>
          </w:p>
        </w:tc>
        <w:tc>
          <w:tcPr>
            <w:tcW w:w="1273" w:type="dxa"/>
            <w:vAlign w:val="center"/>
          </w:tcPr>
          <w:p w14:paraId="09EBAF3F" w14:textId="77777777" w:rsidR="007658BB" w:rsidRDefault="007658BB" w:rsidP="001F2CB2">
            <w:pPr>
              <w:jc w:val="center"/>
              <w:rPr>
                <w:rFonts w:ascii="Arial" w:eastAsia="宋体" w:hAnsi="Arial" w:cs="Arial"/>
                <w:sz w:val="20"/>
                <w:szCs w:val="20"/>
              </w:rPr>
            </w:pPr>
            <w:r>
              <w:rPr>
                <w:rFonts w:ascii="Arial" w:eastAsia="宋体" w:hAnsi="Arial" w:cs="Arial"/>
                <w:sz w:val="20"/>
                <w:szCs w:val="20"/>
              </w:rPr>
              <w:t>Support</w:t>
            </w:r>
          </w:p>
        </w:tc>
        <w:tc>
          <w:tcPr>
            <w:tcW w:w="6280" w:type="dxa"/>
          </w:tcPr>
          <w:p w14:paraId="31AEC2FA" w14:textId="77777777" w:rsidR="007658BB" w:rsidRDefault="007658BB" w:rsidP="001F2CB2">
            <w:pPr>
              <w:rPr>
                <w:rFonts w:ascii="Arial" w:eastAsia="宋体" w:hAnsi="Arial" w:cs="Arial"/>
              </w:rPr>
            </w:pPr>
            <w:r>
              <w:rPr>
                <w:rFonts w:ascii="Arial" w:eastAsia="宋体"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A331F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bl>
    <w:p w14:paraId="757FDA04" w14:textId="77777777" w:rsidR="0055003B" w:rsidRDefault="0055003B">
      <w:pPr>
        <w:pStyle w:val="aa"/>
      </w:pPr>
    </w:p>
    <w:p w14:paraId="44DBB34E" w14:textId="77777777" w:rsidR="0055003B" w:rsidRDefault="0055003B">
      <w:pPr>
        <w:pStyle w:val="aa"/>
      </w:pPr>
    </w:p>
    <w:p w14:paraId="3B7A87E2" w14:textId="77777777" w:rsidR="0055003B" w:rsidRDefault="003C78AC">
      <w:pPr>
        <w:pStyle w:val="21"/>
        <w:rPr>
          <w:lang w:val="en-US"/>
        </w:rPr>
      </w:pPr>
      <w:r>
        <w:rPr>
          <w:lang w:val="en-US"/>
        </w:rPr>
        <w:t>New Proposals (has not been treated yet for R17)</w:t>
      </w:r>
    </w:p>
    <w:p w14:paraId="66BBCD0E" w14:textId="77777777" w:rsidR="0055003B" w:rsidRDefault="003C78AC">
      <w:pPr>
        <w:pStyle w:val="31"/>
      </w:pPr>
      <w:r>
        <w:t>EPS Fallback</w:t>
      </w:r>
    </w:p>
    <w:p w14:paraId="4DB677C3" w14:textId="77777777" w:rsidR="0055003B" w:rsidRDefault="003C78AC">
      <w:pPr>
        <w:pStyle w:val="Comments"/>
      </w:pPr>
      <w:r>
        <w:t>EPS Fallback</w:t>
      </w:r>
    </w:p>
    <w:p w14:paraId="6C1D6055" w14:textId="77777777" w:rsidR="0055003B" w:rsidRDefault="0026386D">
      <w:pPr>
        <w:pStyle w:val="Doc-title"/>
      </w:pPr>
      <w:hyperlink r:id="rId27" w:tooltip="D:Documents3GPPtsg_ranWG2TSGR2_116-eDocsR2-2110485.zip" w:history="1">
        <w:r w:rsidR="003C78AC">
          <w:rPr>
            <w:rStyle w:val="afa"/>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146"/>
        <w:gridCol w:w="1273"/>
        <w:gridCol w:w="7323"/>
      </w:tblGrid>
      <w:tr w:rsidR="0055003B" w14:paraId="6BF9A0AC" w14:textId="77777777" w:rsidTr="001203DE">
        <w:tc>
          <w:tcPr>
            <w:tcW w:w="1146" w:type="dxa"/>
            <w:shd w:val="clear" w:color="auto" w:fill="BFBFBF" w:themeFill="background1" w:themeFillShade="BF"/>
          </w:tcPr>
          <w:p w14:paraId="3E059DAE"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aa"/>
              <w:rPr>
                <w:sz w:val="20"/>
                <w:szCs w:val="20"/>
              </w:rPr>
            </w:pPr>
            <w:r>
              <w:rPr>
                <w:sz w:val="20"/>
                <w:szCs w:val="20"/>
              </w:rPr>
              <w:t>Support / NSupport / NAccept / unclear</w:t>
            </w:r>
          </w:p>
        </w:tc>
        <w:tc>
          <w:tcPr>
            <w:tcW w:w="7323" w:type="dxa"/>
            <w:shd w:val="clear" w:color="auto" w:fill="BFBFBF" w:themeFill="background1" w:themeFillShade="BF"/>
          </w:tcPr>
          <w:p w14:paraId="3B16925C" w14:textId="77777777" w:rsidR="0055003B" w:rsidRDefault="003C78AC">
            <w:pPr>
              <w:pStyle w:val="aa"/>
            </w:pPr>
            <w:r>
              <w:rPr>
                <w:sz w:val="20"/>
                <w:szCs w:val="20"/>
              </w:rPr>
              <w:t>Comments</w:t>
            </w:r>
          </w:p>
        </w:tc>
      </w:tr>
      <w:tr w:rsidR="0055003B" w14:paraId="6CE61BB5" w14:textId="77777777" w:rsidTr="001203D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23" w:type="dxa"/>
          </w:tcPr>
          <w:p w14:paraId="49941396" w14:textId="77777777" w:rsidR="0055003B" w:rsidRDefault="003C78AC">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 xml:space="preserve">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w:t>
            </w:r>
            <w:r>
              <w:rPr>
                <w:rFonts w:ascii="Arial" w:hAnsi="Arial" w:cs="Arial"/>
                <w:sz w:val="20"/>
                <w:szCs w:val="20"/>
                <w:lang w:val="en-US"/>
              </w:rPr>
              <w:lastRenderedPageBreak/>
              <w:t>NR.</w:t>
            </w:r>
          </w:p>
          <w:p w14:paraId="436DF894" w14:textId="77777777" w:rsidR="0055003B" w:rsidRDefault="0055003B">
            <w:pPr>
              <w:rPr>
                <w:rFonts w:ascii="Arial" w:hAnsi="Arial" w:cs="Arial"/>
                <w:sz w:val="20"/>
                <w:szCs w:val="20"/>
              </w:rPr>
            </w:pPr>
          </w:p>
        </w:tc>
      </w:tr>
      <w:tr w:rsidR="0055003B" w14:paraId="7507C2B3" w14:textId="77777777" w:rsidTr="001203D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7323"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1203D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2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afd"/>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afd"/>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lastRenderedPageBreak/>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1203D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2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203D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2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2) We also wonder why only MT call matters?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actually locates,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1203D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32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afd"/>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55003B" w14:paraId="32E3A5C1" w14:textId="77777777" w:rsidTr="001203D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2E20943D"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tc>
      </w:tr>
      <w:tr w:rsidR="0055003B" w14:paraId="3A220004" w14:textId="77777777" w:rsidTr="001203D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tc>
      </w:tr>
      <w:tr w:rsidR="0055003B" w14:paraId="4A012E4E" w14:textId="77777777" w:rsidTr="001203D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It is also unclear that why the UE has to change the establishment cause from mt-access to mo-VoiceCall, is it really TRUE that networks will prioritize the mo-voiceCall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tc>
      </w:tr>
      <w:tr w:rsidR="0052395C" w14:paraId="2E96E08C" w14:textId="77777777" w:rsidTr="001203D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23" w:type="dxa"/>
          </w:tcPr>
          <w:p w14:paraId="6C8FF170" w14:textId="77777777" w:rsidR="0052395C" w:rsidRDefault="0052395C" w:rsidP="001F2CB2">
            <w:pPr>
              <w:rPr>
                <w:rFonts w:ascii="Arial" w:eastAsia="MS Mincho" w:hAnsi="Arial" w:cs="Times New Roman"/>
                <w:sz w:val="20"/>
                <w:lang w:eastAsia="en-GB"/>
              </w:rPr>
            </w:pPr>
            <w:r>
              <w:rPr>
                <w:rFonts w:ascii="Arial" w:eastAsia="MS Mincho" w:hAnsi="Arial" w:cs="Times New Roman"/>
                <w:sz w:val="20"/>
                <w:lang w:eastAsia="en-GB"/>
              </w:rPr>
              <w:t>There is indeed a need on</w:t>
            </w:r>
            <w:r w:rsidRPr="00E475D9">
              <w:rPr>
                <w:rFonts w:ascii="Arial" w:eastAsia="MS Mincho" w:hAnsi="Arial" w:cs="Times New Roman"/>
                <w:sz w:val="20"/>
                <w:lang w:eastAsia="en-GB"/>
              </w:rPr>
              <w:t xml:space="preserve"> </w:t>
            </w:r>
            <w:r>
              <w:rPr>
                <w:rFonts w:ascii="Arial" w:eastAsia="MS Mincho" w:hAnsi="Arial" w:cs="Times New Roman"/>
                <w:sz w:val="20"/>
                <w:lang w:eastAsia="en-GB"/>
              </w:rPr>
              <w:t xml:space="preserve">the </w:t>
            </w:r>
            <w:r w:rsidRPr="00E475D9">
              <w:rPr>
                <w:rFonts w:ascii="Arial" w:eastAsia="MS Mincho" w:hAnsi="Arial" w:cs="Times New Roman"/>
                <w:sz w:val="20"/>
                <w:lang w:eastAsia="en-GB"/>
              </w:rPr>
              <w:t>reduction for</w:t>
            </w:r>
            <w:r>
              <w:rPr>
                <w:rFonts w:ascii="Arial" w:eastAsia="MS Mincho" w:hAnsi="Arial" w:cs="Times New Roman"/>
                <w:sz w:val="20"/>
                <w:lang w:eastAsia="en-GB"/>
              </w:rPr>
              <w:t xml:space="preserve"> the </w:t>
            </w:r>
            <w:r w:rsidRPr="00E475D9">
              <w:rPr>
                <w:rFonts w:ascii="Arial" w:eastAsia="MS Mincho" w:hAnsi="Arial" w:cs="Times New Roman"/>
                <w:sz w:val="20"/>
                <w:lang w:eastAsia="en-GB"/>
              </w:rPr>
              <w:t>latency</w:t>
            </w:r>
            <w:r>
              <w:rPr>
                <w:rFonts w:ascii="Arial" w:eastAsia="MS Mincho" w:hAnsi="Arial" w:cs="Times New Roman"/>
                <w:sz w:val="20"/>
                <w:lang w:eastAsia="en-GB"/>
              </w:rPr>
              <w:t xml:space="preserve"> of</w:t>
            </w:r>
            <w:r w:rsidRPr="00E475D9">
              <w:rPr>
                <w:rFonts w:ascii="Arial" w:eastAsia="MS Mincho" w:hAnsi="Arial" w:cs="Times New Roman"/>
                <w:sz w:val="20"/>
                <w:lang w:eastAsia="en-GB"/>
              </w:rPr>
              <w:t xml:space="preserve"> EPS fallback</w:t>
            </w:r>
            <w:r>
              <w:rPr>
                <w:rFonts w:ascii="Arial" w:eastAsia="MS Mincho" w:hAnsi="Arial" w:cs="Times New Roman"/>
                <w:sz w:val="20"/>
                <w:lang w:eastAsia="en-GB"/>
              </w:rPr>
              <w:t>, we think the paging enhancement for EPS fallback could help.</w:t>
            </w:r>
          </w:p>
          <w:p w14:paraId="692E4195" w14:textId="77777777" w:rsidR="0052395C" w:rsidRDefault="0052395C" w:rsidP="001F2CB2">
            <w:pPr>
              <w:rPr>
                <w:rFonts w:ascii="Arial" w:hAnsi="Arial" w:cs="Arial"/>
              </w:rPr>
            </w:pPr>
            <w:r>
              <w:rPr>
                <w:rFonts w:ascii="Arial" w:hAnsi="Arial" w:cs="Arial"/>
              </w:rPr>
              <w:lastRenderedPageBreak/>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tc>
      </w:tr>
      <w:tr w:rsidR="00236EBF" w14:paraId="5A3D4BAF" w14:textId="77777777" w:rsidTr="001203D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lastRenderedPageBreak/>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23"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1203D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7323" w:type="dxa"/>
          </w:tcPr>
          <w:p w14:paraId="14B1C6A0" w14:textId="17F785E9" w:rsidR="007D6076" w:rsidRDefault="007D6076" w:rsidP="007D6076">
            <w:pPr>
              <w:rPr>
                <w:rFonts w:ascii="Arial" w:eastAsia="MS Mincho" w:hAnsi="Arial" w:cs="Times New Roman"/>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1203D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323" w:type="dxa"/>
            <w:hideMark/>
          </w:tcPr>
          <w:p w14:paraId="30966BBE" w14:textId="35E776FF" w:rsidR="00B01DBE" w:rsidRDefault="00B01DBE">
            <w:pPr>
              <w:rPr>
                <w:rFonts w:ascii="Arial" w:eastAsia="MS Mincho" w:hAnsi="Arial" w:cs="Times New Roman"/>
                <w:lang w:eastAsia="en-GB"/>
              </w:rPr>
            </w:pPr>
            <w:r>
              <w:rPr>
                <w:rFonts w:ascii="Arial" w:eastAsia="MS Mincho" w:hAnsi="Arial" w:cs="Times New Roman"/>
                <w:lang w:eastAsia="en-GB"/>
              </w:rPr>
              <w:t>We support to discuss how to reduce the EPS fall back latency in case that UE is paged in RRC_IDLE/INACTIVE.</w:t>
            </w:r>
          </w:p>
        </w:tc>
      </w:tr>
      <w:tr w:rsidR="007D6076" w14:paraId="2D697B8C" w14:textId="77777777" w:rsidTr="001203DE">
        <w:tc>
          <w:tcPr>
            <w:tcW w:w="1146"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73"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323" w:type="dxa"/>
          </w:tcPr>
          <w:p w14:paraId="7712F5B8" w14:textId="38C0C1FB" w:rsidR="007D6076" w:rsidRDefault="00EF36D9" w:rsidP="007D6076">
            <w:pPr>
              <w:rPr>
                <w:rFonts w:ascii="Arial" w:eastAsia="Yu Mincho" w:hAnsi="Arial" w:cs="Arial"/>
              </w:rPr>
            </w:pPr>
            <w:r>
              <w:rPr>
                <w:rFonts w:ascii="Arial" w:hAnsi="Arial" w:cs="Arial"/>
              </w:rPr>
              <w:t>We share the motivation to shorten the latency of EPS fallback, but we wonder if the paging message in the proposal should be integrity-protected.</w:t>
            </w:r>
          </w:p>
        </w:tc>
      </w:tr>
      <w:tr w:rsidR="00D973A5" w14:paraId="72211103" w14:textId="77777777" w:rsidTr="001203DE">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73"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323"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203D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7323" w:type="dxa"/>
          </w:tcPr>
          <w:p w14:paraId="285FE538" w14:textId="26723ED2" w:rsidR="001203DE" w:rsidRPr="00841DCA" w:rsidRDefault="001203DE" w:rsidP="001203DE">
            <w:pPr>
              <w:rPr>
                <w:rFonts w:ascii="Arial" w:eastAsia="Malgun Gothic" w:hAnsi="Arial" w:cs="Arial"/>
              </w:rPr>
            </w:pPr>
            <w:r>
              <w:rPr>
                <w:rFonts w:ascii="Arial" w:eastAsia="Yu Mincho" w:hAnsi="Arial" w:cs="Arial"/>
              </w:rPr>
              <w:t>It is unclear how this solution works, the benefits it will bring and the UE behaviour in non-updated cells which can coexist with update ones in the same TA.</w:t>
            </w:r>
          </w:p>
        </w:tc>
      </w:tr>
      <w:tr w:rsidR="00FA39D9" w14:paraId="6D031948" w14:textId="77777777" w:rsidTr="001203DE">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73" w:type="dxa"/>
            <w:vAlign w:val="center"/>
          </w:tcPr>
          <w:p w14:paraId="2E45A8F5" w14:textId="495653ED"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732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416F7C5F" w14:textId="691160AA" w:rsidR="00FA39D9" w:rsidRDefault="00FA39D9" w:rsidP="00FA39D9">
            <w:pPr>
              <w:rPr>
                <w:rFonts w:ascii="Arial" w:eastAsia="Yu Mincho" w:hAnsi="Arial" w:cs="Arial"/>
              </w:rPr>
            </w:pPr>
            <w:r w:rsidRPr="006E1B37">
              <w:rPr>
                <w:rFonts w:ascii="Arial" w:hAnsi="Arial" w:cs="Arial"/>
                <w:sz w:val="20"/>
                <w:szCs w:val="20"/>
              </w:rPr>
              <w:t xml:space="preserve">For this reason we prefer the early measurement based solution for LTE fallback (and load distribution) presented in </w:t>
            </w:r>
            <w:hyperlink r:id="rId28" w:history="1">
              <w:r w:rsidRPr="006E1B37">
                <w:rPr>
                  <w:rStyle w:val="afa"/>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31"/>
      </w:pPr>
      <w:r>
        <w:t>UL Skipping Control</w:t>
      </w:r>
    </w:p>
    <w:p w14:paraId="1495E11C" w14:textId="77777777" w:rsidR="0055003B" w:rsidRDefault="003C78AC">
      <w:pPr>
        <w:pStyle w:val="Comments"/>
      </w:pPr>
      <w:r>
        <w:t>UL Skipping Control</w:t>
      </w:r>
    </w:p>
    <w:p w14:paraId="54E99F93" w14:textId="77777777" w:rsidR="0055003B" w:rsidRDefault="0026386D">
      <w:pPr>
        <w:pStyle w:val="Doc-title"/>
      </w:pPr>
      <w:hyperlink r:id="rId29" w:tooltip="D:Documents3GPPtsg_ranWG2TSGR2_116-eDocsR2-2110198.zip" w:history="1">
        <w:r w:rsidR="003C78AC">
          <w:rPr>
            <w:rStyle w:val="afa"/>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af5"/>
        <w:tblW w:w="0" w:type="auto"/>
        <w:tblInd w:w="113" w:type="dxa"/>
        <w:tblLook w:val="04A0" w:firstRow="1" w:lastRow="0" w:firstColumn="1" w:lastColumn="0" w:noHBand="0" w:noVBand="1"/>
      </w:tblPr>
      <w:tblGrid>
        <w:gridCol w:w="1527"/>
        <w:gridCol w:w="1061"/>
        <w:gridCol w:w="7154"/>
      </w:tblGrid>
      <w:tr w:rsidR="0055003B" w14:paraId="1B80642B" w14:textId="77777777" w:rsidTr="00B01DBE">
        <w:tc>
          <w:tcPr>
            <w:tcW w:w="796" w:type="dxa"/>
            <w:shd w:val="clear" w:color="auto" w:fill="BFBFBF" w:themeFill="background1" w:themeFillShade="BF"/>
          </w:tcPr>
          <w:p w14:paraId="219BB148" w14:textId="77777777" w:rsidR="0055003B" w:rsidRDefault="003C78AC">
            <w:pPr>
              <w:pStyle w:val="aa"/>
              <w:rPr>
                <w:sz w:val="20"/>
                <w:szCs w:val="20"/>
              </w:rPr>
            </w:pPr>
            <w:r>
              <w:rPr>
                <w:sz w:val="20"/>
                <w:szCs w:val="20"/>
              </w:rPr>
              <w:t>Company</w:t>
            </w:r>
          </w:p>
        </w:tc>
        <w:tc>
          <w:tcPr>
            <w:tcW w:w="590" w:type="dxa"/>
            <w:shd w:val="clear" w:color="auto" w:fill="BFBFBF" w:themeFill="background1" w:themeFillShade="BF"/>
          </w:tcPr>
          <w:p w14:paraId="6CECD9B1" w14:textId="77777777" w:rsidR="0055003B" w:rsidRDefault="003C78AC">
            <w:pPr>
              <w:pStyle w:val="aa"/>
              <w:rPr>
                <w:sz w:val="20"/>
                <w:szCs w:val="20"/>
              </w:rPr>
            </w:pPr>
            <w:r>
              <w:rPr>
                <w:sz w:val="20"/>
                <w:szCs w:val="20"/>
              </w:rPr>
              <w:t>Support / NSupport / NAccept / unclear</w:t>
            </w:r>
          </w:p>
        </w:tc>
        <w:tc>
          <w:tcPr>
            <w:tcW w:w="8130" w:type="dxa"/>
            <w:shd w:val="clear" w:color="auto" w:fill="BFBFBF" w:themeFill="background1" w:themeFillShade="BF"/>
          </w:tcPr>
          <w:p w14:paraId="55684087" w14:textId="77777777" w:rsidR="0055003B" w:rsidRDefault="003C78AC">
            <w:pPr>
              <w:pStyle w:val="aa"/>
            </w:pPr>
            <w:r>
              <w:rPr>
                <w:sz w:val="20"/>
                <w:szCs w:val="20"/>
              </w:rPr>
              <w:t>Comments</w:t>
            </w:r>
          </w:p>
        </w:tc>
      </w:tr>
      <w:tr w:rsidR="0055003B" w14:paraId="4BF7F550" w14:textId="77777777" w:rsidTr="00B01DBE">
        <w:tc>
          <w:tcPr>
            <w:tcW w:w="796"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590"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8130"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B01DBE">
        <w:tc>
          <w:tcPr>
            <w:tcW w:w="796"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590"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8130"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B01DBE">
        <w:tc>
          <w:tcPr>
            <w:tcW w:w="796"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590"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8130"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B01DBE">
        <w:tc>
          <w:tcPr>
            <w:tcW w:w="796"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590"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8130" w:type="dxa"/>
          </w:tcPr>
          <w:p w14:paraId="749A3D4B" w14:textId="77777777" w:rsidR="0055003B" w:rsidRDefault="0055003B">
            <w:pPr>
              <w:rPr>
                <w:rFonts w:ascii="Arial" w:hAnsi="Arial" w:cs="Arial"/>
                <w:sz w:val="20"/>
                <w:szCs w:val="20"/>
              </w:rPr>
            </w:pPr>
          </w:p>
        </w:tc>
      </w:tr>
      <w:tr w:rsidR="0055003B" w14:paraId="2632EA2F" w14:textId="77777777" w:rsidTr="00B01DBE">
        <w:tc>
          <w:tcPr>
            <w:tcW w:w="796"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590"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8130"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B01DBE">
        <w:tc>
          <w:tcPr>
            <w:tcW w:w="796"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590"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8130"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B01DBE">
        <w:tc>
          <w:tcPr>
            <w:tcW w:w="796"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590"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8130"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B01DBE">
        <w:tc>
          <w:tcPr>
            <w:tcW w:w="796"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590"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8130"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B01DBE">
        <w:tc>
          <w:tcPr>
            <w:tcW w:w="796" w:type="dxa"/>
            <w:vAlign w:val="center"/>
          </w:tcPr>
          <w:p w14:paraId="2F4FDE9B"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590" w:type="dxa"/>
            <w:vAlign w:val="center"/>
          </w:tcPr>
          <w:p w14:paraId="261BAF9F"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Nsupport</w:t>
            </w:r>
          </w:p>
        </w:tc>
        <w:tc>
          <w:tcPr>
            <w:tcW w:w="8130" w:type="dxa"/>
          </w:tcPr>
          <w:p w14:paraId="0F2D37A6" w14:textId="77777777" w:rsidR="0055003B" w:rsidRDefault="003C78AC">
            <w:pPr>
              <w:rPr>
                <w:rFonts w:ascii="Arial" w:eastAsia="宋体" w:hAnsi="Arial" w:cs="Arial"/>
              </w:rPr>
            </w:pPr>
            <w:r>
              <w:rPr>
                <w:rFonts w:ascii="Arial" w:eastAsia="宋体" w:hAnsi="Arial" w:cs="Arial" w:hint="eastAsia"/>
                <w:lang w:val="en-US" w:eastAsia="zh-CN"/>
              </w:rPr>
              <w:t>We already have two enable flag in RRC to activate/deactivate the UL skipping</w:t>
            </w:r>
          </w:p>
        </w:tc>
      </w:tr>
      <w:tr w:rsidR="0035574C" w14:paraId="08E21761" w14:textId="77777777" w:rsidTr="00B01DBE">
        <w:tc>
          <w:tcPr>
            <w:tcW w:w="796"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590"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8130"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宋体"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B01DBE">
        <w:tc>
          <w:tcPr>
            <w:tcW w:w="796"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590"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8130"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w:t>
            </w:r>
            <w:r>
              <w:rPr>
                <w:rFonts w:ascii="Arial" w:hAnsi="Arial" w:cs="Arial"/>
              </w:rPr>
              <w:lastRenderedPageBreak/>
              <w:t xml:space="preserve">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lang w:val="en-US" w:eastAsia="zh-CN"/>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lang w:val="en-US" w:eastAsia="zh-CN"/>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B01DBE">
        <w:tc>
          <w:tcPr>
            <w:tcW w:w="796"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590"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8130"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B01DBE">
        <w:tc>
          <w:tcPr>
            <w:tcW w:w="796"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590"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8130"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7D6076" w14:paraId="42AE6C96" w14:textId="77777777" w:rsidTr="00B01DBE">
        <w:tc>
          <w:tcPr>
            <w:tcW w:w="796" w:type="dxa"/>
            <w:vAlign w:val="center"/>
          </w:tcPr>
          <w:p w14:paraId="76CA2969" w14:textId="77777777" w:rsidR="007D6076" w:rsidRPr="00B01DBE" w:rsidRDefault="007D6076" w:rsidP="007D6076">
            <w:pPr>
              <w:jc w:val="center"/>
              <w:rPr>
                <w:rFonts w:ascii="Arial" w:eastAsia="Yu Mincho" w:hAnsi="Arial" w:cs="Arial"/>
                <w:sz w:val="20"/>
                <w:szCs w:val="20"/>
                <w:lang w:val="en-US"/>
              </w:rPr>
            </w:pPr>
          </w:p>
        </w:tc>
        <w:tc>
          <w:tcPr>
            <w:tcW w:w="590" w:type="dxa"/>
            <w:vAlign w:val="center"/>
          </w:tcPr>
          <w:p w14:paraId="44A39668" w14:textId="77777777" w:rsidR="007D6076" w:rsidRDefault="007D6076" w:rsidP="007D6076">
            <w:pPr>
              <w:jc w:val="center"/>
              <w:rPr>
                <w:rFonts w:ascii="Arial" w:eastAsia="Yu Mincho" w:hAnsi="Arial" w:cs="Arial"/>
                <w:sz w:val="20"/>
                <w:szCs w:val="20"/>
              </w:rPr>
            </w:pPr>
          </w:p>
        </w:tc>
        <w:tc>
          <w:tcPr>
            <w:tcW w:w="8130" w:type="dxa"/>
          </w:tcPr>
          <w:p w14:paraId="52CDF7F6" w14:textId="77777777" w:rsidR="007D6076" w:rsidRDefault="007D6076" w:rsidP="007D6076">
            <w:pPr>
              <w:rPr>
                <w:rFonts w:ascii="Arial" w:eastAsia="Yu Mincho" w:hAnsi="Arial" w:cs="Arial"/>
              </w:rPr>
            </w:pP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31"/>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26386D">
      <w:pPr>
        <w:pStyle w:val="Doc-title"/>
      </w:pPr>
      <w:hyperlink r:id="rId32" w:tooltip="D:Documents3GPPtsg_ranWG2TSGR2_116-eDocsR2-2110836.zip" w:history="1">
        <w:r w:rsidR="003C78AC">
          <w:rPr>
            <w:rStyle w:val="afa"/>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aa"/>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aa"/>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B01DBE">
        <w:tc>
          <w:tcPr>
            <w:tcW w:w="1963"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bl>
    <w:p w14:paraId="23FF17AD" w14:textId="77777777" w:rsidR="0055003B" w:rsidRDefault="0055003B">
      <w:pPr>
        <w:pStyle w:val="aa"/>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31"/>
      </w:pPr>
      <w:r>
        <w:t>Skip RACH on Data Arrival</w:t>
      </w:r>
    </w:p>
    <w:p w14:paraId="5C925D76" w14:textId="77777777" w:rsidR="0055003B" w:rsidRDefault="003C78AC">
      <w:pPr>
        <w:pStyle w:val="Comments"/>
      </w:pPr>
      <w:r>
        <w:t>Skip RACH on Data Arrival</w:t>
      </w:r>
    </w:p>
    <w:p w14:paraId="761872AC" w14:textId="77777777" w:rsidR="0055003B" w:rsidRDefault="0026386D">
      <w:pPr>
        <w:pStyle w:val="Doc-title"/>
      </w:pPr>
      <w:hyperlink r:id="rId33" w:tooltip="D:Documents3GPPtsg_ranWG2TSGR2_116-eDocsR2-2111161.zip" w:history="1">
        <w:r w:rsidR="003C78AC">
          <w:rPr>
            <w:rStyle w:val="afa"/>
          </w:rPr>
          <w:t>R2-2111161</w:t>
        </w:r>
      </w:hyperlink>
      <w:r w:rsidR="003C78AC">
        <w:tab/>
        <w:t>Skipping RACH upon data arrival</w:t>
      </w:r>
      <w:r w:rsidR="003C78AC">
        <w:tab/>
        <w:t>NTT DOCOMO, INC.</w:t>
      </w:r>
      <w:r w:rsidR="003C78AC">
        <w:tab/>
        <w:t>discussion</w:t>
      </w:r>
      <w:r w:rsidR="003C78AC">
        <w:tab/>
        <w:t>Rel-17</w:t>
      </w:r>
    </w:p>
    <w:tbl>
      <w:tblPr>
        <w:tblStyle w:val="af5"/>
        <w:tblW w:w="0" w:type="auto"/>
        <w:tblInd w:w="113" w:type="dxa"/>
        <w:tblLook w:val="04A0" w:firstRow="1" w:lastRow="0" w:firstColumn="1" w:lastColumn="0" w:noHBand="0" w:noVBand="1"/>
      </w:tblPr>
      <w:tblGrid>
        <w:gridCol w:w="1964"/>
        <w:gridCol w:w="1269"/>
        <w:gridCol w:w="6283"/>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aa"/>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w:t>
            </w:r>
            <w:r>
              <w:rPr>
                <w:rFonts w:ascii="Arial" w:hAnsi="Arial" w:cs="Arial"/>
              </w:rPr>
              <w:lastRenderedPageBreak/>
              <w:t>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1F2CB2">
            <w:pPr>
              <w:pStyle w:val="Doc-text2"/>
              <w:ind w:left="0" w:firstLine="0"/>
              <w:rPr>
                <w:rFonts w:eastAsia="宋体"/>
                <w:color w:val="7030A0"/>
                <w:lang w:val="en-US"/>
              </w:rPr>
            </w:pPr>
            <w:r>
              <w:rPr>
                <w:rFonts w:eastAsia="宋体"/>
                <w:color w:val="7030A0"/>
                <w:lang w:val="en-US"/>
              </w:rPr>
              <w:t xml:space="preserve">In ideal case, it can save RACH procedure by transmit BSR/data using the grant that is issued for CSI MAC CE. </w:t>
            </w:r>
            <w:r w:rsidRPr="00F56461">
              <w:rPr>
                <w:rFonts w:eastAsia="宋体"/>
                <w:color w:val="7030A0"/>
                <w:lang w:val="en-US"/>
              </w:rPr>
              <w:t>However, it could be that the gNB does not have DL data and thus does not need CSI</w:t>
            </w:r>
            <w:r>
              <w:rPr>
                <w:rFonts w:eastAsia="宋体"/>
                <w:color w:val="7030A0"/>
                <w:lang w:val="en-US"/>
              </w:rPr>
              <w:t xml:space="preserve"> at all</w:t>
            </w:r>
            <w:r w:rsidRPr="00F56461">
              <w:rPr>
                <w:rFonts w:eastAsia="宋体"/>
                <w:color w:val="7030A0"/>
                <w:lang w:val="en-US"/>
              </w:rPr>
              <w:t xml:space="preserve">, </w:t>
            </w:r>
            <w:r>
              <w:rPr>
                <w:rFonts w:eastAsia="宋体"/>
                <w:color w:val="7030A0"/>
                <w:lang w:val="en-US"/>
              </w:rPr>
              <w:t>which means that</w:t>
            </w:r>
            <w:r w:rsidRPr="00F56461">
              <w:rPr>
                <w:rFonts w:eastAsia="宋体"/>
                <w:color w:val="7030A0"/>
                <w:lang w:val="en-US"/>
              </w:rPr>
              <w:t xml:space="preserve"> the gNB </w:t>
            </w:r>
            <w:r>
              <w:rPr>
                <w:rFonts w:eastAsia="宋体"/>
                <w:color w:val="7030A0"/>
                <w:lang w:val="en-US"/>
              </w:rPr>
              <w:t>probably does</w:t>
            </w:r>
            <w:r w:rsidRPr="00F56461">
              <w:rPr>
                <w:rFonts w:eastAsia="宋体"/>
                <w:color w:val="7030A0"/>
                <w:lang w:val="en-US"/>
              </w:rPr>
              <w:t xml:space="preserve"> not schedule the UE for CSI report. </w:t>
            </w:r>
            <w:r>
              <w:rPr>
                <w:rFonts w:eastAsia="宋体"/>
                <w:color w:val="7030A0"/>
                <w:lang w:val="en-US"/>
              </w:rPr>
              <w:t>In this case,</w:t>
            </w:r>
            <w:r w:rsidRPr="00F56461">
              <w:rPr>
                <w:rFonts w:eastAsia="宋体"/>
                <w:color w:val="7030A0"/>
                <w:lang w:val="en-US"/>
              </w:rPr>
              <w:t xml:space="preserve"> the </w:t>
            </w:r>
            <w:r>
              <w:rPr>
                <w:rFonts w:eastAsia="宋体"/>
                <w:color w:val="7030A0"/>
                <w:lang w:val="en-US"/>
              </w:rPr>
              <w:t>UL data is blocked if RACH-SR is not allowed</w:t>
            </w:r>
            <w:r w:rsidRPr="00F56461">
              <w:rPr>
                <w:rFonts w:eastAsia="宋体"/>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7AE13019" w14:textId="0504840E" w:rsidR="007D6076" w:rsidRDefault="007D6076" w:rsidP="007D6076">
            <w:pPr>
              <w:pStyle w:val="Doc-text2"/>
              <w:ind w:left="0" w:firstLine="0"/>
              <w:rPr>
                <w:rFonts w:eastAsia="宋体"/>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2F5C9342" w14:textId="77777777" w:rsidR="00B01DBE" w:rsidRDefault="00B01DBE">
            <w:pPr>
              <w:pStyle w:val="Doc-text2"/>
              <w:ind w:left="0" w:firstLine="0"/>
              <w:rPr>
                <w:rFonts w:eastAsia="宋体"/>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3"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Some value in the motivation, but we think there are existing mechanisms to prevent SR (and the triggering) such as Mask etc that may be enough.</w:t>
            </w:r>
          </w:p>
        </w:tc>
      </w:tr>
    </w:tbl>
    <w:p w14:paraId="5A0522D6" w14:textId="77777777" w:rsidR="0055003B" w:rsidRDefault="0055003B">
      <w:pPr>
        <w:pStyle w:val="aa"/>
      </w:pPr>
    </w:p>
    <w:p w14:paraId="12164941" w14:textId="77777777" w:rsidR="0055003B" w:rsidRDefault="0055003B">
      <w:pPr>
        <w:pStyle w:val="aa"/>
      </w:pPr>
    </w:p>
    <w:p w14:paraId="7C051076" w14:textId="77777777" w:rsidR="0055003B" w:rsidRDefault="003C78AC">
      <w:pPr>
        <w:pStyle w:val="31"/>
      </w:pPr>
      <w:r>
        <w:t>Fast RLF</w:t>
      </w:r>
    </w:p>
    <w:p w14:paraId="69557481" w14:textId="77777777" w:rsidR="0055003B" w:rsidRDefault="003C78AC">
      <w:pPr>
        <w:pStyle w:val="Comments"/>
      </w:pPr>
      <w:r>
        <w:t>Fast RLF</w:t>
      </w:r>
    </w:p>
    <w:p w14:paraId="0E635999" w14:textId="77777777" w:rsidR="0055003B" w:rsidRDefault="0026386D">
      <w:pPr>
        <w:pStyle w:val="Doc-title"/>
      </w:pPr>
      <w:hyperlink r:id="rId34" w:tooltip="D:Documents3GPPtsg_ranWG2TSGR2_116-eDocsR2-2110055.zip" w:history="1">
        <w:r w:rsidR="003C78AC">
          <w:rPr>
            <w:rStyle w:val="afa"/>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26386D">
      <w:pPr>
        <w:pStyle w:val="Doc-title"/>
      </w:pPr>
      <w:hyperlink r:id="rId35" w:tooltip="D:Documents3GPPtsg_ranWG2TSGR2_116-eDocsR2-2110056.zip" w:history="1">
        <w:r w:rsidR="003C78AC">
          <w:rPr>
            <w:rStyle w:val="afa"/>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26386D">
      <w:pPr>
        <w:pStyle w:val="aa"/>
        <w:rPr>
          <w:b/>
        </w:rPr>
      </w:pPr>
      <w:hyperlink r:id="rId36" w:tooltip="D:Documents3GPPtsg_ranWG2TSGR2_116-eDocsR2-2110057.zip" w:history="1">
        <w:r w:rsidR="003C78AC">
          <w:rPr>
            <w:rStyle w:val="afa"/>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aa"/>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 xml:space="preserve">A further doubt that we have is that, sometime, the RLF may be due </w:t>
            </w:r>
            <w:r>
              <w:rPr>
                <w:rFonts w:ascii="Arial" w:hAnsi="Arial" w:cs="Arial"/>
                <w:sz w:val="20"/>
                <w:szCs w:val="20"/>
                <w:lang w:val="en-US"/>
              </w:rPr>
              <w:lastRenderedPageBreak/>
              <w:t>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151"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135" w:type="dxa"/>
          </w:tcPr>
          <w:p w14:paraId="7D6BB5A7"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w:t>
            </w:r>
            <w:r w:rsidRPr="008F0FE0">
              <w:rPr>
                <w:rFonts w:ascii="Arial" w:eastAsia="MS Mincho" w:hAnsi="Arial"/>
                <w:color w:val="FF0000"/>
                <w:sz w:val="20"/>
                <w:szCs w:val="20"/>
                <w:lang w:eastAsia="en-GB"/>
              </w:rPr>
              <w:lastRenderedPageBreak/>
              <w:t>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r>
              <w:rPr>
                <w:rFonts w:eastAsia="Malgun Gothic"/>
                <w:szCs w:val="20"/>
              </w:rPr>
              <w:t>NSupport</w:t>
            </w:r>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135" w:type="dxa"/>
          </w:tcPr>
          <w:p w14:paraId="3DA379A8" w14:textId="3307F025" w:rsidR="0079106A" w:rsidRDefault="0079106A" w:rsidP="0079106A">
            <w:pPr>
              <w:rPr>
                <w:rFonts w:ascii="Arial" w:eastAsia="Yu Mincho"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tc>
      </w:tr>
    </w:tbl>
    <w:p w14:paraId="5D8FEFDC" w14:textId="77777777" w:rsidR="0055003B" w:rsidRDefault="0055003B">
      <w:pPr>
        <w:pStyle w:val="aa"/>
      </w:pPr>
    </w:p>
    <w:p w14:paraId="75F1BF35" w14:textId="77777777" w:rsidR="0055003B" w:rsidRDefault="003C78AC">
      <w:pPr>
        <w:pStyle w:val="31"/>
      </w:pPr>
      <w:r>
        <w:t>Idle / Inactive Measurements w SUL</w:t>
      </w:r>
    </w:p>
    <w:p w14:paraId="564150DC" w14:textId="77777777" w:rsidR="0055003B" w:rsidRDefault="003C78AC">
      <w:pPr>
        <w:pStyle w:val="Comments"/>
      </w:pPr>
      <w:r>
        <w:t>Measurements</w:t>
      </w:r>
    </w:p>
    <w:p w14:paraId="22C7E476" w14:textId="77777777" w:rsidR="0055003B" w:rsidRDefault="0026386D">
      <w:pPr>
        <w:pStyle w:val="Doc-title"/>
      </w:pPr>
      <w:hyperlink r:id="rId37" w:tooltip="D:Documents3GPPtsg_ranWG2TSGR2_116-eDocsR2-2109773.zip" w:history="1">
        <w:r w:rsidR="003C78AC">
          <w:rPr>
            <w:rStyle w:val="afa"/>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aa"/>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bl>
    <w:p w14:paraId="1D65E833" w14:textId="77777777" w:rsidR="0055003B" w:rsidRDefault="0055003B">
      <w:pPr>
        <w:pStyle w:val="aa"/>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31"/>
      </w:pPr>
      <w:r>
        <w:t>RMSI alignment and HARQ granularity</w:t>
      </w:r>
    </w:p>
    <w:p w14:paraId="1993F88C" w14:textId="77777777" w:rsidR="0055003B" w:rsidRDefault="003C78AC">
      <w:pPr>
        <w:pStyle w:val="Comments"/>
      </w:pPr>
      <w:r>
        <w:t>Miscellaneous</w:t>
      </w:r>
    </w:p>
    <w:p w14:paraId="5CB2E2E2" w14:textId="77777777" w:rsidR="0055003B" w:rsidRDefault="0026386D">
      <w:pPr>
        <w:pStyle w:val="Doc-title"/>
      </w:pPr>
      <w:hyperlink r:id="rId38" w:tooltip="D:Documents3GPPtsg_ranWG2TSGR2_116-eDocsR2-2110558.zip" w:history="1">
        <w:r w:rsidR="003C78AC">
          <w:rPr>
            <w:rStyle w:val="afa"/>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af5"/>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 xml:space="preserve">would it be possible to use RSRQ by network implementation to derive RSSI? e.g., use SSB based </w:t>
            </w:r>
            <w:r>
              <w:rPr>
                <w:rFonts w:ascii="Helvetica" w:hAnsi="Helvetica"/>
                <w:color w:val="000000"/>
                <w:szCs w:val="21"/>
              </w:rPr>
              <w:lastRenderedPageBreak/>
              <w:t>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F32FF8" w14:paraId="32813FAE" w14:textId="77777777" w:rsidTr="00B01DBE">
        <w:tc>
          <w:tcPr>
            <w:tcW w:w="1964" w:type="dxa"/>
            <w:vAlign w:val="center"/>
          </w:tcPr>
          <w:p w14:paraId="21104D44"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0970FA2E" w14:textId="77777777" w:rsidR="00F32FF8" w:rsidRDefault="00F32FF8" w:rsidP="00F32FF8">
            <w:pPr>
              <w:jc w:val="center"/>
              <w:rPr>
                <w:rFonts w:ascii="Arial" w:eastAsia="Yu Mincho" w:hAnsi="Arial" w:cs="Arial"/>
                <w:sz w:val="20"/>
                <w:szCs w:val="20"/>
              </w:rPr>
            </w:pPr>
          </w:p>
        </w:tc>
        <w:tc>
          <w:tcPr>
            <w:tcW w:w="6283" w:type="dxa"/>
          </w:tcPr>
          <w:p w14:paraId="4E3A6D55" w14:textId="77777777" w:rsidR="00F32FF8" w:rsidRDefault="00F32FF8" w:rsidP="00F32FF8">
            <w:pPr>
              <w:rPr>
                <w:rFonts w:ascii="Arial" w:eastAsia="Yu Mincho" w:hAnsi="Arial" w:cs="Arial"/>
              </w:rPr>
            </w:pPr>
          </w:p>
        </w:tc>
      </w:tr>
    </w:tbl>
    <w:p w14:paraId="49CCDDB4" w14:textId="77777777" w:rsidR="0055003B" w:rsidRDefault="0055003B">
      <w:pPr>
        <w:pStyle w:val="aa"/>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31"/>
      </w:pPr>
      <w:r>
        <w:t>UE assistance information configuration in RRCResume</w:t>
      </w:r>
    </w:p>
    <w:p w14:paraId="05D033A2" w14:textId="77777777" w:rsidR="0055003B" w:rsidRDefault="003C78AC">
      <w:pPr>
        <w:pStyle w:val="Comments"/>
      </w:pPr>
      <w:r>
        <w:t>Miscellaneous</w:t>
      </w:r>
    </w:p>
    <w:p w14:paraId="1F597916" w14:textId="77777777" w:rsidR="0055003B" w:rsidRDefault="0026386D">
      <w:pPr>
        <w:pStyle w:val="Doc-title"/>
      </w:pPr>
      <w:hyperlink r:id="rId39" w:tooltip="D:Documents3GPPtsg_ranWG2TSGR2_116-eDocsR2-2109474.zip" w:history="1">
        <w:r w:rsidR="003C78AC">
          <w:rPr>
            <w:rStyle w:val="afa"/>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 xml:space="preserve">This seems a very minor optimzation, compared to other </w:t>
            </w:r>
            <w:r>
              <w:rPr>
                <w:rFonts w:ascii="Arial" w:hAnsi="Arial" w:cs="Arial"/>
              </w:rPr>
              <w:lastRenderedPageBreak/>
              <w:t>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lastRenderedPageBreak/>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aa"/>
      </w:pPr>
    </w:p>
    <w:p w14:paraId="1F14A9D4" w14:textId="77777777" w:rsidR="0055003B" w:rsidRDefault="0055003B">
      <w:pPr>
        <w:pStyle w:val="aa"/>
      </w:pPr>
    </w:p>
    <w:p w14:paraId="76C3F218" w14:textId="77777777" w:rsidR="0055003B" w:rsidRDefault="003C78AC">
      <w:pPr>
        <w:pStyle w:val="31"/>
        <w:rPr>
          <w:lang w:eastAsia="en-GB"/>
        </w:rPr>
      </w:pPr>
      <w:r>
        <w:t>Efficient UL pre-scheduling</w:t>
      </w:r>
    </w:p>
    <w:p w14:paraId="562B78E1" w14:textId="77777777" w:rsidR="0055003B" w:rsidRDefault="0026386D">
      <w:pPr>
        <w:pStyle w:val="Doc-title"/>
        <w:rPr>
          <w:rStyle w:val="afa"/>
        </w:rPr>
      </w:pPr>
      <w:hyperlink r:id="rId40" w:tooltip="D:Documents3GPPtsg_ranWG2TSGR2_116-eDocsR2-2110759.zip" w:history="1">
        <w:r w:rsidR="003C78AC">
          <w:rPr>
            <w:rStyle w:val="afa"/>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afa"/>
          <w:highlight w:val="yellow"/>
        </w:rPr>
        <w:t>R2-2109019</w:t>
      </w:r>
    </w:p>
    <w:tbl>
      <w:tblPr>
        <w:tblStyle w:val="af5"/>
        <w:tblW w:w="0" w:type="auto"/>
        <w:tblInd w:w="113" w:type="dxa"/>
        <w:tblLook w:val="04A0" w:firstRow="1" w:lastRow="0" w:firstColumn="1" w:lastColumn="0" w:noHBand="0" w:noVBand="1"/>
      </w:tblPr>
      <w:tblGrid>
        <w:gridCol w:w="1964"/>
        <w:gridCol w:w="1269"/>
        <w:gridCol w:w="6283"/>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1"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w:t>
            </w:r>
            <w:r>
              <w:rPr>
                <w:rFonts w:ascii="Arial" w:hAnsi="Arial" w:cs="Arial"/>
              </w:rPr>
              <w:lastRenderedPageBreak/>
              <w:t xml:space="preserve">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lastRenderedPageBreak/>
              <w:t>ZTE</w:t>
            </w:r>
          </w:p>
        </w:tc>
        <w:tc>
          <w:tcPr>
            <w:tcW w:w="1269" w:type="dxa"/>
          </w:tcPr>
          <w:p w14:paraId="52E0169A"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3" w:type="dxa"/>
          </w:tcPr>
          <w:p w14:paraId="79CFEA0F"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宋体" w:hAnsi="Arial" w:cs="Arial"/>
                <w:bCs/>
                <w:lang w:val="en-US" w:eastAsia="zh-CN"/>
              </w:rPr>
              <w:t>’</w:t>
            </w:r>
            <w:r>
              <w:rPr>
                <w:rFonts w:ascii="Arial" w:eastAsia="宋体"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We tend to agree with lenovo, the drx-inactivityTimer is not only used for burst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1F26817C" w14:textId="77777777" w:rsidR="00F32FF8" w:rsidRDefault="00F32FF8" w:rsidP="00F32FF8">
            <w:pPr>
              <w:jc w:val="center"/>
              <w:rPr>
                <w:rFonts w:ascii="Arial" w:eastAsia="Yu Mincho" w:hAnsi="Arial" w:cs="Arial"/>
                <w:sz w:val="20"/>
                <w:szCs w:val="20"/>
              </w:rPr>
            </w:pPr>
          </w:p>
        </w:tc>
        <w:tc>
          <w:tcPr>
            <w:tcW w:w="6283" w:type="dxa"/>
          </w:tcPr>
          <w:p w14:paraId="2342236D" w14:textId="77777777" w:rsidR="00F32FF8" w:rsidRDefault="00F32FF8" w:rsidP="00F32FF8">
            <w:pPr>
              <w:rPr>
                <w:rFonts w:ascii="Arial" w:eastAsia="Yu Mincho" w:hAnsi="Arial" w:cs="Arial"/>
              </w:rPr>
            </w:pPr>
          </w:p>
        </w:tc>
      </w:tr>
    </w:tbl>
    <w:p w14:paraId="1E4489BC" w14:textId="77777777" w:rsidR="0055003B" w:rsidRDefault="0055003B">
      <w:pPr>
        <w:pStyle w:val="aa"/>
      </w:pPr>
    </w:p>
    <w:p w14:paraId="4664BD59" w14:textId="77777777" w:rsidR="0055003B" w:rsidRDefault="0055003B">
      <w:pPr>
        <w:pStyle w:val="Doc-text2"/>
        <w:rPr>
          <w:lang w:val="en-GB"/>
        </w:rPr>
      </w:pPr>
    </w:p>
    <w:p w14:paraId="21C0E72F" w14:textId="77777777" w:rsidR="0055003B" w:rsidRDefault="003C78AC">
      <w:pPr>
        <w:pStyle w:val="31"/>
      </w:pPr>
      <w:r>
        <w:t>Multi-TB CGs on licensed bands</w:t>
      </w:r>
    </w:p>
    <w:p w14:paraId="0071C67A" w14:textId="77777777" w:rsidR="0055003B" w:rsidRDefault="0026386D">
      <w:pPr>
        <w:pStyle w:val="Doc-title"/>
      </w:pPr>
      <w:hyperlink r:id="rId42" w:tooltip="D:Documents3GPPtsg_ranWG2TSGR2_116-eDocsR2-2109652.zip" w:history="1">
        <w:r w:rsidR="003C78AC">
          <w:rPr>
            <w:rStyle w:val="afa"/>
          </w:rPr>
          <w:t>R2-2109652</w:t>
        </w:r>
      </w:hyperlink>
      <w:r w:rsidR="003C78AC">
        <w:tab/>
        <w:t>Enabling Multi-TB CGs on licensed bands</w:t>
      </w:r>
      <w:r w:rsidR="003C78AC">
        <w:tab/>
        <w:t>CATT</w:t>
      </w:r>
      <w:r w:rsidR="003C78AC">
        <w:tab/>
        <w:t>discussion</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w:t>
            </w:r>
            <w:r>
              <w:rPr>
                <w:rFonts w:ascii="Arial" w:hAnsi="Arial" w:cs="Arial"/>
                <w:lang w:val="en-US"/>
              </w:rPr>
              <w:lastRenderedPageBreak/>
              <w:t xml:space="preserve">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7F53F611" w14:textId="77777777" w:rsidR="0055003B" w:rsidRDefault="003C78AC">
            <w:pPr>
              <w:rPr>
                <w:rFonts w:ascii="Arial" w:hAnsi="Arial" w:cs="Arial"/>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72B908F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Nsurppot</w:t>
            </w:r>
          </w:p>
        </w:tc>
        <w:tc>
          <w:tcPr>
            <w:tcW w:w="6280" w:type="dxa"/>
          </w:tcPr>
          <w:p w14:paraId="3F9AAB73" w14:textId="77777777" w:rsidR="0055003B" w:rsidRDefault="003C78AC">
            <w:pPr>
              <w:rPr>
                <w:rFonts w:ascii="Arial" w:eastAsia="宋体" w:hAnsi="Arial" w:cs="Arial"/>
              </w:rPr>
            </w:pPr>
            <w:r>
              <w:rPr>
                <w:rFonts w:ascii="Arial" w:eastAsia="宋体"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宋体"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宋体" w:hAnsi="Arial" w:cs="Arial"/>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宋体"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B8DFC5F" w14:textId="77777777" w:rsidR="00B01DBE" w:rsidRDefault="00B01DBE">
            <w:pPr>
              <w:rPr>
                <w:noProof/>
                <w:color w:val="7030A0"/>
              </w:rPr>
            </w:pPr>
            <w:r>
              <w:rPr>
                <w:rFonts w:ascii="Arial" w:eastAsia="Malgun Gothic" w:hAnsi="Arial" w:cs="Arial"/>
              </w:rPr>
              <w:t>We do not see a strong motivation of Multi-TB CGs for lincensed band. In the licensed band, multiple CG configurations can be used.</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6B0C4644" w14:textId="37E76DF8" w:rsidR="00971DBE" w:rsidRDefault="00971DBE" w:rsidP="00971DBE">
            <w:pPr>
              <w:rPr>
                <w:rFonts w:ascii="Arial" w:eastAsia="Yu Mincho" w:hAnsi="Arial" w:cs="Arial"/>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tc>
      </w:tr>
    </w:tbl>
    <w:p w14:paraId="223B5EEF" w14:textId="77777777" w:rsidR="0055003B" w:rsidRDefault="0055003B">
      <w:pPr>
        <w:pStyle w:val="aa"/>
      </w:pPr>
    </w:p>
    <w:p w14:paraId="5AB5BF6E" w14:textId="77777777" w:rsidR="0055003B" w:rsidRDefault="0055003B">
      <w:pPr>
        <w:pStyle w:val="Doc-text2"/>
        <w:rPr>
          <w:lang w:val="en-GB"/>
        </w:rPr>
      </w:pPr>
    </w:p>
    <w:p w14:paraId="097DB92E" w14:textId="77777777" w:rsidR="0055003B" w:rsidRDefault="003C78AC">
      <w:pPr>
        <w:pStyle w:val="31"/>
      </w:pPr>
      <w:r>
        <w:t>Pending empty PDUs</w:t>
      </w:r>
    </w:p>
    <w:p w14:paraId="3735C180" w14:textId="77777777" w:rsidR="0055003B" w:rsidRDefault="0026386D">
      <w:pPr>
        <w:pStyle w:val="Doc-title"/>
      </w:pPr>
      <w:hyperlink r:id="rId43" w:tooltip="D:Documents3GPPtsg_ranWG2TSGR2_116-eDocsR2-2109651.zip" w:history="1">
        <w:r w:rsidR="003C78AC">
          <w:rPr>
            <w:rStyle w:val="afa"/>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NSupport / NAccept / </w:t>
            </w:r>
            <w:r>
              <w:rPr>
                <w:rFonts w:ascii="Arial" w:hAnsi="Arial" w:cs="Arial"/>
                <w:sz w:val="20"/>
                <w:szCs w:val="20"/>
                <w:lang w:val="en-US"/>
              </w:rPr>
              <w:lastRenderedPageBreak/>
              <w:t>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lastRenderedPageBreak/>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宋体" w:hAnsi="Arial" w:cs="Arial"/>
              </w:rPr>
            </w:pPr>
            <w:r>
              <w:rPr>
                <w:rFonts w:ascii="Arial" w:eastAsia="宋体"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宋体" w:hAnsi="Arial" w:cs="Arial"/>
              </w:rPr>
            </w:pPr>
            <w:r>
              <w:rPr>
                <w:rFonts w:ascii="Arial" w:eastAsia="宋体"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54CE50DD" w14:textId="77777777" w:rsidR="0052395C" w:rsidRDefault="0052395C" w:rsidP="001F2CB2">
            <w:pPr>
              <w:rPr>
                <w:rFonts w:ascii="Arial" w:hAnsi="Arial" w:cs="Arial"/>
              </w:rPr>
            </w:pPr>
            <w:r>
              <w:rPr>
                <w:color w:val="7030A0"/>
              </w:rPr>
              <w:t xml:space="preserve">Although the MAC PDU carries pure pending bits, the gNB does not know whether there are data carried by the PUSCH. If the gNB has not decoded the PUSCH correctly, it is natural that the gNB shall schedule </w:t>
            </w:r>
            <w:r>
              <w:rPr>
                <w:color w:val="7030A0"/>
              </w:rPr>
              <w:lastRenderedPageBreak/>
              <w:t>the corresponding retransmissions. If the UE flushes the HARQ buffer, the retransmission procedure cannot continue and the gNB will continue schedule further retransmisions, which consumes more resources, and cause negative link adaptation behaviors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D33505">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3EE29DCC" w14:textId="0A5BD3CE" w:rsidR="00971DBE" w:rsidRDefault="00971DBE" w:rsidP="00971DBE">
            <w:pPr>
              <w:rPr>
                <w:rFonts w:ascii="Arial" w:eastAsia="Malgun Gothic" w:hAnsi="Arial" w:cs="Arial"/>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tc>
      </w:tr>
    </w:tbl>
    <w:p w14:paraId="369D3A98" w14:textId="77777777" w:rsidR="0055003B" w:rsidRDefault="0055003B">
      <w:pPr>
        <w:pStyle w:val="aa"/>
      </w:pPr>
    </w:p>
    <w:p w14:paraId="48DDADF6" w14:textId="77777777" w:rsidR="0055003B" w:rsidRDefault="0055003B">
      <w:pPr>
        <w:pStyle w:val="Doc-text2"/>
        <w:ind w:left="0" w:firstLine="0"/>
        <w:rPr>
          <w:lang w:val="en-GB"/>
        </w:rPr>
      </w:pPr>
    </w:p>
    <w:p w14:paraId="7B67A0E9" w14:textId="77777777" w:rsidR="0055003B" w:rsidRDefault="003C78AC">
      <w:pPr>
        <w:pStyle w:val="31"/>
      </w:pPr>
      <w:r>
        <w:t>QoS Flow to DRB Mapping for MDBV Enforcement</w:t>
      </w:r>
    </w:p>
    <w:p w14:paraId="51951616" w14:textId="77777777" w:rsidR="0055003B" w:rsidRDefault="0026386D">
      <w:pPr>
        <w:pStyle w:val="Doc-title"/>
      </w:pPr>
      <w:hyperlink r:id="rId44" w:tooltip="D:Documents3GPPtsg_ranWG2TSGR2_116-eDocsR2-2109851.zip" w:history="1">
        <w:r w:rsidR="003C78AC">
          <w:rPr>
            <w:rStyle w:val="afa"/>
          </w:rPr>
          <w:t>R2-2109851</w:t>
        </w:r>
      </w:hyperlink>
      <w:r w:rsidR="003C78AC">
        <w:tab/>
        <w:t>Adaptation of QoS Flow to DRB Mapping for MDBV Enforcement</w:t>
      </w:r>
      <w:r w:rsidR="003C78AC">
        <w:tab/>
        <w:t>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54CFFA2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NSurppot</w:t>
            </w:r>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宋体" w:hAnsi="Arial" w:cs="Arial"/>
                <w:sz w:val="20"/>
                <w:szCs w:val="20"/>
              </w:rPr>
            </w:pPr>
            <w:r>
              <w:rPr>
                <w:rFonts w:ascii="Arial" w:hAnsi="Arial" w:cs="Arial"/>
                <w:sz w:val="20"/>
                <w:szCs w:val="20"/>
              </w:rPr>
              <w:lastRenderedPageBreak/>
              <w:t>Futurewei</w:t>
            </w:r>
          </w:p>
        </w:tc>
        <w:tc>
          <w:tcPr>
            <w:tcW w:w="1273" w:type="dxa"/>
          </w:tcPr>
          <w:p w14:paraId="38A89979" w14:textId="0DC03B10" w:rsidR="00FA4454" w:rsidRDefault="00FA4454" w:rsidP="00FA4454">
            <w:pPr>
              <w:rPr>
                <w:rFonts w:ascii="Arial" w:eastAsia="宋体"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4630A1">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it’s own DRB rather than have complex combined “switched” DRBs.</w:t>
            </w:r>
          </w:p>
        </w:tc>
      </w:tr>
    </w:tbl>
    <w:p w14:paraId="333FE83E" w14:textId="77777777" w:rsidR="0055003B" w:rsidRPr="00B01DBE" w:rsidRDefault="0055003B">
      <w:pPr>
        <w:pStyle w:val="aa"/>
      </w:pPr>
    </w:p>
    <w:p w14:paraId="35BD6A0B" w14:textId="77777777" w:rsidR="0055003B" w:rsidRDefault="0055003B">
      <w:pPr>
        <w:pStyle w:val="Doc-text2"/>
        <w:rPr>
          <w:lang w:val="en-GB"/>
        </w:rPr>
      </w:pPr>
    </w:p>
    <w:p w14:paraId="3E99ECF8" w14:textId="77777777" w:rsidR="0055003B" w:rsidRDefault="003C78AC">
      <w:pPr>
        <w:pStyle w:val="31"/>
      </w:pPr>
      <w:r>
        <w:t>Activation/Deactivation of QoS Flow to DRB Mapping for SMBR Enforcement</w:t>
      </w:r>
    </w:p>
    <w:p w14:paraId="3224B478" w14:textId="77777777" w:rsidR="0055003B" w:rsidRDefault="0026386D">
      <w:pPr>
        <w:pStyle w:val="Doc-title"/>
      </w:pPr>
      <w:hyperlink r:id="rId45" w:tooltip="D:Documents3GPPtsg_ranWG2TSGR2_116-eDocsR2-2109852.zip" w:history="1">
        <w:r w:rsidR="003C78AC">
          <w:rPr>
            <w:rStyle w:val="afa"/>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w:t>
            </w:r>
            <w:r>
              <w:rPr>
                <w:rFonts w:ascii="Arial" w:hAnsi="Arial" w:cs="Arial"/>
                <w:lang w:val="en-US"/>
              </w:rPr>
              <w:lastRenderedPageBreak/>
              <w:t xml:space="preserve">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0" w:type="dxa"/>
          </w:tcPr>
          <w:p w14:paraId="5E4F3BE2" w14:textId="77777777" w:rsidR="0055003B" w:rsidRDefault="003C78AC">
            <w:pPr>
              <w:rPr>
                <w:rFonts w:ascii="Arial" w:eastAsia="宋体" w:hAnsi="Arial" w:cs="Arial"/>
              </w:rPr>
            </w:pPr>
            <w:r>
              <w:rPr>
                <w:rFonts w:ascii="Arial" w:eastAsia="宋体"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宋体"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宋体"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宋体"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bl>
    <w:p w14:paraId="7BC9C9B1" w14:textId="77777777" w:rsidR="0055003B" w:rsidRDefault="0055003B">
      <w:pPr>
        <w:pStyle w:val="aa"/>
      </w:pPr>
    </w:p>
    <w:p w14:paraId="074B8297" w14:textId="77777777" w:rsidR="0055003B" w:rsidRDefault="0055003B">
      <w:pPr>
        <w:pStyle w:val="Doc-text2"/>
        <w:rPr>
          <w:lang w:val="en-GB"/>
        </w:rPr>
      </w:pPr>
    </w:p>
    <w:p w14:paraId="76DD94EC" w14:textId="77777777" w:rsidR="0055003B" w:rsidRDefault="003C78AC">
      <w:pPr>
        <w:pStyle w:val="31"/>
      </w:pPr>
      <w:r>
        <w:t>Stopping CGT for ignored or skipped UL grant</w:t>
      </w:r>
    </w:p>
    <w:p w14:paraId="2DA7192C" w14:textId="77777777" w:rsidR="0055003B" w:rsidRDefault="0026386D">
      <w:pPr>
        <w:pStyle w:val="Doc-title"/>
      </w:pPr>
      <w:hyperlink r:id="rId46" w:tooltip="D:Documents3GPPtsg_ranWG2TSGR2_116-eDocsR2-2111170.zip" w:history="1">
        <w:r w:rsidR="003C78AC">
          <w:rPr>
            <w:rStyle w:val="afa"/>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26386D">
      <w:pPr>
        <w:pStyle w:val="Doc-title"/>
      </w:pPr>
      <w:hyperlink r:id="rId47" w:tooltip="D:Documents3GPPtsg_ranWG2TSGR2_116-eDocsR2-2111172.zip" w:history="1">
        <w:r w:rsidR="003C78AC">
          <w:rPr>
            <w:rStyle w:val="afa"/>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r>
              <w:rPr>
                <w:rFonts w:ascii="Arial" w:hAnsi="Arial" w:cs="Arial"/>
                <w:sz w:val="20"/>
                <w:szCs w:val="20"/>
                <w:lang w:val="en-US"/>
              </w:rPr>
              <w:lastRenderedPageBreak/>
              <w:t>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lastRenderedPageBreak/>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0DE2D0FF"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0" w:type="dxa"/>
          </w:tcPr>
          <w:p w14:paraId="51788F5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lastRenderedPageBreak/>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66410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lastRenderedPageBreak/>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aa"/>
      </w:pPr>
    </w:p>
    <w:p w14:paraId="3431EF8D" w14:textId="77777777" w:rsidR="0055003B" w:rsidRDefault="0055003B">
      <w:pPr>
        <w:pStyle w:val="aa"/>
      </w:pPr>
    </w:p>
    <w:p w14:paraId="7ABFC0CC" w14:textId="77777777" w:rsidR="0055003B" w:rsidRDefault="003C78AC">
      <w:pPr>
        <w:pStyle w:val="21"/>
        <w:rPr>
          <w:lang w:val="en-US"/>
        </w:rPr>
      </w:pPr>
      <w:r>
        <w:rPr>
          <w:lang w:val="en-US"/>
        </w:rPr>
        <w:t>Added after kick-off</w:t>
      </w:r>
    </w:p>
    <w:p w14:paraId="29544460" w14:textId="77777777" w:rsidR="0055003B" w:rsidRDefault="003C78AC">
      <w:pPr>
        <w:pStyle w:val="31"/>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26386D">
      <w:pPr>
        <w:pStyle w:val="Doc-title"/>
      </w:pPr>
      <w:hyperlink r:id="rId48" w:history="1">
        <w:r w:rsidR="001F2CB2" w:rsidRPr="00125A4D">
          <w:rPr>
            <w:rStyle w:val="afa"/>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2" w:author="Ericsson Martin" w:date="2021-11-08T07:01:00Z"/>
        </w:rPr>
      </w:pPr>
      <w:ins w:id="3" w:author="Ericsson Martin" w:date="2021-11-08T07:01:00Z">
        <w:r w:rsidRPr="00711038">
          <w:rPr>
            <w:b/>
            <w:bCs/>
          </w:rPr>
          <w:t>Proposal 1</w:t>
        </w:r>
        <w:r>
          <w:t xml:space="preserve">: Start </w:t>
        </w:r>
        <w:r w:rsidRPr="00D76E03">
          <w:rPr>
            <w:i/>
            <w:iCs/>
          </w:rPr>
          <w:t>drx-inactivityTimer</w:t>
        </w:r>
        <w: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4" w:author="Ericsson Martin" w:date="2021-11-08T07:01:00Z">
        <w:r w:rsidRPr="0046482A">
          <w:rPr>
            <w:b/>
            <w:bCs/>
            <w:lang w:val="en-US"/>
          </w:rPr>
          <w:t>Proposal 2</w:t>
        </w:r>
        <w:r w:rsidRPr="0046482A">
          <w:rPr>
            <w:lang w:val="en-US"/>
          </w:rPr>
          <w:t xml:space="preserve">: Introduce </w:t>
        </w:r>
        <w:r w:rsidRPr="0046482A">
          <w:rPr>
            <w:i/>
            <w:iCs/>
            <w:lang w:val="en-US"/>
          </w:rPr>
          <w:t>preferredDRX-InactivityTimer</w:t>
        </w:r>
        <w:r w:rsidRPr="0046482A">
          <w:rPr>
            <w:lang w:val="en-US"/>
          </w:rPr>
          <w:t xml:space="preserve"> for the secondary DRX group.</w:t>
        </w:r>
      </w:ins>
    </w:p>
    <w:tbl>
      <w:tblPr>
        <w:tblStyle w:val="af5"/>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lastRenderedPageBreak/>
              <w:t>ZTE</w:t>
            </w:r>
          </w:p>
        </w:tc>
        <w:tc>
          <w:tcPr>
            <w:tcW w:w="1269" w:type="dxa"/>
          </w:tcPr>
          <w:p w14:paraId="23D8F99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3" w:type="dxa"/>
          </w:tcPr>
          <w:p w14:paraId="55EB3CB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1</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r w:rsidR="007B0359" w14:paraId="5A96601B" w14:textId="77777777" w:rsidTr="00A545FD">
        <w:tc>
          <w:tcPr>
            <w:tcW w:w="1964" w:type="dxa"/>
          </w:tcPr>
          <w:p w14:paraId="697DB528" w14:textId="3B829A2E"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Ericsson</w:t>
            </w:r>
          </w:p>
        </w:tc>
        <w:tc>
          <w:tcPr>
            <w:tcW w:w="1269" w:type="dxa"/>
          </w:tcPr>
          <w:p w14:paraId="169B9D0B" w14:textId="1C61B652"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Support (proponent)</w:t>
            </w:r>
          </w:p>
        </w:tc>
        <w:tc>
          <w:tcPr>
            <w:tcW w:w="6283" w:type="dxa"/>
          </w:tcPr>
          <w:p w14:paraId="6B9C38EF"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@MDTK: yes, as in legacy the UE may receive SCell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宋体"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77777777" w:rsidR="007B0359" w:rsidRDefault="007B0359" w:rsidP="007B0359">
            <w:pPr>
              <w:rPr>
                <w:rFonts w:ascii="Arial" w:eastAsia="宋体" w:hAnsi="Arial" w:cs="Arial"/>
                <w:sz w:val="20"/>
                <w:szCs w:val="20"/>
                <w:lang w:val="en-US" w:eastAsia="zh-CN"/>
              </w:rPr>
            </w:pPr>
          </w:p>
        </w:tc>
        <w:tc>
          <w:tcPr>
            <w:tcW w:w="1269" w:type="dxa"/>
          </w:tcPr>
          <w:p w14:paraId="02804C63" w14:textId="77777777" w:rsidR="007B0359" w:rsidRDefault="007B0359" w:rsidP="007B0359">
            <w:pPr>
              <w:rPr>
                <w:rFonts w:ascii="Arial" w:eastAsia="宋体" w:hAnsi="Arial" w:cs="Arial"/>
                <w:sz w:val="20"/>
                <w:szCs w:val="20"/>
                <w:lang w:val="en-US" w:eastAsia="zh-CN"/>
              </w:rPr>
            </w:pPr>
          </w:p>
        </w:tc>
        <w:tc>
          <w:tcPr>
            <w:tcW w:w="6283" w:type="dxa"/>
          </w:tcPr>
          <w:p w14:paraId="0EFF26A5" w14:textId="77777777" w:rsidR="007B0359" w:rsidRDefault="007B0359" w:rsidP="007B0359">
            <w:pPr>
              <w:rPr>
                <w:rFonts w:ascii="Arial" w:eastAsia="宋体" w:hAnsi="Arial" w:cs="Arial"/>
                <w:sz w:val="20"/>
                <w:szCs w:val="20"/>
                <w:lang w:val="en-US" w:eastAsia="zh-CN"/>
              </w:rPr>
            </w:pPr>
          </w:p>
        </w:tc>
      </w:tr>
    </w:tbl>
    <w:p w14:paraId="779985AA" w14:textId="77777777" w:rsidR="0055003B" w:rsidRDefault="0055003B">
      <w:pPr>
        <w:pStyle w:val="aa"/>
      </w:pPr>
    </w:p>
    <w:p w14:paraId="57A9C87D" w14:textId="77777777" w:rsidR="0055003B" w:rsidRDefault="0055003B">
      <w:pPr>
        <w:pStyle w:val="Doc-text2"/>
        <w:rPr>
          <w:lang w:val="en-US"/>
        </w:rPr>
      </w:pPr>
    </w:p>
    <w:p w14:paraId="752966D9" w14:textId="7B90FADB" w:rsidR="00A374BC" w:rsidRDefault="00A374BC" w:rsidP="00A374BC">
      <w:pPr>
        <w:pStyle w:val="31"/>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26386D" w:rsidP="00A374BC">
      <w:pPr>
        <w:pStyle w:val="Doc-title"/>
      </w:pPr>
      <w:hyperlink r:id="rId49" w:tooltip="D:Documents3GPPtsg_ranWG2TSGR2_116-eDocsR2-2111193.zip" w:history="1">
        <w:r w:rsidR="00A374BC" w:rsidRPr="00257A97">
          <w:rPr>
            <w:rStyle w:val="afa"/>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26386D" w:rsidP="00A374BC">
      <w:pPr>
        <w:pStyle w:val="Doc-title"/>
      </w:pPr>
      <w:hyperlink r:id="rId50" w:tooltip="D:Documents3GPPtsg_ranWG2TSGR2_116-eDocsR2-2111269.zip" w:history="1">
        <w:r w:rsidR="00A374BC" w:rsidRPr="00C80CCA">
          <w:rPr>
            <w:rStyle w:val="afa"/>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af5"/>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1F9F6380" w:rsidR="00A374BC" w:rsidRDefault="00A374BC" w:rsidP="001F2CB2">
            <w:pPr>
              <w:rPr>
                <w:rFonts w:ascii="Arial" w:hAnsi="Arial" w:cs="Arial"/>
                <w:sz w:val="20"/>
                <w:szCs w:val="20"/>
              </w:rPr>
            </w:pPr>
          </w:p>
        </w:tc>
        <w:tc>
          <w:tcPr>
            <w:tcW w:w="1269" w:type="dxa"/>
            <w:vAlign w:val="center"/>
          </w:tcPr>
          <w:p w14:paraId="4D3611C5" w14:textId="2020A67A" w:rsidR="00A374BC" w:rsidRDefault="00A374BC" w:rsidP="001F2CB2">
            <w:pPr>
              <w:rPr>
                <w:rFonts w:ascii="Arial" w:hAnsi="Arial" w:cs="Arial"/>
                <w:sz w:val="20"/>
                <w:szCs w:val="20"/>
              </w:rPr>
            </w:pPr>
          </w:p>
        </w:tc>
        <w:tc>
          <w:tcPr>
            <w:tcW w:w="6283" w:type="dxa"/>
          </w:tcPr>
          <w:p w14:paraId="7F7E0236" w14:textId="6A0A16FC" w:rsidR="00A374BC" w:rsidRDefault="00A374BC" w:rsidP="001F2CB2">
            <w:pPr>
              <w:rPr>
                <w:rFonts w:ascii="Arial" w:hAnsi="Arial" w:cs="Arial"/>
                <w:sz w:val="20"/>
                <w:szCs w:val="20"/>
              </w:rPr>
            </w:pPr>
          </w:p>
        </w:tc>
      </w:tr>
      <w:tr w:rsidR="00A374BC" w14:paraId="023211EB" w14:textId="77777777" w:rsidTr="001F2CB2">
        <w:tc>
          <w:tcPr>
            <w:tcW w:w="1964" w:type="dxa"/>
          </w:tcPr>
          <w:p w14:paraId="34D9BDE5" w14:textId="0EECFA8C" w:rsidR="00A374BC" w:rsidRDefault="00A374BC" w:rsidP="001F2CB2">
            <w:pPr>
              <w:rPr>
                <w:rFonts w:ascii="Arial" w:hAnsi="Arial" w:cs="Arial"/>
                <w:sz w:val="20"/>
                <w:szCs w:val="20"/>
              </w:rPr>
            </w:pPr>
          </w:p>
        </w:tc>
        <w:tc>
          <w:tcPr>
            <w:tcW w:w="1269" w:type="dxa"/>
          </w:tcPr>
          <w:p w14:paraId="2056BD2E" w14:textId="40B8DC6C" w:rsidR="00A374BC" w:rsidRDefault="00A374BC" w:rsidP="001F2CB2">
            <w:pPr>
              <w:rPr>
                <w:rFonts w:ascii="Arial" w:hAnsi="Arial" w:cs="Arial"/>
                <w:sz w:val="20"/>
                <w:szCs w:val="20"/>
              </w:rPr>
            </w:pPr>
          </w:p>
        </w:tc>
        <w:tc>
          <w:tcPr>
            <w:tcW w:w="6283" w:type="dxa"/>
          </w:tcPr>
          <w:p w14:paraId="4C9EC681" w14:textId="77777777" w:rsidR="00A374BC" w:rsidRDefault="00A374BC" w:rsidP="001F2CB2">
            <w:pPr>
              <w:rPr>
                <w:rFonts w:ascii="Arial" w:hAnsi="Arial" w:cs="Arial"/>
                <w:sz w:val="20"/>
                <w:szCs w:val="20"/>
              </w:rPr>
            </w:pP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宋体" w:hAnsi="Arial" w:cs="Arial"/>
                <w:sz w:val="20"/>
                <w:szCs w:val="20"/>
              </w:rPr>
            </w:pPr>
          </w:p>
        </w:tc>
        <w:tc>
          <w:tcPr>
            <w:tcW w:w="1269" w:type="dxa"/>
          </w:tcPr>
          <w:p w14:paraId="78B0A625" w14:textId="2137DE82" w:rsidR="00A374BC" w:rsidRDefault="00A374BC" w:rsidP="001F2CB2">
            <w:pPr>
              <w:rPr>
                <w:rFonts w:ascii="Arial" w:eastAsia="宋体" w:hAnsi="Arial" w:cs="Arial"/>
                <w:sz w:val="20"/>
                <w:szCs w:val="20"/>
              </w:rPr>
            </w:pPr>
          </w:p>
        </w:tc>
        <w:tc>
          <w:tcPr>
            <w:tcW w:w="6283" w:type="dxa"/>
          </w:tcPr>
          <w:p w14:paraId="382C079E" w14:textId="2EFC5439" w:rsidR="00A374BC" w:rsidRDefault="00A374BC" w:rsidP="001F2CB2">
            <w:pPr>
              <w:rPr>
                <w:rFonts w:ascii="Arial" w:eastAsia="宋体"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宋体" w:hAnsi="Arial" w:cs="Arial"/>
                <w:sz w:val="20"/>
                <w:szCs w:val="20"/>
              </w:rPr>
            </w:pPr>
          </w:p>
        </w:tc>
        <w:tc>
          <w:tcPr>
            <w:tcW w:w="1269" w:type="dxa"/>
          </w:tcPr>
          <w:p w14:paraId="4E66396C" w14:textId="77777777" w:rsidR="00A374BC" w:rsidRDefault="00A374BC" w:rsidP="001F2CB2">
            <w:pPr>
              <w:rPr>
                <w:rFonts w:ascii="Arial" w:eastAsia="宋体" w:hAnsi="Arial" w:cs="Arial"/>
                <w:sz w:val="20"/>
                <w:szCs w:val="20"/>
              </w:rPr>
            </w:pPr>
          </w:p>
        </w:tc>
        <w:tc>
          <w:tcPr>
            <w:tcW w:w="6283" w:type="dxa"/>
          </w:tcPr>
          <w:p w14:paraId="42B5C890" w14:textId="77777777" w:rsidR="00A374BC" w:rsidRDefault="00A374BC" w:rsidP="001F2CB2">
            <w:pPr>
              <w:rPr>
                <w:rFonts w:ascii="Arial" w:eastAsia="宋体"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31"/>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26386D" w:rsidP="00A374BC">
      <w:pPr>
        <w:pStyle w:val="Doc-title"/>
      </w:pPr>
      <w:hyperlink r:id="rId51" w:tooltip="D:Documents3GPPtsg_ranWG2TSGR2_116-eDocsR2-2109951.zip" w:history="1">
        <w:r w:rsidR="00A374BC" w:rsidRPr="00257A97">
          <w:rPr>
            <w:rStyle w:val="afa"/>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af5"/>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 xml:space="preserve">Support / NSupport / NAccept / </w:t>
            </w:r>
            <w:r>
              <w:rPr>
                <w:rFonts w:ascii="Arial" w:hAnsi="Arial" w:cs="Arial"/>
                <w:sz w:val="20"/>
                <w:szCs w:val="20"/>
                <w:lang w:val="en-US"/>
              </w:rPr>
              <w:lastRenderedPageBreak/>
              <w:t>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lastRenderedPageBreak/>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A374BC" w14:paraId="749DA154" w14:textId="77777777" w:rsidTr="001F2CB2">
        <w:tc>
          <w:tcPr>
            <w:tcW w:w="1964" w:type="dxa"/>
            <w:vAlign w:val="center"/>
          </w:tcPr>
          <w:p w14:paraId="4348EB31" w14:textId="77777777" w:rsidR="00A374BC" w:rsidRDefault="00A374BC" w:rsidP="001F2CB2">
            <w:pPr>
              <w:rPr>
                <w:rFonts w:ascii="Arial" w:hAnsi="Arial" w:cs="Arial"/>
                <w:sz w:val="20"/>
                <w:szCs w:val="20"/>
              </w:rPr>
            </w:pPr>
          </w:p>
        </w:tc>
        <w:tc>
          <w:tcPr>
            <w:tcW w:w="1269" w:type="dxa"/>
            <w:vAlign w:val="center"/>
          </w:tcPr>
          <w:p w14:paraId="5F739655" w14:textId="77777777" w:rsidR="00A374BC" w:rsidRDefault="00A374BC" w:rsidP="001F2CB2">
            <w:pPr>
              <w:rPr>
                <w:rFonts w:ascii="Arial" w:hAnsi="Arial" w:cs="Arial"/>
                <w:sz w:val="20"/>
                <w:szCs w:val="20"/>
              </w:rPr>
            </w:pPr>
          </w:p>
        </w:tc>
        <w:tc>
          <w:tcPr>
            <w:tcW w:w="6283" w:type="dxa"/>
          </w:tcPr>
          <w:p w14:paraId="705B2B6B" w14:textId="77777777" w:rsidR="00A374BC" w:rsidRDefault="00A374BC" w:rsidP="001F2CB2">
            <w:pPr>
              <w:rPr>
                <w:rFonts w:ascii="Arial" w:hAnsi="Arial" w:cs="Arial"/>
                <w:sz w:val="20"/>
                <w:szCs w:val="20"/>
              </w:rPr>
            </w:pPr>
          </w:p>
        </w:tc>
      </w:tr>
      <w:tr w:rsidR="00A374BC" w14:paraId="34912E18" w14:textId="77777777" w:rsidTr="001F2CB2">
        <w:tc>
          <w:tcPr>
            <w:tcW w:w="1964" w:type="dxa"/>
          </w:tcPr>
          <w:p w14:paraId="5E42FE49" w14:textId="77777777" w:rsidR="00A374BC" w:rsidRDefault="00A374BC" w:rsidP="001F2CB2">
            <w:pPr>
              <w:rPr>
                <w:rFonts w:ascii="Arial" w:hAnsi="Arial" w:cs="Arial"/>
                <w:sz w:val="20"/>
                <w:szCs w:val="20"/>
              </w:rPr>
            </w:pPr>
          </w:p>
        </w:tc>
        <w:tc>
          <w:tcPr>
            <w:tcW w:w="1269" w:type="dxa"/>
          </w:tcPr>
          <w:p w14:paraId="4B223094" w14:textId="77777777" w:rsidR="00A374BC" w:rsidRDefault="00A374BC" w:rsidP="001F2CB2">
            <w:pPr>
              <w:rPr>
                <w:rFonts w:ascii="Arial" w:hAnsi="Arial" w:cs="Arial"/>
                <w:sz w:val="20"/>
                <w:szCs w:val="20"/>
              </w:rPr>
            </w:pPr>
          </w:p>
        </w:tc>
        <w:tc>
          <w:tcPr>
            <w:tcW w:w="6283" w:type="dxa"/>
          </w:tcPr>
          <w:p w14:paraId="79AE737B" w14:textId="77777777" w:rsidR="00A374BC" w:rsidRDefault="00A374BC" w:rsidP="001F2CB2">
            <w:pPr>
              <w:rPr>
                <w:rFonts w:ascii="Arial" w:hAnsi="Arial" w:cs="Arial"/>
                <w:sz w:val="20"/>
                <w:szCs w:val="20"/>
              </w:rPr>
            </w:pPr>
          </w:p>
        </w:tc>
      </w:tr>
      <w:tr w:rsidR="00A374BC" w14:paraId="3F6473DA" w14:textId="77777777" w:rsidTr="001F2CB2">
        <w:tc>
          <w:tcPr>
            <w:tcW w:w="1964" w:type="dxa"/>
          </w:tcPr>
          <w:p w14:paraId="40A224A9" w14:textId="77777777" w:rsidR="00A374BC" w:rsidRDefault="00A374BC" w:rsidP="001F2CB2">
            <w:pPr>
              <w:rPr>
                <w:rFonts w:ascii="Arial" w:hAnsi="Arial" w:cs="Arial"/>
                <w:sz w:val="20"/>
                <w:szCs w:val="20"/>
              </w:rPr>
            </w:pPr>
          </w:p>
        </w:tc>
        <w:tc>
          <w:tcPr>
            <w:tcW w:w="1269" w:type="dxa"/>
          </w:tcPr>
          <w:p w14:paraId="27654E59" w14:textId="77777777" w:rsidR="00A374BC" w:rsidRDefault="00A374BC" w:rsidP="001F2CB2">
            <w:pPr>
              <w:rPr>
                <w:rFonts w:ascii="Arial" w:hAnsi="Arial" w:cs="Arial"/>
                <w:sz w:val="20"/>
                <w:szCs w:val="20"/>
              </w:rPr>
            </w:pPr>
          </w:p>
        </w:tc>
        <w:tc>
          <w:tcPr>
            <w:tcW w:w="6283" w:type="dxa"/>
          </w:tcPr>
          <w:p w14:paraId="747B75D5" w14:textId="77777777" w:rsidR="00A374BC" w:rsidRDefault="00A374BC" w:rsidP="001F2CB2">
            <w:pPr>
              <w:rPr>
                <w:rFonts w:ascii="Arial" w:hAnsi="Arial" w:cs="Arial"/>
                <w:sz w:val="20"/>
                <w:szCs w:val="20"/>
              </w:rPr>
            </w:pPr>
          </w:p>
        </w:tc>
      </w:tr>
      <w:tr w:rsidR="00A374BC" w14:paraId="21128236" w14:textId="77777777" w:rsidTr="001F2CB2">
        <w:tc>
          <w:tcPr>
            <w:tcW w:w="1964" w:type="dxa"/>
          </w:tcPr>
          <w:p w14:paraId="0BBD3542" w14:textId="77777777" w:rsidR="00A374BC" w:rsidRDefault="00A374BC" w:rsidP="001F2CB2">
            <w:pPr>
              <w:rPr>
                <w:rFonts w:ascii="Arial" w:hAnsi="Arial" w:cs="Arial"/>
                <w:sz w:val="20"/>
                <w:szCs w:val="20"/>
              </w:rPr>
            </w:pPr>
          </w:p>
        </w:tc>
        <w:tc>
          <w:tcPr>
            <w:tcW w:w="1269" w:type="dxa"/>
          </w:tcPr>
          <w:p w14:paraId="74B0EE41" w14:textId="77777777" w:rsidR="00A374BC" w:rsidRDefault="00A374BC" w:rsidP="001F2CB2">
            <w:pPr>
              <w:rPr>
                <w:rFonts w:ascii="Arial" w:hAnsi="Arial" w:cs="Arial"/>
                <w:sz w:val="20"/>
                <w:szCs w:val="20"/>
              </w:rPr>
            </w:pPr>
          </w:p>
        </w:tc>
        <w:tc>
          <w:tcPr>
            <w:tcW w:w="6283" w:type="dxa"/>
          </w:tcPr>
          <w:p w14:paraId="42B1262E" w14:textId="77777777" w:rsidR="00A374BC" w:rsidRDefault="00A374BC" w:rsidP="001F2CB2">
            <w:pPr>
              <w:rPr>
                <w:rFonts w:ascii="Arial" w:hAnsi="Arial" w:cs="Arial"/>
                <w:sz w:val="20"/>
                <w:szCs w:val="20"/>
              </w:rPr>
            </w:pPr>
          </w:p>
        </w:tc>
      </w:tr>
      <w:tr w:rsidR="00A374BC" w14:paraId="1471AFE5" w14:textId="77777777" w:rsidTr="001F2CB2">
        <w:tc>
          <w:tcPr>
            <w:tcW w:w="1964" w:type="dxa"/>
          </w:tcPr>
          <w:p w14:paraId="5E1A20BD" w14:textId="77777777" w:rsidR="00A374BC" w:rsidRDefault="00A374BC" w:rsidP="001F2CB2">
            <w:pPr>
              <w:rPr>
                <w:rFonts w:ascii="Arial" w:eastAsia="宋体" w:hAnsi="Arial" w:cs="Arial"/>
                <w:sz w:val="20"/>
                <w:szCs w:val="20"/>
              </w:rPr>
            </w:pPr>
          </w:p>
        </w:tc>
        <w:tc>
          <w:tcPr>
            <w:tcW w:w="1269" w:type="dxa"/>
          </w:tcPr>
          <w:p w14:paraId="2B66EBAC" w14:textId="77777777" w:rsidR="00A374BC" w:rsidRDefault="00A374BC" w:rsidP="001F2CB2">
            <w:pPr>
              <w:rPr>
                <w:rFonts w:ascii="Arial" w:eastAsia="宋体" w:hAnsi="Arial" w:cs="Arial"/>
                <w:sz w:val="20"/>
                <w:szCs w:val="20"/>
              </w:rPr>
            </w:pPr>
          </w:p>
        </w:tc>
        <w:tc>
          <w:tcPr>
            <w:tcW w:w="6283" w:type="dxa"/>
          </w:tcPr>
          <w:p w14:paraId="266BE660" w14:textId="77777777" w:rsidR="00A374BC" w:rsidRDefault="00A374BC" w:rsidP="001F2CB2">
            <w:pPr>
              <w:rPr>
                <w:rFonts w:ascii="Arial" w:eastAsia="宋体" w:hAnsi="Arial" w:cs="Arial"/>
                <w:sz w:val="20"/>
                <w:szCs w:val="20"/>
              </w:rPr>
            </w:pPr>
          </w:p>
        </w:tc>
      </w:tr>
      <w:tr w:rsidR="00A374BC" w14:paraId="2F3D4101" w14:textId="77777777" w:rsidTr="001F2CB2">
        <w:tc>
          <w:tcPr>
            <w:tcW w:w="1964" w:type="dxa"/>
          </w:tcPr>
          <w:p w14:paraId="68758E73" w14:textId="77777777" w:rsidR="00A374BC" w:rsidRDefault="00A374BC" w:rsidP="001F2CB2">
            <w:pPr>
              <w:rPr>
                <w:rFonts w:ascii="Arial" w:eastAsia="宋体" w:hAnsi="Arial" w:cs="Arial"/>
                <w:sz w:val="20"/>
                <w:szCs w:val="20"/>
              </w:rPr>
            </w:pPr>
          </w:p>
        </w:tc>
        <w:tc>
          <w:tcPr>
            <w:tcW w:w="1269" w:type="dxa"/>
          </w:tcPr>
          <w:p w14:paraId="00E6BCB4" w14:textId="77777777" w:rsidR="00A374BC" w:rsidRDefault="00A374BC" w:rsidP="001F2CB2">
            <w:pPr>
              <w:rPr>
                <w:rFonts w:ascii="Arial" w:eastAsia="宋体" w:hAnsi="Arial" w:cs="Arial"/>
                <w:sz w:val="20"/>
                <w:szCs w:val="20"/>
              </w:rPr>
            </w:pPr>
          </w:p>
        </w:tc>
        <w:tc>
          <w:tcPr>
            <w:tcW w:w="6283" w:type="dxa"/>
          </w:tcPr>
          <w:p w14:paraId="2EE20096" w14:textId="77777777" w:rsidR="00A374BC" w:rsidRDefault="00A374BC" w:rsidP="001F2CB2">
            <w:pPr>
              <w:rPr>
                <w:rFonts w:ascii="Arial" w:eastAsia="宋体"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1"/>
      </w:pPr>
      <w:r>
        <w:t>Conclusion</w:t>
      </w:r>
    </w:p>
    <w:p w14:paraId="09789F60" w14:textId="77777777" w:rsidR="0055003B" w:rsidRDefault="003C78AC">
      <w:pPr>
        <w:pStyle w:val="aa"/>
      </w:pPr>
      <w:r>
        <w:rPr>
          <w:highlight w:val="yellow"/>
        </w:rPr>
        <w:t>TBD</w:t>
      </w:r>
    </w:p>
    <w:p w14:paraId="7386DF7E" w14:textId="77777777" w:rsidR="0055003B" w:rsidRDefault="003C78AC">
      <w:pPr>
        <w:pStyle w:val="aa"/>
        <w:rPr>
          <w:b/>
          <w:bCs/>
        </w:rPr>
      </w:pPr>
      <w:r>
        <w:rPr>
          <w:b/>
          <w:bCs/>
        </w:rPr>
        <w:t xml:space="preserve"> </w:t>
      </w:r>
    </w:p>
    <w:p w14:paraId="1838D8C4" w14:textId="77777777" w:rsidR="0055003B" w:rsidRDefault="0055003B">
      <w:pPr>
        <w:pStyle w:val="aa"/>
      </w:pPr>
      <w:bookmarkStart w:id="5" w:name="_In-sequence_SDU_delivery"/>
      <w:bookmarkEnd w:id="5"/>
    </w:p>
    <w:sectPr w:rsidR="0055003B">
      <w:headerReference w:type="even" r:id="rId52"/>
      <w:footerReference w:type="default" r:id="rId5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64914" w14:textId="77777777" w:rsidR="0026386D" w:rsidRDefault="0026386D">
      <w:r>
        <w:separator/>
      </w:r>
    </w:p>
  </w:endnote>
  <w:endnote w:type="continuationSeparator" w:id="0">
    <w:p w14:paraId="60F15EA3" w14:textId="77777777" w:rsidR="0026386D" w:rsidRDefault="0026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52C4" w14:textId="1DB57416" w:rsidR="001F2CB2" w:rsidRDefault="001F2CB2">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46482A">
      <w:rPr>
        <w:rStyle w:val="af7"/>
        <w:noProof/>
      </w:rPr>
      <w:t>5</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46482A">
      <w:rPr>
        <w:rStyle w:val="af7"/>
        <w:noProof/>
      </w:rPr>
      <w:t>33</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8D92D" w14:textId="77777777" w:rsidR="0026386D" w:rsidRDefault="0026386D">
      <w:r>
        <w:separator/>
      </w:r>
    </w:p>
  </w:footnote>
  <w:footnote w:type="continuationSeparator" w:id="0">
    <w:p w14:paraId="4556802D" w14:textId="77777777" w:rsidR="0026386D" w:rsidRDefault="00263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56141" w14:textId="77777777" w:rsidR="001F2CB2" w:rsidRDefault="001F2C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71185"/>
    <w:multiLevelType w:val="multilevel"/>
    <w:tmpl w:val="0BC71185"/>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4"/>
  </w:num>
  <w:num w:numId="4">
    <w:abstractNumId w:val="9"/>
  </w:num>
  <w:num w:numId="5">
    <w:abstractNumId w:val="8"/>
  </w:num>
  <w:num w:numId="6">
    <w:abstractNumId w:val="18"/>
  </w:num>
  <w:num w:numId="7">
    <w:abstractNumId w:val="1"/>
  </w:num>
  <w:num w:numId="8">
    <w:abstractNumId w:val="24"/>
  </w:num>
  <w:num w:numId="9">
    <w:abstractNumId w:val="14"/>
  </w:num>
  <w:num w:numId="10">
    <w:abstractNumId w:val="11"/>
  </w:num>
  <w:num w:numId="11">
    <w:abstractNumId w:val="16"/>
  </w:num>
  <w:num w:numId="12">
    <w:abstractNumId w:val="17"/>
  </w:num>
  <w:num w:numId="13">
    <w:abstractNumId w:val="23"/>
  </w:num>
  <w:num w:numId="14">
    <w:abstractNumId w:val="22"/>
  </w:num>
  <w:num w:numId="15">
    <w:abstractNumId w:val="15"/>
  </w:num>
  <w:num w:numId="16">
    <w:abstractNumId w:val="13"/>
  </w:num>
  <w:num w:numId="17">
    <w:abstractNumId w:val="2"/>
  </w:num>
  <w:num w:numId="18">
    <w:abstractNumId w:val="6"/>
  </w:num>
  <w:num w:numId="19">
    <w:abstractNumId w:val="5"/>
  </w:num>
  <w:num w:numId="20">
    <w:abstractNumId w:val="20"/>
  </w:num>
  <w:num w:numId="21">
    <w:abstractNumId w:val="3"/>
  </w:num>
  <w:num w:numId="22">
    <w:abstractNumId w:val="19"/>
  </w:num>
  <w:num w:numId="23">
    <w:abstractNumId w:val="0"/>
  </w:num>
  <w:num w:numId="24">
    <w:abstractNumId w:val="12"/>
  </w:num>
  <w:num w:numId="2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3DE"/>
    <w:rsid w:val="00120C84"/>
    <w:rsid w:val="001215F0"/>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5632"/>
    <w:rsid w:val="00235872"/>
    <w:rsid w:val="00236EBF"/>
    <w:rsid w:val="00241559"/>
    <w:rsid w:val="002435B3"/>
    <w:rsid w:val="002458EB"/>
    <w:rsid w:val="002500C8"/>
    <w:rsid w:val="00251E22"/>
    <w:rsid w:val="00255B9D"/>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6970"/>
    <w:rsid w:val="0055003B"/>
    <w:rsid w:val="00551E7F"/>
    <w:rsid w:val="00554E19"/>
    <w:rsid w:val="00555372"/>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18D"/>
    <w:rsid w:val="007629A7"/>
    <w:rsid w:val="00765281"/>
    <w:rsid w:val="007658BB"/>
    <w:rsid w:val="00766BAD"/>
    <w:rsid w:val="007729A2"/>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5FA5"/>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77DB99D1-F354-4BC7-9F3E-11C33956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6482A"/>
    <w:pPr>
      <w:widowControl w:val="0"/>
      <w:spacing w:after="0" w:line="240" w:lineRule="auto"/>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a1"/>
    <w:next w:val="a1"/>
    <w:link w:val="6Char"/>
    <w:qFormat/>
    <w:pPr>
      <w:keepNext/>
      <w:keepLines/>
      <w:spacing w:before="120"/>
      <w:ind w:left="1985" w:hanging="1985"/>
      <w:outlineLvl w:val="5"/>
    </w:pPr>
    <w:rPr>
      <w:rFonts w:ascii="Arial" w:eastAsia="等线" w:hAnsi="Arial"/>
    </w:r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46482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6482A"/>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pPr>
      <w:ind w:left="2268" w:hanging="2268"/>
    </w:pPr>
  </w:style>
  <w:style w:type="paragraph" w:styleId="60">
    <w:name w:val="toc 6"/>
    <w:basedOn w:val="51"/>
    <w:next w:val="a1"/>
    <w:pPr>
      <w:ind w:left="1985" w:hanging="1985"/>
    </w:pPr>
  </w:style>
  <w:style w:type="paragraph" w:styleId="51">
    <w:name w:val="toc 5"/>
    <w:basedOn w:val="41"/>
    <w:next w:val="a1"/>
    <w:pPr>
      <w:ind w:left="1701" w:hanging="1701"/>
    </w:pPr>
  </w:style>
  <w:style w:type="paragraph" w:styleId="41">
    <w:name w:val="toc 4"/>
    <w:basedOn w:val="33"/>
    <w:next w:val="a1"/>
    <w:pPr>
      <w:ind w:left="1418" w:hanging="1418"/>
    </w:pPr>
  </w:style>
  <w:style w:type="paragraph" w:styleId="33">
    <w:name w:val="toc 3"/>
    <w:basedOn w:val="23"/>
    <w:next w:val="a1"/>
    <w:pPr>
      <w:ind w:left="1134" w:hanging="1134"/>
    </w:pPr>
  </w:style>
  <w:style w:type="paragraph" w:styleId="23">
    <w:name w:val="toc 2"/>
    <w:basedOn w:val="10"/>
    <w:next w:val="a1"/>
    <w:qFormat/>
    <w:pPr>
      <w:keepNext w:val="0"/>
      <w:spacing w:before="0"/>
      <w:ind w:left="851" w:hanging="851"/>
    </w:pPr>
    <w:rPr>
      <w:sz w:val="20"/>
    </w:rPr>
  </w:style>
  <w:style w:type="paragraph" w:styleId="10">
    <w:name w:val="toc 1"/>
    <w:next w:val="a1"/>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Title"/>
    <w:basedOn w:val="a1"/>
    <w:next w:val="a1"/>
    <w:link w:val="Char7"/>
    <w:uiPriority w:val="10"/>
    <w:qFormat/>
    <w:pPr>
      <w:contextualSpacing/>
    </w:pPr>
    <w:rPr>
      <w:rFonts w:asciiTheme="majorHAnsi" w:eastAsiaTheme="majorEastAsia" w:hAnsiTheme="majorHAnsi" w:cstheme="majorBidi"/>
      <w:spacing w:val="-10"/>
      <w:kern w:val="28"/>
      <w:sz w:val="56"/>
      <w:szCs w:val="56"/>
    </w:rPr>
  </w:style>
  <w:style w:type="paragraph" w:styleId="af4">
    <w:name w:val="annotation subject"/>
    <w:basedOn w:val="a9"/>
    <w:next w:val="a9"/>
    <w:link w:val="Char8"/>
    <w:qFormat/>
    <w:rPr>
      <w:b/>
      <w:bCs/>
    </w:rPr>
  </w:style>
  <w:style w:type="table" w:styleId="af5">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标题 1 Char"/>
    <w:basedOn w:val="a2"/>
    <w:link w:val="1"/>
    <w:qFormat/>
    <w:rPr>
      <w:rFonts w:ascii="Arial" w:eastAsia="等线" w:hAnsi="Arial"/>
      <w:sz w:val="36"/>
      <w:lang w:val="en-GB" w:eastAsia="en-US"/>
    </w:rPr>
  </w:style>
  <w:style w:type="paragraph" w:customStyle="1" w:styleId="B1">
    <w:name w:val="B1"/>
    <w:basedOn w:val="a1"/>
    <w:link w:val="B1Char1"/>
    <w:qFormat/>
    <w:pPr>
      <w:ind w:left="568" w:hanging="284"/>
    </w:p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Proposal">
    <w:name w:val="Proposal"/>
    <w:basedOn w:val="aa"/>
    <w:qFormat/>
    <w:pPr>
      <w:numPr>
        <w:numId w:val="10"/>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a1"/>
    <w:link w:val="B5Char"/>
    <w:qFormat/>
    <w:pPr>
      <w:ind w:left="1702" w:hanging="284"/>
    </w:p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Char5">
    <w:name w:val="页眉 Char"/>
    <w:basedOn w:val="a2"/>
    <w:link w:val="af"/>
    <w:qFormat/>
    <w:rPr>
      <w:rFonts w:ascii="Arial" w:eastAsiaTheme="minorEastAsia" w:hAnsi="Arial"/>
      <w:b/>
      <w:sz w:val="18"/>
      <w:lang w:val="en-GB" w:eastAsia="ja-JP"/>
    </w:rPr>
  </w:style>
  <w:style w:type="character" w:customStyle="1" w:styleId="Char4">
    <w:name w:val="页脚 Char"/>
    <w:basedOn w:val="a2"/>
    <w:link w:val="ae"/>
    <w:qFormat/>
    <w:rPr>
      <w:rFonts w:ascii="Arial" w:eastAsiaTheme="minorEastAsia" w:hAnsi="Arial"/>
      <w:b/>
      <w:i/>
      <w:sz w:val="18"/>
      <w:lang w:val="en-GB"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1"/>
    <w:qFormat/>
    <w:rPr>
      <w:rFonts w:ascii="Arial" w:eastAsia="等线" w:hAnsi="Arial"/>
      <w:sz w:val="32"/>
      <w:lang w:val="en-GB" w:eastAsia="en-US"/>
    </w:rPr>
  </w:style>
  <w:style w:type="character" w:customStyle="1" w:styleId="3Char">
    <w:name w:val="标题 3 Char"/>
    <w:basedOn w:val="a2"/>
    <w:link w:val="31"/>
    <w:qFormat/>
    <w:rPr>
      <w:rFonts w:ascii="Arial" w:eastAsia="等线" w:hAnsi="Arial"/>
      <w:sz w:val="28"/>
      <w:lang w:val="en-GB" w:eastAsia="en-US"/>
    </w:rPr>
  </w:style>
  <w:style w:type="character" w:customStyle="1" w:styleId="4Char">
    <w:name w:val="标题 4 Char"/>
    <w:basedOn w:val="a2"/>
    <w:link w:val="40"/>
    <w:qFormat/>
    <w:rPr>
      <w:rFonts w:ascii="Arial" w:eastAsia="等线" w:hAnsi="Arial"/>
      <w:sz w:val="24"/>
      <w:lang w:val="en-GB" w:eastAsia="en-US"/>
    </w:rPr>
  </w:style>
  <w:style w:type="character" w:customStyle="1" w:styleId="5Char">
    <w:name w:val="标题 5 Char"/>
    <w:basedOn w:val="a2"/>
    <w:link w:val="50"/>
    <w:qFormat/>
    <w:rPr>
      <w:rFonts w:ascii="Arial" w:eastAsia="等线" w:hAnsi="Arial"/>
      <w:sz w:val="22"/>
      <w:lang w:val="en-GB" w:eastAsia="en-US"/>
    </w:rPr>
  </w:style>
  <w:style w:type="character" w:customStyle="1" w:styleId="6Char">
    <w:name w:val="标题 6 Char"/>
    <w:basedOn w:val="a2"/>
    <w:link w:val="6"/>
    <w:qFormat/>
    <w:rPr>
      <w:rFonts w:ascii="Arial" w:eastAsia="等线" w:hAnsi="Arial"/>
      <w:lang w:val="en-GB" w:eastAsia="en-US"/>
    </w:rPr>
  </w:style>
  <w:style w:type="character" w:customStyle="1" w:styleId="7Char">
    <w:name w:val="标题 7 Char"/>
    <w:basedOn w:val="a2"/>
    <w:link w:val="7"/>
    <w:qFormat/>
    <w:rPr>
      <w:rFonts w:ascii="Arial" w:eastAsiaTheme="minorEastAsia" w:hAnsi="Arial"/>
      <w:lang w:val="en-GB" w:eastAsia="ja-JP"/>
    </w:rPr>
  </w:style>
  <w:style w:type="character" w:customStyle="1" w:styleId="8Char">
    <w:name w:val="标题 8 Char"/>
    <w:basedOn w:val="a2"/>
    <w:link w:val="8"/>
    <w:qFormat/>
    <w:rPr>
      <w:rFonts w:ascii="Arial" w:eastAsiaTheme="minorEastAsia" w:hAnsi="Arial"/>
      <w:sz w:val="36"/>
      <w:lang w:val="en-GB" w:eastAsia="ja-JP"/>
    </w:rPr>
  </w:style>
  <w:style w:type="character" w:customStyle="1" w:styleId="9Char">
    <w:name w:val="标题 9 Char"/>
    <w:basedOn w:val="a2"/>
    <w:link w:val="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afd">
    <w:name w:val="List Paragraph"/>
    <w:basedOn w:val="a1"/>
    <w:link w:val="Char9"/>
    <w:uiPriority w:val="34"/>
    <w:qFormat/>
    <w:pPr>
      <w:ind w:left="720"/>
    </w:pPr>
    <w:rPr>
      <w:rFonts w:ascii="Calibri" w:eastAsia="Calibri" w:hAnsi="Calibri"/>
      <w:lang w:val="zh-CN"/>
    </w:rPr>
  </w:style>
  <w:style w:type="character" w:customStyle="1" w:styleId="Char9">
    <w:name w:val="列出段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2">
    <w:name w:val="未处理的提及1"/>
    <w:basedOn w:val="a2"/>
    <w:uiPriority w:val="99"/>
    <w:semiHidden/>
    <w:unhideWhenUsed/>
    <w:qFormat/>
    <w:rPr>
      <w:color w:val="605E5C"/>
      <w:shd w:val="clear" w:color="auto" w:fill="E1DFDD"/>
    </w:rPr>
  </w:style>
  <w:style w:type="character" w:customStyle="1" w:styleId="Char7">
    <w:name w:val="标题 Char"/>
    <w:basedOn w:val="a2"/>
    <w:link w:val="af3"/>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qFormat/>
    <w:pPr>
      <w:spacing w:after="220"/>
    </w:pPr>
    <w:rPr>
      <w:rFonts w:ascii="Arial" w:hAnsi="Arial"/>
    </w:rPr>
  </w:style>
  <w:style w:type="character" w:customStyle="1" w:styleId="apple-converted-space">
    <w:name w:val="apple-converted-space"/>
    <w:basedOn w:val="a2"/>
    <w:qFormat/>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a3"/>
    <w:next w:val="af5"/>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5"/>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5"/>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5"/>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2"/>
    <w:uiPriority w:val="99"/>
    <w:semiHidden/>
    <w:unhideWhenUsed/>
    <w:rsid w:val="0079106A"/>
    <w:rPr>
      <w:color w:val="605E5C"/>
      <w:shd w:val="clear" w:color="auto" w:fill="E1DFDD"/>
    </w:rPr>
  </w:style>
  <w:style w:type="paragraph" w:customStyle="1" w:styleId="ReviewText">
    <w:name w:val="ReviewText"/>
    <w:basedOn w:val="a1"/>
    <w:link w:val="ReviewTextChar"/>
    <w:qFormat/>
    <w:rsid w:val="00971DBE"/>
    <w:pPr>
      <w:overflowPunct w:val="0"/>
      <w:autoSpaceDE w:val="0"/>
      <w:autoSpaceDN w:val="0"/>
      <w:adjustRightInd w:val="0"/>
      <w:spacing w:after="80"/>
      <w:ind w:left="567"/>
      <w:textAlignment w:val="baseline"/>
    </w:pPr>
    <w:rPr>
      <w:rFonts w:ascii="Arial" w:eastAsia="Times New Roman" w:hAnsi="Arial" w:cs="Times New Roman"/>
      <w:sz w:val="20"/>
      <w:szCs w:val="20"/>
      <w:lang w:val="en-GB"/>
    </w:rPr>
  </w:style>
  <w:style w:type="character" w:customStyle="1" w:styleId="ReviewTextChar">
    <w:name w:val="ReviewText Char"/>
    <w:basedOn w:val="a2"/>
    <w:link w:val="ReviewText"/>
    <w:rsid w:val="00971DBE"/>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linp@chinatelecom.cn" TargetMode="External"/><Relationship Id="rId26" Type="http://schemas.openxmlformats.org/officeDocument/2006/relationships/hyperlink" Target="file:///D:\Documents\3GPP\tsg_ran\WG2\TSGR2_116-e\Docs\R2-2109730.zip" TargetMode="External"/><Relationship Id="rId39" Type="http://schemas.openxmlformats.org/officeDocument/2006/relationships/hyperlink" Target="file:///D:\Documents\3GPP\tsg_ran\WG2\TSGR2_116-e\Docs\R2-2109474.zip" TargetMode="External"/><Relationship Id="rId21" Type="http://schemas.openxmlformats.org/officeDocument/2006/relationships/hyperlink" Target="file:///D:\Documents\3GPP\tsg_ran\WG2\TSGR2_116-e\Docs\R2-2109716.zip" TargetMode="External"/><Relationship Id="rId34" Type="http://schemas.openxmlformats.org/officeDocument/2006/relationships/hyperlink" Target="file:///D:\Documents\3GPP\tsg_ran\WG2\TSGR2_116-e\Docs\R2-2110055.zip" TargetMode="External"/><Relationship Id="rId42" Type="http://schemas.openxmlformats.org/officeDocument/2006/relationships/hyperlink" Target="file:///D:\Documents\3GPP\tsg_ran\WG2\TSGR2_116-e\Docs\R2-2109652.zip" TargetMode="External"/><Relationship Id="rId47" Type="http://schemas.openxmlformats.org/officeDocument/2006/relationships/hyperlink" Target="file:///D:\Documents\3GPP\tsg_ran\WG2\TSGR2_116-e\Docs\R2-2111172.zip" TargetMode="External"/><Relationship Id="rId50" Type="http://schemas.openxmlformats.org/officeDocument/2006/relationships/hyperlink" Target="file:///D:\Documents\3GPP\tsg_ran\WG2\TSGR2_116-e\Docs\R2-2111269.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hunfan.tsai@mediatek.com" TargetMode="External"/><Relationship Id="rId29" Type="http://schemas.openxmlformats.org/officeDocument/2006/relationships/hyperlink" Target="file:///D:\Documents\3GPP\tsg_ran\WG2\TSGR2_116-e\Docs\R2-2110198.zip" TargetMode="External"/><Relationship Id="rId11" Type="http://schemas.openxmlformats.org/officeDocument/2006/relationships/endnotes" Target="endnotes.xml"/><Relationship Id="rId24" Type="http://schemas.openxmlformats.org/officeDocument/2006/relationships/hyperlink" Target="file:///D:\Documents\3GPP\tsg_ran\WG2\TSGR2_116-e\Docs\R2-2111248.zip" TargetMode="External"/><Relationship Id="rId32" Type="http://schemas.openxmlformats.org/officeDocument/2006/relationships/hyperlink" Target="file:///D:\Documents\3GPP\tsg_ran\WG2\TSGR2_116-e\Docs\R2-2110836.zip" TargetMode="External"/><Relationship Id="rId37" Type="http://schemas.openxmlformats.org/officeDocument/2006/relationships/hyperlink" Target="file:///D:\Documents\3GPP\tsg_ran\WG2\TSGR2_116-e\Docs\R2-2109773.zip" TargetMode="External"/><Relationship Id="rId40" Type="http://schemas.openxmlformats.org/officeDocument/2006/relationships/hyperlink" Target="file:///D:\Documents\3GPP\tsg_ran\WG2\TSGR2_116-e\Docs\R2-2110759.zip" TargetMode="External"/><Relationship Id="rId45" Type="http://schemas.openxmlformats.org/officeDocument/2006/relationships/hyperlink" Target="file:///D:\Documents\3GPP\tsg_ran\WG2\TSGR2_116-e\Docs\R2-2109852.zip" TargetMode="External"/><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bh14.jung@samsung.com" TargetMode="External"/><Relationship Id="rId31" Type="http://schemas.openxmlformats.org/officeDocument/2006/relationships/image" Target="media/image2.emf"/><Relationship Id="rId44" Type="http://schemas.openxmlformats.org/officeDocument/2006/relationships/hyperlink" Target="file:///D:\Documents\3GPP\tsg_ran\WG2\TSGR2_116-e\Docs\R2-2109851.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856.zip" TargetMode="External"/><Relationship Id="rId27" Type="http://schemas.openxmlformats.org/officeDocument/2006/relationships/hyperlink" Target="file:///D:\Documents\3GPP\tsg_ran\WG2\TSGR2_116-e\Docs\R2-2110485.zip" TargetMode="External"/><Relationship Id="rId30" Type="http://schemas.openxmlformats.org/officeDocument/2006/relationships/image" Target="media/image1.emf"/><Relationship Id="rId35" Type="http://schemas.openxmlformats.org/officeDocument/2006/relationships/hyperlink" Target="file:///D:\Documents\3GPP\tsg_ran\WG2\TSGR2_116-e\Docs\R2-2110056.zip" TargetMode="External"/><Relationship Id="rId43" Type="http://schemas.openxmlformats.org/officeDocument/2006/relationships/hyperlink" Target="file:///D:\Documents\3GPP\tsg_ran\WG2\TSGR2_116-e\Docs\R2-2109651.zip" TargetMode="External"/><Relationship Id="rId48" Type="http://schemas.openxmlformats.org/officeDocument/2006/relationships/hyperlink" Target="https://www.3gpp.org/ftp/tsg_ran/WG2_RL2/TSGR2_116-e/Inbox/R2-2111460.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TSGR2_116-e\Docs\R2-2109951.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liujiaxiang6@chinatelecom.cn" TargetMode="External"/><Relationship Id="rId25" Type="http://schemas.openxmlformats.org/officeDocument/2006/relationships/hyperlink" Target="file:///D:\Documents\3GPP\tsg_ran\WG2\TSGR2_116-e\Docs\R2-2110799.zip" TargetMode="External"/><Relationship Id="rId33" Type="http://schemas.openxmlformats.org/officeDocument/2006/relationships/hyperlink" Target="file:///D:\Documents\3GPP\tsg_ran\WG2\TSGR2_116-e\Docs\R2-2111161.zip" TargetMode="External"/><Relationship Id="rId38" Type="http://schemas.openxmlformats.org/officeDocument/2006/relationships/hyperlink" Target="file:///D:\Documents\3GPP\tsg_ran\WG2\TSGR2_116-e\Docs\R2-2110558.zip" TargetMode="External"/><Relationship Id="rId46" Type="http://schemas.openxmlformats.org/officeDocument/2006/relationships/hyperlink" Target="file:///D:\Documents\3GPP\tsg_ran\WG2\TSGR2_116-e\Docs\R2-2111170.zip" TargetMode="External"/><Relationship Id="rId20" Type="http://schemas.openxmlformats.org/officeDocument/2006/relationships/hyperlink" Target="file:///D:\Documents\3GPP\tsg_ran\WG2\TSGR2_116-e\Docs\R2-2110981.zip" TargetMode="External"/><Relationship Id="rId41" Type="http://schemas.openxmlformats.org/officeDocument/2006/relationships/hyperlink" Target="javascrip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10047.zip" TargetMode="External"/><Relationship Id="rId28" Type="http://schemas.openxmlformats.org/officeDocument/2006/relationships/hyperlink" Target="http://www.3gpp.org/ftp/tsg_ran/WG2_RL2//TSGR2_116-e/Docs//R2-2111091.zip" TargetMode="External"/><Relationship Id="rId36" Type="http://schemas.openxmlformats.org/officeDocument/2006/relationships/hyperlink" Target="file:///D:\Documents\3GPP\tsg_ran\WG2\TSGR2_116-e\Docs\R2-2110057.zip" TargetMode="External"/><Relationship Id="rId49" Type="http://schemas.openxmlformats.org/officeDocument/2006/relationships/hyperlink" Target="file:///D:\Documents\3GPP\tsg_ran\WG2\TSGR2_116-e\Docs\R2-2111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93572A-4634-4983-B13F-F76F452D3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14552</Words>
  <Characters>82947</Characters>
  <Application>Microsoft Office Word</Application>
  <DocSecurity>0</DocSecurity>
  <Lines>691</Lines>
  <Paragraphs>194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TEI17</vt:lpstr>
      <vt:lpstr>TEI17</vt:lpstr>
      <vt:lpstr>TEI17</vt:lpstr>
    </vt:vector>
  </TitlesOfParts>
  <Company>MediaTek Inc.</Company>
  <LinksUpToDate>false</LinksUpToDate>
  <CharactersWithSpaces>97305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China Unicom, Shuai</cp:lastModifiedBy>
  <cp:revision>12</cp:revision>
  <cp:lastPrinted>2008-01-31T07:09:00Z</cp:lastPrinted>
  <dcterms:created xsi:type="dcterms:W3CDTF">2021-11-08T05:53:00Z</dcterms:created>
  <dcterms:modified xsi:type="dcterms:W3CDTF">2021-11-08T07:05:00Z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y fmtid="{D5CDD505-2E9C-101B-9397-08002B2CF9AE}" pid="20" name="MSIP_Label_55818d02-8d25-4bb9-b27c-e4db64670887_Enabled">
    <vt:lpwstr>true</vt:lpwstr>
  </property>
  <property fmtid="{D5CDD505-2E9C-101B-9397-08002B2CF9AE}" pid="21" name="MSIP_Label_55818d02-8d25-4bb9-b27c-e4db64670887_SetDate">
    <vt:lpwstr>2021-11-08T06:16:10Z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1d3354a7-114b-496b-aa8a-1aec6d7669bd</vt:lpwstr>
  </property>
  <property fmtid="{D5CDD505-2E9C-101B-9397-08002B2CF9AE}" pid="26" name="MSIP_Label_55818d02-8d25-4bb9-b27c-e4db64670887_ContentBits">
    <vt:lpwstr>0</vt:lpwstr>
  </property>
</Properties>
</file>