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FE4435" w14:textId="55453B2E" w:rsidR="00392C89" w:rsidRDefault="00665065" w:rsidP="005D034A">
      <w:pPr>
        <w:tabs>
          <w:tab w:val="center" w:pos="4536"/>
          <w:tab w:val="right" w:pos="9072"/>
        </w:tabs>
        <w:spacing w:after="12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#116</w:t>
      </w:r>
      <w:r w:rsidR="00EE531F">
        <w:rPr>
          <w:rFonts w:ascii="Arial" w:eastAsia="MS Mincho" w:hAnsi="Arial" w:cs="Arial"/>
          <w:b/>
          <w:sz w:val="22"/>
          <w:szCs w:val="22"/>
          <w:lang w:val="en-GB"/>
        </w:rPr>
        <w:t xml:space="preserve">-e                                                     </w:t>
      </w:r>
      <w:r w:rsidR="005D034A">
        <w:rPr>
          <w:rFonts w:ascii="Arial" w:eastAsia="MS Mincho" w:hAnsi="Arial" w:cs="Arial"/>
          <w:b/>
          <w:sz w:val="22"/>
          <w:szCs w:val="22"/>
          <w:lang w:val="en-GB"/>
        </w:rPr>
        <w:tab/>
      </w:r>
      <w:r w:rsidR="00EE531F">
        <w:rPr>
          <w:rFonts w:ascii="Arial" w:eastAsia="MS Mincho" w:hAnsi="Arial" w:cs="Arial"/>
          <w:b/>
          <w:sz w:val="22"/>
          <w:szCs w:val="22"/>
          <w:lang w:val="en-GB"/>
        </w:rPr>
        <w:t>R2-2</w:t>
      </w:r>
      <w:r w:rsidR="00EE531F">
        <w:rPr>
          <w:rFonts w:ascii="Arial" w:eastAsiaTheme="minorEastAsia" w:hAnsi="Arial" w:cs="Arial" w:hint="eastAsia"/>
          <w:b/>
          <w:sz w:val="22"/>
          <w:szCs w:val="22"/>
          <w:lang w:val="en-GB" w:eastAsia="zh-CN"/>
        </w:rPr>
        <w:t>1</w:t>
      </w:r>
      <w:r w:rsidR="00EE531F">
        <w:rPr>
          <w:rFonts w:ascii="Arial" w:eastAsiaTheme="minorEastAsia" w:hAnsi="Arial" w:cs="Arial"/>
          <w:b/>
          <w:sz w:val="22"/>
          <w:szCs w:val="22"/>
          <w:lang w:val="en-GB" w:eastAsia="zh-CN"/>
        </w:rPr>
        <w:t>0xxxx</w:t>
      </w:r>
    </w:p>
    <w:bookmarkEnd w:id="0"/>
    <w:bookmarkEnd w:id="1"/>
    <w:bookmarkEnd w:id="2"/>
    <w:bookmarkEnd w:id="3"/>
    <w:p w14:paraId="368B8F94" w14:textId="68E001C0" w:rsidR="00392C89" w:rsidRDefault="00EE531F" w:rsidP="00B46324">
      <w:pPr>
        <w:tabs>
          <w:tab w:val="center" w:pos="4536"/>
          <w:tab w:val="right" w:pos="9072"/>
        </w:tabs>
        <w:spacing w:after="120" w:line="240" w:lineRule="auto"/>
        <w:rPr>
          <w:rFonts w:ascii="Arial" w:eastAsia="MS Mincho" w:hAnsi="Arial" w:cs="Arial"/>
          <w:b/>
          <w:sz w:val="22"/>
          <w:szCs w:val="22"/>
          <w:lang w:val="en-GB"/>
        </w:rPr>
      </w:pPr>
      <w:r>
        <w:rPr>
          <w:rFonts w:ascii="Arial" w:eastAsia="MS Mincho" w:hAnsi="Arial" w:cs="Arial"/>
          <w:b/>
          <w:sz w:val="22"/>
          <w:szCs w:val="22"/>
          <w:lang w:val="en-GB"/>
        </w:rPr>
        <w:t xml:space="preserve">Online, </w:t>
      </w:r>
      <w:r w:rsidR="00B46324">
        <w:rPr>
          <w:rFonts w:ascii="Arial" w:eastAsia="MS Mincho" w:hAnsi="Arial" w:cs="Arial"/>
          <w:b/>
          <w:sz w:val="22"/>
          <w:szCs w:val="22"/>
          <w:lang w:val="en-GB"/>
        </w:rPr>
        <w:t>N</w:t>
      </w:r>
      <w:r w:rsidR="00B46324" w:rsidRPr="00B46324">
        <w:rPr>
          <w:rFonts w:ascii="Arial" w:eastAsia="MS Mincho" w:hAnsi="Arial" w:cs="Arial"/>
          <w:b/>
          <w:sz w:val="22"/>
          <w:szCs w:val="22"/>
          <w:lang w:val="en-GB"/>
        </w:rPr>
        <w:t>ovember</w:t>
      </w:r>
      <w:r w:rsidR="00B46324">
        <w:rPr>
          <w:rFonts w:ascii="Arial" w:eastAsia="MS Mincho" w:hAnsi="Arial" w:cs="Arial"/>
          <w:b/>
          <w:sz w:val="22"/>
          <w:szCs w:val="22"/>
          <w:lang w:val="en-GB"/>
        </w:rPr>
        <w:t xml:space="preserve"> 1 – 12</w:t>
      </w:r>
      <w:r>
        <w:rPr>
          <w:rFonts w:ascii="Arial" w:eastAsia="MS Mincho" w:hAnsi="Arial" w:cs="Arial"/>
          <w:b/>
          <w:sz w:val="22"/>
          <w:szCs w:val="22"/>
          <w:lang w:val="en-GB"/>
        </w:rPr>
        <w:t>, 2021</w:t>
      </w:r>
    </w:p>
    <w:p w14:paraId="230FF104" w14:textId="77777777" w:rsidR="00392C89" w:rsidRDefault="00392C89" w:rsidP="00B46324">
      <w:pPr>
        <w:tabs>
          <w:tab w:val="center" w:pos="4536"/>
          <w:tab w:val="right" w:pos="9072"/>
        </w:tabs>
        <w:spacing w:after="120" w:line="240" w:lineRule="auto"/>
        <w:rPr>
          <w:rFonts w:ascii="Arial" w:eastAsia="SimSun" w:hAnsi="Arial"/>
          <w:sz w:val="18"/>
          <w:szCs w:val="18"/>
          <w:lang w:eastAsia="zh-CN"/>
        </w:rPr>
      </w:pPr>
    </w:p>
    <w:p w14:paraId="359DEE89" w14:textId="15B0820A" w:rsidR="00392C89" w:rsidRDefault="00EE531F" w:rsidP="00B46324">
      <w:pPr>
        <w:tabs>
          <w:tab w:val="left" w:pos="1800"/>
          <w:tab w:val="right" w:pos="9072"/>
        </w:tabs>
        <w:spacing w:after="12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sidR="00B46324">
        <w:rPr>
          <w:rFonts w:ascii="Arial" w:eastAsia="MS Mincho" w:hAnsi="Arial" w:cs="Arial"/>
          <w:b/>
          <w:sz w:val="22"/>
          <w:szCs w:val="22"/>
        </w:rPr>
        <w:t xml:space="preserve">       </w:t>
      </w:r>
      <w:r w:rsidR="00B46324">
        <w:rPr>
          <w:rFonts w:ascii="Arial" w:eastAsia="MS Mincho" w:hAnsi="Arial" w:cs="Arial"/>
          <w:b/>
          <w:sz w:val="22"/>
          <w:szCs w:val="22"/>
        </w:rPr>
        <w:tab/>
      </w:r>
      <w:r w:rsidR="009103CC">
        <w:rPr>
          <w:rFonts w:ascii="Arial" w:eastAsia="SimSun" w:hAnsi="Arial" w:cs="Arial"/>
          <w:b/>
          <w:sz w:val="22"/>
          <w:szCs w:val="22"/>
          <w:lang w:eastAsia="zh-CN"/>
        </w:rPr>
        <w:t>X</w:t>
      </w:r>
      <w:r w:rsidR="009103CC">
        <w:rPr>
          <w:rFonts w:ascii="Arial" w:eastAsia="SimSun" w:hAnsi="Arial" w:cs="Arial" w:hint="eastAsia"/>
          <w:b/>
          <w:sz w:val="22"/>
          <w:szCs w:val="22"/>
          <w:lang w:eastAsia="zh-CN"/>
        </w:rPr>
        <w:t>iaomi</w:t>
      </w:r>
    </w:p>
    <w:p w14:paraId="06D4CD92" w14:textId="75EFCBFB" w:rsidR="00392C89" w:rsidRDefault="00B46324" w:rsidP="00B46324">
      <w:pPr>
        <w:tabs>
          <w:tab w:val="left" w:pos="1800"/>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 xml:space="preserve">Title:            </w:t>
      </w:r>
      <w:r>
        <w:rPr>
          <w:rFonts w:ascii="Arial" w:eastAsia="MS Mincho" w:hAnsi="Arial" w:cs="Arial"/>
          <w:b/>
          <w:sz w:val="22"/>
          <w:szCs w:val="22"/>
        </w:rPr>
        <w:tab/>
        <w:t xml:space="preserve">Summary of </w:t>
      </w:r>
      <w:r w:rsidR="00665065">
        <w:rPr>
          <w:rFonts w:ascii="Arial" w:eastAsia="MS Mincho" w:hAnsi="Arial" w:cs="Arial"/>
          <w:b/>
          <w:sz w:val="22"/>
          <w:szCs w:val="22"/>
        </w:rPr>
        <w:t>[AT116</w:t>
      </w:r>
      <w:r w:rsidR="00665065" w:rsidRPr="00665065">
        <w:rPr>
          <w:rFonts w:ascii="Arial" w:eastAsia="MS Mincho" w:hAnsi="Arial" w:cs="Arial"/>
          <w:b/>
          <w:sz w:val="22"/>
          <w:szCs w:val="22"/>
        </w:rPr>
        <w:t>-e][</w:t>
      </w:r>
      <w:proofErr w:type="gramStart"/>
      <w:r w:rsidR="00665065" w:rsidRPr="00665065">
        <w:rPr>
          <w:rFonts w:ascii="Arial" w:eastAsia="MS Mincho" w:hAnsi="Arial" w:cs="Arial"/>
          <w:b/>
          <w:sz w:val="22"/>
          <w:szCs w:val="22"/>
        </w:rPr>
        <w:t>036]</w:t>
      </w:r>
      <w:r>
        <w:rPr>
          <w:rFonts w:ascii="Arial" w:eastAsia="MS Mincho" w:hAnsi="Arial" w:cs="Arial"/>
          <w:b/>
          <w:sz w:val="22"/>
          <w:szCs w:val="22"/>
        </w:rPr>
        <w:t>[</w:t>
      </w:r>
      <w:proofErr w:type="spellStart"/>
      <w:proofErr w:type="gramEnd"/>
      <w:r>
        <w:rPr>
          <w:rFonts w:ascii="Arial" w:eastAsia="MS Mincho" w:hAnsi="Arial" w:cs="Arial"/>
          <w:b/>
          <w:sz w:val="22"/>
          <w:szCs w:val="22"/>
        </w:rPr>
        <w:t>ePowSav</w:t>
      </w:r>
      <w:proofErr w:type="spellEnd"/>
      <w:r>
        <w:rPr>
          <w:rFonts w:ascii="Arial" w:eastAsia="MS Mincho" w:hAnsi="Arial" w:cs="Arial"/>
          <w:b/>
          <w:sz w:val="22"/>
          <w:szCs w:val="22"/>
        </w:rPr>
        <w:t xml:space="preserve">] </w:t>
      </w:r>
      <w:r w:rsidR="00665065" w:rsidRPr="00665065">
        <w:rPr>
          <w:rFonts w:ascii="Arial" w:eastAsia="MS Mincho" w:hAnsi="Arial" w:cs="Arial"/>
          <w:b/>
          <w:sz w:val="22"/>
          <w:szCs w:val="22"/>
        </w:rPr>
        <w:t>RLM/BFD relaxation</w:t>
      </w:r>
      <w:r>
        <w:rPr>
          <w:rFonts w:ascii="Arial" w:eastAsia="MS Mincho" w:hAnsi="Arial" w:cs="Arial"/>
          <w:b/>
          <w:sz w:val="22"/>
          <w:szCs w:val="22"/>
        </w:rPr>
        <w:t xml:space="preserve"> </w:t>
      </w:r>
      <w:r w:rsidRPr="00B46324">
        <w:rPr>
          <w:rFonts w:ascii="Arial" w:eastAsia="MS Mincho" w:hAnsi="Arial" w:cs="Arial"/>
          <w:b/>
          <w:sz w:val="22"/>
          <w:szCs w:val="22"/>
        </w:rPr>
        <w:t>(Xiaomi)</w:t>
      </w:r>
    </w:p>
    <w:p w14:paraId="2CDF1EAD" w14:textId="0F7BE9EC" w:rsidR="00392C89" w:rsidRDefault="00EE531F" w:rsidP="00B46324">
      <w:pPr>
        <w:tabs>
          <w:tab w:val="left" w:pos="1800"/>
          <w:tab w:val="center" w:pos="4536"/>
          <w:tab w:val="right" w:pos="9072"/>
        </w:tabs>
        <w:spacing w:after="12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w:t>
      </w:r>
      <w:r w:rsidR="009103CC">
        <w:rPr>
          <w:rFonts w:ascii="Arial" w:eastAsia="MS Mincho" w:hAnsi="Arial" w:cs="Arial"/>
          <w:b/>
          <w:sz w:val="22"/>
          <w:szCs w:val="22"/>
        </w:rPr>
        <w:t>3</w:t>
      </w:r>
    </w:p>
    <w:p w14:paraId="06A89503" w14:textId="77777777" w:rsidR="00392C89" w:rsidRDefault="00EE531F" w:rsidP="00B46324">
      <w:pPr>
        <w:pBdr>
          <w:bottom w:val="single" w:sz="6" w:space="1" w:color="auto"/>
        </w:pBdr>
        <w:tabs>
          <w:tab w:val="left" w:pos="1800"/>
          <w:tab w:val="center" w:pos="4536"/>
          <w:tab w:val="right" w:pos="9072"/>
        </w:tabs>
        <w:spacing w:after="12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C69567B" w14:textId="77777777" w:rsidR="00392C89" w:rsidRDefault="00EE531F">
      <w:pPr>
        <w:pStyle w:val="Heading1"/>
        <w:tabs>
          <w:tab w:val="clear" w:pos="567"/>
          <w:tab w:val="left" w:pos="432"/>
        </w:tabs>
        <w:spacing w:line="240" w:lineRule="auto"/>
        <w:ind w:left="432" w:hanging="432"/>
        <w:jc w:val="both"/>
      </w:pPr>
      <w:bookmarkStart w:id="4" w:name="OLE_LINK1"/>
      <w:bookmarkStart w:id="5" w:name="OLE_LINK2"/>
      <w:r>
        <w:t>Introduction</w:t>
      </w:r>
    </w:p>
    <w:p w14:paraId="7142C062" w14:textId="3E1E5059" w:rsidR="00392C89" w:rsidRDefault="00EE531F" w:rsidP="00563F2E">
      <w:pPr>
        <w:pStyle w:val="BodyText"/>
        <w:rPr>
          <w:rFonts w:eastAsia="Arial Unicode MS"/>
        </w:rPr>
      </w:pPr>
      <w:r>
        <w:rPr>
          <w:rFonts w:eastAsia="Arial Unicode MS"/>
        </w:rPr>
        <w:t>This contribution provides a summary of the following email discussion:</w:t>
      </w:r>
    </w:p>
    <w:p w14:paraId="6F46A25A" w14:textId="77777777" w:rsidR="003F1C97" w:rsidRPr="003F1C97" w:rsidRDefault="003F1C97" w:rsidP="003F1C97">
      <w:pPr>
        <w:spacing w:after="120"/>
        <w:rPr>
          <w:rFonts w:ascii="Arial" w:eastAsia="MS Mincho" w:hAnsi="Arial"/>
          <w:b/>
          <w:lang w:val="en-GB" w:eastAsia="en-GB"/>
        </w:rPr>
      </w:pPr>
      <w:r w:rsidRPr="003F1C97">
        <w:rPr>
          <w:rFonts w:ascii="Arial" w:eastAsia="MS Mincho" w:hAnsi="Arial"/>
          <w:b/>
          <w:lang w:val="en-GB" w:eastAsia="en-GB"/>
        </w:rPr>
        <w:t>RLM BFD relaxation</w:t>
      </w:r>
    </w:p>
    <w:p w14:paraId="03CF4EE2" w14:textId="1ABAF76E" w:rsidR="003F1C97" w:rsidRDefault="009F3924" w:rsidP="003F1C97">
      <w:pPr>
        <w:pStyle w:val="EmailDiscussion"/>
        <w:tabs>
          <w:tab w:val="num" w:pos="1619"/>
        </w:tabs>
      </w:pPr>
      <w:r>
        <w:t>[AT116</w:t>
      </w:r>
      <w:r w:rsidR="003F1C97">
        <w:t>-e][036][</w:t>
      </w:r>
      <w:proofErr w:type="spellStart"/>
      <w:r w:rsidR="003F1C97">
        <w:t>ePowSav</w:t>
      </w:r>
      <w:proofErr w:type="spellEnd"/>
      <w:r w:rsidR="003F1C97">
        <w:t>] RLM/BFD relaxation (</w:t>
      </w:r>
      <w:proofErr w:type="spellStart"/>
      <w:r w:rsidR="003F1C97">
        <w:t>XIaomi</w:t>
      </w:r>
      <w:proofErr w:type="spellEnd"/>
      <w:r w:rsidR="003F1C97">
        <w:t>)</w:t>
      </w:r>
    </w:p>
    <w:p w14:paraId="4311F511" w14:textId="77777777" w:rsidR="003F1C97" w:rsidRDefault="003F1C97" w:rsidP="003F1C97">
      <w:pPr>
        <w:pStyle w:val="EmailDiscussion2"/>
        <w:ind w:left="1200" w:hanging="400"/>
      </w:pPr>
      <w:r>
        <w:tab/>
        <w:t xml:space="preserve">Scope: Progress the topics of RLM/BFD relaxation based on contributions to this meeting. Identify agreements, and potential discussion points. Converge as much as possible offline. </w:t>
      </w:r>
      <w:proofErr w:type="spellStart"/>
      <w:r>
        <w:t>Cb</w:t>
      </w:r>
      <w:proofErr w:type="spellEnd"/>
      <w:r>
        <w:t xml:space="preserve"> Online if needed. </w:t>
      </w:r>
    </w:p>
    <w:p w14:paraId="22F35329" w14:textId="77777777" w:rsidR="003F1C97" w:rsidRDefault="003F1C97" w:rsidP="003F1C97">
      <w:pPr>
        <w:pStyle w:val="EmailDiscussion2"/>
        <w:ind w:left="1200" w:hanging="400"/>
      </w:pPr>
      <w:r>
        <w:tab/>
        <w:t>Intended outcome: Report with Agreements</w:t>
      </w:r>
    </w:p>
    <w:p w14:paraId="2BFD433F" w14:textId="3BD5E035" w:rsidR="003F1C97" w:rsidRDefault="003F1C97" w:rsidP="00A12377">
      <w:pPr>
        <w:pStyle w:val="EmailDiscussion2"/>
        <w:spacing w:after="240"/>
        <w:ind w:left="1202" w:hanging="403"/>
      </w:pPr>
      <w:r>
        <w:tab/>
        <w:t>Deadline: Wednesday W2 (Online CB if needed)</w:t>
      </w:r>
    </w:p>
    <w:p w14:paraId="48B2DA64" w14:textId="227A6556" w:rsidR="00A12377" w:rsidRPr="00A12377" w:rsidRDefault="00A12377" w:rsidP="00A12377">
      <w:pPr>
        <w:rPr>
          <w:rFonts w:eastAsiaTheme="minorEastAsia"/>
          <w:lang w:eastAsia="zh-CN"/>
        </w:rPr>
      </w:pPr>
      <w:r w:rsidRPr="00A12377">
        <w:rPr>
          <w:rFonts w:eastAsiaTheme="minorEastAsia"/>
          <w:lang w:eastAsia="zh-CN"/>
        </w:rPr>
        <w:t>T</w:t>
      </w:r>
      <w:r w:rsidRPr="00A12377">
        <w:rPr>
          <w:rFonts w:eastAsiaTheme="minorEastAsia" w:hint="eastAsia"/>
          <w:lang w:eastAsia="zh-CN"/>
        </w:rPr>
        <w:t>here</w:t>
      </w:r>
      <w:r w:rsidRPr="00A12377">
        <w:t xml:space="preserve"> </w:t>
      </w:r>
      <w:r w:rsidRPr="00A12377">
        <w:rPr>
          <w:rFonts w:eastAsiaTheme="minorEastAsia" w:hint="eastAsia"/>
          <w:lang w:eastAsia="zh-CN"/>
        </w:rPr>
        <w:t>could</w:t>
      </w:r>
      <w:r w:rsidRPr="00A12377">
        <w:t xml:space="preserve"> </w:t>
      </w:r>
      <w:r w:rsidRPr="00A12377">
        <w:rPr>
          <w:rFonts w:eastAsiaTheme="minorEastAsia" w:hint="eastAsia"/>
          <w:lang w:eastAsia="zh-CN"/>
        </w:rPr>
        <w:t>be</w:t>
      </w:r>
      <w:r>
        <w:rPr>
          <w:rFonts w:eastAsiaTheme="minorEastAsia"/>
          <w:lang w:eastAsia="zh-CN"/>
        </w:rPr>
        <w:t xml:space="preserve"> </w:t>
      </w:r>
      <w:r>
        <w:rPr>
          <w:rFonts w:eastAsiaTheme="minorEastAsia" w:hint="eastAsia"/>
          <w:lang w:eastAsia="zh-CN"/>
        </w:rPr>
        <w:t>online</w:t>
      </w:r>
      <w:r>
        <w:rPr>
          <w:rFonts w:eastAsiaTheme="minorEastAsia"/>
          <w:lang w:eastAsia="zh-CN"/>
        </w:rPr>
        <w:t xml:space="preserve"> CB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Wednesday</w:t>
      </w:r>
      <w:r>
        <w:rPr>
          <w:rFonts w:eastAsiaTheme="minorEastAsia"/>
          <w:lang w:eastAsia="zh-CN"/>
        </w:rPr>
        <w:t xml:space="preserve"> W2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w:t>
      </w:r>
      <w:r>
        <w:rPr>
          <w:rFonts w:eastAsiaTheme="minorEastAsia" w:hint="eastAsia"/>
          <w:lang w:eastAsia="zh-CN"/>
        </w:rPr>
        <w:t>therefore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deadline</w:t>
      </w:r>
      <w:r>
        <w:rPr>
          <w:rFonts w:eastAsiaTheme="minorEastAsia"/>
          <w:lang w:eastAsia="zh-CN"/>
        </w:rPr>
        <w:t xml:space="preserve"> </w:t>
      </w:r>
      <w:r>
        <w:rPr>
          <w:rFonts w:eastAsiaTheme="minorEastAsia" w:hint="eastAsia"/>
          <w:lang w:eastAsia="zh-CN"/>
        </w:rPr>
        <w:t>is:</w:t>
      </w:r>
      <w:r w:rsidR="009E56BD">
        <w:rPr>
          <w:rFonts w:eastAsiaTheme="minorEastAsia"/>
          <w:lang w:eastAsia="zh-CN"/>
        </w:rPr>
        <w:t xml:space="preserve"> </w:t>
      </w:r>
      <w:r w:rsidRPr="00A148B8">
        <w:rPr>
          <w:rFonts w:eastAsiaTheme="minorEastAsia" w:hint="eastAsia"/>
          <w:highlight w:val="yellow"/>
          <w:lang w:eastAsia="zh-CN"/>
        </w:rPr>
        <w:t>Monday</w:t>
      </w:r>
      <w:r w:rsidRPr="00A148B8">
        <w:rPr>
          <w:rFonts w:eastAsiaTheme="minorEastAsia"/>
          <w:highlight w:val="yellow"/>
          <w:lang w:eastAsia="zh-CN"/>
        </w:rPr>
        <w:t xml:space="preserve"> W2 N</w:t>
      </w:r>
      <w:r w:rsidRPr="00A148B8">
        <w:rPr>
          <w:rFonts w:eastAsiaTheme="minorEastAsia" w:hint="eastAsia"/>
          <w:highlight w:val="yellow"/>
          <w:lang w:eastAsia="zh-CN"/>
        </w:rPr>
        <w:t>ov</w:t>
      </w:r>
      <w:r w:rsidR="008332F6">
        <w:rPr>
          <w:rFonts w:eastAsiaTheme="minorEastAsia"/>
          <w:highlight w:val="yellow"/>
          <w:lang w:eastAsia="zh-CN"/>
        </w:rPr>
        <w:t xml:space="preserve"> 8 10</w:t>
      </w:r>
      <w:r w:rsidR="00C7154C" w:rsidRPr="00A148B8">
        <w:rPr>
          <w:rFonts w:eastAsiaTheme="minorEastAsia" w:hint="eastAsia"/>
          <w:highlight w:val="yellow"/>
          <w:lang w:eastAsia="zh-CN"/>
        </w:rPr>
        <w:t>:</w:t>
      </w:r>
      <w:r w:rsidRPr="00A148B8">
        <w:rPr>
          <w:rFonts w:eastAsiaTheme="minorEastAsia"/>
          <w:highlight w:val="yellow"/>
          <w:lang w:eastAsia="zh-CN"/>
        </w:rPr>
        <w:t>00 UTC</w:t>
      </w:r>
    </w:p>
    <w:p w14:paraId="28DB5116" w14:textId="77777777" w:rsidR="00392C89" w:rsidRDefault="00EE531F">
      <w:pPr>
        <w:pStyle w:val="Heading1"/>
        <w:spacing w:line="240" w:lineRule="auto"/>
        <w:jc w:val="both"/>
      </w:pPr>
      <w:r>
        <w:t>Contact information</w:t>
      </w:r>
    </w:p>
    <w:tbl>
      <w:tblPr>
        <w:tblW w:w="38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239"/>
        <w:gridCol w:w="2933"/>
      </w:tblGrid>
      <w:tr w:rsidR="00071C62" w14:paraId="06A75163" w14:textId="350DE999" w:rsidTr="00C63BE3">
        <w:trPr>
          <w:trHeight w:val="144"/>
          <w:jc w:val="center"/>
        </w:trPr>
        <w:tc>
          <w:tcPr>
            <w:tcW w:w="1426" w:type="pct"/>
            <w:tcBorders>
              <w:top w:val="single" w:sz="4" w:space="0" w:color="auto"/>
              <w:left w:val="single" w:sz="4" w:space="0" w:color="auto"/>
              <w:bottom w:val="single" w:sz="4" w:space="0" w:color="auto"/>
            </w:tcBorders>
            <w:shd w:val="clear" w:color="auto" w:fill="D9D9D9" w:themeFill="background1" w:themeFillShade="D9"/>
          </w:tcPr>
          <w:p w14:paraId="00C2789C" w14:textId="77777777" w:rsidR="00071C62" w:rsidRDefault="00071C62">
            <w:pPr>
              <w:spacing w:after="0"/>
              <w:jc w:val="both"/>
            </w:pPr>
            <w:r>
              <w:t>Company</w:t>
            </w:r>
          </w:p>
        </w:tc>
        <w:tc>
          <w:tcPr>
            <w:tcW w:w="1634" w:type="pct"/>
            <w:tcBorders>
              <w:top w:val="single" w:sz="4" w:space="0" w:color="auto"/>
              <w:bottom w:val="single" w:sz="4" w:space="0" w:color="auto"/>
              <w:right w:val="single" w:sz="4" w:space="0" w:color="auto"/>
            </w:tcBorders>
            <w:shd w:val="clear" w:color="auto" w:fill="D9D9D9" w:themeFill="background1" w:themeFillShade="D9"/>
          </w:tcPr>
          <w:p w14:paraId="3F99B451" w14:textId="41CE9384" w:rsidR="00071C62" w:rsidRDefault="00071C62" w:rsidP="00071C62">
            <w:pPr>
              <w:spacing w:after="0"/>
              <w:jc w:val="both"/>
            </w:pPr>
            <w:r>
              <w:t xml:space="preserve">Name </w:t>
            </w:r>
          </w:p>
        </w:tc>
        <w:tc>
          <w:tcPr>
            <w:tcW w:w="1940" w:type="pct"/>
            <w:tcBorders>
              <w:top w:val="single" w:sz="4" w:space="0" w:color="auto"/>
              <w:bottom w:val="single" w:sz="4" w:space="0" w:color="auto"/>
              <w:right w:val="single" w:sz="4" w:space="0" w:color="auto"/>
            </w:tcBorders>
            <w:shd w:val="clear" w:color="auto" w:fill="D9D9D9" w:themeFill="background1" w:themeFillShade="D9"/>
          </w:tcPr>
          <w:p w14:paraId="71C7556A" w14:textId="5A6759EC" w:rsidR="00071C62" w:rsidRPr="00071C62" w:rsidRDefault="00071C62" w:rsidP="00071C62">
            <w:pPr>
              <w:spacing w:after="0"/>
              <w:jc w:val="both"/>
            </w:pPr>
            <w:r w:rsidRPr="00071C62">
              <w:t>E</w:t>
            </w:r>
            <w:r w:rsidRPr="00071C62">
              <w:rPr>
                <w:rFonts w:hint="eastAsia"/>
              </w:rPr>
              <w:t>mail</w:t>
            </w:r>
            <w:r w:rsidRPr="00071C62">
              <w:t xml:space="preserve"> </w:t>
            </w:r>
            <w:r w:rsidRPr="00071C62">
              <w:rPr>
                <w:rFonts w:eastAsiaTheme="minorEastAsia" w:hint="eastAsia"/>
                <w:lang w:eastAsia="zh-CN"/>
              </w:rPr>
              <w:t>address</w:t>
            </w:r>
          </w:p>
        </w:tc>
      </w:tr>
      <w:tr w:rsidR="00071C62" w:rsidRPr="005209BB" w14:paraId="435E2037" w14:textId="0724C49D" w:rsidTr="00C5378D">
        <w:trPr>
          <w:trHeight w:val="144"/>
          <w:jc w:val="center"/>
        </w:trPr>
        <w:tc>
          <w:tcPr>
            <w:tcW w:w="1426" w:type="pct"/>
            <w:tcBorders>
              <w:top w:val="single" w:sz="4" w:space="0" w:color="auto"/>
            </w:tcBorders>
          </w:tcPr>
          <w:p w14:paraId="5BE9E641" w14:textId="617B6B74" w:rsidR="00071C62" w:rsidRPr="00071C62" w:rsidRDefault="00071C62">
            <w:pPr>
              <w:spacing w:after="0"/>
              <w:jc w:val="both"/>
            </w:pPr>
            <w:r w:rsidRPr="00071C62">
              <w:t>Xiaomi</w:t>
            </w:r>
          </w:p>
        </w:tc>
        <w:tc>
          <w:tcPr>
            <w:tcW w:w="1634" w:type="pct"/>
            <w:tcBorders>
              <w:top w:val="single" w:sz="4" w:space="0" w:color="auto"/>
            </w:tcBorders>
          </w:tcPr>
          <w:p w14:paraId="37333AA8" w14:textId="27F374A5" w:rsidR="00071C62" w:rsidRPr="00071C62" w:rsidRDefault="00071C62" w:rsidP="00071C62">
            <w:pPr>
              <w:spacing w:after="0"/>
              <w:jc w:val="both"/>
              <w:rPr>
                <w:lang w:val="fr-FR" w:eastAsia="zh-TW"/>
              </w:rPr>
            </w:pPr>
            <w:r w:rsidRPr="00071C62">
              <w:rPr>
                <w:lang w:val="fr-FR" w:eastAsia="zh-TW"/>
              </w:rPr>
              <w:t>Rao Shi </w:t>
            </w:r>
          </w:p>
        </w:tc>
        <w:tc>
          <w:tcPr>
            <w:tcW w:w="1940" w:type="pct"/>
            <w:tcBorders>
              <w:top w:val="single" w:sz="4" w:space="0" w:color="auto"/>
            </w:tcBorders>
          </w:tcPr>
          <w:p w14:paraId="28976D50" w14:textId="1513FB7F" w:rsidR="00071C62" w:rsidRPr="00071C62" w:rsidRDefault="00071C62" w:rsidP="00071C62">
            <w:pPr>
              <w:spacing w:after="0"/>
              <w:jc w:val="both"/>
              <w:rPr>
                <w:lang w:val="fr-FR" w:eastAsia="zh-TW"/>
              </w:rPr>
            </w:pPr>
            <w:r>
              <w:rPr>
                <w:rFonts w:eastAsiaTheme="minorEastAsia" w:hint="eastAsia"/>
                <w:lang w:val="fr-FR" w:eastAsia="zh-CN"/>
              </w:rPr>
              <w:t>s</w:t>
            </w:r>
            <w:r w:rsidRPr="00071C62">
              <w:rPr>
                <w:rFonts w:eastAsiaTheme="minorEastAsia" w:hint="eastAsia"/>
                <w:lang w:val="fr-FR" w:eastAsia="zh-CN"/>
              </w:rPr>
              <w:t>hirao@xiaomi.com</w:t>
            </w:r>
          </w:p>
        </w:tc>
      </w:tr>
      <w:tr w:rsidR="00071C62" w:rsidRPr="005209BB" w14:paraId="6175A3D3" w14:textId="54496B54" w:rsidTr="00C5378D">
        <w:trPr>
          <w:trHeight w:val="144"/>
          <w:jc w:val="center"/>
        </w:trPr>
        <w:tc>
          <w:tcPr>
            <w:tcW w:w="1426" w:type="pct"/>
          </w:tcPr>
          <w:p w14:paraId="0D06A803" w14:textId="4A4725C9" w:rsidR="00071C62" w:rsidRDefault="009226DE">
            <w:pPr>
              <w:spacing w:after="0"/>
              <w:jc w:val="both"/>
              <w:rPr>
                <w:lang w:val="fr-FR"/>
              </w:rPr>
            </w:pPr>
            <w:r>
              <w:rPr>
                <w:lang w:val="fr-FR"/>
              </w:rPr>
              <w:t>Samsung</w:t>
            </w:r>
          </w:p>
        </w:tc>
        <w:tc>
          <w:tcPr>
            <w:tcW w:w="1634" w:type="pct"/>
          </w:tcPr>
          <w:p w14:paraId="5368403F" w14:textId="5CD2884C" w:rsidR="00071C62" w:rsidRDefault="009226DE">
            <w:pPr>
              <w:spacing w:after="0"/>
              <w:jc w:val="both"/>
              <w:rPr>
                <w:lang w:val="fr-FR"/>
              </w:rPr>
            </w:pPr>
            <w:r>
              <w:rPr>
                <w:lang w:val="fr-FR"/>
              </w:rPr>
              <w:t>Anil Agiwal</w:t>
            </w:r>
          </w:p>
        </w:tc>
        <w:tc>
          <w:tcPr>
            <w:tcW w:w="1940" w:type="pct"/>
          </w:tcPr>
          <w:p w14:paraId="1FA76A7B" w14:textId="107847B1" w:rsidR="00071C62" w:rsidRDefault="009226DE">
            <w:pPr>
              <w:spacing w:after="0"/>
              <w:jc w:val="both"/>
              <w:rPr>
                <w:lang w:val="fr-FR"/>
              </w:rPr>
            </w:pPr>
            <w:r>
              <w:rPr>
                <w:lang w:val="fr-FR"/>
              </w:rPr>
              <w:t>anilag@samsung.com</w:t>
            </w:r>
          </w:p>
        </w:tc>
      </w:tr>
      <w:tr w:rsidR="00071C62" w14:paraId="72053528" w14:textId="74ACB8E9" w:rsidTr="00C5378D">
        <w:trPr>
          <w:trHeight w:val="144"/>
          <w:jc w:val="center"/>
        </w:trPr>
        <w:tc>
          <w:tcPr>
            <w:tcW w:w="1426" w:type="pct"/>
          </w:tcPr>
          <w:p w14:paraId="791AC7EA" w14:textId="4FD932A3" w:rsidR="00071C62" w:rsidRPr="00537EF2" w:rsidRDefault="00537EF2">
            <w:pPr>
              <w:spacing w:after="0"/>
              <w:jc w:val="both"/>
              <w:rPr>
                <w:rFonts w:eastAsia="PMingLiU"/>
                <w:lang w:val="fr-FR" w:eastAsia="zh-TW"/>
              </w:rPr>
            </w:pPr>
            <w:proofErr w:type="spellStart"/>
            <w:r>
              <w:rPr>
                <w:rFonts w:eastAsia="PMingLiU" w:hint="eastAsia"/>
                <w:lang w:val="fr-FR" w:eastAsia="zh-TW"/>
              </w:rPr>
              <w:t>M</w:t>
            </w:r>
            <w:r>
              <w:rPr>
                <w:rFonts w:eastAsia="PMingLiU"/>
                <w:lang w:val="fr-FR" w:eastAsia="zh-TW"/>
              </w:rPr>
              <w:t>ediaTek</w:t>
            </w:r>
            <w:proofErr w:type="spellEnd"/>
          </w:p>
        </w:tc>
        <w:tc>
          <w:tcPr>
            <w:tcW w:w="1634" w:type="pct"/>
          </w:tcPr>
          <w:p w14:paraId="13745C4A" w14:textId="56230C47" w:rsidR="00071C62" w:rsidRPr="00537EF2" w:rsidRDefault="00537EF2">
            <w:pPr>
              <w:spacing w:after="0"/>
              <w:jc w:val="both"/>
              <w:rPr>
                <w:rFonts w:eastAsia="PMingLiU"/>
                <w:lang w:eastAsia="zh-TW"/>
              </w:rPr>
            </w:pPr>
            <w:r>
              <w:rPr>
                <w:rFonts w:eastAsia="PMingLiU" w:hint="eastAsia"/>
                <w:lang w:eastAsia="zh-TW"/>
              </w:rPr>
              <w:t>L</w:t>
            </w:r>
            <w:r>
              <w:rPr>
                <w:rFonts w:eastAsia="PMingLiU"/>
                <w:lang w:eastAsia="zh-TW"/>
              </w:rPr>
              <w:t>i-Chuan TSENG</w:t>
            </w:r>
          </w:p>
        </w:tc>
        <w:tc>
          <w:tcPr>
            <w:tcW w:w="1940" w:type="pct"/>
          </w:tcPr>
          <w:p w14:paraId="213EC6BF" w14:textId="61837D44" w:rsidR="00071C62" w:rsidRPr="00537EF2" w:rsidRDefault="00537EF2">
            <w:pPr>
              <w:spacing w:after="0"/>
              <w:jc w:val="both"/>
              <w:rPr>
                <w:rFonts w:eastAsia="PMingLiU"/>
                <w:lang w:eastAsia="zh-TW"/>
              </w:rPr>
            </w:pPr>
            <w:r>
              <w:rPr>
                <w:rFonts w:eastAsia="PMingLiU" w:hint="eastAsia"/>
                <w:lang w:eastAsia="zh-TW"/>
              </w:rPr>
              <w:t>l</w:t>
            </w:r>
            <w:r>
              <w:rPr>
                <w:rFonts w:eastAsia="PMingLiU"/>
                <w:lang w:eastAsia="zh-TW"/>
              </w:rPr>
              <w:t>i-chuan.tseng@mediatek.com</w:t>
            </w:r>
          </w:p>
        </w:tc>
      </w:tr>
      <w:tr w:rsidR="00071C62" w:rsidRPr="005209BB" w14:paraId="0BD3E7E6" w14:textId="005B49DC" w:rsidTr="00C5378D">
        <w:trPr>
          <w:trHeight w:val="144"/>
          <w:jc w:val="center"/>
        </w:trPr>
        <w:tc>
          <w:tcPr>
            <w:tcW w:w="1426" w:type="pct"/>
          </w:tcPr>
          <w:p w14:paraId="4CD53B2A" w14:textId="58842775" w:rsidR="00071C62" w:rsidRPr="0001452A" w:rsidRDefault="0001452A">
            <w:pPr>
              <w:spacing w:after="0"/>
              <w:jc w:val="both"/>
              <w:rPr>
                <w:rFonts w:eastAsiaTheme="minorEastAsia"/>
                <w:lang w:val="fr-FR" w:eastAsia="zh-CN"/>
              </w:rPr>
            </w:pPr>
            <w:r>
              <w:rPr>
                <w:rFonts w:eastAsiaTheme="minorEastAsia" w:hint="eastAsia"/>
                <w:lang w:val="fr-FR" w:eastAsia="zh-CN"/>
              </w:rPr>
              <w:t>O</w:t>
            </w:r>
            <w:r>
              <w:rPr>
                <w:rFonts w:eastAsiaTheme="minorEastAsia"/>
                <w:lang w:val="fr-FR" w:eastAsia="zh-CN"/>
              </w:rPr>
              <w:t>PPO</w:t>
            </w:r>
          </w:p>
        </w:tc>
        <w:tc>
          <w:tcPr>
            <w:tcW w:w="1634" w:type="pct"/>
          </w:tcPr>
          <w:p w14:paraId="2B4B8902" w14:textId="1ABCB82D" w:rsidR="00071C62" w:rsidRPr="0001452A" w:rsidRDefault="0001452A">
            <w:pPr>
              <w:spacing w:after="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w:t>
            </w:r>
          </w:p>
        </w:tc>
        <w:tc>
          <w:tcPr>
            <w:tcW w:w="1940" w:type="pct"/>
          </w:tcPr>
          <w:p w14:paraId="492D2070" w14:textId="24E9184C" w:rsidR="00071C62" w:rsidRPr="0001452A" w:rsidRDefault="0001452A">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ihaitao@oppo.com</w:t>
            </w:r>
          </w:p>
        </w:tc>
      </w:tr>
      <w:tr w:rsidR="00071C62" w:rsidRPr="005209BB" w14:paraId="7441C37E" w14:textId="63424646" w:rsidTr="00C5378D">
        <w:trPr>
          <w:trHeight w:val="144"/>
          <w:jc w:val="center"/>
        </w:trPr>
        <w:tc>
          <w:tcPr>
            <w:tcW w:w="1426" w:type="pct"/>
          </w:tcPr>
          <w:p w14:paraId="5B7411AF" w14:textId="4AA48E89" w:rsidR="00071C62" w:rsidRPr="00665065" w:rsidRDefault="00387360">
            <w:pPr>
              <w:spacing w:after="0"/>
              <w:jc w:val="both"/>
              <w:rPr>
                <w:rFonts w:eastAsia="SimSun"/>
                <w:lang w:eastAsia="zh-CN"/>
              </w:rPr>
            </w:pPr>
            <w:r>
              <w:rPr>
                <w:rFonts w:eastAsia="SimSun"/>
                <w:lang w:eastAsia="zh-CN"/>
              </w:rPr>
              <w:t>Interdigital</w:t>
            </w:r>
          </w:p>
        </w:tc>
        <w:tc>
          <w:tcPr>
            <w:tcW w:w="1634" w:type="pct"/>
          </w:tcPr>
          <w:p w14:paraId="0ED74A15" w14:textId="45231483" w:rsidR="00071C62" w:rsidRDefault="00387360">
            <w:pPr>
              <w:spacing w:after="0"/>
              <w:jc w:val="both"/>
              <w:rPr>
                <w:rFonts w:eastAsiaTheme="minorEastAsia"/>
                <w:lang w:val="fr-FR" w:eastAsia="zh-CN"/>
              </w:rPr>
            </w:pPr>
            <w:r>
              <w:rPr>
                <w:rFonts w:eastAsiaTheme="minorEastAsia"/>
                <w:lang w:val="fr-FR" w:eastAsia="zh-CN"/>
              </w:rPr>
              <w:t>Brian Martin</w:t>
            </w:r>
          </w:p>
        </w:tc>
        <w:tc>
          <w:tcPr>
            <w:tcW w:w="1940" w:type="pct"/>
          </w:tcPr>
          <w:p w14:paraId="008ECEA4" w14:textId="33322502" w:rsidR="00071C62" w:rsidRDefault="00892C06">
            <w:pPr>
              <w:spacing w:after="0"/>
              <w:jc w:val="both"/>
              <w:rPr>
                <w:rFonts w:eastAsiaTheme="minorEastAsia"/>
                <w:lang w:val="fr-FR" w:eastAsia="zh-CN"/>
              </w:rPr>
            </w:pPr>
            <w:hyperlink r:id="rId12" w:history="1">
              <w:r w:rsidR="00387360" w:rsidRPr="00251E69">
                <w:rPr>
                  <w:rStyle w:val="Hyperlink"/>
                  <w:rFonts w:eastAsiaTheme="minorEastAsia"/>
                  <w:lang w:val="fr-FR" w:eastAsia="zh-CN"/>
                </w:rPr>
                <w:t>Brian.martin@interdigital.com</w:t>
              </w:r>
            </w:hyperlink>
            <w:r w:rsidR="00387360">
              <w:rPr>
                <w:rFonts w:eastAsiaTheme="minorEastAsia"/>
                <w:lang w:val="fr-FR" w:eastAsia="zh-CN"/>
              </w:rPr>
              <w:t xml:space="preserve"> </w:t>
            </w:r>
          </w:p>
        </w:tc>
      </w:tr>
      <w:tr w:rsidR="00A818A4" w:rsidRPr="005209BB" w14:paraId="624CD194" w14:textId="019A0994" w:rsidTr="00C5378D">
        <w:trPr>
          <w:trHeight w:val="144"/>
          <w:jc w:val="center"/>
        </w:trPr>
        <w:tc>
          <w:tcPr>
            <w:tcW w:w="1426" w:type="pct"/>
          </w:tcPr>
          <w:p w14:paraId="19F5BE00" w14:textId="0F17B47B" w:rsidR="00A818A4" w:rsidRDefault="00A818A4" w:rsidP="00A818A4">
            <w:pPr>
              <w:spacing w:after="0"/>
              <w:jc w:val="both"/>
              <w:rPr>
                <w:rFonts w:eastAsia="Malgun Gothic"/>
                <w:lang w:val="fr-FR" w:eastAsia="ko-KR"/>
              </w:rPr>
            </w:pPr>
            <w:r w:rsidRPr="0073529D">
              <w:t xml:space="preserve">Huawei, </w:t>
            </w:r>
            <w:proofErr w:type="spellStart"/>
            <w:r w:rsidRPr="0073529D">
              <w:t>HiSilicon</w:t>
            </w:r>
            <w:proofErr w:type="spellEnd"/>
          </w:p>
        </w:tc>
        <w:tc>
          <w:tcPr>
            <w:tcW w:w="1634" w:type="pct"/>
          </w:tcPr>
          <w:p w14:paraId="0386B7FB" w14:textId="1B7378E6" w:rsidR="00A818A4" w:rsidRDefault="00A818A4" w:rsidP="00A818A4">
            <w:pPr>
              <w:spacing w:after="0"/>
              <w:jc w:val="both"/>
              <w:rPr>
                <w:rFonts w:eastAsia="Malgun Gothic"/>
                <w:lang w:val="fr-FR" w:eastAsia="ko-KR"/>
              </w:rPr>
            </w:pPr>
            <w:r w:rsidRPr="0073529D">
              <w:t>Jagdeep Singh</w:t>
            </w:r>
          </w:p>
        </w:tc>
        <w:tc>
          <w:tcPr>
            <w:tcW w:w="1940" w:type="pct"/>
          </w:tcPr>
          <w:p w14:paraId="0D6E1563" w14:textId="37F1DB75" w:rsidR="00A818A4" w:rsidRDefault="00A818A4" w:rsidP="00A818A4">
            <w:pPr>
              <w:spacing w:after="0"/>
              <w:jc w:val="both"/>
              <w:rPr>
                <w:rFonts w:eastAsia="Malgun Gothic"/>
                <w:lang w:val="fr-FR" w:eastAsia="ko-KR"/>
              </w:rPr>
            </w:pPr>
            <w:r w:rsidRPr="005209BB">
              <w:rPr>
                <w:lang w:val="fr-FR"/>
              </w:rPr>
              <w:t>jagdeep.singh6@huawei.com</w:t>
            </w:r>
          </w:p>
        </w:tc>
      </w:tr>
      <w:tr w:rsidR="006C64F2" w:rsidRPr="005209BB" w14:paraId="0DA0FDEC" w14:textId="533732CB" w:rsidTr="00C5378D">
        <w:trPr>
          <w:trHeight w:val="144"/>
          <w:jc w:val="center"/>
        </w:trPr>
        <w:tc>
          <w:tcPr>
            <w:tcW w:w="1426" w:type="pct"/>
            <w:tcBorders>
              <w:top w:val="single" w:sz="4" w:space="0" w:color="auto"/>
              <w:left w:val="single" w:sz="4" w:space="0" w:color="auto"/>
              <w:bottom w:val="single" w:sz="4" w:space="0" w:color="auto"/>
              <w:right w:val="single" w:sz="4" w:space="0" w:color="auto"/>
            </w:tcBorders>
          </w:tcPr>
          <w:p w14:paraId="3810F9DA" w14:textId="4F2041D9" w:rsidR="006C64F2" w:rsidRDefault="006C64F2" w:rsidP="006C64F2">
            <w:pPr>
              <w:spacing w:after="0"/>
              <w:jc w:val="both"/>
              <w:rPr>
                <w:rFonts w:eastAsia="SimSun"/>
                <w:lang w:val="fr-FR" w:eastAsia="zh-CN"/>
              </w:rPr>
            </w:pPr>
            <w:r>
              <w:rPr>
                <w:rFonts w:eastAsia="Malgun Gothic" w:hint="eastAsia"/>
                <w:lang w:eastAsia="ko-KR"/>
              </w:rPr>
              <w:t>L</w:t>
            </w:r>
            <w:r>
              <w:rPr>
                <w:rFonts w:eastAsia="Malgun Gothic"/>
                <w:lang w:eastAsia="ko-KR"/>
              </w:rPr>
              <w:t>GE</w:t>
            </w:r>
          </w:p>
        </w:tc>
        <w:tc>
          <w:tcPr>
            <w:tcW w:w="1634" w:type="pct"/>
            <w:tcBorders>
              <w:top w:val="single" w:sz="4" w:space="0" w:color="auto"/>
              <w:left w:val="single" w:sz="4" w:space="0" w:color="auto"/>
              <w:bottom w:val="single" w:sz="4" w:space="0" w:color="auto"/>
              <w:right w:val="single" w:sz="4" w:space="0" w:color="auto"/>
            </w:tcBorders>
          </w:tcPr>
          <w:p w14:paraId="7E4DE6ED" w14:textId="238B0E8E" w:rsidR="006C64F2" w:rsidRDefault="006C64F2" w:rsidP="006C64F2">
            <w:pPr>
              <w:spacing w:after="0"/>
              <w:jc w:val="both"/>
              <w:rPr>
                <w:rFonts w:eastAsiaTheme="minorEastAsia"/>
                <w:lang w:val="fr-FR" w:eastAsia="zh-CN"/>
              </w:rPr>
            </w:pPr>
            <w:proofErr w:type="spellStart"/>
            <w:r>
              <w:rPr>
                <w:rFonts w:eastAsia="Malgun Gothic" w:hint="eastAsia"/>
                <w:lang w:val="fr-FR" w:eastAsia="ko-KR"/>
              </w:rPr>
              <w:t>SangWon</w:t>
            </w:r>
            <w:proofErr w:type="spellEnd"/>
            <w:r>
              <w:rPr>
                <w:rFonts w:eastAsia="Malgun Gothic" w:hint="eastAsia"/>
                <w:lang w:val="fr-FR" w:eastAsia="ko-KR"/>
              </w:rPr>
              <w:t xml:space="preserve"> Kim</w:t>
            </w:r>
          </w:p>
        </w:tc>
        <w:tc>
          <w:tcPr>
            <w:tcW w:w="1940" w:type="pct"/>
            <w:tcBorders>
              <w:top w:val="single" w:sz="4" w:space="0" w:color="auto"/>
              <w:left w:val="single" w:sz="4" w:space="0" w:color="auto"/>
              <w:bottom w:val="single" w:sz="4" w:space="0" w:color="auto"/>
              <w:right w:val="single" w:sz="4" w:space="0" w:color="auto"/>
            </w:tcBorders>
          </w:tcPr>
          <w:p w14:paraId="07A46D4E" w14:textId="28BA2691" w:rsidR="006C64F2" w:rsidRDefault="006C64F2" w:rsidP="006C64F2">
            <w:pPr>
              <w:spacing w:after="0"/>
              <w:jc w:val="both"/>
              <w:rPr>
                <w:rFonts w:eastAsiaTheme="minorEastAsia"/>
                <w:lang w:val="fr-FR" w:eastAsia="zh-CN"/>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5209BB" w:rsidRPr="005209BB" w14:paraId="0F46F1FF" w14:textId="4A01F325" w:rsidTr="00C5378D">
        <w:trPr>
          <w:trHeight w:val="144"/>
          <w:jc w:val="center"/>
        </w:trPr>
        <w:tc>
          <w:tcPr>
            <w:tcW w:w="1426" w:type="pct"/>
          </w:tcPr>
          <w:p w14:paraId="743A08E5" w14:textId="31ADEC5A" w:rsidR="005209BB" w:rsidRDefault="005209BB" w:rsidP="005209BB">
            <w:pPr>
              <w:spacing w:after="0"/>
              <w:jc w:val="both"/>
              <w:rPr>
                <w:rFonts w:eastAsia="SimSun"/>
                <w:lang w:val="fr-FR" w:eastAsia="zh-CN"/>
              </w:rPr>
            </w:pPr>
            <w:r>
              <w:rPr>
                <w:rFonts w:eastAsia="SimSun"/>
                <w:lang w:val="fr-FR" w:eastAsia="zh-CN"/>
              </w:rPr>
              <w:t>V</w:t>
            </w:r>
            <w:r>
              <w:rPr>
                <w:rFonts w:eastAsia="SimSun" w:hint="eastAsia"/>
                <w:lang w:val="fr-FR" w:eastAsia="zh-CN"/>
              </w:rPr>
              <w:t>ivo</w:t>
            </w:r>
          </w:p>
        </w:tc>
        <w:tc>
          <w:tcPr>
            <w:tcW w:w="1634" w:type="pct"/>
          </w:tcPr>
          <w:p w14:paraId="717421F0" w14:textId="785103FF" w:rsidR="005209BB" w:rsidRDefault="005209BB" w:rsidP="005209BB">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w:t>
            </w:r>
          </w:p>
        </w:tc>
        <w:tc>
          <w:tcPr>
            <w:tcW w:w="1940" w:type="pct"/>
          </w:tcPr>
          <w:p w14:paraId="47D9B9EB" w14:textId="57133C88" w:rsidR="005209BB" w:rsidRDefault="005209BB" w:rsidP="005209BB">
            <w:pPr>
              <w:spacing w:after="0"/>
              <w:jc w:val="both"/>
              <w:rPr>
                <w:rFonts w:eastAsiaTheme="minorEastAsia"/>
                <w:lang w:val="fr-FR" w:eastAsia="zh-CN"/>
              </w:rPr>
            </w:pPr>
            <w:r>
              <w:rPr>
                <w:rFonts w:eastAsiaTheme="minorEastAsia" w:hint="eastAsia"/>
                <w:lang w:val="fr-FR" w:eastAsia="zh-CN"/>
              </w:rPr>
              <w:t>C</w:t>
            </w:r>
            <w:r>
              <w:rPr>
                <w:rFonts w:eastAsiaTheme="minorEastAsia"/>
                <w:lang w:val="fr-FR" w:eastAsia="zh-CN"/>
              </w:rPr>
              <w:t>henli5g@vivo.com</w:t>
            </w:r>
          </w:p>
        </w:tc>
      </w:tr>
      <w:tr w:rsidR="005209BB" w:rsidRPr="005209BB" w14:paraId="34A684F5" w14:textId="06BE404B" w:rsidTr="00C5378D">
        <w:trPr>
          <w:trHeight w:val="144"/>
          <w:jc w:val="center"/>
        </w:trPr>
        <w:tc>
          <w:tcPr>
            <w:tcW w:w="1426" w:type="pct"/>
          </w:tcPr>
          <w:p w14:paraId="2FBE7637" w14:textId="510D0499" w:rsidR="005209BB" w:rsidRDefault="002C7A69" w:rsidP="005209BB">
            <w:pPr>
              <w:spacing w:after="0"/>
              <w:jc w:val="both"/>
              <w:rPr>
                <w:rFonts w:eastAsia="SimSun"/>
                <w:lang w:val="fr-FR" w:eastAsia="zh-CN"/>
              </w:rPr>
            </w:pPr>
            <w:r>
              <w:rPr>
                <w:rFonts w:eastAsia="SimSun"/>
                <w:lang w:val="fr-FR" w:eastAsia="zh-CN"/>
              </w:rPr>
              <w:t>CATT</w:t>
            </w:r>
          </w:p>
        </w:tc>
        <w:tc>
          <w:tcPr>
            <w:tcW w:w="1634" w:type="pct"/>
          </w:tcPr>
          <w:p w14:paraId="38C9E6C2" w14:textId="0837D23F" w:rsidR="005209BB" w:rsidRDefault="002C7A69" w:rsidP="005209BB">
            <w:pPr>
              <w:spacing w:after="0"/>
              <w:jc w:val="both"/>
              <w:rPr>
                <w:rFonts w:eastAsiaTheme="minorEastAsia"/>
                <w:lang w:val="fr-FR" w:eastAsia="zh-CN"/>
              </w:rPr>
            </w:pPr>
            <w:r>
              <w:rPr>
                <w:rFonts w:eastAsiaTheme="minorEastAsia"/>
                <w:lang w:val="fr-FR" w:eastAsia="zh-CN"/>
              </w:rPr>
              <w:t>Pierre Bertrand</w:t>
            </w:r>
          </w:p>
        </w:tc>
        <w:tc>
          <w:tcPr>
            <w:tcW w:w="1940" w:type="pct"/>
          </w:tcPr>
          <w:p w14:paraId="4BB54181" w14:textId="36F84B78" w:rsidR="005209BB" w:rsidRDefault="002C7A69" w:rsidP="005209BB">
            <w:pPr>
              <w:spacing w:after="0"/>
              <w:jc w:val="both"/>
              <w:rPr>
                <w:rFonts w:eastAsiaTheme="minorEastAsia"/>
                <w:lang w:val="fr-FR" w:eastAsia="zh-CN"/>
              </w:rPr>
            </w:pPr>
            <w:r>
              <w:rPr>
                <w:rFonts w:eastAsiaTheme="minorEastAsia"/>
                <w:lang w:val="fr-FR" w:eastAsia="zh-CN"/>
              </w:rPr>
              <w:t>pierrebertrand@catt.cn</w:t>
            </w:r>
          </w:p>
        </w:tc>
      </w:tr>
      <w:tr w:rsidR="005209BB" w:rsidRPr="009042A4" w14:paraId="5E14640C" w14:textId="039EDDEA" w:rsidTr="00C5378D">
        <w:trPr>
          <w:trHeight w:val="144"/>
          <w:jc w:val="center"/>
        </w:trPr>
        <w:tc>
          <w:tcPr>
            <w:tcW w:w="1426" w:type="pct"/>
          </w:tcPr>
          <w:p w14:paraId="734774BB" w14:textId="36976EDE" w:rsidR="005209BB" w:rsidRDefault="0040399A" w:rsidP="005209BB">
            <w:pPr>
              <w:spacing w:after="0"/>
              <w:jc w:val="both"/>
              <w:rPr>
                <w:rFonts w:eastAsia="SimSun"/>
                <w:lang w:val="fr-FR" w:eastAsia="zh-CN"/>
              </w:rPr>
            </w:pPr>
            <w:r>
              <w:rPr>
                <w:rFonts w:eastAsia="SimSun"/>
                <w:lang w:val="fr-FR" w:eastAsia="zh-CN"/>
              </w:rPr>
              <w:t>Intel</w:t>
            </w:r>
          </w:p>
        </w:tc>
        <w:tc>
          <w:tcPr>
            <w:tcW w:w="1634" w:type="pct"/>
          </w:tcPr>
          <w:p w14:paraId="17561FF3" w14:textId="027D8D37" w:rsidR="005209BB" w:rsidRDefault="0040399A" w:rsidP="005209BB">
            <w:pPr>
              <w:spacing w:after="0"/>
              <w:jc w:val="both"/>
              <w:rPr>
                <w:rFonts w:eastAsiaTheme="minorEastAsia"/>
                <w:lang w:val="fr-FR" w:eastAsia="zh-CN"/>
              </w:rPr>
            </w:pPr>
            <w:r>
              <w:rPr>
                <w:rFonts w:eastAsiaTheme="minorEastAsia"/>
                <w:lang w:val="fr-FR" w:eastAsia="zh-CN"/>
              </w:rPr>
              <w:t xml:space="preserve">Seau Sian </w:t>
            </w:r>
            <w:proofErr w:type="spellStart"/>
            <w:r>
              <w:rPr>
                <w:rFonts w:eastAsiaTheme="minorEastAsia"/>
                <w:lang w:val="fr-FR" w:eastAsia="zh-CN"/>
              </w:rPr>
              <w:t>im</w:t>
            </w:r>
            <w:proofErr w:type="spellEnd"/>
          </w:p>
        </w:tc>
        <w:tc>
          <w:tcPr>
            <w:tcW w:w="1940" w:type="pct"/>
          </w:tcPr>
          <w:p w14:paraId="00B40AA4" w14:textId="09E69738" w:rsidR="005209BB" w:rsidRDefault="0040399A" w:rsidP="005209BB">
            <w:pPr>
              <w:spacing w:after="0"/>
              <w:jc w:val="both"/>
              <w:rPr>
                <w:rFonts w:eastAsiaTheme="minorEastAsia"/>
                <w:lang w:val="fr-FR" w:eastAsia="zh-CN"/>
              </w:rPr>
            </w:pPr>
            <w:r>
              <w:rPr>
                <w:rFonts w:eastAsiaTheme="minorEastAsia"/>
                <w:lang w:val="fr-FR" w:eastAsia="zh-CN"/>
              </w:rPr>
              <w:t>seau.s.lim@intel.com</w:t>
            </w:r>
          </w:p>
        </w:tc>
      </w:tr>
      <w:tr w:rsidR="005209BB" w:rsidRPr="009042A4" w14:paraId="745AB04A" w14:textId="1608E4A3" w:rsidTr="00C5378D">
        <w:trPr>
          <w:trHeight w:val="144"/>
          <w:jc w:val="center"/>
        </w:trPr>
        <w:tc>
          <w:tcPr>
            <w:tcW w:w="1426" w:type="pct"/>
          </w:tcPr>
          <w:p w14:paraId="4F4F1818" w14:textId="147B491D" w:rsidR="005209BB" w:rsidRPr="005209BB" w:rsidRDefault="00D17B79" w:rsidP="005209BB">
            <w:pPr>
              <w:spacing w:after="0"/>
              <w:jc w:val="both"/>
              <w:rPr>
                <w:rFonts w:eastAsiaTheme="minorEastAsia"/>
                <w:lang w:val="fr-FR" w:eastAsia="zh-CN"/>
              </w:rPr>
            </w:pPr>
            <w:r>
              <w:rPr>
                <w:rFonts w:eastAsiaTheme="minorEastAsia"/>
                <w:lang w:val="fr-FR" w:eastAsia="zh-CN"/>
              </w:rPr>
              <w:t>Qualcomm</w:t>
            </w:r>
          </w:p>
        </w:tc>
        <w:tc>
          <w:tcPr>
            <w:tcW w:w="1634" w:type="pct"/>
          </w:tcPr>
          <w:p w14:paraId="285C349A" w14:textId="63022921" w:rsidR="005209BB" w:rsidRPr="005209BB" w:rsidRDefault="00D17B79" w:rsidP="005209BB">
            <w:pPr>
              <w:spacing w:after="0"/>
              <w:jc w:val="both"/>
              <w:rPr>
                <w:rFonts w:eastAsiaTheme="minorEastAsia"/>
                <w:lang w:val="fr-FR" w:eastAsia="zh-CN"/>
              </w:rPr>
            </w:pPr>
            <w:r>
              <w:rPr>
                <w:rFonts w:eastAsiaTheme="minorEastAsia"/>
                <w:lang w:val="fr-FR" w:eastAsia="zh-CN"/>
              </w:rPr>
              <w:t>Linhai He</w:t>
            </w:r>
          </w:p>
        </w:tc>
        <w:tc>
          <w:tcPr>
            <w:tcW w:w="1940" w:type="pct"/>
          </w:tcPr>
          <w:p w14:paraId="6E37F763" w14:textId="01D4D56A" w:rsidR="005209BB" w:rsidRPr="005209BB" w:rsidRDefault="00D17B79" w:rsidP="005209BB">
            <w:pPr>
              <w:spacing w:after="0"/>
              <w:jc w:val="both"/>
              <w:rPr>
                <w:rFonts w:eastAsiaTheme="minorEastAsia"/>
                <w:lang w:val="fr-FR" w:eastAsia="zh-CN"/>
              </w:rPr>
            </w:pPr>
            <w:r>
              <w:rPr>
                <w:rFonts w:eastAsiaTheme="minorEastAsia"/>
                <w:lang w:val="fr-FR" w:eastAsia="zh-CN"/>
              </w:rPr>
              <w:t>linhaihe@qti.qualcomm.com</w:t>
            </w:r>
          </w:p>
        </w:tc>
      </w:tr>
      <w:tr w:rsidR="00A7166E" w:rsidRPr="009042A4" w14:paraId="224631C3" w14:textId="741A82D1" w:rsidTr="007772E5">
        <w:trPr>
          <w:trHeight w:val="144"/>
          <w:jc w:val="center"/>
        </w:trPr>
        <w:tc>
          <w:tcPr>
            <w:tcW w:w="1426" w:type="pct"/>
            <w:vAlign w:val="center"/>
          </w:tcPr>
          <w:p w14:paraId="5629F780" w14:textId="699D187E" w:rsidR="00A7166E" w:rsidRPr="00794C47" w:rsidRDefault="00A7166E" w:rsidP="00A7166E">
            <w:pPr>
              <w:spacing w:after="0"/>
              <w:jc w:val="both"/>
              <w:rPr>
                <w:rFonts w:eastAsiaTheme="minorEastAsia"/>
                <w:szCs w:val="20"/>
                <w:lang w:val="fr-FR" w:eastAsia="zh-CN"/>
              </w:rPr>
            </w:pPr>
            <w:proofErr w:type="spellStart"/>
            <w:r w:rsidRPr="00794C47">
              <w:rPr>
                <w:szCs w:val="20"/>
                <w:lang w:val="en-GB" w:eastAsia="zh-CN"/>
              </w:rPr>
              <w:t>Futurewei</w:t>
            </w:r>
            <w:proofErr w:type="spellEnd"/>
          </w:p>
        </w:tc>
        <w:tc>
          <w:tcPr>
            <w:tcW w:w="1634" w:type="pct"/>
            <w:vAlign w:val="center"/>
          </w:tcPr>
          <w:p w14:paraId="2308C3A4" w14:textId="4AC184FF" w:rsidR="00A7166E" w:rsidRPr="00794C47" w:rsidRDefault="00A7166E" w:rsidP="00A7166E">
            <w:pPr>
              <w:spacing w:after="0"/>
              <w:jc w:val="both"/>
              <w:rPr>
                <w:rFonts w:eastAsiaTheme="minorEastAsia"/>
                <w:szCs w:val="20"/>
                <w:lang w:val="fr-FR" w:eastAsia="zh-CN"/>
              </w:rPr>
            </w:pPr>
            <w:proofErr w:type="spellStart"/>
            <w:r w:rsidRPr="00794C47">
              <w:rPr>
                <w:szCs w:val="20"/>
                <w:lang w:val="en-GB" w:eastAsia="zh-CN"/>
              </w:rPr>
              <w:t>Yunsong</w:t>
            </w:r>
            <w:proofErr w:type="spellEnd"/>
            <w:r w:rsidRPr="00794C47">
              <w:rPr>
                <w:szCs w:val="20"/>
                <w:lang w:val="en-GB" w:eastAsia="zh-CN"/>
              </w:rPr>
              <w:t xml:space="preserve"> Yang</w:t>
            </w:r>
          </w:p>
        </w:tc>
        <w:tc>
          <w:tcPr>
            <w:tcW w:w="1940" w:type="pct"/>
            <w:vAlign w:val="center"/>
          </w:tcPr>
          <w:p w14:paraId="38197919" w14:textId="7D1801B3" w:rsidR="00A7166E" w:rsidRPr="00794C47" w:rsidRDefault="00A7166E" w:rsidP="00A7166E">
            <w:pPr>
              <w:spacing w:after="0"/>
              <w:jc w:val="both"/>
              <w:rPr>
                <w:rFonts w:eastAsiaTheme="minorEastAsia"/>
                <w:szCs w:val="20"/>
                <w:lang w:val="fr-FR" w:eastAsia="zh-CN"/>
              </w:rPr>
            </w:pPr>
            <w:r w:rsidRPr="00794C47">
              <w:rPr>
                <w:szCs w:val="20"/>
                <w:lang w:val="en-GB" w:eastAsia="zh-CN"/>
              </w:rPr>
              <w:t>yyang1@futurewei.com</w:t>
            </w:r>
          </w:p>
        </w:tc>
      </w:tr>
      <w:tr w:rsidR="007772E5" w:rsidRPr="009042A4" w14:paraId="01BFC43E" w14:textId="77777777" w:rsidTr="007772E5">
        <w:trPr>
          <w:trHeight w:val="144"/>
          <w:jc w:val="center"/>
        </w:trPr>
        <w:tc>
          <w:tcPr>
            <w:tcW w:w="1426" w:type="pct"/>
            <w:vAlign w:val="center"/>
          </w:tcPr>
          <w:p w14:paraId="1A9AE338" w14:textId="65200EF5" w:rsidR="007772E5" w:rsidRPr="00794C47" w:rsidRDefault="00892C06" w:rsidP="007772E5">
            <w:pPr>
              <w:spacing w:after="0"/>
              <w:jc w:val="both"/>
              <w:rPr>
                <w:szCs w:val="20"/>
                <w:lang w:val="en-GB" w:eastAsia="zh-CN"/>
              </w:rPr>
            </w:pPr>
            <w:r>
              <w:rPr>
                <w:szCs w:val="20"/>
                <w:lang w:val="en-GB" w:eastAsia="zh-CN"/>
              </w:rPr>
              <w:t>Ericsson</w:t>
            </w:r>
          </w:p>
        </w:tc>
        <w:tc>
          <w:tcPr>
            <w:tcW w:w="1634" w:type="pct"/>
            <w:vAlign w:val="center"/>
          </w:tcPr>
          <w:p w14:paraId="430B8BBF" w14:textId="0D211238" w:rsidR="007772E5" w:rsidRPr="00794C47" w:rsidRDefault="00892C06" w:rsidP="007772E5">
            <w:pPr>
              <w:spacing w:after="0"/>
              <w:jc w:val="both"/>
              <w:rPr>
                <w:szCs w:val="20"/>
                <w:lang w:val="en-GB" w:eastAsia="zh-CN"/>
              </w:rPr>
            </w:pPr>
            <w:r>
              <w:rPr>
                <w:szCs w:val="20"/>
                <w:lang w:val="en-GB" w:eastAsia="zh-CN"/>
              </w:rPr>
              <w:t>Martin van der Zee</w:t>
            </w:r>
          </w:p>
        </w:tc>
        <w:tc>
          <w:tcPr>
            <w:tcW w:w="1940" w:type="pct"/>
            <w:vAlign w:val="center"/>
          </w:tcPr>
          <w:p w14:paraId="2CFD0544" w14:textId="32CC501F" w:rsidR="007772E5" w:rsidRPr="00794C47" w:rsidRDefault="00892C06" w:rsidP="007772E5">
            <w:pPr>
              <w:spacing w:after="0"/>
              <w:jc w:val="both"/>
              <w:rPr>
                <w:szCs w:val="20"/>
                <w:lang w:val="en-GB" w:eastAsia="zh-CN"/>
              </w:rPr>
            </w:pPr>
            <w:r>
              <w:rPr>
                <w:szCs w:val="20"/>
                <w:lang w:val="en-GB" w:eastAsia="zh-CN"/>
              </w:rPr>
              <w:t>martin.van.der.zee@ericsson.com</w:t>
            </w:r>
          </w:p>
        </w:tc>
      </w:tr>
      <w:tr w:rsidR="007772E5" w:rsidRPr="009042A4" w14:paraId="383F9525" w14:textId="77777777" w:rsidTr="007772E5">
        <w:trPr>
          <w:trHeight w:val="144"/>
          <w:jc w:val="center"/>
        </w:trPr>
        <w:tc>
          <w:tcPr>
            <w:tcW w:w="1426" w:type="pct"/>
            <w:vAlign w:val="center"/>
          </w:tcPr>
          <w:p w14:paraId="7387DE27" w14:textId="77777777" w:rsidR="007772E5" w:rsidRPr="00794C47" w:rsidRDefault="007772E5" w:rsidP="00A7166E">
            <w:pPr>
              <w:spacing w:after="0"/>
              <w:jc w:val="both"/>
              <w:rPr>
                <w:szCs w:val="20"/>
                <w:lang w:val="en-GB" w:eastAsia="zh-CN"/>
              </w:rPr>
            </w:pPr>
          </w:p>
        </w:tc>
        <w:tc>
          <w:tcPr>
            <w:tcW w:w="1634" w:type="pct"/>
            <w:vAlign w:val="center"/>
          </w:tcPr>
          <w:p w14:paraId="3E627B13" w14:textId="77777777" w:rsidR="007772E5" w:rsidRPr="00794C47" w:rsidRDefault="007772E5" w:rsidP="00A7166E">
            <w:pPr>
              <w:spacing w:after="0"/>
              <w:jc w:val="both"/>
              <w:rPr>
                <w:szCs w:val="20"/>
                <w:lang w:val="en-GB" w:eastAsia="zh-CN"/>
              </w:rPr>
            </w:pPr>
          </w:p>
        </w:tc>
        <w:tc>
          <w:tcPr>
            <w:tcW w:w="1940" w:type="pct"/>
            <w:vAlign w:val="center"/>
          </w:tcPr>
          <w:p w14:paraId="631859F2" w14:textId="77777777" w:rsidR="007772E5" w:rsidRPr="00794C47" w:rsidRDefault="007772E5" w:rsidP="00A7166E">
            <w:pPr>
              <w:spacing w:after="0"/>
              <w:jc w:val="both"/>
              <w:rPr>
                <w:szCs w:val="20"/>
                <w:lang w:val="en-GB" w:eastAsia="zh-CN"/>
              </w:rPr>
            </w:pPr>
          </w:p>
        </w:tc>
      </w:tr>
    </w:tbl>
    <w:p w14:paraId="6487DF88" w14:textId="73D207E9" w:rsidR="00392C89" w:rsidRDefault="00EE531F">
      <w:pPr>
        <w:pStyle w:val="Heading1"/>
        <w:tabs>
          <w:tab w:val="clear" w:pos="567"/>
          <w:tab w:val="left" w:pos="432"/>
        </w:tabs>
        <w:spacing w:line="240" w:lineRule="auto"/>
        <w:ind w:left="432" w:hanging="432"/>
        <w:jc w:val="both"/>
      </w:pPr>
      <w:r>
        <w:rPr>
          <w:rFonts w:hint="eastAsia"/>
        </w:rPr>
        <w:t>Discussion</w:t>
      </w:r>
    </w:p>
    <w:p w14:paraId="091B52B3" w14:textId="001BC40B" w:rsidR="003B1C64" w:rsidRDefault="003B1C64" w:rsidP="00776309">
      <w:pPr>
        <w:pStyle w:val="BodyText"/>
        <w:rPr>
          <w:rFonts w:eastAsiaTheme="minorEastAsia"/>
          <w:lang w:eastAsia="zh-CN"/>
        </w:rPr>
      </w:pPr>
      <w:r w:rsidRPr="003B1C64">
        <w:rPr>
          <w:rFonts w:eastAsiaTheme="minorEastAsia"/>
          <w:lang w:eastAsia="zh-CN"/>
        </w:rPr>
        <w:t>I</w:t>
      </w:r>
      <w:r w:rsidRPr="003B1C64">
        <w:rPr>
          <w:rFonts w:eastAsiaTheme="minorEastAsia" w:hint="eastAsia"/>
          <w:lang w:eastAsia="zh-CN"/>
        </w:rPr>
        <w:t>n</w:t>
      </w:r>
      <w:r w:rsidRPr="003B1C64">
        <w:rPr>
          <w:lang w:eastAsia="zh-CN"/>
        </w:rPr>
        <w:t xml:space="preserve"> RAN4</w:t>
      </w:r>
      <w:r w:rsidRPr="003B1C64">
        <w:rPr>
          <w:rFonts w:eastAsiaTheme="minorEastAsia" w:hint="eastAsia"/>
          <w:lang w:eastAsia="zh-CN"/>
        </w:rPr>
        <w:t>#</w:t>
      </w:r>
      <w:r w:rsidRPr="003B1C64">
        <w:rPr>
          <w:lang w:eastAsia="zh-CN"/>
        </w:rPr>
        <w:t>100</w:t>
      </w:r>
      <w:r w:rsidRPr="003B1C64">
        <w:rPr>
          <w:rFonts w:eastAsiaTheme="minorEastAsia"/>
          <w:lang w:eastAsia="zh-CN"/>
        </w:rPr>
        <w:t xml:space="preserve"> </w:t>
      </w:r>
      <w:r w:rsidRPr="003B1C64">
        <w:rPr>
          <w:rFonts w:eastAsiaTheme="minorEastAsia" w:hint="eastAsia"/>
          <w:lang w:eastAsia="zh-CN"/>
        </w:rPr>
        <w:t>meeting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sidR="00E72688">
        <w:rPr>
          <w:rFonts w:eastAsiaTheme="minorEastAsia" w:hint="eastAsia"/>
          <w:lang w:eastAsia="zh-CN"/>
        </w:rPr>
        <w:t>n</w:t>
      </w:r>
      <w:r>
        <w:rPr>
          <w:rFonts w:eastAsiaTheme="minorEastAsia"/>
          <w:lang w:eastAsia="zh-CN"/>
        </w:rPr>
        <w:t xml:space="preserve"> </w:t>
      </w:r>
      <w:proofErr w:type="gramStart"/>
      <w:r>
        <w:rPr>
          <w:rFonts w:eastAsiaTheme="minorEastAsia"/>
          <w:lang w:eastAsia="zh-CN"/>
        </w:rPr>
        <w:t>LS</w:t>
      </w:r>
      <w:r>
        <w:rPr>
          <w:rFonts w:eastAsiaTheme="minorEastAsia" w:hint="eastAsia"/>
          <w:lang w:eastAsia="zh-CN"/>
        </w:rPr>
        <w:t>[</w:t>
      </w:r>
      <w:proofErr w:type="gramEnd"/>
      <w:r>
        <w:rPr>
          <w:rFonts w:eastAsiaTheme="minorEastAsia"/>
          <w:lang w:eastAsia="zh-CN"/>
        </w:rPr>
        <w:t>1</w:t>
      </w:r>
      <w:r>
        <w:rPr>
          <w:rFonts w:eastAsiaTheme="minorEastAsia" w:hint="eastAsia"/>
          <w:lang w:eastAsia="zh-CN"/>
        </w:rPr>
        <w:t>]</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been</w:t>
      </w:r>
      <w:r>
        <w:rPr>
          <w:rFonts w:eastAsiaTheme="minorEastAsia"/>
          <w:lang w:eastAsia="zh-CN"/>
        </w:rPr>
        <w:t xml:space="preserve"> </w:t>
      </w:r>
      <w:r>
        <w:rPr>
          <w:rFonts w:eastAsiaTheme="minorEastAsia" w:hint="eastAsia"/>
          <w:lang w:eastAsia="zh-CN"/>
        </w:rPr>
        <w:t>sent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w:t>
      </w:r>
      <w:r w:rsidR="00AE4783">
        <w:rPr>
          <w:rFonts w:eastAsiaTheme="minorEastAsia"/>
          <w:lang w:eastAsia="zh-CN"/>
        </w:rPr>
        <w:t>A</w:t>
      </w:r>
      <w:r w:rsidR="00AE4783">
        <w:rPr>
          <w:rFonts w:eastAsiaTheme="minorEastAsia" w:hint="eastAsia"/>
          <w:lang w:eastAsia="zh-CN"/>
        </w:rPr>
        <w:t>nd</w:t>
      </w:r>
      <w:r w:rsidR="00AE4783">
        <w:rPr>
          <w:rFonts w:eastAsiaTheme="minorEastAsia"/>
          <w:lang w:eastAsia="zh-CN"/>
        </w:rPr>
        <w:t xml:space="preserve"> </w:t>
      </w:r>
      <w:r>
        <w:rPr>
          <w:rFonts w:eastAsiaTheme="minorEastAsia"/>
          <w:lang w:eastAsia="zh-CN"/>
        </w:rPr>
        <w:t xml:space="preserve">RAN4 </w:t>
      </w:r>
      <w:r>
        <w:rPr>
          <w:rFonts w:eastAsiaTheme="minorEastAsia" w:hint="eastAsia"/>
          <w:lang w:eastAsia="zh-CN"/>
        </w:rPr>
        <w:t>respectfully</w:t>
      </w:r>
      <w:r>
        <w:rPr>
          <w:rFonts w:eastAsiaTheme="minorEastAsia"/>
          <w:lang w:eastAsia="zh-CN"/>
        </w:rPr>
        <w:t xml:space="preserve"> </w:t>
      </w:r>
      <w:r>
        <w:rPr>
          <w:rFonts w:eastAsiaTheme="minorEastAsia" w:hint="eastAsia"/>
          <w:lang w:eastAsia="zh-CN"/>
        </w:rPr>
        <w:t>ask</w:t>
      </w:r>
      <w:r>
        <w:rPr>
          <w:rFonts w:eastAsiaTheme="minorEastAsia"/>
          <w:lang w:eastAsia="zh-CN"/>
        </w:rPr>
        <w:t xml:space="preserve"> RAN2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conclusions</w:t>
      </w:r>
      <w:r>
        <w:rPr>
          <w:rFonts w:eastAsiaTheme="minorEastAsia"/>
          <w:lang w:eastAsia="zh-CN"/>
        </w:rPr>
        <w:t xml:space="preserve"> </w:t>
      </w:r>
      <w:r>
        <w:rPr>
          <w:rFonts w:eastAsiaTheme="minorEastAsia" w:hint="eastAsia"/>
          <w:lang w:eastAsia="zh-CN"/>
        </w:rPr>
        <w:t>made</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start</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RAN2</w:t>
      </w:r>
      <w:r>
        <w:rPr>
          <w:rFonts w:eastAsiaTheme="minorEastAsia" w:hint="eastAsia"/>
          <w:lang w:eastAsia="zh-CN"/>
        </w:rPr>
        <w:t>.</w:t>
      </w:r>
      <w:r>
        <w:rPr>
          <w:rFonts w:eastAsiaTheme="minorEastAsia"/>
          <w:lang w:eastAsia="zh-CN"/>
        </w:rPr>
        <w:t xml:space="preserve"> RAN2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work</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sidR="00FD2CC4">
        <w:rPr>
          <w:rFonts w:eastAsiaTheme="minorEastAsia" w:hint="eastAsia"/>
          <w:lang w:eastAsia="zh-CN"/>
        </w:rPr>
        <w:t>at</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aspects:</w:t>
      </w:r>
    </w:p>
    <w:p w14:paraId="17D2D47C" w14:textId="77777777" w:rsidR="003B1C64" w:rsidRDefault="003B1C64" w:rsidP="00776309">
      <w:pPr>
        <w:pStyle w:val="BodyText"/>
        <w:rPr>
          <w:rFonts w:eastAsiaTheme="minorEastAsia"/>
          <w:lang w:eastAsia="zh-CN"/>
        </w:rPr>
      </w:pPr>
      <w:r>
        <w:rPr>
          <w:rFonts w:eastAsiaTheme="minorEastAsia"/>
          <w:lang w:eastAsia="zh-CN"/>
        </w:rPr>
        <w:tab/>
      </w:r>
      <w:r>
        <w:rPr>
          <w:rFonts w:eastAsiaTheme="minorEastAsia" w:hint="eastAsia"/>
          <w:lang w:eastAsia="zh-CN"/>
        </w:rPr>
        <w:t>-</w:t>
      </w:r>
      <w:r>
        <w:rPr>
          <w:rFonts w:eastAsiaTheme="minorEastAsia"/>
          <w:lang w:eastAsia="zh-CN"/>
        </w:rPr>
        <w:t xml:space="preserve"> S</w:t>
      </w:r>
      <w:r>
        <w:rPr>
          <w:rFonts w:eastAsiaTheme="minorEastAsia" w:hint="eastAsia"/>
          <w:lang w:eastAsia="zh-CN"/>
        </w:rPr>
        <w:t>pecify</w:t>
      </w:r>
      <w:r>
        <w:rPr>
          <w:rFonts w:eastAsiaTheme="minorEastAsia"/>
          <w:lang w:eastAsia="zh-CN"/>
        </w:rPr>
        <w:t xml:space="preserve"> </w:t>
      </w:r>
      <w:r>
        <w:rPr>
          <w:rFonts w:eastAsiaTheme="minorEastAsia" w:hint="eastAsia"/>
          <w:lang w:eastAsia="zh-CN"/>
        </w:rPr>
        <w:t>corresponding</w:t>
      </w:r>
      <w:r>
        <w:rPr>
          <w:rFonts w:eastAsiaTheme="minorEastAsia"/>
          <w:lang w:eastAsia="zh-CN"/>
        </w:rPr>
        <w:t xml:space="preserve"> signaling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defined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RAN4</w:t>
      </w:r>
      <w:r>
        <w:rPr>
          <w:rFonts w:eastAsiaTheme="minorEastAsia" w:hint="eastAsia"/>
          <w:lang w:eastAsia="zh-CN"/>
        </w:rPr>
        <w:t>.</w:t>
      </w:r>
    </w:p>
    <w:p w14:paraId="5B86709A" w14:textId="6E837510" w:rsidR="00776309" w:rsidRPr="003B1C64" w:rsidRDefault="003B1C64" w:rsidP="00776309">
      <w:pPr>
        <w:pStyle w:val="BodyText"/>
        <w:rPr>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RAN2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starting</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research</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p>
    <w:p w14:paraId="188720AC" w14:textId="0ABCB72C" w:rsidR="00776309" w:rsidRDefault="008A7636" w:rsidP="00776309">
      <w:pPr>
        <w:pStyle w:val="Heading2"/>
      </w:pPr>
      <w:r>
        <w:lastRenderedPageBreak/>
        <w:t>S</w:t>
      </w:r>
      <w:r w:rsidR="00FA4FD3">
        <w:t xml:space="preserve">ignaling </w:t>
      </w:r>
      <w:r w:rsidR="00442A13">
        <w:rPr>
          <w:rFonts w:hint="eastAsia"/>
        </w:rPr>
        <w:t>related</w:t>
      </w:r>
      <w:r w:rsidR="00442A13">
        <w:t xml:space="preserve"> </w:t>
      </w:r>
      <w:r w:rsidR="00FA4FD3">
        <w:rPr>
          <w:rFonts w:hint="eastAsia"/>
        </w:rPr>
        <w:t>for</w:t>
      </w:r>
      <w:r w:rsidR="00FA4FD3">
        <w:t xml:space="preserve"> RLM/BFD </w:t>
      </w:r>
      <w:r w:rsidR="00FA4FD3">
        <w:rPr>
          <w:rFonts w:hint="eastAsia"/>
        </w:rPr>
        <w:t>relaxation</w:t>
      </w:r>
      <w:r w:rsidR="00FA4FD3">
        <w:t xml:space="preserve"> </w:t>
      </w:r>
      <w:r w:rsidR="00FA4FD3">
        <w:rPr>
          <w:rFonts w:hint="eastAsia"/>
        </w:rPr>
        <w:t>criteria</w:t>
      </w:r>
    </w:p>
    <w:p w14:paraId="65D5EA99" w14:textId="635FF6E9" w:rsidR="008A7636" w:rsidRPr="00F8013A" w:rsidRDefault="00F8013A" w:rsidP="00F8013A">
      <w:pPr>
        <w:pStyle w:val="Heading3"/>
      </w:pPr>
      <w:r w:rsidRPr="00F8013A">
        <w:t xml:space="preserve">Provision for </w:t>
      </w:r>
      <w:r w:rsidRPr="005C2872">
        <w:rPr>
          <w:rFonts w:hint="eastAsia"/>
        </w:rPr>
        <w:t>parameters</w:t>
      </w:r>
      <w:r w:rsidRPr="005C2872">
        <w:t xml:space="preserve"> </w:t>
      </w:r>
      <w:r w:rsidR="005C2872" w:rsidRPr="005C2872">
        <w:rPr>
          <w:lang w:eastAsia="zh-CN"/>
        </w:rPr>
        <w:t>of</w:t>
      </w:r>
      <w:r w:rsidR="005C2872" w:rsidRPr="005C2872">
        <w:t xml:space="preserve"> </w:t>
      </w:r>
      <w:r w:rsidRPr="005C2872">
        <w:t>criteria</w:t>
      </w:r>
    </w:p>
    <w:p w14:paraId="3938AB16" w14:textId="604732ED" w:rsidR="0035209A" w:rsidRPr="0035209A" w:rsidRDefault="0035209A" w:rsidP="00583772">
      <w:pPr>
        <w:jc w:val="both"/>
        <w:rPr>
          <w:rFonts w:eastAsiaTheme="minorEastAsia"/>
          <w:lang w:val="en-GB" w:eastAsia="zh-CN"/>
        </w:rPr>
      </w:pPr>
      <w:bookmarkStart w:id="6" w:name="_Ref68108230"/>
      <w:r w:rsidRPr="0035209A">
        <w:rPr>
          <w:rFonts w:eastAsiaTheme="minorEastAsia"/>
          <w:lang w:val="en-GB" w:eastAsia="zh-CN"/>
        </w:rPr>
        <w:t>F</w:t>
      </w:r>
      <w:r w:rsidRPr="0035209A">
        <w:rPr>
          <w:rFonts w:eastAsiaTheme="minorEastAsia" w:hint="eastAsia"/>
          <w:lang w:val="en-GB" w:eastAsia="zh-CN"/>
        </w:rPr>
        <w:t>or</w:t>
      </w:r>
      <w:r w:rsidRPr="0035209A">
        <w:rPr>
          <w:rFonts w:eastAsiaTheme="minorEastAsia"/>
          <w:lang w:val="en-GB" w:eastAsia="zh-CN"/>
        </w:rPr>
        <w:t xml:space="preserve"> </w:t>
      </w:r>
      <w:r w:rsidRPr="0035209A">
        <w:rPr>
          <w:rFonts w:eastAsiaTheme="minorEastAsia" w:hint="eastAsia"/>
          <w:lang w:val="en-GB" w:eastAsia="zh-CN"/>
        </w:rPr>
        <w:t>the</w:t>
      </w:r>
      <w:r w:rsidRPr="0035209A">
        <w:rPr>
          <w:rFonts w:eastAsiaTheme="minorEastAsia"/>
          <w:lang w:val="en-GB" w:eastAsia="zh-CN"/>
        </w:rPr>
        <w:t xml:space="preserve"> </w:t>
      </w:r>
      <w:r w:rsidRPr="0035209A">
        <w:rPr>
          <w:rFonts w:eastAsiaTheme="minorEastAsia" w:hint="eastAsia"/>
          <w:lang w:val="en-GB" w:eastAsia="zh-CN"/>
        </w:rPr>
        <w:t>low</w:t>
      </w:r>
      <w:r w:rsidRPr="0035209A">
        <w:rPr>
          <w:rFonts w:eastAsiaTheme="minorEastAsia"/>
          <w:lang w:val="en-GB" w:eastAsia="zh-CN"/>
        </w:rPr>
        <w:t xml:space="preserve"> </w:t>
      </w:r>
      <w:r w:rsidRPr="0035209A">
        <w:rPr>
          <w:rFonts w:eastAsiaTheme="minorEastAsia" w:hint="eastAsia"/>
          <w:lang w:val="en-GB" w:eastAsia="zh-CN"/>
        </w:rPr>
        <w:t>mobility</w:t>
      </w:r>
      <w:r w:rsidRPr="0035209A">
        <w:rPr>
          <w:rFonts w:eastAsiaTheme="minorEastAsia"/>
          <w:lang w:val="en-GB" w:eastAsia="zh-CN"/>
        </w:rPr>
        <w:t xml:space="preserve"> </w:t>
      </w:r>
      <w:r w:rsidRPr="0035209A">
        <w:rPr>
          <w:rFonts w:eastAsiaTheme="minorEastAsia" w:hint="eastAsia"/>
          <w:lang w:val="en-GB" w:eastAsia="zh-CN"/>
        </w:rPr>
        <w:t>criteria,</w:t>
      </w:r>
      <w:r w:rsidRPr="0035209A">
        <w:rPr>
          <w:rFonts w:eastAsiaTheme="minorEastAsia"/>
          <w:lang w:val="en-GB" w:eastAsia="zh-CN"/>
        </w:rPr>
        <w:t xml:space="preserve"> RAN4 </w:t>
      </w:r>
      <w:r w:rsidRPr="0035209A">
        <w:rPr>
          <w:rFonts w:eastAsiaTheme="minorEastAsia" w:hint="eastAsia"/>
          <w:lang w:val="en-GB" w:eastAsia="zh-CN"/>
        </w:rPr>
        <w:t>have</w:t>
      </w:r>
      <w:r w:rsidRPr="0035209A">
        <w:rPr>
          <w:rFonts w:eastAsiaTheme="minorEastAsia"/>
          <w:lang w:val="en-GB" w:eastAsia="zh-CN"/>
        </w:rPr>
        <w:t xml:space="preserve"> </w:t>
      </w:r>
      <w:r w:rsidRPr="0035209A">
        <w:rPr>
          <w:rFonts w:eastAsiaTheme="minorEastAsia" w:hint="eastAsia"/>
          <w:lang w:val="en-GB" w:eastAsia="zh-CN"/>
        </w:rPr>
        <w:t>achieved</w:t>
      </w:r>
      <w:r w:rsidRPr="0035209A">
        <w:rPr>
          <w:rFonts w:eastAsiaTheme="minorEastAsia"/>
          <w:lang w:val="en-GB" w:eastAsia="zh-CN"/>
        </w:rPr>
        <w:t xml:space="preserve"> </w:t>
      </w:r>
      <w:r w:rsidRPr="0035209A">
        <w:rPr>
          <w:rFonts w:eastAsiaTheme="minorEastAsia" w:hint="eastAsia"/>
          <w:lang w:val="en-GB" w:eastAsia="zh-CN"/>
        </w:rPr>
        <w:t>agreements</w:t>
      </w:r>
      <w:r w:rsidRPr="0035209A">
        <w:rPr>
          <w:rFonts w:eastAsiaTheme="minorEastAsia"/>
          <w:lang w:val="en-GB" w:eastAsia="zh-CN"/>
        </w:rPr>
        <w:t xml:space="preserve"> </w:t>
      </w:r>
      <w:r w:rsidR="002F5485">
        <w:rPr>
          <w:rFonts w:eastAsiaTheme="minorEastAsia" w:hint="eastAsia"/>
          <w:lang w:val="en-GB" w:eastAsia="zh-CN"/>
        </w:rPr>
        <w:t>so</w:t>
      </w:r>
      <w:r w:rsidRPr="0035209A">
        <w:rPr>
          <w:rFonts w:eastAsiaTheme="minorEastAsia"/>
          <w:lang w:val="en-GB" w:eastAsia="zh-CN"/>
        </w:rPr>
        <w:t xml:space="preserve"> </w:t>
      </w:r>
      <w:r w:rsidRPr="0035209A">
        <w:rPr>
          <w:rFonts w:eastAsiaTheme="minorEastAsia" w:hint="eastAsia"/>
          <w:lang w:val="en-GB" w:eastAsia="zh-CN"/>
        </w:rPr>
        <w:t>far</w:t>
      </w:r>
      <w:r w:rsidRPr="0035209A">
        <w:rPr>
          <w:rFonts w:eastAsiaTheme="minorEastAsia"/>
          <w:lang w:val="en-GB" w:eastAsia="zh-CN"/>
        </w:rPr>
        <w:t xml:space="preserve"> </w:t>
      </w:r>
      <w:r w:rsidRPr="0035209A">
        <w:rPr>
          <w:rFonts w:eastAsiaTheme="minorEastAsia" w:hint="eastAsia"/>
          <w:lang w:val="en-GB" w:eastAsia="zh-CN"/>
        </w:rPr>
        <w:t>as</w:t>
      </w:r>
      <w:r w:rsidRPr="0035209A">
        <w:rPr>
          <w:rFonts w:eastAsiaTheme="minorEastAsia"/>
          <w:lang w:val="en-GB" w:eastAsia="zh-CN"/>
        </w:rPr>
        <w:t xml:space="preserve"> </w:t>
      </w:r>
      <w:r w:rsidRPr="0035209A">
        <w:rPr>
          <w:rFonts w:eastAsiaTheme="minorEastAsia" w:hint="eastAsia"/>
          <w:lang w:val="en-GB" w:eastAsia="zh-CN"/>
        </w:rPr>
        <w:t>follows:</w:t>
      </w:r>
    </w:p>
    <w:p w14:paraId="705FF144" w14:textId="4D16F0FF" w:rsidR="0035209A" w:rsidRPr="00B60BA8" w:rsidRDefault="0035209A" w:rsidP="00583772">
      <w:pPr>
        <w:pStyle w:val="ListParagraph"/>
        <w:numPr>
          <w:ilvl w:val="0"/>
          <w:numId w:val="16"/>
        </w:numPr>
        <w:ind w:hanging="357"/>
        <w:contextualSpacing w:val="0"/>
        <w:jc w:val="both"/>
        <w:rPr>
          <w:i/>
        </w:rPr>
      </w:pPr>
      <w:r w:rsidRPr="00B60BA8">
        <w:rPr>
          <w:rFonts w:eastAsiaTheme="minorEastAsia"/>
          <w:i/>
          <w:lang w:eastAsia="zh-CN"/>
        </w:rPr>
        <w:t>L</w:t>
      </w:r>
      <w:r w:rsidRPr="00B60BA8">
        <w:rPr>
          <w:rFonts w:eastAsiaTheme="minorEastAsia" w:hint="eastAsia"/>
          <w:i/>
          <w:lang w:eastAsia="zh-CN"/>
        </w:rPr>
        <w:t>ow</w:t>
      </w:r>
      <w:r w:rsidRPr="00B60BA8">
        <w:rPr>
          <w:i/>
        </w:rPr>
        <w:t xml:space="preserve"> </w:t>
      </w:r>
      <w:r w:rsidRPr="00B60BA8">
        <w:rPr>
          <w:rFonts w:eastAsiaTheme="minorEastAsia" w:hint="eastAsia"/>
          <w:i/>
          <w:lang w:eastAsia="zh-CN"/>
        </w:rPr>
        <w:t>mobility</w:t>
      </w:r>
      <w:r w:rsidRPr="00B60BA8">
        <w:rPr>
          <w:i/>
        </w:rPr>
        <w:t xml:space="preserve"> </w:t>
      </w:r>
      <w:r w:rsidRPr="00B60BA8">
        <w:rPr>
          <w:rFonts w:eastAsiaTheme="minorEastAsia" w:hint="eastAsia"/>
          <w:i/>
          <w:lang w:eastAsia="zh-CN"/>
        </w:rPr>
        <w:t>criterion</w:t>
      </w:r>
      <w:r w:rsidRPr="00B60BA8">
        <w:rPr>
          <w:i/>
        </w:rPr>
        <w:t xml:space="preserve"> </w:t>
      </w:r>
      <w:r w:rsidRPr="00B60BA8">
        <w:rPr>
          <w:rFonts w:eastAsiaTheme="minorEastAsia" w:hint="eastAsia"/>
          <w:i/>
          <w:lang w:eastAsia="zh-CN"/>
        </w:rPr>
        <w:t>(in</w:t>
      </w:r>
      <w:r w:rsidRPr="00B60BA8">
        <w:rPr>
          <w:rFonts w:eastAsiaTheme="minorEastAsia"/>
          <w:i/>
          <w:lang w:eastAsia="zh-CN"/>
        </w:rPr>
        <w:t xml:space="preserve"> RAN4</w:t>
      </w:r>
      <w:r w:rsidRPr="00B60BA8">
        <w:rPr>
          <w:rFonts w:eastAsiaTheme="minorEastAsia" w:hint="eastAsia"/>
          <w:i/>
          <w:lang w:eastAsia="zh-CN"/>
        </w:rPr>
        <w:t>#</w:t>
      </w:r>
      <w:r w:rsidR="002B6D75">
        <w:rPr>
          <w:rFonts w:eastAsiaTheme="minorEastAsia"/>
          <w:i/>
          <w:lang w:eastAsia="zh-CN"/>
        </w:rPr>
        <w:t>10</w:t>
      </w:r>
      <w:r w:rsidRPr="00B60BA8">
        <w:rPr>
          <w:rFonts w:eastAsiaTheme="minorEastAsia"/>
          <w:i/>
          <w:lang w:eastAsia="zh-CN"/>
        </w:rPr>
        <w:t>0</w:t>
      </w:r>
      <w:r w:rsidR="00EC1430" w:rsidRPr="00B60BA8">
        <w:rPr>
          <w:rFonts w:eastAsiaTheme="minorEastAsia" w:hint="eastAsia"/>
          <w:i/>
          <w:lang w:eastAsia="zh-CN"/>
        </w:rPr>
        <w:t>e</w:t>
      </w:r>
      <w:r w:rsidRPr="00B60BA8">
        <w:rPr>
          <w:rFonts w:eastAsiaTheme="minorEastAsia" w:hint="eastAsia"/>
          <w:i/>
          <w:lang w:eastAsia="zh-CN"/>
        </w:rPr>
        <w:t>)</w:t>
      </w:r>
    </w:p>
    <w:p w14:paraId="587CA3AC" w14:textId="3C932DFD" w:rsidR="0035209A" w:rsidRPr="00B60BA8" w:rsidRDefault="0035209A" w:rsidP="00583772">
      <w:pPr>
        <w:pStyle w:val="ListParagraph"/>
        <w:numPr>
          <w:ilvl w:val="1"/>
          <w:numId w:val="16"/>
        </w:numPr>
        <w:ind w:hanging="357"/>
        <w:contextualSpacing w:val="0"/>
        <w:jc w:val="both"/>
        <w:rPr>
          <w:i/>
        </w:rPr>
      </w:pPr>
      <w:r w:rsidRPr="00B60BA8">
        <w:rPr>
          <w:rFonts w:eastAsiaTheme="minorEastAsia"/>
          <w:i/>
          <w:lang w:eastAsia="zh-CN"/>
        </w:rPr>
        <w:t>R</w:t>
      </w:r>
      <w:r w:rsidRPr="00B60BA8">
        <w:rPr>
          <w:rFonts w:eastAsiaTheme="minorEastAsia" w:hint="eastAsia"/>
          <w:i/>
          <w:lang w:eastAsia="zh-CN"/>
        </w:rPr>
        <w:t>euse</w:t>
      </w:r>
      <w:r w:rsidRPr="00B60BA8">
        <w:rPr>
          <w:rFonts w:eastAsiaTheme="minorEastAsia"/>
          <w:i/>
          <w:lang w:eastAsia="zh-CN"/>
        </w:rPr>
        <w:t xml:space="preserve"> R</w:t>
      </w:r>
      <w:r w:rsidRPr="00B60BA8">
        <w:rPr>
          <w:rFonts w:eastAsiaTheme="minorEastAsia" w:hint="eastAsia"/>
          <w:i/>
          <w:lang w:eastAsia="zh-CN"/>
        </w:rPr>
        <w:t>el-</w:t>
      </w:r>
      <w:r w:rsidRPr="00B60BA8">
        <w:rPr>
          <w:rFonts w:eastAsiaTheme="minorEastAsia"/>
          <w:i/>
          <w:lang w:eastAsia="zh-CN"/>
        </w:rPr>
        <w:t>16 low</w:t>
      </w:r>
      <w:r w:rsidRPr="00B60BA8">
        <w:rPr>
          <w:i/>
        </w:rPr>
        <w:t xml:space="preserve"> </w:t>
      </w:r>
      <w:r w:rsidRPr="00B60BA8">
        <w:rPr>
          <w:rFonts w:eastAsiaTheme="minorEastAsia" w:hint="eastAsia"/>
          <w:i/>
          <w:lang w:eastAsia="zh-CN"/>
        </w:rPr>
        <w:t>mobility</w:t>
      </w:r>
      <w:r w:rsidRPr="00B60BA8">
        <w:rPr>
          <w:i/>
        </w:rPr>
        <w:t xml:space="preserve"> </w:t>
      </w:r>
      <w:r w:rsidRPr="00B60BA8">
        <w:rPr>
          <w:rFonts w:eastAsiaTheme="minorEastAsia" w:hint="eastAsia"/>
          <w:i/>
          <w:lang w:eastAsia="zh-CN"/>
        </w:rPr>
        <w:t>criterion</w:t>
      </w:r>
      <w:r w:rsidRPr="00B60BA8">
        <w:rPr>
          <w:i/>
        </w:rPr>
        <w:t xml:space="preserve"> </w:t>
      </w:r>
      <w:r w:rsidRPr="00B60BA8">
        <w:rPr>
          <w:rFonts w:eastAsiaTheme="minorEastAsia" w:hint="eastAsia"/>
          <w:i/>
          <w:lang w:eastAsia="zh-CN"/>
        </w:rPr>
        <w:t>based</w:t>
      </w:r>
      <w:r w:rsidRPr="00B60BA8">
        <w:rPr>
          <w:i/>
        </w:rPr>
        <w:t xml:space="preserve"> </w:t>
      </w:r>
      <w:r w:rsidRPr="00B60BA8">
        <w:rPr>
          <w:rFonts w:eastAsiaTheme="minorEastAsia" w:hint="eastAsia"/>
          <w:i/>
          <w:lang w:eastAsia="zh-CN"/>
        </w:rPr>
        <w:t>on</w:t>
      </w:r>
      <w:r w:rsidRPr="00B60BA8">
        <w:rPr>
          <w:i/>
        </w:rPr>
        <w:t xml:space="preserve"> L3 RSRP </w:t>
      </w:r>
      <w:r w:rsidRPr="00B60BA8">
        <w:rPr>
          <w:rFonts w:eastAsiaTheme="minorEastAsia" w:hint="eastAsia"/>
          <w:i/>
          <w:lang w:eastAsia="zh-CN"/>
        </w:rPr>
        <w:t>measurement</w:t>
      </w:r>
      <w:r w:rsidRPr="00B60BA8">
        <w:rPr>
          <w:i/>
        </w:rPr>
        <w:t xml:space="preserve"> </w:t>
      </w:r>
      <w:r w:rsidRPr="00B60BA8">
        <w:rPr>
          <w:rFonts w:eastAsiaTheme="minorEastAsia" w:hint="eastAsia"/>
          <w:i/>
          <w:lang w:eastAsia="zh-CN"/>
        </w:rPr>
        <w:t>variation.</w:t>
      </w:r>
    </w:p>
    <w:p w14:paraId="04CB9101" w14:textId="10A36CC2" w:rsidR="0035209A" w:rsidRPr="00B60BA8" w:rsidRDefault="0035209A" w:rsidP="00583772">
      <w:pPr>
        <w:pStyle w:val="ListParagraph"/>
        <w:numPr>
          <w:ilvl w:val="2"/>
          <w:numId w:val="16"/>
        </w:numPr>
        <w:ind w:hanging="357"/>
        <w:contextualSpacing w:val="0"/>
        <w:jc w:val="both"/>
        <w:rPr>
          <w:i/>
        </w:rPr>
      </w:pPr>
      <w:r w:rsidRPr="00B60BA8">
        <w:rPr>
          <w:i/>
        </w:rPr>
        <w:t xml:space="preserve">FFS </w:t>
      </w:r>
      <w:r w:rsidRPr="00B60BA8">
        <w:rPr>
          <w:rFonts w:eastAsiaTheme="minorEastAsia" w:hint="eastAsia"/>
          <w:i/>
          <w:lang w:eastAsia="zh-CN"/>
        </w:rPr>
        <w:t>the</w:t>
      </w:r>
      <w:r w:rsidRPr="00B60BA8">
        <w:rPr>
          <w:i/>
        </w:rPr>
        <w:t xml:space="preserve"> RS</w:t>
      </w:r>
      <w:r w:rsidRPr="00B60BA8">
        <w:rPr>
          <w:rFonts w:eastAsiaTheme="minorEastAsia" w:hint="eastAsia"/>
          <w:i/>
          <w:lang w:eastAsia="zh-CN"/>
        </w:rPr>
        <w:t>s</w:t>
      </w:r>
      <w:r w:rsidRPr="00B60BA8">
        <w:rPr>
          <w:i/>
        </w:rPr>
        <w:t xml:space="preserve"> </w:t>
      </w:r>
      <w:r w:rsidRPr="00B60BA8">
        <w:rPr>
          <w:rFonts w:eastAsiaTheme="minorEastAsia" w:hint="eastAsia"/>
          <w:i/>
          <w:lang w:eastAsia="zh-CN"/>
        </w:rPr>
        <w:t>for</w:t>
      </w:r>
      <w:r w:rsidRPr="00B60BA8">
        <w:rPr>
          <w:rFonts w:eastAsiaTheme="minorEastAsia"/>
          <w:i/>
          <w:lang w:eastAsia="zh-CN"/>
        </w:rPr>
        <w:t xml:space="preserve"> L3 RSRP </w:t>
      </w:r>
      <w:r w:rsidRPr="00B60BA8">
        <w:rPr>
          <w:rFonts w:eastAsiaTheme="minorEastAsia" w:hint="eastAsia"/>
          <w:i/>
          <w:lang w:eastAsia="zh-CN"/>
        </w:rPr>
        <w:t>measurement</w:t>
      </w:r>
    </w:p>
    <w:bookmarkEnd w:id="6"/>
    <w:p w14:paraId="2A0682B8" w14:textId="4DCC5578" w:rsidR="00392C89" w:rsidRDefault="0035209A" w:rsidP="00583772">
      <w:pPr>
        <w:jc w:val="both"/>
        <w:rPr>
          <w:rFonts w:eastAsiaTheme="minorEastAsia"/>
          <w:lang w:val="en-GB" w:eastAsia="zh-CN"/>
        </w:rPr>
      </w:pPr>
      <w:r w:rsidRPr="0035209A">
        <w:rPr>
          <w:rFonts w:eastAsiaTheme="minorEastAsia"/>
          <w:lang w:val="en-GB" w:eastAsia="zh-CN"/>
        </w:rPr>
        <w:t>F</w:t>
      </w:r>
      <w:r w:rsidRPr="0035209A">
        <w:rPr>
          <w:rFonts w:eastAsiaTheme="minorEastAsia" w:hint="eastAsia"/>
          <w:lang w:val="en-GB" w:eastAsia="zh-CN"/>
        </w:rPr>
        <w:t>or</w:t>
      </w:r>
      <w:r w:rsidRPr="0035209A">
        <w:rPr>
          <w:lang w:val="en-GB"/>
        </w:rPr>
        <w:t xml:space="preserve"> </w:t>
      </w:r>
      <w:r w:rsidRPr="0035209A">
        <w:rPr>
          <w:rFonts w:eastAsiaTheme="minorEastAsia" w:hint="eastAsia"/>
          <w:lang w:val="en-GB" w:eastAsia="zh-CN"/>
        </w:rPr>
        <w:t>the</w:t>
      </w:r>
      <w:r w:rsidRPr="0035209A">
        <w:rPr>
          <w:lang w:val="en-GB"/>
        </w:rPr>
        <w:t xml:space="preserve"> </w:t>
      </w:r>
      <w:r w:rsidRPr="0035209A">
        <w:rPr>
          <w:rFonts w:eastAsiaTheme="minorEastAsia" w:hint="eastAsia"/>
          <w:lang w:val="en-GB" w:eastAsia="zh-CN"/>
        </w:rPr>
        <w:t>cell</w:t>
      </w:r>
      <w:r w:rsidRPr="0035209A">
        <w:rPr>
          <w:lang w:val="en-GB"/>
        </w:rPr>
        <w:t xml:space="preserve"> </w:t>
      </w:r>
      <w:r w:rsidRPr="0035209A">
        <w:rPr>
          <w:rFonts w:eastAsiaTheme="minorEastAsia" w:hint="eastAsia"/>
          <w:lang w:val="en-GB" w:eastAsia="zh-CN"/>
        </w:rPr>
        <w:t>quality</w:t>
      </w:r>
      <w:r w:rsidRPr="0035209A">
        <w:rPr>
          <w:lang w:val="en-GB"/>
        </w:rPr>
        <w:t xml:space="preserve"> </w:t>
      </w:r>
      <w:r w:rsidRPr="0035209A">
        <w:rPr>
          <w:rFonts w:eastAsiaTheme="minorEastAsia" w:hint="eastAsia"/>
          <w:lang w:val="en-GB" w:eastAsia="zh-CN"/>
        </w:rPr>
        <w:t>criterion</w:t>
      </w:r>
      <w:r>
        <w:rPr>
          <w:rFonts w:eastAsiaTheme="minorEastAsia" w:hint="eastAsia"/>
          <w:lang w:val="en-GB" w:eastAsia="zh-CN"/>
        </w:rPr>
        <w:t>,</w:t>
      </w:r>
      <w:r>
        <w:rPr>
          <w:rFonts w:eastAsiaTheme="minorEastAsia"/>
          <w:lang w:val="en-GB" w:eastAsia="zh-CN"/>
        </w:rPr>
        <w:t xml:space="preserve"> RAN4 </w:t>
      </w:r>
      <w:r>
        <w:rPr>
          <w:rFonts w:eastAsiaTheme="minorEastAsia" w:hint="eastAsia"/>
          <w:lang w:val="en-GB" w:eastAsia="zh-CN"/>
        </w:rPr>
        <w:t>have</w:t>
      </w:r>
      <w:r>
        <w:rPr>
          <w:rFonts w:eastAsiaTheme="minorEastAsia"/>
          <w:lang w:val="en-GB" w:eastAsia="zh-CN"/>
        </w:rPr>
        <w:t xml:space="preserve"> </w:t>
      </w:r>
      <w:r>
        <w:rPr>
          <w:rFonts w:eastAsiaTheme="minorEastAsia" w:hint="eastAsia"/>
          <w:lang w:val="en-GB" w:eastAsia="zh-CN"/>
        </w:rPr>
        <w:t>achieved</w:t>
      </w:r>
      <w:r>
        <w:rPr>
          <w:rFonts w:eastAsiaTheme="minorEastAsia"/>
          <w:lang w:val="en-GB" w:eastAsia="zh-CN"/>
        </w:rPr>
        <w:t xml:space="preserve">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so</w:t>
      </w:r>
      <w:r>
        <w:rPr>
          <w:rFonts w:eastAsiaTheme="minorEastAsia"/>
          <w:lang w:val="en-GB" w:eastAsia="zh-CN"/>
        </w:rPr>
        <w:t xml:space="preserve"> </w:t>
      </w:r>
      <w:r>
        <w:rPr>
          <w:rFonts w:eastAsiaTheme="minorEastAsia" w:hint="eastAsia"/>
          <w:lang w:val="en-GB" w:eastAsia="zh-CN"/>
        </w:rPr>
        <w:t>far</w:t>
      </w:r>
      <w:r>
        <w:rPr>
          <w:rFonts w:eastAsiaTheme="minorEastAsia"/>
          <w:lang w:val="en-GB" w:eastAsia="zh-CN"/>
        </w:rPr>
        <w:t xml:space="preserve"> </w:t>
      </w:r>
      <w:r>
        <w:rPr>
          <w:rFonts w:eastAsiaTheme="minorEastAsia" w:hint="eastAsia"/>
          <w:lang w:val="en-GB" w:eastAsia="zh-CN"/>
        </w:rPr>
        <w:t>as</w:t>
      </w:r>
      <w:r>
        <w:rPr>
          <w:rFonts w:eastAsiaTheme="minorEastAsia"/>
          <w:lang w:val="en-GB" w:eastAsia="zh-CN"/>
        </w:rPr>
        <w:t xml:space="preserve"> </w:t>
      </w:r>
      <w:r>
        <w:rPr>
          <w:rFonts w:eastAsiaTheme="minorEastAsia" w:hint="eastAsia"/>
          <w:lang w:val="en-GB" w:eastAsia="zh-CN"/>
        </w:rPr>
        <w:t>follows:</w:t>
      </w:r>
    </w:p>
    <w:p w14:paraId="4060A333" w14:textId="77777777" w:rsidR="0035209A" w:rsidRPr="00B60BA8" w:rsidRDefault="0035209A" w:rsidP="00583772">
      <w:pPr>
        <w:pStyle w:val="ListParagraph"/>
        <w:numPr>
          <w:ilvl w:val="0"/>
          <w:numId w:val="17"/>
        </w:numPr>
        <w:ind w:left="714" w:hanging="357"/>
        <w:contextualSpacing w:val="0"/>
        <w:jc w:val="both"/>
        <w:rPr>
          <w:i/>
        </w:rPr>
      </w:pPr>
      <w:r w:rsidRPr="00B60BA8">
        <w:rPr>
          <w:i/>
        </w:rPr>
        <w:t>Good serving cell quality criteria of RLM/BFD relaxation is defined as the radio link quality is better than a threshold. The radio link quality in good serving cell quality criteria for R17 RLM/BFD relaxation is based on SINR. (in RAN4 #98e-bis)</w:t>
      </w:r>
    </w:p>
    <w:p w14:paraId="23C20496" w14:textId="77777777" w:rsidR="0035209A" w:rsidRPr="00B60BA8" w:rsidRDefault="0035209A" w:rsidP="00583772">
      <w:pPr>
        <w:pStyle w:val="ListParagraph"/>
        <w:numPr>
          <w:ilvl w:val="0"/>
          <w:numId w:val="17"/>
        </w:numPr>
        <w:ind w:hanging="357"/>
        <w:contextualSpacing w:val="0"/>
        <w:jc w:val="both"/>
        <w:rPr>
          <w:i/>
        </w:rPr>
      </w:pPr>
      <w:r w:rsidRPr="00B60BA8">
        <w:rPr>
          <w:i/>
        </w:rPr>
        <w:t>UE reuse the SINR for RLM/BFD evaluation when determine whether the serving cell quality criteria is fulfilled or not (in RAN4 #99e)</w:t>
      </w:r>
    </w:p>
    <w:p w14:paraId="32F7C32C" w14:textId="45BB0742" w:rsidR="0035209A" w:rsidRPr="00B60BA8" w:rsidRDefault="0035209A" w:rsidP="00583772">
      <w:pPr>
        <w:pStyle w:val="ListParagraph"/>
        <w:numPr>
          <w:ilvl w:val="0"/>
          <w:numId w:val="17"/>
        </w:numPr>
        <w:ind w:hanging="357"/>
        <w:contextualSpacing w:val="0"/>
        <w:jc w:val="both"/>
        <w:rPr>
          <w:i/>
        </w:rPr>
      </w:pPr>
      <w:r w:rsidRPr="00B60BA8">
        <w:rPr>
          <w:i/>
        </w:rPr>
        <w:t>FFS</w:t>
      </w:r>
      <w:r w:rsidRPr="00B60BA8">
        <w:rPr>
          <w:rFonts w:eastAsiaTheme="minorEastAsia" w:hint="eastAsia"/>
          <w:i/>
          <w:lang w:eastAsia="zh-CN"/>
        </w:rPr>
        <w:t>:</w:t>
      </w:r>
      <w:r w:rsidR="002B6D75">
        <w:rPr>
          <w:i/>
        </w:rPr>
        <w:t xml:space="preserve"> (in RAN4#10</w:t>
      </w:r>
      <w:r w:rsidRPr="00B60BA8">
        <w:rPr>
          <w:i/>
        </w:rPr>
        <w:t>0e)</w:t>
      </w:r>
    </w:p>
    <w:p w14:paraId="701C482B" w14:textId="4A25FD31" w:rsidR="0035209A" w:rsidRPr="00B60BA8" w:rsidRDefault="0035209A" w:rsidP="00583772">
      <w:pPr>
        <w:pStyle w:val="ListParagraph"/>
        <w:numPr>
          <w:ilvl w:val="1"/>
          <w:numId w:val="17"/>
        </w:numPr>
        <w:ind w:hanging="357"/>
        <w:contextualSpacing w:val="0"/>
        <w:jc w:val="both"/>
        <w:rPr>
          <w:i/>
        </w:rPr>
      </w:pPr>
      <w:r w:rsidRPr="00B60BA8">
        <w:rPr>
          <w:i/>
        </w:rPr>
        <w:t xml:space="preserve">SINR definition for </w:t>
      </w:r>
      <w:r w:rsidRPr="00B60BA8">
        <w:rPr>
          <w:rFonts w:eastAsiaTheme="minorEastAsia" w:hint="eastAsia"/>
          <w:i/>
          <w:lang w:eastAsia="zh-CN"/>
        </w:rPr>
        <w:t>good</w:t>
      </w:r>
      <w:r w:rsidRPr="00B60BA8">
        <w:rPr>
          <w:rFonts w:eastAsiaTheme="minorEastAsia"/>
          <w:i/>
          <w:lang w:eastAsia="zh-CN"/>
        </w:rPr>
        <w:t xml:space="preserve"> </w:t>
      </w:r>
      <w:r w:rsidRPr="00B60BA8">
        <w:rPr>
          <w:rFonts w:eastAsiaTheme="minorEastAsia" w:hint="eastAsia"/>
          <w:i/>
          <w:lang w:eastAsia="zh-CN"/>
        </w:rPr>
        <w:t>serving</w:t>
      </w:r>
      <w:r w:rsidRPr="00B60BA8">
        <w:rPr>
          <w:rFonts w:eastAsiaTheme="minorEastAsia"/>
          <w:i/>
          <w:lang w:eastAsia="zh-CN"/>
        </w:rPr>
        <w:t xml:space="preserve"> </w:t>
      </w:r>
      <w:r w:rsidRPr="00B60BA8">
        <w:rPr>
          <w:rFonts w:eastAsiaTheme="minorEastAsia" w:hint="eastAsia"/>
          <w:i/>
          <w:lang w:eastAsia="zh-CN"/>
        </w:rPr>
        <w:t>cell</w:t>
      </w:r>
      <w:r w:rsidRPr="00B60BA8">
        <w:rPr>
          <w:rFonts w:eastAsiaTheme="minorEastAsia"/>
          <w:i/>
          <w:lang w:eastAsia="zh-CN"/>
        </w:rPr>
        <w:t xml:space="preserve"> </w:t>
      </w:r>
      <w:r w:rsidRPr="00B60BA8">
        <w:rPr>
          <w:rFonts w:eastAsiaTheme="minorEastAsia" w:hint="eastAsia"/>
          <w:i/>
          <w:lang w:eastAsia="zh-CN"/>
        </w:rPr>
        <w:t>quality</w:t>
      </w:r>
      <w:r w:rsidRPr="00B60BA8">
        <w:rPr>
          <w:rFonts w:eastAsiaTheme="minorEastAsia"/>
          <w:i/>
          <w:lang w:eastAsia="zh-CN"/>
        </w:rPr>
        <w:t xml:space="preserve"> </w:t>
      </w:r>
      <w:r w:rsidRPr="00B60BA8">
        <w:rPr>
          <w:rFonts w:eastAsiaTheme="minorEastAsia" w:hint="eastAsia"/>
          <w:i/>
          <w:lang w:eastAsia="zh-CN"/>
        </w:rPr>
        <w:t>criterion</w:t>
      </w:r>
    </w:p>
    <w:p w14:paraId="2E6F1F49" w14:textId="462AA538" w:rsidR="0035209A" w:rsidRPr="00B60BA8" w:rsidRDefault="0035209A" w:rsidP="00583772">
      <w:pPr>
        <w:pStyle w:val="ListParagraph"/>
        <w:numPr>
          <w:ilvl w:val="1"/>
          <w:numId w:val="17"/>
        </w:numPr>
        <w:ind w:hanging="357"/>
        <w:contextualSpacing w:val="0"/>
        <w:jc w:val="both"/>
        <w:rPr>
          <w:i/>
        </w:rPr>
      </w:pPr>
      <w:r w:rsidRPr="00B60BA8">
        <w:rPr>
          <w:rFonts w:eastAsiaTheme="minorEastAsia"/>
          <w:i/>
          <w:lang w:eastAsia="zh-CN"/>
        </w:rPr>
        <w:t>P</w:t>
      </w:r>
      <w:r w:rsidRPr="00B60BA8">
        <w:rPr>
          <w:rFonts w:eastAsiaTheme="minorEastAsia" w:hint="eastAsia"/>
          <w:i/>
          <w:lang w:eastAsia="zh-CN"/>
        </w:rPr>
        <w:t>redefined</w:t>
      </w:r>
      <w:r w:rsidRPr="00B60BA8">
        <w:rPr>
          <w:i/>
        </w:rPr>
        <w:t xml:space="preserve"> </w:t>
      </w:r>
      <w:r w:rsidRPr="00B60BA8">
        <w:rPr>
          <w:rFonts w:eastAsiaTheme="minorEastAsia" w:hint="eastAsia"/>
          <w:i/>
          <w:lang w:eastAsia="zh-CN"/>
        </w:rPr>
        <w:t>or</w:t>
      </w:r>
      <w:r w:rsidRPr="00B60BA8">
        <w:rPr>
          <w:i/>
        </w:rPr>
        <w:t xml:space="preserve"> </w:t>
      </w:r>
      <w:r w:rsidRPr="00B60BA8">
        <w:rPr>
          <w:rFonts w:eastAsiaTheme="minorEastAsia" w:hint="eastAsia"/>
          <w:i/>
          <w:lang w:eastAsia="zh-CN"/>
        </w:rPr>
        <w:t>configured</w:t>
      </w:r>
      <w:r w:rsidRPr="00B60BA8">
        <w:rPr>
          <w:i/>
        </w:rPr>
        <w:t xml:space="preserve"> </w:t>
      </w:r>
      <w:r w:rsidRPr="00B60BA8">
        <w:rPr>
          <w:rFonts w:eastAsiaTheme="minorEastAsia" w:hint="eastAsia"/>
          <w:i/>
          <w:lang w:eastAsia="zh-CN"/>
        </w:rPr>
        <w:t>threshold</w:t>
      </w:r>
    </w:p>
    <w:p w14:paraId="4EB1EBC6" w14:textId="650CFFC7" w:rsidR="00A62622" w:rsidRDefault="00583772" w:rsidP="00583772">
      <w:pPr>
        <w:jc w:val="both"/>
        <w:rPr>
          <w:rFonts w:eastAsiaTheme="minorEastAsia"/>
          <w:lang w:val="en-GB" w:eastAsia="zh-CN"/>
        </w:rPr>
      </w:pPr>
      <w:r>
        <w:rPr>
          <w:rFonts w:eastAsiaTheme="minorEastAsia"/>
          <w:lang w:val="en-GB" w:eastAsia="zh-CN"/>
        </w:rPr>
        <w:t>A</w:t>
      </w:r>
      <w:r>
        <w:rPr>
          <w:rFonts w:eastAsiaTheme="minorEastAsia" w:hint="eastAsia"/>
          <w:lang w:val="en-GB" w:eastAsia="zh-CN"/>
        </w:rPr>
        <w:t>s</w:t>
      </w:r>
      <w:r>
        <w:rPr>
          <w:rFonts w:eastAsiaTheme="minorEastAsia"/>
          <w:lang w:val="en-GB" w:eastAsia="zh-CN"/>
        </w:rPr>
        <w:t xml:space="preserv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see</w:t>
      </w:r>
      <w:r>
        <w:rPr>
          <w:rFonts w:eastAsiaTheme="minorEastAsia"/>
          <w:lang w:val="en-GB" w:eastAsia="zh-CN"/>
        </w:rPr>
        <w:t xml:space="preserve"> </w:t>
      </w:r>
      <w:r>
        <w:rPr>
          <w:rFonts w:eastAsiaTheme="minorEastAsia" w:hint="eastAsia"/>
          <w:lang w:val="en-GB" w:eastAsia="zh-CN"/>
        </w:rPr>
        <w:t>from</w:t>
      </w:r>
      <w:r>
        <w:rPr>
          <w:rFonts w:eastAsiaTheme="minorEastAsia"/>
          <w:lang w:val="en-GB" w:eastAsia="zh-CN"/>
        </w:rPr>
        <w:t xml:space="preserve"> RAN4 </w:t>
      </w:r>
      <w:r>
        <w:rPr>
          <w:rFonts w:eastAsiaTheme="minorEastAsia" w:hint="eastAsia"/>
          <w:lang w:val="en-GB" w:eastAsia="zh-CN"/>
        </w:rPr>
        <w:t>agreements,</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low</w:t>
      </w:r>
      <w:r>
        <w:rPr>
          <w:rFonts w:eastAsiaTheme="minorEastAsia"/>
          <w:lang w:val="en-GB" w:eastAsia="zh-CN"/>
        </w:rPr>
        <w:t xml:space="preserve"> </w:t>
      </w:r>
      <w:r>
        <w:rPr>
          <w:rFonts w:eastAsiaTheme="minorEastAsia" w:hint="eastAsia"/>
          <w:lang w:val="en-GB" w:eastAsia="zh-CN"/>
        </w:rPr>
        <w:t>mobility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RLM/BFD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is</w:t>
      </w:r>
      <w:r>
        <w:rPr>
          <w:rFonts w:eastAsiaTheme="minorEastAsia"/>
          <w:lang w:val="en-GB" w:eastAsia="zh-CN"/>
        </w:rPr>
        <w:t xml:space="preserve"> </w:t>
      </w:r>
      <w:r>
        <w:rPr>
          <w:rFonts w:eastAsiaTheme="minorEastAsia" w:hint="eastAsia"/>
          <w:lang w:val="en-GB" w:eastAsia="zh-CN"/>
        </w:rPr>
        <w:t>reused</w:t>
      </w:r>
      <w:r>
        <w:rPr>
          <w:rFonts w:eastAsiaTheme="minorEastAsia"/>
          <w:lang w:val="en-GB" w:eastAsia="zh-CN"/>
        </w:rPr>
        <w:t xml:space="preserve"> </w:t>
      </w:r>
      <w:r>
        <w:rPr>
          <w:rFonts w:eastAsiaTheme="minorEastAsia" w:hint="eastAsia"/>
          <w:lang w:val="en-GB" w:eastAsia="zh-CN"/>
        </w:rPr>
        <w:t>based</w:t>
      </w:r>
      <w:r>
        <w:rPr>
          <w:rFonts w:eastAsiaTheme="minorEastAsia"/>
          <w:lang w:val="en-GB" w:eastAsia="zh-CN"/>
        </w:rPr>
        <w:t xml:space="preserve"> </w:t>
      </w:r>
      <w:r>
        <w:rPr>
          <w:rFonts w:eastAsiaTheme="minorEastAsia" w:hint="eastAsia"/>
          <w:lang w:val="en-GB" w:eastAsia="zh-CN"/>
        </w:rPr>
        <w:t>on</w:t>
      </w:r>
      <w:r>
        <w:rPr>
          <w:rFonts w:eastAsiaTheme="minorEastAsia"/>
          <w:lang w:val="en-GB" w:eastAsia="zh-CN"/>
        </w:rPr>
        <w:t xml:space="preserve"> R</w:t>
      </w:r>
      <w:r>
        <w:rPr>
          <w:rFonts w:eastAsiaTheme="minorEastAsia" w:hint="eastAsia"/>
          <w:lang w:val="en-GB" w:eastAsia="zh-CN"/>
        </w:rPr>
        <w:t>el-</w:t>
      </w:r>
      <w:r>
        <w:rPr>
          <w:rFonts w:eastAsiaTheme="minorEastAsia"/>
          <w:lang w:val="en-GB" w:eastAsia="zh-CN"/>
        </w:rPr>
        <w:t xml:space="preserve">16 RRM </w:t>
      </w:r>
      <w:r>
        <w:rPr>
          <w:rFonts w:eastAsiaTheme="minorEastAsia" w:hint="eastAsia"/>
          <w:lang w:val="en-GB" w:eastAsia="zh-CN"/>
        </w:rPr>
        <w:t>relaxation,</w:t>
      </w:r>
      <w:r>
        <w:rPr>
          <w:rFonts w:eastAsiaTheme="minorEastAsia"/>
          <w:lang w:val="en-GB" w:eastAsia="zh-CN"/>
        </w:rPr>
        <w:t xml:space="preserve"> </w:t>
      </w:r>
      <w:r>
        <w:rPr>
          <w:rFonts w:eastAsiaTheme="minorEastAsia" w:hint="eastAsia"/>
          <w:lang w:val="en-GB" w:eastAsia="zh-CN"/>
        </w:rPr>
        <w:t>which</w:t>
      </w:r>
      <w:r>
        <w:rPr>
          <w:rFonts w:eastAsiaTheme="minorEastAsia"/>
          <w:lang w:val="en-GB" w:eastAsia="zh-CN"/>
        </w:rPr>
        <w:t xml:space="preserve"> </w:t>
      </w:r>
      <w:r>
        <w:rPr>
          <w:rFonts w:eastAsiaTheme="minorEastAsia" w:hint="eastAsia"/>
          <w:lang w:val="en-GB" w:eastAsia="zh-CN"/>
        </w:rPr>
        <w:t>means</w:t>
      </w:r>
      <w:r>
        <w:rPr>
          <w:rFonts w:eastAsiaTheme="minorEastAsia"/>
          <w:lang w:val="en-GB" w:eastAsia="zh-CN"/>
        </w:rPr>
        <w:t xml:space="preserve"> </w:t>
      </w:r>
      <w:r>
        <w:rPr>
          <w:rFonts w:eastAsiaTheme="minorEastAsia" w:hint="eastAsia"/>
          <w:lang w:val="en-GB" w:eastAsia="zh-CN"/>
        </w:rPr>
        <w:t>there</w:t>
      </w:r>
      <w:r>
        <w:rPr>
          <w:rFonts w:eastAsiaTheme="minorEastAsia"/>
          <w:lang w:val="en-GB" w:eastAsia="zh-CN"/>
        </w:rPr>
        <w:t xml:space="preserve"> </w:t>
      </w:r>
      <w:r>
        <w:rPr>
          <w:rFonts w:eastAsiaTheme="minorEastAsia" w:hint="eastAsia"/>
          <w:lang w:val="en-GB" w:eastAsia="zh-CN"/>
        </w:rPr>
        <w:t>would</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two</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(i.e.</w:t>
      </w:r>
      <w:r>
        <w:rPr>
          <w:rFonts w:eastAsiaTheme="minorEastAsia"/>
          <w:lang w:val="en-GB" w:eastAsia="zh-CN"/>
        </w:rPr>
        <w:t xml:space="preserve"> </w:t>
      </w:r>
      <w:proofErr w:type="spellStart"/>
      <w:r w:rsidRPr="00015B22">
        <w:t>S</w:t>
      </w:r>
      <w:r w:rsidRPr="00015B22">
        <w:rPr>
          <w:vertAlign w:val="subscript"/>
        </w:rPr>
        <w:t>SearchDeltaP</w:t>
      </w:r>
      <w:proofErr w:type="spellEnd"/>
      <w:r>
        <w:t xml:space="preserve"> </w:t>
      </w:r>
      <w:r>
        <w:rPr>
          <w:rFonts w:hint="eastAsia"/>
        </w:rPr>
        <w:t>and</w:t>
      </w:r>
      <w:r>
        <w:t xml:space="preserve"> </w:t>
      </w:r>
      <w:proofErr w:type="spellStart"/>
      <w:r w:rsidRPr="00AA3051">
        <w:t>T</w:t>
      </w:r>
      <w:r w:rsidRPr="00AA3051">
        <w:rPr>
          <w:vertAlign w:val="subscript"/>
        </w:rPr>
        <w:t>SearchDeltaP</w:t>
      </w:r>
      <w:proofErr w:type="spellEnd"/>
      <w:r>
        <w:rPr>
          <w:rFonts w:eastAsiaTheme="minorEastAsia" w:hint="eastAsia"/>
          <w:lang w:val="en-GB" w:eastAsia="zh-CN"/>
        </w:rPr>
        <w:t>)</w:t>
      </w:r>
      <w:r>
        <w:rPr>
          <w:rFonts w:eastAsiaTheme="minorEastAsia"/>
          <w:lang w:val="en-GB" w:eastAsia="zh-CN"/>
        </w:rPr>
        <w:t xml:space="preserve"> </w:t>
      </w:r>
      <w:r>
        <w:rPr>
          <w:rFonts w:eastAsiaTheme="minorEastAsia" w:hint="eastAsia"/>
          <w:lang w:val="en-GB" w:eastAsia="zh-CN"/>
        </w:rPr>
        <w:t>configured</w:t>
      </w:r>
      <w:r>
        <w:rPr>
          <w:rFonts w:eastAsiaTheme="minorEastAsia"/>
          <w:lang w:val="en-GB" w:eastAsia="zh-CN"/>
        </w:rPr>
        <w:t xml:space="preserve"> </w:t>
      </w:r>
      <w:r>
        <w:rPr>
          <w:rFonts w:eastAsiaTheme="minorEastAsia" w:hint="eastAsia"/>
          <w:lang w:val="en-GB" w:eastAsia="zh-CN"/>
        </w:rPr>
        <w:t>by</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A</w:t>
      </w:r>
      <w:r>
        <w:rPr>
          <w:rFonts w:eastAsiaTheme="minorEastAsia" w:hint="eastAsia"/>
          <w:lang w:val="en-GB" w:eastAsia="zh-CN"/>
        </w:rPr>
        <w:t>nd</w:t>
      </w:r>
      <w:r>
        <w:rPr>
          <w:rFonts w:eastAsiaTheme="minorEastAsia"/>
          <w:lang w:val="en-GB" w:eastAsia="zh-CN"/>
        </w:rPr>
        <w:t xml:space="preserve"> </w:t>
      </w:r>
      <w:r>
        <w:rPr>
          <w:rFonts w:eastAsiaTheme="minorEastAsia" w:hint="eastAsia"/>
          <w:lang w:val="en-GB" w:eastAsia="zh-CN"/>
        </w:rPr>
        <w:t>for</w:t>
      </w:r>
      <w:r>
        <w:rPr>
          <w:rFonts w:eastAsiaTheme="minorEastAsia"/>
          <w:lang w:val="en-GB" w:eastAsia="zh-CN"/>
        </w:rPr>
        <w:t xml:space="preserve"> </w:t>
      </w:r>
      <w:r>
        <w:rPr>
          <w:rFonts w:eastAsiaTheme="minorEastAsia" w:hint="eastAsia"/>
          <w:lang w:val="en-GB" w:eastAsia="zh-CN"/>
        </w:rPr>
        <w:t>the</w:t>
      </w:r>
      <w:r>
        <w:rPr>
          <w:rFonts w:eastAsiaTheme="minorEastAsia"/>
          <w:lang w:val="en-GB" w:eastAsia="zh-CN"/>
        </w:rPr>
        <w:t xml:space="preserve"> </w:t>
      </w:r>
      <w:r>
        <w:rPr>
          <w:rFonts w:eastAsiaTheme="minorEastAsia" w:hint="eastAsia"/>
          <w:lang w:val="en-GB" w:eastAsia="zh-CN"/>
        </w:rPr>
        <w:t>cell</w:t>
      </w:r>
      <w:r>
        <w:rPr>
          <w:rFonts w:eastAsiaTheme="minorEastAsia"/>
          <w:lang w:val="en-GB" w:eastAsia="zh-CN"/>
        </w:rPr>
        <w:t xml:space="preserve"> </w:t>
      </w:r>
      <w:r>
        <w:rPr>
          <w:rFonts w:eastAsiaTheme="minorEastAsia" w:hint="eastAsia"/>
          <w:lang w:val="en-GB" w:eastAsia="zh-CN"/>
        </w:rPr>
        <w:t>quality</w:t>
      </w:r>
      <w:r>
        <w:rPr>
          <w:rFonts w:eastAsiaTheme="minorEastAsia"/>
          <w:lang w:val="en-GB" w:eastAsia="zh-CN"/>
        </w:rPr>
        <w:t xml:space="preserve"> </w:t>
      </w:r>
      <w:r>
        <w:rPr>
          <w:rFonts w:eastAsiaTheme="minorEastAsia" w:hint="eastAsia"/>
          <w:lang w:val="en-GB" w:eastAsia="zh-CN"/>
        </w:rPr>
        <w:t>criterion,</w:t>
      </w:r>
      <w:r>
        <w:rPr>
          <w:rFonts w:eastAsiaTheme="minorEastAsia"/>
          <w:lang w:val="en-GB" w:eastAsia="zh-CN"/>
        </w:rPr>
        <w:t xml:space="preserve"> </w:t>
      </w:r>
      <w:r>
        <w:rPr>
          <w:rFonts w:eastAsiaTheme="minorEastAsia" w:hint="eastAsia"/>
          <w:lang w:val="en-GB" w:eastAsia="zh-CN"/>
        </w:rPr>
        <w:t>some</w:t>
      </w:r>
      <w:r>
        <w:rPr>
          <w:rFonts w:eastAsiaTheme="minorEastAsia"/>
          <w:lang w:val="en-GB" w:eastAsia="zh-CN"/>
        </w:rPr>
        <w:t xml:space="preserve"> </w:t>
      </w:r>
      <w:r>
        <w:rPr>
          <w:rFonts w:eastAsiaTheme="minorEastAsia" w:hint="eastAsia"/>
          <w:lang w:val="en-GB" w:eastAsia="zh-CN"/>
        </w:rPr>
        <w:t>parameters</w:t>
      </w:r>
      <w:r>
        <w:rPr>
          <w:rFonts w:eastAsiaTheme="minorEastAsia"/>
          <w:lang w:val="en-GB" w:eastAsia="zh-CN"/>
        </w:rPr>
        <w:t xml:space="preserve"> </w:t>
      </w:r>
      <w:r>
        <w:rPr>
          <w:rFonts w:eastAsiaTheme="minorEastAsia" w:hint="eastAsia"/>
          <w:lang w:val="en-GB" w:eastAsia="zh-CN"/>
        </w:rPr>
        <w:t>may</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require</w:t>
      </w:r>
      <w:r>
        <w:rPr>
          <w:rFonts w:eastAsiaTheme="minorEastAsia"/>
          <w:lang w:val="en-GB" w:eastAsia="zh-CN"/>
        </w:rPr>
        <w:t xml:space="preserve"> </w:t>
      </w:r>
      <w:r>
        <w:rPr>
          <w:rFonts w:eastAsiaTheme="minorEastAsia" w:hint="eastAsia"/>
          <w:lang w:val="en-GB" w:eastAsia="zh-CN"/>
        </w:rPr>
        <w:t>network</w:t>
      </w:r>
      <w:r>
        <w:rPr>
          <w:rFonts w:eastAsiaTheme="minorEastAsia"/>
          <w:lang w:val="en-GB" w:eastAsia="zh-CN"/>
        </w:rPr>
        <w:t xml:space="preserve"> </w:t>
      </w:r>
      <w:r>
        <w:rPr>
          <w:rFonts w:eastAsiaTheme="minorEastAsia" w:hint="eastAsia"/>
          <w:lang w:val="en-GB" w:eastAsia="zh-CN"/>
        </w:rPr>
        <w:t>configuration</w:t>
      </w:r>
      <w:r>
        <w:rPr>
          <w:rFonts w:eastAsiaTheme="minorEastAsia"/>
          <w:lang w:val="en-GB" w:eastAsia="zh-CN"/>
        </w:rPr>
        <w:t xml:space="preserve"> </w:t>
      </w:r>
      <w:r>
        <w:rPr>
          <w:rFonts w:eastAsiaTheme="minorEastAsia" w:hint="eastAsia"/>
          <w:lang w:val="en-GB" w:eastAsia="zh-CN"/>
        </w:rPr>
        <w:t>(e.g.</w:t>
      </w:r>
      <w:r>
        <w:rPr>
          <w:rFonts w:eastAsiaTheme="minorEastAsia"/>
          <w:lang w:val="en-GB" w:eastAsia="zh-CN"/>
        </w:rPr>
        <w:t xml:space="preserve"> </w:t>
      </w:r>
      <w:r>
        <w:rPr>
          <w:rFonts w:eastAsiaTheme="minorEastAsia" w:hint="eastAsia"/>
          <w:lang w:val="en-GB" w:eastAsia="zh-CN"/>
        </w:rPr>
        <w:t>threshold</w:t>
      </w:r>
      <w:r>
        <w:rPr>
          <w:rFonts w:eastAsiaTheme="minorEastAsia"/>
          <w:lang w:val="en-GB" w:eastAsia="zh-CN"/>
        </w:rPr>
        <w:t xml:space="preserve"> </w:t>
      </w:r>
      <w:r>
        <w:rPr>
          <w:rFonts w:eastAsiaTheme="minorEastAsia" w:hint="eastAsia"/>
          <w:lang w:val="en-GB" w:eastAsia="zh-CN"/>
        </w:rPr>
        <w:t>and</w:t>
      </w:r>
      <w:r>
        <w:rPr>
          <w:rFonts w:eastAsiaTheme="minorEastAsia"/>
          <w:lang w:val="en-GB" w:eastAsia="zh-CN"/>
        </w:rPr>
        <w:t xml:space="preserve"> </w:t>
      </w:r>
      <w:r>
        <w:rPr>
          <w:rFonts w:eastAsiaTheme="minorEastAsia" w:hint="eastAsia"/>
          <w:lang w:val="en-GB" w:eastAsia="zh-CN"/>
        </w:rPr>
        <w:t>offset).</w:t>
      </w:r>
      <w:r>
        <w:rPr>
          <w:rFonts w:eastAsiaTheme="minorEastAsia"/>
          <w:lang w:val="en-GB" w:eastAsia="zh-CN"/>
        </w:rPr>
        <w:t xml:space="preserve"> </w:t>
      </w:r>
      <w:r w:rsidR="008C6111">
        <w:rPr>
          <w:rFonts w:eastAsiaTheme="minorEastAsia"/>
          <w:lang w:val="en-GB" w:eastAsia="zh-CN"/>
        </w:rPr>
        <w:t>T</w:t>
      </w:r>
      <w:r w:rsidR="008C6111">
        <w:rPr>
          <w:rFonts w:eastAsiaTheme="minorEastAsia" w:hint="eastAsia"/>
          <w:lang w:val="en-GB" w:eastAsia="zh-CN"/>
        </w:rPr>
        <w:t>herefore</w:t>
      </w:r>
      <w:r w:rsidR="008C6111">
        <w:rPr>
          <w:rFonts w:eastAsiaTheme="minorEastAsia"/>
          <w:lang w:val="en-GB" w:eastAsia="zh-CN"/>
        </w:rPr>
        <w:t xml:space="preserve"> RAN2 </w:t>
      </w:r>
      <w:r w:rsidR="008C6111">
        <w:rPr>
          <w:rFonts w:eastAsiaTheme="minorEastAsia" w:hint="eastAsia"/>
          <w:lang w:val="en-GB" w:eastAsia="zh-CN"/>
        </w:rPr>
        <w:t>should</w:t>
      </w:r>
      <w:r w:rsidR="008C6111">
        <w:rPr>
          <w:rFonts w:eastAsiaTheme="minorEastAsia"/>
          <w:lang w:val="en-GB" w:eastAsia="zh-CN"/>
        </w:rPr>
        <w:t xml:space="preserve"> </w:t>
      </w:r>
      <w:r w:rsidR="008C6111">
        <w:rPr>
          <w:rFonts w:eastAsiaTheme="minorEastAsia" w:hint="eastAsia"/>
          <w:lang w:val="en-GB" w:eastAsia="zh-CN"/>
        </w:rPr>
        <w:t>be</w:t>
      </w:r>
      <w:r w:rsidR="008C6111">
        <w:rPr>
          <w:rFonts w:eastAsiaTheme="minorEastAsia"/>
          <w:lang w:val="en-GB" w:eastAsia="zh-CN"/>
        </w:rPr>
        <w:t xml:space="preserve"> </w:t>
      </w:r>
      <w:r w:rsidR="008C6111">
        <w:rPr>
          <w:rFonts w:eastAsiaTheme="minorEastAsia" w:hint="eastAsia"/>
          <w:lang w:val="en-GB" w:eastAsia="zh-CN"/>
        </w:rPr>
        <w:t>responsible</w:t>
      </w:r>
      <w:r w:rsidR="008C6111">
        <w:rPr>
          <w:rFonts w:eastAsiaTheme="minorEastAsia"/>
          <w:lang w:val="en-GB" w:eastAsia="zh-CN"/>
        </w:rPr>
        <w:t xml:space="preserve"> </w:t>
      </w:r>
      <w:r w:rsidR="008C6111">
        <w:rPr>
          <w:rFonts w:eastAsiaTheme="minorEastAsia" w:hint="eastAsia"/>
          <w:lang w:val="en-GB" w:eastAsia="zh-CN"/>
        </w:rPr>
        <w:t>for</w:t>
      </w:r>
      <w:r w:rsidR="008C6111">
        <w:rPr>
          <w:rFonts w:eastAsiaTheme="minorEastAsia"/>
          <w:lang w:val="en-GB" w:eastAsia="zh-CN"/>
        </w:rPr>
        <w:t xml:space="preserve"> </w:t>
      </w:r>
      <w:r w:rsidR="008C6111">
        <w:rPr>
          <w:rFonts w:eastAsiaTheme="minorEastAsia" w:hint="eastAsia"/>
          <w:lang w:val="en-GB" w:eastAsia="zh-CN"/>
        </w:rPr>
        <w:t>providing</w:t>
      </w:r>
      <w:r w:rsidR="008C6111">
        <w:rPr>
          <w:rFonts w:eastAsiaTheme="minorEastAsia"/>
          <w:lang w:val="en-GB" w:eastAsia="zh-CN"/>
        </w:rPr>
        <w:t xml:space="preserve"> </w:t>
      </w:r>
      <w:r w:rsidR="008C6111">
        <w:rPr>
          <w:rFonts w:eastAsiaTheme="minorEastAsia" w:hint="eastAsia"/>
          <w:lang w:val="en-GB" w:eastAsia="zh-CN"/>
        </w:rPr>
        <w:t>parameters</w:t>
      </w:r>
      <w:r w:rsidR="008C6111">
        <w:rPr>
          <w:rFonts w:eastAsiaTheme="minorEastAsia"/>
          <w:lang w:val="en-GB" w:eastAsia="zh-CN"/>
        </w:rPr>
        <w:t xml:space="preserve"> </w:t>
      </w:r>
      <w:r w:rsidR="008C6111">
        <w:rPr>
          <w:rFonts w:eastAsiaTheme="minorEastAsia" w:hint="eastAsia"/>
          <w:lang w:val="en-GB" w:eastAsia="zh-CN"/>
        </w:rPr>
        <w:t>of</w:t>
      </w:r>
      <w:r w:rsidR="008C6111">
        <w:rPr>
          <w:rFonts w:eastAsiaTheme="minorEastAsia"/>
          <w:lang w:val="en-GB" w:eastAsia="zh-CN"/>
        </w:rPr>
        <w:t xml:space="preserve"> </w:t>
      </w:r>
      <w:r w:rsidR="008C6111">
        <w:rPr>
          <w:rFonts w:eastAsiaTheme="minorEastAsia" w:hint="eastAsia"/>
          <w:lang w:val="en-GB" w:eastAsia="zh-CN"/>
        </w:rPr>
        <w:t>criterion</w:t>
      </w:r>
      <w:r w:rsidR="008C6111">
        <w:rPr>
          <w:rFonts w:eastAsiaTheme="minorEastAsia"/>
          <w:lang w:val="en-GB" w:eastAsia="zh-CN"/>
        </w:rPr>
        <w:t xml:space="preserve"> </w:t>
      </w:r>
      <w:r w:rsidR="008C6111">
        <w:rPr>
          <w:rFonts w:eastAsiaTheme="minorEastAsia" w:hint="eastAsia"/>
          <w:lang w:val="en-GB" w:eastAsia="zh-CN"/>
        </w:rPr>
        <w:t>to</w:t>
      </w:r>
      <w:r w:rsidR="008C6111">
        <w:rPr>
          <w:rFonts w:eastAsiaTheme="minorEastAsia"/>
          <w:lang w:val="en-GB" w:eastAsia="zh-CN"/>
        </w:rPr>
        <w:t xml:space="preserve"> UE</w:t>
      </w:r>
      <w:r w:rsidR="007F6112">
        <w:rPr>
          <w:rFonts w:eastAsiaTheme="minorEastAsia"/>
          <w:lang w:val="en-GB" w:eastAsia="zh-CN"/>
        </w:rPr>
        <w:t xml:space="preserve"> </w:t>
      </w:r>
      <w:r w:rsidR="007F6112">
        <w:rPr>
          <w:rFonts w:eastAsiaTheme="minorEastAsia" w:hint="eastAsia"/>
          <w:lang w:val="en-GB" w:eastAsia="zh-CN"/>
        </w:rPr>
        <w:t>if</w:t>
      </w:r>
      <w:r w:rsidR="007F6112">
        <w:rPr>
          <w:rFonts w:eastAsiaTheme="minorEastAsia"/>
          <w:lang w:val="en-GB" w:eastAsia="zh-CN"/>
        </w:rPr>
        <w:t xml:space="preserve"> RAN4 </w:t>
      </w:r>
      <w:r w:rsidR="007F6112">
        <w:rPr>
          <w:rFonts w:eastAsiaTheme="minorEastAsia" w:hint="eastAsia"/>
          <w:lang w:val="en-GB" w:eastAsia="zh-CN"/>
        </w:rPr>
        <w:t>decides</w:t>
      </w:r>
      <w:r w:rsidR="007F6112">
        <w:rPr>
          <w:rFonts w:eastAsiaTheme="minorEastAsia"/>
          <w:lang w:val="en-GB" w:eastAsia="zh-CN"/>
        </w:rPr>
        <w:t xml:space="preserve"> </w:t>
      </w:r>
      <w:r w:rsidR="007F6112">
        <w:rPr>
          <w:rFonts w:eastAsiaTheme="minorEastAsia" w:hint="eastAsia"/>
          <w:lang w:val="en-GB" w:eastAsia="zh-CN"/>
        </w:rPr>
        <w:t>to</w:t>
      </w:r>
      <w:r w:rsidR="007F6112">
        <w:rPr>
          <w:rFonts w:eastAsiaTheme="minorEastAsia"/>
          <w:lang w:val="en-GB" w:eastAsia="zh-CN"/>
        </w:rPr>
        <w:t xml:space="preserve"> </w:t>
      </w:r>
      <w:r w:rsidR="007F6112">
        <w:rPr>
          <w:rFonts w:eastAsiaTheme="minorEastAsia" w:hint="eastAsia"/>
          <w:lang w:val="en-GB" w:eastAsia="zh-CN"/>
        </w:rPr>
        <w:t>provide</w:t>
      </w:r>
      <w:r w:rsidR="007F6112">
        <w:rPr>
          <w:rFonts w:eastAsiaTheme="minorEastAsia"/>
          <w:lang w:val="en-GB" w:eastAsia="zh-CN"/>
        </w:rPr>
        <w:t xml:space="preserve"> </w:t>
      </w:r>
      <w:r w:rsidR="007F6112">
        <w:rPr>
          <w:rFonts w:eastAsiaTheme="minorEastAsia" w:hint="eastAsia"/>
          <w:lang w:val="en-GB" w:eastAsia="zh-CN"/>
        </w:rPr>
        <w:t>parameter</w:t>
      </w:r>
      <w:r w:rsidR="006A3634">
        <w:rPr>
          <w:rFonts w:eastAsiaTheme="minorEastAsia" w:hint="eastAsia"/>
          <w:lang w:val="en-GB" w:eastAsia="zh-CN"/>
        </w:rPr>
        <w:t>s</w:t>
      </w:r>
      <w:r w:rsidR="007F6112">
        <w:rPr>
          <w:rFonts w:eastAsiaTheme="minorEastAsia"/>
          <w:lang w:val="en-GB" w:eastAsia="zh-CN"/>
        </w:rPr>
        <w:t xml:space="preserve"> </w:t>
      </w:r>
      <w:r w:rsidR="007F6112">
        <w:rPr>
          <w:rFonts w:eastAsiaTheme="minorEastAsia" w:hint="eastAsia"/>
          <w:lang w:val="en-GB" w:eastAsia="zh-CN"/>
        </w:rPr>
        <w:t>instead</w:t>
      </w:r>
      <w:r w:rsidR="007F6112">
        <w:rPr>
          <w:rFonts w:eastAsiaTheme="minorEastAsia"/>
          <w:lang w:val="en-GB" w:eastAsia="zh-CN"/>
        </w:rPr>
        <w:t xml:space="preserve"> </w:t>
      </w:r>
      <w:r w:rsidR="007F6112">
        <w:rPr>
          <w:rFonts w:eastAsiaTheme="minorEastAsia" w:hint="eastAsia"/>
          <w:lang w:val="en-GB" w:eastAsia="zh-CN"/>
        </w:rPr>
        <w:t>of</w:t>
      </w:r>
      <w:r w:rsidR="007F6112">
        <w:rPr>
          <w:rFonts w:eastAsiaTheme="minorEastAsia"/>
          <w:lang w:val="en-GB" w:eastAsia="zh-CN"/>
        </w:rPr>
        <w:t xml:space="preserve"> </w:t>
      </w:r>
      <w:r w:rsidR="007F6112">
        <w:rPr>
          <w:rFonts w:eastAsiaTheme="minorEastAsia" w:hint="eastAsia"/>
          <w:lang w:val="en-GB" w:eastAsia="zh-CN"/>
        </w:rPr>
        <w:t>predefined</w:t>
      </w:r>
      <w:r w:rsidR="007F6112">
        <w:rPr>
          <w:rFonts w:eastAsiaTheme="minorEastAsia"/>
          <w:lang w:val="en-GB" w:eastAsia="zh-CN"/>
        </w:rPr>
        <w:t xml:space="preserve"> </w:t>
      </w:r>
      <w:r w:rsidR="007F6112">
        <w:rPr>
          <w:rFonts w:eastAsiaTheme="minorEastAsia" w:hint="eastAsia"/>
          <w:lang w:val="en-GB" w:eastAsia="zh-CN"/>
        </w:rPr>
        <w:t>or</w:t>
      </w:r>
      <w:r w:rsidR="007F6112">
        <w:rPr>
          <w:rFonts w:eastAsiaTheme="minorEastAsia"/>
          <w:lang w:val="en-GB" w:eastAsia="zh-CN"/>
        </w:rPr>
        <w:t xml:space="preserve"> </w:t>
      </w:r>
      <w:r w:rsidR="007F6112">
        <w:rPr>
          <w:rFonts w:eastAsiaTheme="minorEastAsia" w:hint="eastAsia"/>
          <w:lang w:val="en-GB" w:eastAsia="zh-CN"/>
        </w:rPr>
        <w:t>by</w:t>
      </w:r>
      <w:r w:rsidR="007F6112">
        <w:rPr>
          <w:rFonts w:eastAsiaTheme="minorEastAsia"/>
          <w:lang w:val="en-GB" w:eastAsia="zh-CN"/>
        </w:rPr>
        <w:t xml:space="preserve"> </w:t>
      </w:r>
      <w:r w:rsidR="007F6112">
        <w:rPr>
          <w:rFonts w:eastAsiaTheme="minorEastAsia" w:hint="eastAsia"/>
          <w:lang w:val="en-GB" w:eastAsia="zh-CN"/>
        </w:rPr>
        <w:t>implementation</w:t>
      </w:r>
      <w:r w:rsidR="00BC419C">
        <w:rPr>
          <w:rFonts w:eastAsiaTheme="minorEastAsia" w:hint="eastAsia"/>
          <w:lang w:val="en-GB" w:eastAsia="zh-CN"/>
        </w:rPr>
        <w:t>.</w:t>
      </w:r>
      <w:r w:rsidR="008C6111">
        <w:rPr>
          <w:rFonts w:eastAsiaTheme="minorEastAsia"/>
          <w:lang w:val="en-GB" w:eastAsia="zh-CN"/>
        </w:rPr>
        <w:t xml:space="preserve"> </w:t>
      </w:r>
    </w:p>
    <w:p w14:paraId="6C987346" w14:textId="3FD5A2EE" w:rsidR="00583772" w:rsidRDefault="00EC1430" w:rsidP="00583772">
      <w:pPr>
        <w:jc w:val="both"/>
        <w:rPr>
          <w:rFonts w:eastAsiaTheme="minorEastAsia"/>
          <w:lang w:val="en-GB" w:eastAsia="zh-CN"/>
        </w:rPr>
      </w:pPr>
      <w:r>
        <w:rPr>
          <w:rFonts w:eastAsiaTheme="minorEastAsia"/>
          <w:lang w:val="en-GB" w:eastAsia="zh-CN"/>
        </w:rPr>
        <w:t>S</w:t>
      </w:r>
      <w:r>
        <w:rPr>
          <w:rFonts w:eastAsiaTheme="minorEastAsia" w:hint="eastAsia"/>
          <w:lang w:val="en-GB" w:eastAsia="zh-CN"/>
        </w:rPr>
        <w:t>ome</w:t>
      </w:r>
      <w:r>
        <w:rPr>
          <w:rFonts w:eastAsiaTheme="minorEastAsia"/>
          <w:lang w:val="en-GB" w:eastAsia="zh-CN"/>
        </w:rPr>
        <w:t xml:space="preserve"> </w:t>
      </w:r>
      <w:r w:rsidR="00A62622">
        <w:rPr>
          <w:rFonts w:eastAsiaTheme="minorEastAsia" w:hint="eastAsia"/>
          <w:lang w:val="en-GB" w:eastAsia="zh-CN"/>
        </w:rPr>
        <w:t>companies</w:t>
      </w:r>
      <w:r w:rsidR="00A62622">
        <w:rPr>
          <w:rFonts w:eastAsiaTheme="minorEastAsia"/>
          <w:lang w:val="en-GB" w:eastAsia="zh-CN"/>
        </w:rPr>
        <w:t xml:space="preserve"> </w:t>
      </w:r>
      <w:r w:rsidR="00A62622">
        <w:rPr>
          <w:rFonts w:eastAsiaTheme="minorEastAsia" w:hint="eastAsia"/>
          <w:lang w:val="en-GB" w:eastAsia="zh-CN"/>
        </w:rPr>
        <w:t>[</w:t>
      </w:r>
      <w:r w:rsidR="00A62622">
        <w:rPr>
          <w:rFonts w:eastAsiaTheme="minorEastAsia"/>
          <w:lang w:val="en-GB" w:eastAsia="zh-CN"/>
        </w:rPr>
        <w:t>3</w:t>
      </w:r>
      <w:r w:rsidR="00A62622">
        <w:rPr>
          <w:rFonts w:eastAsiaTheme="minorEastAsia" w:hint="eastAsia"/>
          <w:lang w:val="en-GB" w:eastAsia="zh-CN"/>
        </w:rPr>
        <w:t>][</w:t>
      </w:r>
      <w:r w:rsidR="00A62622">
        <w:rPr>
          <w:rFonts w:eastAsiaTheme="minorEastAsia"/>
          <w:lang w:val="en-GB" w:eastAsia="zh-CN"/>
        </w:rPr>
        <w:t>4</w:t>
      </w:r>
      <w:r w:rsidR="00A62622">
        <w:rPr>
          <w:rFonts w:eastAsiaTheme="minorEastAsia" w:hint="eastAsia"/>
          <w:lang w:val="en-GB" w:eastAsia="zh-CN"/>
        </w:rPr>
        <w:t>][</w:t>
      </w:r>
      <w:r w:rsidR="00A62622">
        <w:rPr>
          <w:rFonts w:eastAsiaTheme="minorEastAsia"/>
          <w:lang w:val="en-GB" w:eastAsia="zh-CN"/>
        </w:rPr>
        <w:t>5</w:t>
      </w:r>
      <w:r w:rsidR="00A62622">
        <w:rPr>
          <w:rFonts w:eastAsiaTheme="minorEastAsia" w:hint="eastAsia"/>
          <w:lang w:val="en-GB" w:eastAsia="zh-CN"/>
        </w:rPr>
        <w:t>]</w:t>
      </w:r>
      <w:r w:rsidR="00A62622">
        <w:rPr>
          <w:rFonts w:eastAsiaTheme="minorEastAsia"/>
          <w:lang w:val="en-GB" w:eastAsia="zh-CN"/>
        </w:rPr>
        <w:t xml:space="preserve"> </w:t>
      </w:r>
      <w:r w:rsidR="00172027">
        <w:rPr>
          <w:rFonts w:eastAsiaTheme="minorEastAsia" w:hint="eastAsia"/>
          <w:lang w:val="en-GB" w:eastAsia="zh-CN"/>
        </w:rPr>
        <w:t>mentioned</w:t>
      </w:r>
      <w:r w:rsidR="00172027">
        <w:rPr>
          <w:rFonts w:eastAsiaTheme="minorEastAsia"/>
          <w:lang w:val="en-GB" w:eastAsia="zh-CN"/>
        </w:rPr>
        <w:t xml:space="preserve"> </w:t>
      </w:r>
      <w:r w:rsidR="00A62622">
        <w:rPr>
          <w:rFonts w:eastAsiaTheme="minorEastAsia" w:hint="eastAsia"/>
          <w:lang w:val="en-GB" w:eastAsia="zh-CN"/>
        </w:rPr>
        <w:t>that</w:t>
      </w:r>
      <w:r w:rsidR="00A62622">
        <w:rPr>
          <w:rFonts w:eastAsiaTheme="minorEastAsia"/>
          <w:lang w:val="en-GB" w:eastAsia="zh-CN"/>
        </w:rPr>
        <w:t xml:space="preserve"> </w:t>
      </w:r>
      <w:r w:rsidR="00A62622">
        <w:rPr>
          <w:rFonts w:eastAsiaTheme="minorEastAsia" w:hint="eastAsia"/>
          <w:lang w:val="en-GB" w:eastAsia="zh-CN"/>
        </w:rPr>
        <w:t>using</w:t>
      </w:r>
      <w:r w:rsidR="00A62622">
        <w:rPr>
          <w:rFonts w:eastAsiaTheme="minorEastAsia"/>
          <w:lang w:val="en-GB" w:eastAsia="zh-CN"/>
        </w:rPr>
        <w:t xml:space="preserve"> </w:t>
      </w:r>
      <w:r w:rsidR="00A62622">
        <w:rPr>
          <w:rFonts w:eastAsiaTheme="minorEastAsia" w:hint="eastAsia"/>
          <w:lang w:val="en-GB" w:eastAsia="zh-CN"/>
        </w:rPr>
        <w:t>dedicated</w:t>
      </w:r>
      <w:r w:rsidR="00A62622">
        <w:rPr>
          <w:rFonts w:eastAsiaTheme="minorEastAsia"/>
          <w:lang w:val="en-GB" w:eastAsia="zh-CN"/>
        </w:rPr>
        <w:t xml:space="preserve"> RRC </w:t>
      </w:r>
      <w:r w:rsidR="00A62622">
        <w:rPr>
          <w:rFonts w:eastAsiaTheme="minorEastAsia" w:hint="eastAsia"/>
          <w:lang w:val="en-GB" w:eastAsia="zh-CN"/>
        </w:rPr>
        <w:t>signalling</w:t>
      </w:r>
      <w:r w:rsidR="00A62622">
        <w:rPr>
          <w:rFonts w:eastAsiaTheme="minorEastAsia"/>
          <w:lang w:val="en-GB" w:eastAsia="zh-CN"/>
        </w:rPr>
        <w:t xml:space="preserve"> </w:t>
      </w:r>
      <w:r w:rsidR="00A62622">
        <w:rPr>
          <w:rFonts w:eastAsiaTheme="minorEastAsia" w:hint="eastAsia"/>
          <w:lang w:val="en-GB" w:eastAsia="zh-CN"/>
        </w:rPr>
        <w:t>to</w:t>
      </w:r>
      <w:r w:rsidR="00A62622">
        <w:rPr>
          <w:rFonts w:eastAsiaTheme="minorEastAsia"/>
          <w:lang w:val="en-GB" w:eastAsia="zh-CN"/>
        </w:rPr>
        <w:t xml:space="preserve"> </w:t>
      </w:r>
      <w:r w:rsidR="00A62622">
        <w:rPr>
          <w:rFonts w:eastAsiaTheme="minorEastAsia" w:hint="eastAsia"/>
          <w:lang w:val="en-GB" w:eastAsia="zh-CN"/>
        </w:rPr>
        <w:t>provide</w:t>
      </w:r>
      <w:r w:rsidR="00A62622">
        <w:rPr>
          <w:rFonts w:eastAsiaTheme="minorEastAsia"/>
          <w:lang w:val="en-GB" w:eastAsia="zh-CN"/>
        </w:rPr>
        <w:t xml:space="preserve"> </w:t>
      </w:r>
      <w:r w:rsidR="00A62622">
        <w:rPr>
          <w:rFonts w:eastAsiaTheme="minorEastAsia" w:hint="eastAsia"/>
          <w:lang w:val="en-GB" w:eastAsia="zh-CN"/>
        </w:rPr>
        <w:t>the</w:t>
      </w:r>
      <w:r w:rsidR="00A62622">
        <w:rPr>
          <w:rFonts w:eastAsiaTheme="minorEastAsia"/>
          <w:lang w:val="en-GB" w:eastAsia="zh-CN"/>
        </w:rPr>
        <w:t xml:space="preserve"> RLM/NFD </w:t>
      </w:r>
      <w:r w:rsidR="00A62622">
        <w:rPr>
          <w:rFonts w:eastAsiaTheme="minorEastAsia" w:hint="eastAsia"/>
          <w:lang w:val="en-GB" w:eastAsia="zh-CN"/>
        </w:rPr>
        <w:t>configuration</w:t>
      </w:r>
      <w:r w:rsidR="00A62622">
        <w:rPr>
          <w:rFonts w:eastAsiaTheme="minorEastAsia"/>
          <w:lang w:val="en-GB" w:eastAsia="zh-CN"/>
        </w:rPr>
        <w:t xml:space="preserve"> </w:t>
      </w:r>
      <w:r w:rsidR="00A62622">
        <w:rPr>
          <w:rFonts w:eastAsiaTheme="minorEastAsia" w:hint="eastAsia"/>
          <w:lang w:val="en-GB" w:eastAsia="zh-CN"/>
        </w:rPr>
        <w:t>is</w:t>
      </w:r>
      <w:r w:rsidR="00A62622">
        <w:rPr>
          <w:rFonts w:eastAsiaTheme="minorEastAsia"/>
          <w:lang w:val="en-GB" w:eastAsia="zh-CN"/>
        </w:rPr>
        <w:t xml:space="preserve"> </w:t>
      </w:r>
      <w:r w:rsidR="00A62622">
        <w:rPr>
          <w:rFonts w:eastAsiaTheme="minorEastAsia" w:hint="eastAsia"/>
          <w:lang w:val="en-GB" w:eastAsia="zh-CN"/>
        </w:rPr>
        <w:t>more</w:t>
      </w:r>
      <w:r w:rsidR="00A62622">
        <w:rPr>
          <w:rFonts w:eastAsiaTheme="minorEastAsia"/>
          <w:lang w:val="en-GB" w:eastAsia="zh-CN"/>
        </w:rPr>
        <w:t xml:space="preserve"> </w:t>
      </w:r>
      <w:r w:rsidR="00A62622">
        <w:rPr>
          <w:rFonts w:eastAsiaTheme="minorEastAsia" w:hint="eastAsia"/>
          <w:lang w:val="en-GB" w:eastAsia="zh-CN"/>
        </w:rPr>
        <w:t>reasonable.</w:t>
      </w:r>
      <w:r w:rsidR="00A62622">
        <w:rPr>
          <w:rFonts w:eastAsiaTheme="minorEastAsia"/>
          <w:lang w:val="en-GB" w:eastAsia="zh-CN"/>
        </w:rPr>
        <w:t xml:space="preserve"> H</w:t>
      </w:r>
      <w:r w:rsidR="00A62622">
        <w:rPr>
          <w:rFonts w:eastAsiaTheme="minorEastAsia" w:hint="eastAsia"/>
          <w:lang w:val="en-GB" w:eastAsia="zh-CN"/>
        </w:rPr>
        <w:t>ere</w:t>
      </w:r>
      <w:r w:rsidR="00A62622">
        <w:rPr>
          <w:rFonts w:eastAsiaTheme="minorEastAsia"/>
          <w:lang w:val="en-GB" w:eastAsia="zh-CN"/>
        </w:rPr>
        <w:t xml:space="preserve"> </w:t>
      </w:r>
      <w:r w:rsidR="008C6111">
        <w:rPr>
          <w:rFonts w:eastAsiaTheme="minorEastAsia" w:hint="eastAsia"/>
          <w:lang w:val="en-GB" w:eastAsia="zh-CN"/>
        </w:rPr>
        <w:t>rapporteur</w:t>
      </w:r>
      <w:r w:rsidR="008C6111">
        <w:rPr>
          <w:rFonts w:eastAsiaTheme="minorEastAsia"/>
          <w:lang w:val="en-GB" w:eastAsia="zh-CN"/>
        </w:rPr>
        <w:t xml:space="preserve"> </w:t>
      </w:r>
      <w:r w:rsidR="008C6111">
        <w:rPr>
          <w:rFonts w:eastAsiaTheme="minorEastAsia" w:hint="eastAsia"/>
          <w:lang w:val="en-GB" w:eastAsia="zh-CN"/>
        </w:rPr>
        <w:t>think</w:t>
      </w:r>
      <w:r w:rsidR="008C6111">
        <w:rPr>
          <w:rFonts w:eastAsiaTheme="minorEastAsia"/>
          <w:lang w:val="en-GB" w:eastAsia="zh-CN"/>
        </w:rPr>
        <w:t xml:space="preserve"> </w:t>
      </w:r>
      <w:r w:rsidR="008C6111">
        <w:rPr>
          <w:rFonts w:eastAsiaTheme="minorEastAsia" w:hint="eastAsia"/>
          <w:lang w:val="en-GB" w:eastAsia="zh-CN"/>
        </w:rPr>
        <w:t>there</w:t>
      </w:r>
      <w:r w:rsidR="008C6111">
        <w:rPr>
          <w:rFonts w:eastAsiaTheme="minorEastAsia"/>
          <w:lang w:val="en-GB" w:eastAsia="zh-CN"/>
        </w:rPr>
        <w:t xml:space="preserve"> </w:t>
      </w:r>
      <w:r w:rsidR="008C6111">
        <w:rPr>
          <w:rFonts w:eastAsiaTheme="minorEastAsia" w:hint="eastAsia"/>
          <w:lang w:val="en-GB" w:eastAsia="zh-CN"/>
        </w:rPr>
        <w:t>could</w:t>
      </w:r>
      <w:r w:rsidR="008C6111">
        <w:rPr>
          <w:rFonts w:eastAsiaTheme="minorEastAsia"/>
          <w:lang w:val="en-GB" w:eastAsia="zh-CN"/>
        </w:rPr>
        <w:t xml:space="preserve"> </w:t>
      </w:r>
      <w:r w:rsidR="008C6111">
        <w:rPr>
          <w:rFonts w:eastAsiaTheme="minorEastAsia" w:hint="eastAsia"/>
          <w:lang w:val="en-GB" w:eastAsia="zh-CN"/>
        </w:rPr>
        <w:t>be</w:t>
      </w:r>
      <w:r w:rsidR="00AF0CAB">
        <w:rPr>
          <w:rFonts w:eastAsiaTheme="minorEastAsia"/>
          <w:lang w:val="en-GB" w:eastAsia="zh-CN"/>
        </w:rPr>
        <w:t xml:space="preserve"> </w:t>
      </w:r>
      <w:r w:rsidR="00AF0CAB">
        <w:rPr>
          <w:rFonts w:eastAsiaTheme="minorEastAsia" w:hint="eastAsia"/>
          <w:lang w:val="en-GB" w:eastAsia="zh-CN"/>
        </w:rPr>
        <w:t>two</w:t>
      </w:r>
      <w:r w:rsidR="008C6111">
        <w:rPr>
          <w:rFonts w:eastAsiaTheme="minorEastAsia"/>
          <w:lang w:val="en-GB" w:eastAsia="zh-CN"/>
        </w:rPr>
        <w:t xml:space="preserve"> </w:t>
      </w:r>
      <w:r w:rsidR="008C6111">
        <w:rPr>
          <w:rFonts w:eastAsiaTheme="minorEastAsia" w:hint="eastAsia"/>
          <w:lang w:val="en-GB" w:eastAsia="zh-CN"/>
        </w:rPr>
        <w:t>options</w:t>
      </w:r>
      <w:r w:rsidR="00BC419C">
        <w:rPr>
          <w:rFonts w:eastAsiaTheme="minorEastAsia"/>
          <w:lang w:val="en-GB" w:eastAsia="zh-CN"/>
        </w:rPr>
        <w:t xml:space="preserve"> </w:t>
      </w:r>
      <w:r w:rsidR="00BC419C">
        <w:rPr>
          <w:rFonts w:eastAsiaTheme="minorEastAsia" w:hint="eastAsia"/>
          <w:lang w:val="en-GB" w:eastAsia="zh-CN"/>
        </w:rPr>
        <w:t>(note</w:t>
      </w:r>
      <w:r w:rsidR="00BC419C">
        <w:rPr>
          <w:rFonts w:eastAsiaTheme="minorEastAsia"/>
          <w:lang w:val="en-GB" w:eastAsia="zh-CN"/>
        </w:rPr>
        <w:t xml:space="preserve"> </w:t>
      </w:r>
      <w:r w:rsidR="00BC419C">
        <w:rPr>
          <w:rFonts w:eastAsiaTheme="minorEastAsia" w:hint="eastAsia"/>
          <w:lang w:val="en-GB" w:eastAsia="zh-CN"/>
        </w:rPr>
        <w:t>that</w:t>
      </w:r>
      <w:r w:rsidR="00BC419C">
        <w:rPr>
          <w:rFonts w:eastAsiaTheme="minorEastAsia"/>
          <w:lang w:val="en-GB" w:eastAsia="zh-CN"/>
        </w:rPr>
        <w:t xml:space="preserve"> </w:t>
      </w:r>
      <w:r w:rsidR="00BC419C">
        <w:rPr>
          <w:rFonts w:eastAsiaTheme="minorEastAsia" w:hint="eastAsia"/>
          <w:lang w:val="en-GB" w:eastAsia="zh-CN"/>
        </w:rPr>
        <w:t>the</w:t>
      </w:r>
      <w:r w:rsidR="00BC419C">
        <w:rPr>
          <w:rFonts w:eastAsiaTheme="minorEastAsia"/>
          <w:lang w:val="en-GB" w:eastAsia="zh-CN"/>
        </w:rPr>
        <w:t xml:space="preserve"> </w:t>
      </w:r>
      <w:r w:rsidR="00BC419C" w:rsidRPr="00BC419C">
        <w:rPr>
          <w:rFonts w:eastAsiaTheme="minorEastAsia"/>
          <w:lang w:val="en-GB" w:eastAsia="zh-CN"/>
        </w:rPr>
        <w:t>pre-condition</w:t>
      </w:r>
      <w:r w:rsidR="00BC419C">
        <w:rPr>
          <w:rFonts w:eastAsiaTheme="minorEastAsia"/>
          <w:lang w:val="en-GB" w:eastAsia="zh-CN"/>
        </w:rPr>
        <w:t xml:space="preserve"> </w:t>
      </w:r>
      <w:r w:rsidR="00BC419C">
        <w:rPr>
          <w:rFonts w:eastAsiaTheme="minorEastAsia" w:hint="eastAsia"/>
          <w:lang w:val="en-GB" w:eastAsia="zh-CN"/>
        </w:rPr>
        <w:t>is</w:t>
      </w:r>
      <w:r w:rsidR="00BC419C">
        <w:rPr>
          <w:rFonts w:eastAsiaTheme="minorEastAsia"/>
          <w:lang w:val="en-GB" w:eastAsia="zh-CN"/>
        </w:rPr>
        <w:t xml:space="preserve"> </w:t>
      </w:r>
      <w:r w:rsidR="00E40028">
        <w:rPr>
          <w:rFonts w:eastAsiaTheme="minorEastAsia" w:hint="eastAsia"/>
          <w:lang w:val="en-GB" w:eastAsia="zh-CN"/>
        </w:rPr>
        <w:t>that</w:t>
      </w:r>
      <w:r w:rsidR="00E40028">
        <w:rPr>
          <w:rFonts w:eastAsiaTheme="minorEastAsia"/>
          <w:lang w:val="en-GB" w:eastAsia="zh-CN"/>
        </w:rPr>
        <w:t xml:space="preserve"> </w:t>
      </w:r>
      <w:r w:rsidR="00BC419C">
        <w:rPr>
          <w:rFonts w:eastAsiaTheme="minorEastAsia"/>
          <w:lang w:val="en-GB" w:eastAsia="zh-CN"/>
        </w:rPr>
        <w:t xml:space="preserve">RAN4 </w:t>
      </w:r>
      <w:r w:rsidR="00BC419C">
        <w:rPr>
          <w:rFonts w:eastAsiaTheme="minorEastAsia" w:hint="eastAsia"/>
          <w:lang w:val="en-GB" w:eastAsia="zh-CN"/>
        </w:rPr>
        <w:t>decides</w:t>
      </w:r>
      <w:r w:rsidR="00BC419C">
        <w:rPr>
          <w:rFonts w:eastAsiaTheme="minorEastAsia"/>
          <w:lang w:val="en-GB" w:eastAsia="zh-CN"/>
        </w:rPr>
        <w:t xml:space="preserve"> </w:t>
      </w:r>
      <w:r w:rsidR="00BC419C">
        <w:rPr>
          <w:rFonts w:eastAsiaTheme="minorEastAsia" w:hint="eastAsia"/>
          <w:lang w:val="en-GB" w:eastAsia="zh-CN"/>
        </w:rPr>
        <w:t>to</w:t>
      </w:r>
      <w:r w:rsidR="00BC419C">
        <w:rPr>
          <w:rFonts w:eastAsiaTheme="minorEastAsia"/>
          <w:lang w:val="en-GB" w:eastAsia="zh-CN"/>
        </w:rPr>
        <w:t xml:space="preserve"> </w:t>
      </w:r>
      <w:r w:rsidR="00BC419C">
        <w:rPr>
          <w:rFonts w:eastAsiaTheme="minorEastAsia" w:hint="eastAsia"/>
          <w:lang w:val="en-GB" w:eastAsia="zh-CN"/>
        </w:rPr>
        <w:t>provide</w:t>
      </w:r>
      <w:r w:rsidR="00BC419C">
        <w:rPr>
          <w:rFonts w:eastAsiaTheme="minorEastAsia"/>
          <w:lang w:val="en-GB" w:eastAsia="zh-CN"/>
        </w:rPr>
        <w:t xml:space="preserve"> </w:t>
      </w:r>
      <w:r w:rsidR="00BC419C">
        <w:rPr>
          <w:rFonts w:eastAsiaTheme="minorEastAsia" w:hint="eastAsia"/>
          <w:lang w:val="en-GB" w:eastAsia="zh-CN"/>
        </w:rPr>
        <w:t>parameters</w:t>
      </w:r>
      <w:r w:rsidR="00BC419C">
        <w:rPr>
          <w:rFonts w:eastAsiaTheme="minorEastAsia"/>
          <w:lang w:val="en-GB" w:eastAsia="zh-CN"/>
        </w:rPr>
        <w:t xml:space="preserve"> </w:t>
      </w:r>
      <w:r w:rsidR="00BC419C">
        <w:rPr>
          <w:rFonts w:eastAsiaTheme="minorEastAsia" w:hint="eastAsia"/>
          <w:lang w:val="en-GB" w:eastAsia="zh-CN"/>
        </w:rPr>
        <w:t>instead</w:t>
      </w:r>
      <w:r w:rsidR="00BC419C">
        <w:rPr>
          <w:rFonts w:eastAsiaTheme="minorEastAsia"/>
          <w:lang w:val="en-GB" w:eastAsia="zh-CN"/>
        </w:rPr>
        <w:t xml:space="preserve"> </w:t>
      </w:r>
      <w:r w:rsidR="00BC419C">
        <w:rPr>
          <w:rFonts w:eastAsiaTheme="minorEastAsia" w:hint="eastAsia"/>
          <w:lang w:val="en-GB" w:eastAsia="zh-CN"/>
        </w:rPr>
        <w:t>of</w:t>
      </w:r>
      <w:r w:rsidR="00BC419C">
        <w:rPr>
          <w:rFonts w:eastAsiaTheme="minorEastAsia"/>
          <w:lang w:val="en-GB" w:eastAsia="zh-CN"/>
        </w:rPr>
        <w:t xml:space="preserve"> </w:t>
      </w:r>
      <w:r w:rsidR="00BC419C">
        <w:rPr>
          <w:rFonts w:eastAsiaTheme="minorEastAsia" w:hint="eastAsia"/>
          <w:lang w:val="en-GB" w:eastAsia="zh-CN"/>
        </w:rPr>
        <w:t>predefined</w:t>
      </w:r>
      <w:r w:rsidR="00BC419C">
        <w:rPr>
          <w:rFonts w:eastAsiaTheme="minorEastAsia"/>
          <w:lang w:val="en-GB" w:eastAsia="zh-CN"/>
        </w:rPr>
        <w:t xml:space="preserve"> </w:t>
      </w:r>
      <w:r w:rsidR="00BC419C">
        <w:rPr>
          <w:rFonts w:eastAsiaTheme="minorEastAsia" w:hint="eastAsia"/>
          <w:lang w:val="en-GB" w:eastAsia="zh-CN"/>
        </w:rPr>
        <w:t>or</w:t>
      </w:r>
      <w:r w:rsidR="00BC419C">
        <w:rPr>
          <w:rFonts w:eastAsiaTheme="minorEastAsia"/>
          <w:lang w:val="en-GB" w:eastAsia="zh-CN"/>
        </w:rPr>
        <w:t xml:space="preserve"> </w:t>
      </w:r>
      <w:r w:rsidR="00BC419C">
        <w:rPr>
          <w:rFonts w:eastAsiaTheme="minorEastAsia" w:hint="eastAsia"/>
          <w:lang w:val="en-GB" w:eastAsia="zh-CN"/>
        </w:rPr>
        <w:t>by</w:t>
      </w:r>
      <w:r w:rsidR="00BC419C">
        <w:rPr>
          <w:rFonts w:eastAsiaTheme="minorEastAsia"/>
          <w:lang w:val="en-GB" w:eastAsia="zh-CN"/>
        </w:rPr>
        <w:t xml:space="preserve"> </w:t>
      </w:r>
      <w:r w:rsidR="00BC419C">
        <w:rPr>
          <w:rFonts w:eastAsiaTheme="minorEastAsia" w:hint="eastAsia"/>
          <w:lang w:val="en-GB" w:eastAsia="zh-CN"/>
        </w:rPr>
        <w:t>implementation)</w:t>
      </w:r>
      <w:r w:rsidR="008C6111">
        <w:rPr>
          <w:rFonts w:eastAsiaTheme="minorEastAsia" w:hint="eastAsia"/>
          <w:lang w:val="en-GB" w:eastAsia="zh-CN"/>
        </w:rPr>
        <w:t>:</w:t>
      </w:r>
    </w:p>
    <w:p w14:paraId="7AF07626" w14:textId="32E2556A" w:rsidR="008C6111" w:rsidRDefault="000A42E0" w:rsidP="001B733B">
      <w:pPr>
        <w:ind w:left="562"/>
        <w:rPr>
          <w:rFonts w:eastAsiaTheme="minorEastAsia"/>
          <w:lang w:val="en-GB" w:eastAsia="zh-CN"/>
        </w:rPr>
      </w:pPr>
      <w:r w:rsidRPr="000A42E0">
        <w:rPr>
          <w:rFonts w:eastAsiaTheme="minorEastAsia"/>
          <w:b/>
          <w:lang w:val="en-GB" w:eastAsia="zh-CN"/>
        </w:rPr>
        <w:t>O</w:t>
      </w:r>
      <w:r w:rsidRPr="000A42E0">
        <w:rPr>
          <w:rFonts w:eastAsiaTheme="minorEastAsia" w:hint="eastAsia"/>
          <w:b/>
          <w:lang w:val="en-GB" w:eastAsia="zh-CN"/>
        </w:rPr>
        <w:t>ption</w:t>
      </w:r>
      <w:r w:rsidRPr="000A42E0">
        <w:rPr>
          <w:rFonts w:eastAsiaTheme="minorEastAsia"/>
          <w:b/>
          <w:lang w:val="en-GB" w:eastAsia="zh-CN"/>
        </w:rPr>
        <w:t xml:space="preserve"> 1</w:t>
      </w:r>
      <w:r>
        <w:rPr>
          <w:rFonts w:eastAsiaTheme="minorEastAsia" w:hint="eastAsia"/>
          <w:b/>
          <w:lang w:val="en-GB" w:eastAsia="zh-CN"/>
        </w:rPr>
        <w:t>:</w:t>
      </w:r>
      <w:r w:rsidR="00172027">
        <w:rPr>
          <w:rFonts w:eastAsiaTheme="minorEastAsia"/>
          <w:b/>
          <w:lang w:val="en-GB" w:eastAsia="zh-CN"/>
        </w:rPr>
        <w:t xml:space="preserve"> </w:t>
      </w:r>
      <w:r w:rsidR="00172027">
        <w:rPr>
          <w:rFonts w:eastAsiaTheme="minorEastAsia"/>
          <w:lang w:val="en-GB" w:eastAsia="zh-CN"/>
        </w:rPr>
        <w:t>D</w:t>
      </w:r>
      <w:r w:rsidR="00172027" w:rsidRPr="000A42E0">
        <w:rPr>
          <w:rFonts w:eastAsiaTheme="minorEastAsia" w:hint="eastAsia"/>
          <w:lang w:val="en-GB" w:eastAsia="zh-CN"/>
        </w:rPr>
        <w:t>edicated</w:t>
      </w:r>
      <w:r w:rsidR="00172027" w:rsidRPr="000A42E0">
        <w:rPr>
          <w:rFonts w:eastAsiaTheme="minorEastAsia"/>
          <w:lang w:val="en-GB" w:eastAsia="zh-CN"/>
        </w:rPr>
        <w:t xml:space="preserve"> </w:t>
      </w:r>
      <w:r w:rsidR="00172027">
        <w:rPr>
          <w:rFonts w:eastAsiaTheme="minorEastAsia" w:hint="eastAsia"/>
          <w:lang w:val="en-GB" w:eastAsia="zh-CN"/>
        </w:rPr>
        <w:t>signalling</w:t>
      </w:r>
      <w:r w:rsidR="00172027">
        <w:rPr>
          <w:rFonts w:eastAsiaTheme="minorEastAsia"/>
          <w:lang w:val="en-GB" w:eastAsia="zh-CN"/>
        </w:rPr>
        <w:t xml:space="preserve"> </w:t>
      </w:r>
      <w:r w:rsidR="00172027">
        <w:rPr>
          <w:rFonts w:eastAsiaTheme="minorEastAsia" w:hint="eastAsia"/>
          <w:lang w:val="en-GB" w:eastAsia="zh-CN"/>
        </w:rPr>
        <w:t>(e.g.</w:t>
      </w:r>
      <w:r w:rsidR="00172027">
        <w:rPr>
          <w:rFonts w:eastAsiaTheme="minorEastAsia"/>
          <w:lang w:val="en-GB" w:eastAsia="zh-CN"/>
        </w:rPr>
        <w:t xml:space="preserve"> </w:t>
      </w:r>
      <w:proofErr w:type="spellStart"/>
      <w:r w:rsidR="00172027" w:rsidRPr="00172027">
        <w:rPr>
          <w:rFonts w:eastAsiaTheme="minorEastAsia"/>
          <w:i/>
          <w:lang w:val="en-GB" w:eastAsia="zh-CN"/>
        </w:rPr>
        <w:t>RadioLinkMonitoringConfig</w:t>
      </w:r>
      <w:proofErr w:type="spellEnd"/>
      <w:r w:rsidR="00172027">
        <w:rPr>
          <w:rFonts w:eastAsiaTheme="minorEastAsia" w:hint="eastAsia"/>
          <w:lang w:val="en-GB" w:eastAsia="zh-CN"/>
        </w:rPr>
        <w:t>),</w:t>
      </w:r>
      <w:r w:rsidR="00172027">
        <w:rPr>
          <w:rFonts w:eastAsiaTheme="minorEastAsia"/>
          <w:lang w:val="en-GB" w:eastAsia="zh-CN"/>
        </w:rPr>
        <w:t xml:space="preserve"> </w:t>
      </w:r>
      <w:r w:rsidR="00172027">
        <w:rPr>
          <w:rFonts w:eastAsiaTheme="minorEastAsia" w:hint="eastAsia"/>
          <w:lang w:val="en-GB" w:eastAsia="zh-CN"/>
        </w:rPr>
        <w:t>which</w:t>
      </w:r>
      <w:r w:rsidR="00172027">
        <w:rPr>
          <w:rFonts w:eastAsiaTheme="minorEastAsia"/>
          <w:lang w:val="en-GB" w:eastAsia="zh-CN"/>
        </w:rPr>
        <w:t xml:space="preserve"> </w:t>
      </w:r>
      <w:r w:rsidR="00172027">
        <w:rPr>
          <w:rFonts w:eastAsiaTheme="minorEastAsia" w:hint="eastAsia"/>
          <w:lang w:val="en-GB" w:eastAsia="zh-CN"/>
        </w:rPr>
        <w:t>is</w:t>
      </w:r>
      <w:r w:rsidR="00172027">
        <w:rPr>
          <w:rFonts w:eastAsiaTheme="minorEastAsia"/>
          <w:lang w:val="en-GB" w:eastAsia="zh-CN"/>
        </w:rPr>
        <w:t xml:space="preserve"> </w:t>
      </w:r>
      <w:r w:rsidR="00172027">
        <w:rPr>
          <w:rFonts w:eastAsiaTheme="minorEastAsia" w:hint="eastAsia"/>
          <w:lang w:val="en-GB" w:eastAsia="zh-CN"/>
        </w:rPr>
        <w:t>applicable</w:t>
      </w:r>
      <w:r w:rsidR="00172027">
        <w:rPr>
          <w:rFonts w:eastAsiaTheme="minorEastAsia"/>
          <w:lang w:val="en-GB" w:eastAsia="zh-CN"/>
        </w:rPr>
        <w:t xml:space="preserve"> </w:t>
      </w:r>
      <w:r w:rsidR="00172027">
        <w:rPr>
          <w:rFonts w:eastAsiaTheme="minorEastAsia" w:hint="eastAsia"/>
          <w:lang w:val="en-GB" w:eastAsia="zh-CN"/>
        </w:rPr>
        <w:t>for</w:t>
      </w:r>
      <w:r w:rsidR="00172027">
        <w:rPr>
          <w:rFonts w:eastAsiaTheme="minorEastAsia"/>
          <w:lang w:val="en-GB" w:eastAsia="zh-CN"/>
        </w:rPr>
        <w:t xml:space="preserve"> </w:t>
      </w:r>
      <w:r w:rsidR="00172027">
        <w:rPr>
          <w:rFonts w:eastAsiaTheme="minorEastAsia" w:hint="eastAsia"/>
          <w:lang w:val="en-GB" w:eastAsia="zh-CN"/>
        </w:rPr>
        <w:t>the</w:t>
      </w:r>
      <w:r w:rsidR="0002548B">
        <w:rPr>
          <w:rFonts w:eastAsiaTheme="minorEastAsia"/>
          <w:lang w:val="en-GB" w:eastAsia="zh-CN"/>
        </w:rPr>
        <w:t xml:space="preserve"> </w:t>
      </w:r>
      <w:r w:rsidR="001B733B">
        <w:rPr>
          <w:rFonts w:eastAsiaTheme="minorEastAsia"/>
          <w:lang w:val="en-GB" w:eastAsia="zh-CN"/>
        </w:rPr>
        <w:tab/>
      </w:r>
      <w:r w:rsidR="001B733B">
        <w:rPr>
          <w:rFonts w:eastAsiaTheme="minorEastAsia"/>
          <w:lang w:val="en-GB" w:eastAsia="zh-CN"/>
        </w:rPr>
        <w:tab/>
      </w:r>
      <w:r w:rsidR="001B733B">
        <w:rPr>
          <w:rFonts w:eastAsiaTheme="minorEastAsia"/>
          <w:lang w:val="en-GB" w:eastAsia="zh-CN"/>
        </w:rPr>
        <w:tab/>
      </w:r>
      <w:r w:rsidR="00172027">
        <w:rPr>
          <w:rFonts w:eastAsiaTheme="minorEastAsia" w:hint="eastAsia"/>
          <w:lang w:val="en-GB" w:eastAsia="zh-CN"/>
        </w:rPr>
        <w:t>corresponding</w:t>
      </w:r>
      <w:r w:rsidR="00172027">
        <w:rPr>
          <w:rFonts w:eastAsiaTheme="minorEastAsia"/>
          <w:lang w:val="en-GB" w:eastAsia="zh-CN"/>
        </w:rPr>
        <w:t xml:space="preserve"> UE</w:t>
      </w:r>
    </w:p>
    <w:p w14:paraId="30894701" w14:textId="04BC5149" w:rsidR="000A42E0" w:rsidRDefault="000A42E0" w:rsidP="000A42E0">
      <w:pPr>
        <w:ind w:left="562"/>
        <w:jc w:val="both"/>
        <w:rPr>
          <w:rFonts w:eastAsiaTheme="minorEastAsia"/>
          <w:lang w:val="en-GB" w:eastAsia="zh-CN"/>
        </w:rPr>
      </w:pPr>
      <w:r>
        <w:rPr>
          <w:rFonts w:eastAsiaTheme="minorEastAsia"/>
          <w:b/>
          <w:lang w:val="en-GB" w:eastAsia="zh-CN"/>
        </w:rPr>
        <w:t>O</w:t>
      </w:r>
      <w:r>
        <w:rPr>
          <w:rFonts w:eastAsiaTheme="minorEastAsia" w:hint="eastAsia"/>
          <w:b/>
          <w:lang w:val="en-GB" w:eastAsia="zh-CN"/>
        </w:rPr>
        <w:t>ption</w:t>
      </w:r>
      <w:r>
        <w:rPr>
          <w:rFonts w:eastAsiaTheme="minorEastAsia"/>
          <w:b/>
          <w:lang w:val="en-GB" w:eastAsia="zh-CN"/>
        </w:rPr>
        <w:t xml:space="preserve"> 2</w:t>
      </w:r>
      <w:r>
        <w:rPr>
          <w:rFonts w:eastAsiaTheme="minorEastAsia" w:hint="eastAsia"/>
          <w:b/>
          <w:lang w:val="en-GB" w:eastAsia="zh-CN"/>
        </w:rPr>
        <w:t>:</w:t>
      </w:r>
      <w:r>
        <w:rPr>
          <w:rFonts w:eastAsiaTheme="minorEastAsia"/>
          <w:b/>
          <w:lang w:val="en-GB" w:eastAsia="zh-CN"/>
        </w:rPr>
        <w:t xml:space="preserve"> </w:t>
      </w:r>
      <w:r w:rsidR="00172027">
        <w:rPr>
          <w:rFonts w:eastAsiaTheme="minorEastAsia"/>
          <w:lang w:val="en-GB" w:eastAsia="zh-CN"/>
        </w:rPr>
        <w:t>B</w:t>
      </w:r>
      <w:r w:rsidR="00172027">
        <w:rPr>
          <w:rFonts w:eastAsiaTheme="minorEastAsia" w:hint="eastAsia"/>
          <w:lang w:val="en-GB" w:eastAsia="zh-CN"/>
        </w:rPr>
        <w:t>roadcast</w:t>
      </w:r>
      <w:r w:rsidR="00172027">
        <w:rPr>
          <w:rFonts w:eastAsiaTheme="minorEastAsia"/>
          <w:lang w:val="en-GB" w:eastAsia="zh-CN"/>
        </w:rPr>
        <w:t xml:space="preserve"> </w:t>
      </w:r>
      <w:r w:rsidR="00172027">
        <w:rPr>
          <w:rFonts w:eastAsiaTheme="minorEastAsia" w:hint="eastAsia"/>
          <w:lang w:val="en-GB" w:eastAsia="zh-CN"/>
        </w:rPr>
        <w:t>signalling,</w:t>
      </w:r>
      <w:r w:rsidR="00172027">
        <w:rPr>
          <w:rFonts w:eastAsiaTheme="minorEastAsia"/>
          <w:lang w:val="en-GB" w:eastAsia="zh-CN"/>
        </w:rPr>
        <w:t xml:space="preserve"> </w:t>
      </w:r>
      <w:r w:rsidR="00172027">
        <w:rPr>
          <w:rFonts w:eastAsiaTheme="minorEastAsia" w:hint="eastAsia"/>
          <w:lang w:val="en-GB" w:eastAsia="zh-CN"/>
        </w:rPr>
        <w:t>which</w:t>
      </w:r>
      <w:r w:rsidR="00172027">
        <w:rPr>
          <w:rFonts w:eastAsiaTheme="minorEastAsia"/>
          <w:lang w:val="en-GB" w:eastAsia="zh-CN"/>
        </w:rPr>
        <w:t xml:space="preserve"> </w:t>
      </w:r>
      <w:r w:rsidR="00172027">
        <w:rPr>
          <w:rFonts w:eastAsiaTheme="minorEastAsia" w:hint="eastAsia"/>
          <w:lang w:val="en-GB" w:eastAsia="zh-CN"/>
        </w:rPr>
        <w:t>is</w:t>
      </w:r>
      <w:r w:rsidR="00172027">
        <w:rPr>
          <w:rFonts w:eastAsiaTheme="minorEastAsia"/>
          <w:lang w:val="en-GB" w:eastAsia="zh-CN"/>
        </w:rPr>
        <w:t xml:space="preserve"> </w:t>
      </w:r>
      <w:r w:rsidR="00172027">
        <w:rPr>
          <w:rFonts w:eastAsiaTheme="minorEastAsia" w:hint="eastAsia"/>
          <w:lang w:val="en-GB" w:eastAsia="zh-CN"/>
        </w:rPr>
        <w:t>applicable</w:t>
      </w:r>
      <w:r w:rsidR="00172027">
        <w:rPr>
          <w:rFonts w:eastAsiaTheme="minorEastAsia"/>
          <w:lang w:val="en-GB" w:eastAsia="zh-CN"/>
        </w:rPr>
        <w:t xml:space="preserve"> </w:t>
      </w:r>
      <w:r w:rsidR="00172027">
        <w:rPr>
          <w:rFonts w:eastAsiaTheme="minorEastAsia" w:hint="eastAsia"/>
          <w:lang w:val="en-GB" w:eastAsia="zh-CN"/>
        </w:rPr>
        <w:t>for</w:t>
      </w:r>
      <w:r w:rsidR="00172027">
        <w:rPr>
          <w:rFonts w:eastAsiaTheme="minorEastAsia"/>
          <w:lang w:val="en-GB" w:eastAsia="zh-CN"/>
        </w:rPr>
        <w:t xml:space="preserve"> </w:t>
      </w:r>
      <w:r w:rsidR="00172027">
        <w:rPr>
          <w:rFonts w:eastAsiaTheme="minorEastAsia" w:hint="eastAsia"/>
          <w:lang w:val="en-GB" w:eastAsia="zh-CN"/>
        </w:rPr>
        <w:t>all</w:t>
      </w:r>
      <w:r w:rsidR="00172027">
        <w:rPr>
          <w:rFonts w:eastAsiaTheme="minorEastAsia"/>
          <w:lang w:val="en-GB" w:eastAsia="zh-CN"/>
        </w:rPr>
        <w:t xml:space="preserve"> UE</w:t>
      </w:r>
      <w:r w:rsidR="00172027">
        <w:rPr>
          <w:rFonts w:eastAsiaTheme="minorEastAsia" w:hint="eastAsia"/>
          <w:lang w:val="en-GB" w:eastAsia="zh-CN"/>
        </w:rPr>
        <w:t>s</w:t>
      </w:r>
      <w:r w:rsidR="00172027">
        <w:rPr>
          <w:rFonts w:eastAsiaTheme="minorEastAsia"/>
          <w:lang w:val="en-GB" w:eastAsia="zh-CN"/>
        </w:rPr>
        <w:t xml:space="preserve"> </w:t>
      </w:r>
      <w:r w:rsidR="00172027">
        <w:rPr>
          <w:rFonts w:eastAsiaTheme="minorEastAsia" w:hint="eastAsia"/>
          <w:lang w:val="en-GB" w:eastAsia="zh-CN"/>
        </w:rPr>
        <w:t>in</w:t>
      </w:r>
      <w:r w:rsidR="00172027">
        <w:rPr>
          <w:rFonts w:eastAsiaTheme="minorEastAsia"/>
          <w:lang w:val="en-GB" w:eastAsia="zh-CN"/>
        </w:rPr>
        <w:t xml:space="preserve"> </w:t>
      </w:r>
      <w:r w:rsidR="00172027">
        <w:rPr>
          <w:rFonts w:eastAsiaTheme="minorEastAsia" w:hint="eastAsia"/>
          <w:lang w:val="en-GB" w:eastAsia="zh-CN"/>
        </w:rPr>
        <w:t>this</w:t>
      </w:r>
      <w:r w:rsidR="00172027">
        <w:rPr>
          <w:rFonts w:eastAsiaTheme="minorEastAsia"/>
          <w:lang w:val="en-GB" w:eastAsia="zh-CN"/>
        </w:rPr>
        <w:t xml:space="preserve"> </w:t>
      </w:r>
      <w:r w:rsidR="00172027">
        <w:rPr>
          <w:rFonts w:eastAsiaTheme="minorEastAsia" w:hint="eastAsia"/>
          <w:lang w:val="en-GB" w:eastAsia="zh-CN"/>
        </w:rPr>
        <w:t>cell</w:t>
      </w:r>
    </w:p>
    <w:p w14:paraId="5C87C120" w14:textId="357B414A" w:rsidR="00583772" w:rsidRDefault="00755E6C">
      <w:pPr>
        <w:jc w:val="both"/>
        <w:rPr>
          <w:rFonts w:eastAsiaTheme="minorEastAsia"/>
          <w:b/>
          <w:lang w:val="en-GB" w:eastAsia="zh-CN"/>
        </w:rPr>
      </w:pPr>
      <w:r>
        <w:rPr>
          <w:b/>
          <w:lang w:val="en-GB"/>
        </w:rPr>
        <w:t>Q1</w:t>
      </w:r>
      <w:r w:rsidR="00C63BE3">
        <w:rPr>
          <w:rFonts w:eastAsiaTheme="minorEastAsia"/>
          <w:b/>
          <w:lang w:val="en-GB" w:eastAsia="zh-CN"/>
        </w:rPr>
        <w:t>:</w:t>
      </w:r>
      <w:r w:rsidRPr="00AB1BA8">
        <w:rPr>
          <w:b/>
          <w:lang w:val="en-GB"/>
        </w:rPr>
        <w:t xml:space="preserve"> </w:t>
      </w:r>
      <w:r w:rsidR="000B1465" w:rsidRPr="00AB1BA8">
        <w:rPr>
          <w:rFonts w:eastAsiaTheme="minorEastAsia"/>
          <w:b/>
          <w:lang w:val="en-GB" w:eastAsia="zh-CN"/>
        </w:rPr>
        <w:t>W</w:t>
      </w:r>
      <w:r w:rsidRPr="00AB1BA8">
        <w:rPr>
          <w:rFonts w:eastAsiaTheme="minorEastAsia" w:hint="eastAsia"/>
          <w:b/>
          <w:lang w:val="en-GB" w:eastAsia="zh-CN"/>
        </w:rPr>
        <w:t>hich</w:t>
      </w:r>
      <w:r w:rsidRPr="00755E6C">
        <w:rPr>
          <w:b/>
          <w:lang w:val="en-GB"/>
        </w:rPr>
        <w:t xml:space="preserve"> </w:t>
      </w:r>
      <w:r w:rsidRPr="00755E6C">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if</w:t>
      </w:r>
      <w:r>
        <w:rPr>
          <w:rFonts w:eastAsiaTheme="minorEastAsia"/>
          <w:b/>
          <w:lang w:val="en-GB" w:eastAsia="zh-CN"/>
        </w:rPr>
        <w:t xml:space="preserve"> RAN4 </w:t>
      </w:r>
      <w:r>
        <w:rPr>
          <w:rFonts w:eastAsiaTheme="minorEastAsia" w:hint="eastAsia"/>
          <w:b/>
          <w:lang w:val="en-GB" w:eastAsia="zh-CN"/>
        </w:rPr>
        <w:t>decides</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provide</w:t>
      </w:r>
      <w:r>
        <w:rPr>
          <w:rFonts w:eastAsiaTheme="minorEastAsia"/>
          <w:b/>
          <w:lang w:val="en-GB" w:eastAsia="zh-CN"/>
        </w:rPr>
        <w:t xml:space="preserve"> </w:t>
      </w:r>
      <w:r>
        <w:rPr>
          <w:rFonts w:eastAsiaTheme="minorEastAsia" w:hint="eastAsia"/>
          <w:b/>
          <w:lang w:val="en-GB" w:eastAsia="zh-CN"/>
        </w:rPr>
        <w:t>parameters</w:t>
      </w:r>
      <w:r>
        <w:rPr>
          <w:rFonts w:eastAsiaTheme="minorEastAsia"/>
          <w:b/>
          <w:lang w:val="en-GB" w:eastAsia="zh-CN"/>
        </w:rPr>
        <w:t xml:space="preserve"> </w:t>
      </w:r>
      <w:r>
        <w:rPr>
          <w:rFonts w:eastAsiaTheme="minorEastAsia" w:hint="eastAsia"/>
          <w:b/>
          <w:lang w:val="en-GB" w:eastAsia="zh-CN"/>
        </w:rPr>
        <w:t>instead</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predefine</w:t>
      </w:r>
      <w:r w:rsidR="003F4EC6">
        <w:rPr>
          <w:rFonts w:eastAsiaTheme="minorEastAsia" w:hint="eastAsia"/>
          <w:b/>
          <w:lang w:val="en-GB" w:eastAsia="zh-CN"/>
        </w:rPr>
        <w:t>d</w:t>
      </w:r>
      <w:r>
        <w:rPr>
          <w:rFonts w:eastAsiaTheme="minorEastAsia"/>
          <w:b/>
          <w:lang w:val="en-GB" w:eastAsia="zh-CN"/>
        </w:rPr>
        <w:t xml:space="preserve"> </w:t>
      </w:r>
      <w:r>
        <w:rPr>
          <w:rFonts w:eastAsiaTheme="minorEastAsia" w:hint="eastAsia"/>
          <w:b/>
          <w:lang w:val="en-GB" w:eastAsia="zh-CN"/>
        </w:rPr>
        <w:t>or</w:t>
      </w:r>
      <w:r>
        <w:rPr>
          <w:rFonts w:eastAsiaTheme="minorEastAsia"/>
          <w:b/>
          <w:lang w:val="en-GB" w:eastAsia="zh-CN"/>
        </w:rPr>
        <w:t xml:space="preserve"> </w:t>
      </w:r>
      <w:r>
        <w:rPr>
          <w:rFonts w:eastAsiaTheme="minorEastAsia" w:hint="eastAsia"/>
          <w:b/>
          <w:lang w:val="en-GB" w:eastAsia="zh-CN"/>
        </w:rPr>
        <w:t>by</w:t>
      </w:r>
      <w:r>
        <w:rPr>
          <w:rFonts w:eastAsiaTheme="minorEastAsia"/>
          <w:b/>
          <w:lang w:val="en-GB" w:eastAsia="zh-CN"/>
        </w:rPr>
        <w:t xml:space="preserve"> </w:t>
      </w:r>
      <w:r>
        <w:rPr>
          <w:rFonts w:eastAsiaTheme="minorEastAsia" w:hint="eastAsia"/>
          <w:b/>
          <w:lang w:val="en-GB" w:eastAsia="zh-CN"/>
        </w:rPr>
        <w:t>implementation?</w:t>
      </w:r>
    </w:p>
    <w:tbl>
      <w:tblPr>
        <w:tblStyle w:val="TableGrid"/>
        <w:tblW w:w="4927" w:type="pct"/>
        <w:tblLook w:val="04A0" w:firstRow="1" w:lastRow="0" w:firstColumn="1" w:lastColumn="0" w:noHBand="0" w:noVBand="1"/>
      </w:tblPr>
      <w:tblGrid>
        <w:gridCol w:w="2030"/>
        <w:gridCol w:w="1654"/>
        <w:gridCol w:w="5466"/>
      </w:tblGrid>
      <w:tr w:rsidR="00755E6C" w14:paraId="4A0F0ED8" w14:textId="77777777" w:rsidTr="00C63BE3">
        <w:trPr>
          <w:trHeight w:val="331"/>
        </w:trPr>
        <w:tc>
          <w:tcPr>
            <w:tcW w:w="1109" w:type="pct"/>
            <w:shd w:val="clear" w:color="auto" w:fill="D9D9D9" w:themeFill="background1" w:themeFillShade="D9"/>
          </w:tcPr>
          <w:p w14:paraId="2C36873D" w14:textId="77777777" w:rsidR="00755E6C" w:rsidRDefault="00755E6C"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2EEEB8D" w14:textId="26FF51F0" w:rsidR="00755E6C" w:rsidRDefault="003E4509"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Option 1</w:t>
            </w:r>
            <w:r>
              <w:rPr>
                <w:rFonts w:ascii="Arial" w:eastAsiaTheme="minorEastAsia" w:hAnsi="Arial" w:cs="Arial" w:hint="eastAsia"/>
                <w:b/>
                <w:bCs/>
                <w:szCs w:val="22"/>
                <w:lang w:eastAsia="zh-CN"/>
              </w:rPr>
              <w:t>/</w:t>
            </w:r>
            <w:r w:rsidR="00755E6C">
              <w:rPr>
                <w:rFonts w:ascii="Arial" w:eastAsiaTheme="minorEastAsia" w:hAnsi="Arial" w:cs="Arial"/>
                <w:b/>
                <w:bCs/>
                <w:szCs w:val="22"/>
                <w:lang w:eastAsia="ja-JP"/>
              </w:rPr>
              <w:t>2</w:t>
            </w:r>
          </w:p>
        </w:tc>
        <w:tc>
          <w:tcPr>
            <w:tcW w:w="2987" w:type="pct"/>
            <w:shd w:val="clear" w:color="auto" w:fill="D9D9D9" w:themeFill="background1" w:themeFillShade="D9"/>
          </w:tcPr>
          <w:p w14:paraId="62CF697F" w14:textId="77777777" w:rsidR="00755E6C" w:rsidRDefault="00755E6C" w:rsidP="00755E6C">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55E6C" w14:paraId="269FEC8C" w14:textId="77777777" w:rsidTr="00755E6C">
        <w:trPr>
          <w:trHeight w:val="90"/>
        </w:trPr>
        <w:tc>
          <w:tcPr>
            <w:tcW w:w="1109" w:type="pct"/>
          </w:tcPr>
          <w:p w14:paraId="3EB948EA" w14:textId="62C80FC0" w:rsidR="00755E6C" w:rsidRDefault="00A81A5E"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652F07AE" w14:textId="084916A7" w:rsidR="00755E6C" w:rsidRDefault="00A81A5E"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584693C6" w14:textId="2B62B5E4" w:rsidR="00755E6C" w:rsidRDefault="00A81A5E" w:rsidP="000C7938">
            <w:pPr>
              <w:spacing w:after="0"/>
              <w:rPr>
                <w:rFonts w:ascii="Arial" w:eastAsiaTheme="minorEastAsia" w:hAnsi="Arial" w:cs="Arial"/>
                <w:szCs w:val="22"/>
                <w:lang w:eastAsia="ja-JP"/>
              </w:rPr>
            </w:pPr>
            <w:r>
              <w:rPr>
                <w:rFonts w:ascii="Arial" w:eastAsiaTheme="minorEastAsia" w:hAnsi="Arial" w:cs="Arial"/>
                <w:szCs w:val="22"/>
                <w:lang w:eastAsia="ja-JP"/>
              </w:rPr>
              <w:t xml:space="preserve">As the UE is in connected state, dedicated signaling </w:t>
            </w:r>
            <w:r w:rsidR="000C7938">
              <w:rPr>
                <w:rFonts w:ascii="Arial" w:eastAsiaTheme="minorEastAsia" w:hAnsi="Arial" w:cs="Arial"/>
                <w:szCs w:val="22"/>
                <w:lang w:eastAsia="ja-JP"/>
              </w:rPr>
              <w:t xml:space="preserve">can be used </w:t>
            </w:r>
            <w:r>
              <w:rPr>
                <w:rFonts w:ascii="Arial" w:eastAsiaTheme="minorEastAsia" w:hAnsi="Arial" w:cs="Arial"/>
                <w:szCs w:val="22"/>
                <w:lang w:eastAsia="ja-JP"/>
              </w:rPr>
              <w:t xml:space="preserve">for the configuration. </w:t>
            </w:r>
          </w:p>
        </w:tc>
      </w:tr>
      <w:tr w:rsidR="00755E6C" w14:paraId="6065587F" w14:textId="77777777" w:rsidTr="00755E6C">
        <w:tc>
          <w:tcPr>
            <w:tcW w:w="1109" w:type="pct"/>
          </w:tcPr>
          <w:p w14:paraId="604273A0" w14:textId="47D39D6D" w:rsidR="00755E6C" w:rsidRPr="00537EF2" w:rsidRDefault="00537EF2" w:rsidP="00796CA4">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705AA6E0" w14:textId="1337FDFB" w:rsidR="00755E6C" w:rsidRPr="00537EF2" w:rsidRDefault="00537EF2" w:rsidP="00796CA4">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60C0D2D6" w14:textId="018FA824" w:rsidR="00755E6C" w:rsidRDefault="00755E6C" w:rsidP="00796CA4">
            <w:pPr>
              <w:spacing w:after="0"/>
              <w:rPr>
                <w:rFonts w:ascii="Arial" w:eastAsiaTheme="minorEastAsia" w:hAnsi="Arial" w:cs="Arial"/>
                <w:szCs w:val="21"/>
                <w:lang w:eastAsia="ja-JP"/>
              </w:rPr>
            </w:pPr>
          </w:p>
        </w:tc>
      </w:tr>
      <w:tr w:rsidR="00755E6C" w14:paraId="78D3C66B" w14:textId="77777777" w:rsidTr="00755E6C">
        <w:tc>
          <w:tcPr>
            <w:tcW w:w="1109" w:type="pct"/>
          </w:tcPr>
          <w:p w14:paraId="2B00EA89" w14:textId="715045A1" w:rsidR="00755E6C" w:rsidRDefault="00340221" w:rsidP="00796CA4">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D3260E9" w14:textId="3BDE51F2" w:rsidR="00755E6C" w:rsidRDefault="00340221" w:rsidP="00796CA4">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116C0A4C" w14:textId="42383680" w:rsidR="00755E6C" w:rsidRDefault="00755E6C" w:rsidP="00796CA4">
            <w:pPr>
              <w:spacing w:after="0"/>
              <w:rPr>
                <w:rFonts w:ascii="Arial" w:hAnsi="Arial" w:cs="Arial"/>
                <w:szCs w:val="22"/>
                <w:lang w:eastAsia="zh-CN"/>
              </w:rPr>
            </w:pPr>
            <w:r>
              <w:rPr>
                <w:rFonts w:ascii="Arial" w:eastAsiaTheme="minorEastAsia" w:hAnsi="Arial" w:cs="Arial"/>
                <w:szCs w:val="21"/>
                <w:lang w:eastAsia="ja-JP"/>
              </w:rPr>
              <w:t xml:space="preserve"> </w:t>
            </w:r>
          </w:p>
        </w:tc>
      </w:tr>
      <w:tr w:rsidR="00755E6C" w14:paraId="4E3EE336" w14:textId="77777777" w:rsidTr="00755E6C">
        <w:tc>
          <w:tcPr>
            <w:tcW w:w="1109" w:type="pct"/>
          </w:tcPr>
          <w:p w14:paraId="6F6FFBA4" w14:textId="52DC4CAA" w:rsidR="00755E6C" w:rsidRDefault="00CB0FF3"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615BDB0" w14:textId="653BC707" w:rsidR="00755E6C" w:rsidRDefault="00CB0FF3" w:rsidP="00796CA4">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7B1ACD32" w14:textId="14CC03C8" w:rsidR="00755E6C" w:rsidRDefault="00755E6C" w:rsidP="00796CA4">
            <w:pPr>
              <w:spacing w:after="0"/>
              <w:rPr>
                <w:rFonts w:ascii="Arial" w:eastAsiaTheme="minorEastAsia" w:hAnsi="Arial" w:cs="Arial"/>
                <w:szCs w:val="22"/>
                <w:lang w:eastAsia="ja-JP"/>
              </w:rPr>
            </w:pPr>
          </w:p>
        </w:tc>
      </w:tr>
      <w:tr w:rsidR="00B82F9A" w14:paraId="51996696" w14:textId="77777777" w:rsidTr="00755E6C">
        <w:tc>
          <w:tcPr>
            <w:tcW w:w="1109" w:type="pct"/>
          </w:tcPr>
          <w:p w14:paraId="5D9F65C2" w14:textId="38F5F276" w:rsidR="00B82F9A" w:rsidRDefault="00B82F9A" w:rsidP="00B82F9A">
            <w:pPr>
              <w:spacing w:after="0"/>
              <w:jc w:val="center"/>
              <w:rPr>
                <w:rFonts w:ascii="Arial" w:eastAsia="DengXian" w:hAnsi="Arial" w:cs="Arial"/>
                <w:szCs w:val="22"/>
                <w:lang w:eastAsia="zh-CN"/>
              </w:rPr>
            </w:pPr>
            <w:r w:rsidRPr="005C7A04">
              <w:rPr>
                <w:rFonts w:ascii="Arial" w:eastAsiaTheme="minorEastAsia" w:hAnsi="Arial" w:cs="Arial"/>
                <w:szCs w:val="22"/>
                <w:lang w:eastAsia="ja-JP"/>
              </w:rPr>
              <w:t xml:space="preserve">Huawei, </w:t>
            </w:r>
            <w:proofErr w:type="spellStart"/>
            <w:r w:rsidRPr="005C7A04">
              <w:rPr>
                <w:rFonts w:ascii="Arial" w:eastAsiaTheme="minorEastAsia" w:hAnsi="Arial" w:cs="Arial"/>
                <w:szCs w:val="22"/>
                <w:lang w:eastAsia="ja-JP"/>
              </w:rPr>
              <w:t>HiSilicon</w:t>
            </w:r>
            <w:proofErr w:type="spellEnd"/>
          </w:p>
        </w:tc>
        <w:tc>
          <w:tcPr>
            <w:tcW w:w="904" w:type="pct"/>
          </w:tcPr>
          <w:p w14:paraId="470FA6D5" w14:textId="4E6359C1" w:rsidR="00B82F9A" w:rsidRDefault="00B82F9A" w:rsidP="00B82F9A">
            <w:pPr>
              <w:spacing w:after="0"/>
              <w:jc w:val="center"/>
              <w:rPr>
                <w:rFonts w:ascii="Arial" w:eastAsia="DengXian" w:hAnsi="Arial" w:cs="Arial"/>
                <w:szCs w:val="22"/>
                <w:lang w:eastAsia="zh-CN"/>
              </w:rPr>
            </w:pPr>
            <w:r>
              <w:rPr>
                <w:rFonts w:ascii="Arial" w:eastAsiaTheme="minorEastAsia" w:hAnsi="Arial" w:cs="Arial"/>
                <w:szCs w:val="22"/>
                <w:lang w:eastAsia="ja-JP"/>
              </w:rPr>
              <w:t>Option 1</w:t>
            </w:r>
          </w:p>
        </w:tc>
        <w:tc>
          <w:tcPr>
            <w:tcW w:w="2987" w:type="pct"/>
          </w:tcPr>
          <w:p w14:paraId="3E800DAC" w14:textId="5477267E" w:rsidR="00B82F9A" w:rsidRDefault="00B82F9A" w:rsidP="00B82F9A">
            <w:pPr>
              <w:spacing w:after="0"/>
              <w:rPr>
                <w:rFonts w:ascii="Arial" w:eastAsia="DengXian" w:hAnsi="Arial" w:cs="Arial"/>
                <w:szCs w:val="22"/>
                <w:lang w:eastAsia="zh-CN"/>
              </w:rPr>
            </w:pPr>
            <w:r w:rsidRPr="001A7B8B">
              <w:rPr>
                <w:rFonts w:ascii="Arial" w:eastAsiaTheme="minorEastAsia" w:hAnsi="Arial" w:cs="Arial"/>
                <w:szCs w:val="21"/>
                <w:lang w:eastAsia="ja-JP"/>
              </w:rPr>
              <w:t xml:space="preserve">Dedicated </w:t>
            </w:r>
            <w:r>
              <w:rPr>
                <w:rFonts w:ascii="Arial" w:eastAsiaTheme="minorEastAsia" w:hAnsi="Arial" w:cs="Arial"/>
                <w:szCs w:val="21"/>
                <w:lang w:eastAsia="ja-JP"/>
              </w:rPr>
              <w:t xml:space="preserve">signaling is more suitable for </w:t>
            </w:r>
            <w:proofErr w:type="spellStart"/>
            <w:r>
              <w:rPr>
                <w:rFonts w:ascii="Arial" w:eastAsiaTheme="minorEastAsia" w:hAnsi="Arial" w:cs="Arial"/>
                <w:szCs w:val="21"/>
                <w:lang w:eastAsia="ja-JP"/>
              </w:rPr>
              <w:t>RRC_connected</w:t>
            </w:r>
            <w:proofErr w:type="spellEnd"/>
            <w:r>
              <w:rPr>
                <w:rFonts w:ascii="Arial" w:eastAsiaTheme="minorEastAsia" w:hAnsi="Arial" w:cs="Arial"/>
                <w:szCs w:val="21"/>
                <w:lang w:eastAsia="ja-JP"/>
              </w:rPr>
              <w:t xml:space="preserve"> state.</w:t>
            </w:r>
          </w:p>
        </w:tc>
      </w:tr>
      <w:tr w:rsidR="006C64F2" w14:paraId="228B88C6" w14:textId="77777777" w:rsidTr="00755E6C">
        <w:tc>
          <w:tcPr>
            <w:tcW w:w="1109" w:type="pct"/>
          </w:tcPr>
          <w:p w14:paraId="05015FF0" w14:textId="4ABE53EC"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20CA2CB1" w14:textId="02A65D61"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Option 1</w:t>
            </w:r>
          </w:p>
        </w:tc>
        <w:tc>
          <w:tcPr>
            <w:tcW w:w="2987" w:type="pct"/>
          </w:tcPr>
          <w:p w14:paraId="0721461D" w14:textId="71B9D988" w:rsidR="006C64F2" w:rsidRDefault="006C64F2" w:rsidP="006C64F2">
            <w:pPr>
              <w:spacing w:after="0"/>
              <w:rPr>
                <w:rFonts w:ascii="Arial" w:eastAsia="DengXian" w:hAnsi="Arial" w:cs="Arial"/>
                <w:szCs w:val="22"/>
                <w:lang w:eastAsia="zh-CN"/>
              </w:rPr>
            </w:pPr>
          </w:p>
        </w:tc>
      </w:tr>
      <w:tr w:rsidR="005209BB" w14:paraId="15EFDBD8" w14:textId="77777777" w:rsidTr="00755E6C">
        <w:tc>
          <w:tcPr>
            <w:tcW w:w="1109" w:type="pct"/>
          </w:tcPr>
          <w:p w14:paraId="5E0ADD48" w14:textId="51EF68E1" w:rsidR="005209BB" w:rsidRDefault="005209BB" w:rsidP="005209BB">
            <w:pPr>
              <w:spacing w:after="0"/>
              <w:jc w:val="center"/>
              <w:rPr>
                <w:rFonts w:ascii="Arial" w:eastAsia="Malgun Gothic" w:hAnsi="Arial" w:cs="Arial"/>
                <w:szCs w:val="22"/>
                <w:lang w:eastAsia="ko-KR"/>
              </w:rPr>
            </w:pPr>
            <w:r>
              <w:rPr>
                <w:rFonts w:ascii="Arial" w:eastAsia="DengXian" w:hAnsi="Arial" w:cs="Arial"/>
                <w:szCs w:val="22"/>
                <w:lang w:eastAsia="zh-CN"/>
              </w:rPr>
              <w:t>V</w:t>
            </w:r>
            <w:r>
              <w:rPr>
                <w:rFonts w:ascii="Arial" w:eastAsia="DengXian" w:hAnsi="Arial" w:cs="Arial" w:hint="eastAsia"/>
                <w:szCs w:val="22"/>
                <w:lang w:eastAsia="zh-CN"/>
              </w:rPr>
              <w:t>ivo</w:t>
            </w:r>
          </w:p>
        </w:tc>
        <w:tc>
          <w:tcPr>
            <w:tcW w:w="904" w:type="pct"/>
          </w:tcPr>
          <w:p w14:paraId="61D80CB0" w14:textId="68976783"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386BAD9B" w14:textId="136AFC63" w:rsidR="005209BB" w:rsidRDefault="005209BB" w:rsidP="005209BB">
            <w:pPr>
              <w:spacing w:after="0"/>
              <w:rPr>
                <w:rFonts w:ascii="Arial" w:eastAsia="DengXian" w:hAnsi="Arial" w:cs="Arial"/>
                <w:szCs w:val="22"/>
                <w:lang w:eastAsia="zh-CN"/>
              </w:rPr>
            </w:pPr>
            <w:r w:rsidRPr="004C3349">
              <w:rPr>
                <w:rFonts w:ascii="Arial" w:eastAsia="DengXian" w:hAnsi="Arial" w:cs="Arial"/>
                <w:szCs w:val="22"/>
                <w:lang w:eastAsia="zh-CN"/>
              </w:rPr>
              <w:t xml:space="preserve">Considering the RLM/BFD configuration in </w:t>
            </w:r>
            <w:proofErr w:type="spellStart"/>
            <w:r w:rsidRPr="004C3349">
              <w:rPr>
                <w:rFonts w:ascii="Arial" w:eastAsia="DengXian" w:hAnsi="Arial" w:cs="Arial"/>
                <w:szCs w:val="22"/>
                <w:lang w:eastAsia="zh-CN"/>
              </w:rPr>
              <w:t>RadioLinkMonitoringConfig</w:t>
            </w:r>
            <w:proofErr w:type="spellEnd"/>
            <w:r w:rsidRPr="004C3349">
              <w:rPr>
                <w:rFonts w:ascii="Arial" w:eastAsia="DengXian" w:hAnsi="Arial" w:cs="Arial"/>
                <w:szCs w:val="22"/>
                <w:lang w:eastAsia="zh-CN"/>
              </w:rPr>
              <w:t xml:space="preserve"> is dedicated signaling in BWP-</w:t>
            </w:r>
            <w:proofErr w:type="spellStart"/>
            <w:r w:rsidRPr="004C3349">
              <w:rPr>
                <w:rFonts w:ascii="Arial" w:eastAsia="DengXian" w:hAnsi="Arial" w:cs="Arial"/>
                <w:szCs w:val="22"/>
                <w:lang w:eastAsia="zh-CN"/>
              </w:rPr>
              <w:lastRenderedPageBreak/>
              <w:t>DownlinkDedicated</w:t>
            </w:r>
            <w:proofErr w:type="spellEnd"/>
            <w:r w:rsidRPr="004C3349">
              <w:rPr>
                <w:rFonts w:ascii="Arial" w:eastAsia="DengXian" w:hAnsi="Arial" w:cs="Arial"/>
                <w:szCs w:val="22"/>
                <w:lang w:eastAsia="zh-CN"/>
              </w:rPr>
              <w:t>, it is more reasonable to also configure the RLM/BFD relaxation in dedicated signaling. Besides, different UEs may have different requirements on traffics or service levels. UE specific configuration in dedicated signaling could provide more flexibility.</w:t>
            </w:r>
          </w:p>
        </w:tc>
      </w:tr>
      <w:tr w:rsidR="00383283" w14:paraId="5E3CDE7B" w14:textId="77777777" w:rsidTr="00755E6C">
        <w:tc>
          <w:tcPr>
            <w:tcW w:w="1109" w:type="pct"/>
          </w:tcPr>
          <w:p w14:paraId="2DD19A5A" w14:textId="52E51FC3"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lastRenderedPageBreak/>
              <w:t>CATT</w:t>
            </w:r>
          </w:p>
        </w:tc>
        <w:tc>
          <w:tcPr>
            <w:tcW w:w="904" w:type="pct"/>
          </w:tcPr>
          <w:p w14:paraId="5D1B40F7" w14:textId="3B00517C" w:rsidR="00383283" w:rsidRDefault="00383283" w:rsidP="005209BB">
            <w:pPr>
              <w:spacing w:after="0"/>
              <w:jc w:val="center"/>
              <w:rPr>
                <w:rFonts w:ascii="Arial" w:eastAsia="Malgun Gothic" w:hAnsi="Arial" w:cs="Arial"/>
                <w:szCs w:val="22"/>
                <w:lang w:eastAsia="ko-KR"/>
              </w:rPr>
            </w:pPr>
            <w:r>
              <w:rPr>
                <w:rFonts w:ascii="Arial" w:eastAsia="DengXian" w:hAnsi="Arial" w:cs="Arial"/>
                <w:szCs w:val="22"/>
                <w:lang w:eastAsia="zh-CN"/>
              </w:rPr>
              <w:t>Option</w:t>
            </w:r>
            <w:r>
              <w:rPr>
                <w:rFonts w:ascii="Arial" w:eastAsia="DengXian" w:hAnsi="Arial" w:cs="Arial" w:hint="eastAsia"/>
                <w:szCs w:val="22"/>
                <w:lang w:eastAsia="zh-CN"/>
              </w:rPr>
              <w:t xml:space="preserve"> 1</w:t>
            </w:r>
          </w:p>
        </w:tc>
        <w:tc>
          <w:tcPr>
            <w:tcW w:w="2987" w:type="pct"/>
          </w:tcPr>
          <w:p w14:paraId="79982E80" w14:textId="127C3DAB" w:rsidR="00383283" w:rsidRDefault="00383283" w:rsidP="005209BB">
            <w:pPr>
              <w:spacing w:after="0"/>
              <w:rPr>
                <w:rFonts w:ascii="Arial" w:eastAsia="DengXian" w:hAnsi="Arial" w:cs="Arial"/>
                <w:szCs w:val="22"/>
                <w:lang w:eastAsia="zh-CN"/>
              </w:rPr>
            </w:pPr>
          </w:p>
        </w:tc>
      </w:tr>
      <w:tr w:rsidR="00383283" w14:paraId="3A699E06" w14:textId="77777777" w:rsidTr="00755E6C">
        <w:tc>
          <w:tcPr>
            <w:tcW w:w="1109" w:type="pct"/>
          </w:tcPr>
          <w:p w14:paraId="603009CB" w14:textId="428893BF" w:rsidR="00383283" w:rsidRDefault="0040399A" w:rsidP="005209BB">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2DF4AD47" w14:textId="2ECBB8C7" w:rsidR="00383283" w:rsidRDefault="0040399A" w:rsidP="005209BB">
            <w:pPr>
              <w:spacing w:after="0"/>
              <w:jc w:val="center"/>
              <w:rPr>
                <w:rFonts w:ascii="Arial" w:eastAsia="DengXian" w:hAnsi="Arial" w:cs="Arial"/>
                <w:szCs w:val="22"/>
                <w:lang w:eastAsia="zh-CN"/>
              </w:rPr>
            </w:pPr>
            <w:r>
              <w:rPr>
                <w:rFonts w:ascii="Arial" w:eastAsia="DengXian" w:hAnsi="Arial" w:cs="Arial"/>
                <w:szCs w:val="22"/>
                <w:lang w:eastAsia="zh-CN"/>
              </w:rPr>
              <w:t>Option 1</w:t>
            </w:r>
          </w:p>
        </w:tc>
        <w:tc>
          <w:tcPr>
            <w:tcW w:w="2987" w:type="pct"/>
          </w:tcPr>
          <w:p w14:paraId="1EA8524A" w14:textId="34B7BA33" w:rsidR="00383283" w:rsidRDefault="0040399A" w:rsidP="005209BB">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 xml:space="preserve">Since the </w:t>
            </w:r>
            <w:r w:rsidRPr="009042A4">
              <w:rPr>
                <w:rStyle w:val="normaltextrun"/>
                <w:rFonts w:ascii="Arial" w:hAnsi="Arial" w:cs="Arial"/>
                <w:szCs w:val="20"/>
                <w:shd w:val="clear" w:color="auto" w:fill="FFFFFF"/>
              </w:rPr>
              <w:t xml:space="preserve">feature is just for </w:t>
            </w:r>
            <w:r w:rsidRPr="009042A4">
              <w:rPr>
                <w:rStyle w:val="normaltextrun"/>
                <w:rFonts w:ascii="Arial" w:hAnsi="Arial" w:cs="Arial"/>
                <w:color w:val="000000"/>
                <w:szCs w:val="20"/>
                <w:shd w:val="clear" w:color="auto" w:fill="FFFFFF"/>
              </w:rPr>
              <w:t>connected</w:t>
            </w:r>
            <w:r>
              <w:rPr>
                <w:rStyle w:val="normaltextrun"/>
                <w:rFonts w:ascii="Arial" w:hAnsi="Arial" w:cs="Arial"/>
                <w:color w:val="000000"/>
                <w:szCs w:val="20"/>
                <w:shd w:val="clear" w:color="auto" w:fill="FFFFFF"/>
              </w:rPr>
              <w:t xml:space="preserve"> mode</w:t>
            </w:r>
            <w:r>
              <w:rPr>
                <w:rStyle w:val="eop"/>
                <w:rFonts w:ascii="Arial" w:hAnsi="Arial" w:cs="Arial"/>
                <w:color w:val="000000"/>
                <w:szCs w:val="20"/>
                <w:shd w:val="clear" w:color="auto" w:fill="FFFFFF"/>
              </w:rPr>
              <w:t> </w:t>
            </w:r>
          </w:p>
        </w:tc>
      </w:tr>
      <w:tr w:rsidR="00383283" w14:paraId="52C24D06" w14:textId="77777777" w:rsidTr="00755E6C">
        <w:tc>
          <w:tcPr>
            <w:tcW w:w="1109" w:type="pct"/>
          </w:tcPr>
          <w:p w14:paraId="29D6D138" w14:textId="49C6590A" w:rsidR="00383283" w:rsidRDefault="00481277"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1252796" w14:textId="1924CB4D" w:rsidR="00383283" w:rsidRDefault="00481277" w:rsidP="005209BB">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796C81F3" w14:textId="09315002" w:rsidR="00383283" w:rsidRDefault="00383283" w:rsidP="005209BB">
            <w:pPr>
              <w:spacing w:after="0"/>
              <w:rPr>
                <w:rFonts w:ascii="Arial" w:eastAsia="DengXian" w:hAnsi="Arial" w:cs="Arial"/>
                <w:szCs w:val="22"/>
                <w:lang w:eastAsia="zh-CN"/>
              </w:rPr>
            </w:pPr>
          </w:p>
        </w:tc>
      </w:tr>
      <w:tr w:rsidR="00A7166E" w14:paraId="2AB2E00F" w14:textId="77777777" w:rsidTr="00755E6C">
        <w:tc>
          <w:tcPr>
            <w:tcW w:w="1109" w:type="pct"/>
          </w:tcPr>
          <w:p w14:paraId="2004558A" w14:textId="79D93F07" w:rsidR="00A7166E" w:rsidRDefault="00A7166E" w:rsidP="005209BB">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615256B0" w14:textId="7E5427FF" w:rsidR="00A7166E" w:rsidRDefault="00A7166E" w:rsidP="005209BB">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2ED489B0" w14:textId="77777777" w:rsidR="00A7166E" w:rsidRDefault="00A7166E" w:rsidP="005209BB">
            <w:pPr>
              <w:spacing w:after="0"/>
              <w:rPr>
                <w:rFonts w:ascii="Arial" w:eastAsia="DengXian" w:hAnsi="Arial" w:cs="Arial"/>
                <w:szCs w:val="22"/>
                <w:lang w:eastAsia="zh-CN"/>
              </w:rPr>
            </w:pPr>
          </w:p>
        </w:tc>
      </w:tr>
      <w:tr w:rsidR="007772E5" w14:paraId="388C78A0" w14:textId="77777777" w:rsidTr="007772E5">
        <w:tc>
          <w:tcPr>
            <w:tcW w:w="1109" w:type="pct"/>
          </w:tcPr>
          <w:p w14:paraId="1A2C0AC7" w14:textId="68C03891" w:rsidR="007772E5" w:rsidRDefault="00B0783D" w:rsidP="007772E5">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6A64272" w14:textId="5BD4F7C4" w:rsidR="007772E5" w:rsidRDefault="00B0783D" w:rsidP="007772E5">
            <w:pPr>
              <w:spacing w:after="0"/>
              <w:jc w:val="center"/>
              <w:rPr>
                <w:rFonts w:ascii="Arial" w:eastAsia="Malgun Gothic" w:hAnsi="Arial" w:cs="Arial"/>
                <w:szCs w:val="22"/>
                <w:lang w:eastAsia="zh-CN"/>
              </w:rPr>
            </w:pPr>
            <w:r>
              <w:rPr>
                <w:rFonts w:ascii="Arial" w:eastAsia="Malgun Gothic" w:hAnsi="Arial" w:cs="Arial"/>
                <w:szCs w:val="22"/>
                <w:lang w:eastAsia="zh-CN"/>
              </w:rPr>
              <w:t>Option 1</w:t>
            </w:r>
            <w:r w:rsidR="003264C9">
              <w:rPr>
                <w:rFonts w:ascii="Arial" w:eastAsia="Malgun Gothic" w:hAnsi="Arial" w:cs="Arial"/>
                <w:szCs w:val="22"/>
                <w:lang w:eastAsia="zh-CN"/>
              </w:rPr>
              <w:t>, and see comment</w:t>
            </w:r>
          </w:p>
        </w:tc>
        <w:tc>
          <w:tcPr>
            <w:tcW w:w="2987" w:type="pct"/>
          </w:tcPr>
          <w:p w14:paraId="3BE2E9E4" w14:textId="1A082B84" w:rsidR="007772E5" w:rsidRDefault="00933276" w:rsidP="007772E5">
            <w:pPr>
              <w:spacing w:after="0"/>
              <w:rPr>
                <w:rFonts w:ascii="Arial" w:eastAsia="DengXian" w:hAnsi="Arial" w:cs="Arial"/>
                <w:szCs w:val="22"/>
                <w:lang w:eastAsia="zh-CN"/>
              </w:rPr>
            </w:pPr>
            <w:r>
              <w:rPr>
                <w:rFonts w:ascii="Arial" w:eastAsia="DengXian" w:hAnsi="Arial" w:cs="Arial"/>
                <w:szCs w:val="22"/>
                <w:lang w:eastAsia="zh-CN"/>
              </w:rPr>
              <w:t>We support</w:t>
            </w:r>
            <w:r w:rsidR="0063451C">
              <w:rPr>
                <w:rFonts w:ascii="Arial" w:eastAsia="DengXian" w:hAnsi="Arial" w:cs="Arial"/>
                <w:szCs w:val="22"/>
                <w:lang w:eastAsia="zh-CN"/>
              </w:rPr>
              <w:t xml:space="preserve"> UE specific configuration, but we should </w:t>
            </w:r>
            <w:r>
              <w:rPr>
                <w:rFonts w:ascii="Arial" w:eastAsia="DengXian" w:hAnsi="Arial" w:cs="Arial"/>
                <w:szCs w:val="22"/>
                <w:lang w:eastAsia="zh-CN"/>
              </w:rPr>
              <w:t xml:space="preserve">perhaps </w:t>
            </w:r>
            <w:r w:rsidR="0063451C">
              <w:rPr>
                <w:rFonts w:ascii="Arial" w:eastAsia="DengXian" w:hAnsi="Arial" w:cs="Arial"/>
                <w:szCs w:val="22"/>
                <w:lang w:eastAsia="zh-CN"/>
              </w:rPr>
              <w:t>not exclude possible signalling optimizations in case (some of) the configuration parameter values are common for all UEs in the cell</w:t>
            </w:r>
            <w:r w:rsidR="00150E00">
              <w:rPr>
                <w:rFonts w:ascii="Arial" w:eastAsia="DengXian" w:hAnsi="Arial" w:cs="Arial"/>
                <w:szCs w:val="22"/>
                <w:lang w:eastAsia="zh-CN"/>
              </w:rPr>
              <w:t>, or are the same for different cell groups, serving cells, etc</w:t>
            </w:r>
            <w:r w:rsidR="0063451C">
              <w:rPr>
                <w:rFonts w:ascii="Arial" w:eastAsia="DengXian" w:hAnsi="Arial" w:cs="Arial"/>
                <w:szCs w:val="22"/>
                <w:lang w:eastAsia="zh-CN"/>
              </w:rPr>
              <w:t xml:space="preserve">. </w:t>
            </w:r>
            <w:r w:rsidR="00AA662B">
              <w:rPr>
                <w:rFonts w:ascii="Arial" w:eastAsia="DengXian" w:hAnsi="Arial" w:cs="Arial"/>
                <w:szCs w:val="22"/>
                <w:lang w:eastAsia="zh-CN"/>
              </w:rPr>
              <w:t xml:space="preserve">It is also not clear to us how many parameters we will end up and whether they can be configured per UE/cell/BWP </w:t>
            </w:r>
            <w:proofErr w:type="spellStart"/>
            <w:r w:rsidR="00AA662B">
              <w:rPr>
                <w:rFonts w:ascii="Arial" w:eastAsia="DengXian" w:hAnsi="Arial" w:cs="Arial"/>
                <w:szCs w:val="22"/>
                <w:lang w:eastAsia="zh-CN"/>
              </w:rPr>
              <w:t>et</w:t>
            </w:r>
            <w:r w:rsidR="00955092">
              <w:rPr>
                <w:rFonts w:ascii="Arial" w:eastAsia="DengXian" w:hAnsi="Arial" w:cs="Arial"/>
                <w:szCs w:val="22"/>
                <w:lang w:eastAsia="zh-CN"/>
              </w:rPr>
              <w:t>c</w:t>
            </w:r>
            <w:proofErr w:type="spellEnd"/>
            <w:r w:rsidR="00955092">
              <w:rPr>
                <w:rFonts w:ascii="Arial" w:eastAsia="DengXian" w:hAnsi="Arial" w:cs="Arial"/>
                <w:szCs w:val="22"/>
                <w:lang w:eastAsia="zh-CN"/>
              </w:rPr>
              <w:t xml:space="preserve">, i.e. whether there is much to optimize. </w:t>
            </w:r>
          </w:p>
          <w:p w14:paraId="534FD433" w14:textId="1D1D25B7" w:rsidR="00CB2A8D" w:rsidRDefault="00CB2A8D" w:rsidP="007772E5">
            <w:pPr>
              <w:spacing w:after="0"/>
              <w:rPr>
                <w:rFonts w:ascii="Arial" w:eastAsia="DengXian" w:hAnsi="Arial" w:cs="Arial"/>
                <w:szCs w:val="22"/>
                <w:lang w:eastAsia="zh-CN"/>
              </w:rPr>
            </w:pPr>
            <w:r>
              <w:rPr>
                <w:rFonts w:ascii="Arial" w:eastAsia="DengXian" w:hAnsi="Arial" w:cs="Arial"/>
                <w:szCs w:val="22"/>
                <w:lang w:eastAsia="zh-CN"/>
              </w:rPr>
              <w:t>We also think it is quite a jump in the discussion</w:t>
            </w:r>
            <w:r w:rsidR="00311791">
              <w:rPr>
                <w:rFonts w:ascii="Arial" w:eastAsia="DengXian" w:hAnsi="Arial" w:cs="Arial"/>
                <w:szCs w:val="22"/>
                <w:lang w:eastAsia="zh-CN"/>
              </w:rPr>
              <w:t>/design</w:t>
            </w:r>
            <w:r>
              <w:rPr>
                <w:rFonts w:ascii="Arial" w:eastAsia="DengXian" w:hAnsi="Arial" w:cs="Arial"/>
                <w:szCs w:val="22"/>
                <w:lang w:eastAsia="zh-CN"/>
              </w:rPr>
              <w:t xml:space="preserve"> when we go from "pre-defined" (or up to UE implementation) down to UE specific per UE/cell/BWP. </w:t>
            </w:r>
          </w:p>
        </w:tc>
      </w:tr>
      <w:tr w:rsidR="007772E5" w14:paraId="7ECA07BE" w14:textId="77777777" w:rsidTr="00755E6C">
        <w:tc>
          <w:tcPr>
            <w:tcW w:w="1109" w:type="pct"/>
          </w:tcPr>
          <w:p w14:paraId="74384CB7" w14:textId="77777777" w:rsidR="007772E5" w:rsidRDefault="007772E5" w:rsidP="005209BB">
            <w:pPr>
              <w:spacing w:after="0"/>
              <w:jc w:val="center"/>
              <w:rPr>
                <w:rFonts w:ascii="Arial" w:eastAsia="Malgun Gothic" w:hAnsi="Arial" w:cs="Arial"/>
                <w:szCs w:val="22"/>
                <w:lang w:eastAsia="zh-CN"/>
              </w:rPr>
            </w:pPr>
          </w:p>
        </w:tc>
        <w:tc>
          <w:tcPr>
            <w:tcW w:w="904" w:type="pct"/>
          </w:tcPr>
          <w:p w14:paraId="2EE3FD38" w14:textId="77777777" w:rsidR="007772E5" w:rsidRDefault="007772E5" w:rsidP="005209BB">
            <w:pPr>
              <w:spacing w:after="0"/>
              <w:jc w:val="center"/>
              <w:rPr>
                <w:rFonts w:ascii="Arial" w:eastAsia="Malgun Gothic" w:hAnsi="Arial" w:cs="Arial"/>
                <w:szCs w:val="22"/>
                <w:lang w:eastAsia="zh-CN"/>
              </w:rPr>
            </w:pPr>
          </w:p>
        </w:tc>
        <w:tc>
          <w:tcPr>
            <w:tcW w:w="2987" w:type="pct"/>
          </w:tcPr>
          <w:p w14:paraId="7B76272E" w14:textId="77777777" w:rsidR="007772E5" w:rsidRDefault="007772E5" w:rsidP="005209BB">
            <w:pPr>
              <w:spacing w:after="0"/>
              <w:rPr>
                <w:rFonts w:ascii="Arial" w:eastAsia="DengXian" w:hAnsi="Arial" w:cs="Arial"/>
                <w:szCs w:val="22"/>
                <w:lang w:eastAsia="zh-CN"/>
              </w:rPr>
            </w:pPr>
          </w:p>
        </w:tc>
      </w:tr>
    </w:tbl>
    <w:p w14:paraId="5DB2B780" w14:textId="350DD63A" w:rsidR="00755E6C" w:rsidRPr="00755E6C" w:rsidRDefault="00755E6C">
      <w:pPr>
        <w:jc w:val="both"/>
        <w:rPr>
          <w:b/>
          <w:lang w:val="en-GB"/>
        </w:rPr>
      </w:pPr>
    </w:p>
    <w:p w14:paraId="4F892E2C" w14:textId="2DA85F40" w:rsidR="008B08F3" w:rsidRPr="00C722D7" w:rsidRDefault="00C722D7" w:rsidP="00C722D7">
      <w:pPr>
        <w:pStyle w:val="Heading3"/>
      </w:pPr>
      <w:proofErr w:type="gramStart"/>
      <w:r w:rsidRPr="00C722D7">
        <w:t>Network</w:t>
      </w:r>
      <w:proofErr w:type="gramEnd"/>
      <w:r w:rsidRPr="00C722D7">
        <w:t xml:space="preserve"> enable and disable</w:t>
      </w:r>
    </w:p>
    <w:p w14:paraId="25B9B7E9" w14:textId="73C4FBFC" w:rsidR="00F51B22" w:rsidRDefault="00EC1430" w:rsidP="006C39E5">
      <w:pPr>
        <w:jc w:val="both"/>
        <w:rPr>
          <w:rFonts w:eastAsiaTheme="minorEastAsia"/>
          <w:lang w:eastAsia="zh-CN"/>
        </w:rPr>
      </w:pPr>
      <w:r>
        <w:rPr>
          <w:rFonts w:eastAsiaTheme="minorEastAsia"/>
          <w:lang w:eastAsia="zh-CN"/>
        </w:rPr>
        <w:t>I</w:t>
      </w:r>
      <w:r>
        <w:rPr>
          <w:rFonts w:eastAsiaTheme="minorEastAsia" w:hint="eastAsia"/>
          <w:lang w:eastAsia="zh-CN"/>
        </w:rPr>
        <w:t>n</w:t>
      </w:r>
      <w:r>
        <w:rPr>
          <w:rFonts w:eastAsiaTheme="minorEastAsia"/>
        </w:rPr>
        <w:t xml:space="preserve"> RAN4</w:t>
      </w:r>
      <w:r>
        <w:rPr>
          <w:rFonts w:eastAsiaTheme="minorEastAsia" w:hint="eastAsia"/>
          <w:lang w:eastAsia="zh-CN"/>
        </w:rPr>
        <w:t>#</w:t>
      </w:r>
      <w:r>
        <w:rPr>
          <w:rFonts w:eastAsiaTheme="minorEastAsia"/>
        </w:rPr>
        <w:t>98</w:t>
      </w:r>
      <w:r>
        <w:rPr>
          <w:rFonts w:eastAsiaTheme="minorEastAsia" w:hint="eastAsia"/>
          <w:lang w:eastAsia="zh-CN"/>
        </w:rPr>
        <w:t>bis</w:t>
      </w:r>
      <w:r>
        <w:rPr>
          <w:rFonts w:eastAsiaTheme="minorEastAsia"/>
        </w:rPr>
        <w:t xml:space="preserve"> </w:t>
      </w:r>
      <w:r>
        <w:rPr>
          <w:rFonts w:eastAsiaTheme="minorEastAsia" w:hint="eastAsia"/>
          <w:lang w:eastAsia="zh-CN"/>
        </w:rPr>
        <w:t>meeting,</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w:t>
      </w:r>
      <w:r>
        <w:rPr>
          <w:rFonts w:eastAsiaTheme="minorEastAsia" w:hint="eastAsia"/>
          <w:lang w:eastAsia="zh-CN"/>
        </w:rPr>
        <w:t>agreed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7C112E">
        <w:rPr>
          <w:rFonts w:eastAsiaTheme="minorEastAsia" w:hint="eastAsia"/>
          <w:i/>
          <w:lang w:eastAsia="zh-CN"/>
        </w:rPr>
        <w:t>network</w:t>
      </w:r>
      <w:r w:rsidRPr="007C112E">
        <w:rPr>
          <w:rFonts w:eastAsiaTheme="minorEastAsia"/>
          <w:i/>
          <w:lang w:eastAsia="zh-CN"/>
        </w:rPr>
        <w:t xml:space="preserve"> </w:t>
      </w:r>
      <w:r w:rsidRPr="007C112E">
        <w:rPr>
          <w:rFonts w:eastAsiaTheme="minorEastAsia" w:hint="eastAsia"/>
          <w:i/>
          <w:lang w:eastAsia="zh-CN"/>
        </w:rPr>
        <w:t>to</w:t>
      </w:r>
      <w:r w:rsidRPr="007C112E">
        <w:rPr>
          <w:rFonts w:eastAsiaTheme="minorEastAsia"/>
          <w:i/>
          <w:lang w:eastAsia="zh-CN"/>
        </w:rPr>
        <w:t xml:space="preserve"> </w:t>
      </w:r>
      <w:r w:rsidRPr="007C112E">
        <w:rPr>
          <w:rFonts w:eastAsiaTheme="minorEastAsia" w:hint="eastAsia"/>
          <w:i/>
          <w:lang w:eastAsia="zh-CN"/>
        </w:rPr>
        <w:t>enable</w:t>
      </w:r>
      <w:r w:rsidRPr="007C112E">
        <w:rPr>
          <w:rFonts w:eastAsiaTheme="minorEastAsia"/>
          <w:i/>
          <w:lang w:eastAsia="zh-CN"/>
        </w:rPr>
        <w:t xml:space="preserve"> </w:t>
      </w:r>
      <w:r w:rsidRPr="007C112E">
        <w:rPr>
          <w:rFonts w:eastAsiaTheme="minorEastAsia" w:hint="eastAsia"/>
          <w:i/>
          <w:lang w:eastAsia="zh-CN"/>
        </w:rPr>
        <w:t>and</w:t>
      </w:r>
      <w:r w:rsidRPr="007C112E">
        <w:rPr>
          <w:rFonts w:eastAsiaTheme="minorEastAsia"/>
          <w:i/>
          <w:lang w:eastAsia="zh-CN"/>
        </w:rPr>
        <w:t xml:space="preserve"> </w:t>
      </w:r>
      <w:r w:rsidRPr="007C112E">
        <w:rPr>
          <w:rFonts w:eastAsiaTheme="minorEastAsia" w:hint="eastAsia"/>
          <w:i/>
          <w:lang w:eastAsia="zh-CN"/>
        </w:rPr>
        <w:t>disable</w:t>
      </w:r>
      <w:r w:rsidRPr="007C112E">
        <w:rPr>
          <w:rFonts w:eastAsiaTheme="minorEastAsia"/>
          <w:i/>
          <w:lang w:eastAsia="zh-CN"/>
        </w:rPr>
        <w:t xml:space="preserve"> </w:t>
      </w:r>
      <w:r w:rsidRPr="007C112E">
        <w:rPr>
          <w:rFonts w:eastAsiaTheme="minorEastAsia" w:hint="eastAsia"/>
          <w:i/>
          <w:lang w:eastAsia="zh-CN"/>
        </w:rPr>
        <w:t>this</w:t>
      </w:r>
      <w:r w:rsidRPr="007C112E">
        <w:rPr>
          <w:rFonts w:eastAsiaTheme="minorEastAsia"/>
          <w:i/>
          <w:lang w:eastAsia="zh-CN"/>
        </w:rPr>
        <w:t xml:space="preserve"> </w:t>
      </w:r>
      <w:r w:rsidRPr="007C112E">
        <w:rPr>
          <w:rFonts w:eastAsiaTheme="minorEastAsia" w:hint="eastAsia"/>
          <w:i/>
          <w:lang w:eastAsia="zh-CN"/>
        </w:rPr>
        <w:t>feature</w:t>
      </w:r>
      <w:r>
        <w:rPr>
          <w:rFonts w:eastAsiaTheme="minorEastAsia" w:hint="eastAsia"/>
          <w:lang w:eastAsia="zh-CN"/>
        </w:rPr>
        <w:t>,</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means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configured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controlled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sidR="00083E03">
        <w:rPr>
          <w:rFonts w:eastAsiaTheme="minorEastAsia"/>
          <w:lang w:eastAsia="zh-CN"/>
        </w:rPr>
        <w:t>S</w:t>
      </w:r>
      <w:r w:rsidR="00083E03">
        <w:rPr>
          <w:rFonts w:eastAsiaTheme="minorEastAsia" w:hint="eastAsia"/>
          <w:lang w:eastAsia="zh-CN"/>
        </w:rPr>
        <w:t>ome</w:t>
      </w:r>
      <w:r w:rsidR="00083E03">
        <w:rPr>
          <w:rFonts w:eastAsiaTheme="minorEastAsia"/>
          <w:lang w:eastAsia="zh-CN"/>
        </w:rPr>
        <w:t xml:space="preserve"> </w:t>
      </w:r>
      <w:r w:rsidR="00083E03">
        <w:rPr>
          <w:rFonts w:eastAsiaTheme="minorEastAsia" w:hint="eastAsia"/>
          <w:lang w:eastAsia="zh-CN"/>
        </w:rPr>
        <w:t>companies</w:t>
      </w:r>
      <w:r w:rsidR="00083E03">
        <w:rPr>
          <w:rFonts w:eastAsiaTheme="minorEastAsia"/>
          <w:lang w:eastAsia="zh-CN"/>
        </w:rPr>
        <w:t xml:space="preserve"> </w:t>
      </w:r>
      <w:r w:rsidR="00083E03">
        <w:rPr>
          <w:rFonts w:eastAsiaTheme="minorEastAsia" w:hint="eastAsia"/>
          <w:lang w:eastAsia="zh-CN"/>
        </w:rPr>
        <w:t>[</w:t>
      </w:r>
      <w:r w:rsidR="00083E03">
        <w:rPr>
          <w:rFonts w:eastAsiaTheme="minorEastAsia"/>
          <w:lang w:eastAsia="zh-CN"/>
        </w:rPr>
        <w:t>4</w:t>
      </w:r>
      <w:r w:rsidR="00083E03">
        <w:rPr>
          <w:rFonts w:eastAsiaTheme="minorEastAsia" w:hint="eastAsia"/>
          <w:lang w:eastAsia="zh-CN"/>
        </w:rPr>
        <w:t>]</w:t>
      </w:r>
      <w:r w:rsidR="006C39E5">
        <w:rPr>
          <w:rFonts w:eastAsiaTheme="minorEastAsia" w:hint="eastAsia"/>
          <w:lang w:eastAsia="zh-CN"/>
        </w:rPr>
        <w:t>[</w:t>
      </w:r>
      <w:r w:rsidR="006C39E5">
        <w:rPr>
          <w:rFonts w:eastAsiaTheme="minorEastAsia"/>
          <w:lang w:eastAsia="zh-CN"/>
        </w:rPr>
        <w:t>5</w:t>
      </w:r>
      <w:r w:rsidR="006C39E5">
        <w:rPr>
          <w:rFonts w:eastAsiaTheme="minorEastAsia" w:hint="eastAsia"/>
          <w:lang w:eastAsia="zh-CN"/>
        </w:rPr>
        <w:t>]</w:t>
      </w:r>
      <w:r w:rsidR="00083E03">
        <w:rPr>
          <w:rFonts w:eastAsiaTheme="minorEastAsia" w:hint="eastAsia"/>
          <w:lang w:eastAsia="zh-CN"/>
        </w:rPr>
        <w:t>[</w:t>
      </w:r>
      <w:r w:rsidR="00083E03">
        <w:rPr>
          <w:rFonts w:eastAsiaTheme="minorEastAsia"/>
          <w:lang w:eastAsia="zh-CN"/>
        </w:rPr>
        <w:t>6</w:t>
      </w:r>
      <w:r w:rsidR="00083E03">
        <w:rPr>
          <w:rFonts w:eastAsiaTheme="minorEastAsia" w:hint="eastAsia"/>
          <w:lang w:eastAsia="zh-CN"/>
        </w:rPr>
        <w:t>][</w:t>
      </w:r>
      <w:r w:rsidR="00083E03">
        <w:rPr>
          <w:rFonts w:eastAsiaTheme="minorEastAsia"/>
          <w:lang w:eastAsia="zh-CN"/>
        </w:rPr>
        <w:t>7</w:t>
      </w:r>
      <w:r w:rsidR="00083E03">
        <w:rPr>
          <w:rFonts w:eastAsiaTheme="minorEastAsia" w:hint="eastAsia"/>
          <w:lang w:eastAsia="zh-CN"/>
        </w:rPr>
        <w:t>]</w:t>
      </w:r>
      <w:r w:rsidR="006C39E5">
        <w:rPr>
          <w:rFonts w:eastAsiaTheme="minorEastAsia"/>
          <w:lang w:eastAsia="zh-CN"/>
        </w:rPr>
        <w:t xml:space="preserve"> </w:t>
      </w:r>
      <w:r w:rsidR="006C39E5">
        <w:rPr>
          <w:rFonts w:eastAsiaTheme="minorEastAsia" w:hint="eastAsia"/>
          <w:lang w:eastAsia="zh-CN"/>
        </w:rPr>
        <w:t>mentioned</w:t>
      </w:r>
      <w:r w:rsidR="006C39E5">
        <w:rPr>
          <w:rFonts w:eastAsiaTheme="minorEastAsia"/>
          <w:lang w:eastAsia="zh-CN"/>
        </w:rPr>
        <w:t xml:space="preserve"> </w:t>
      </w:r>
      <w:r w:rsidR="006C39E5">
        <w:rPr>
          <w:rFonts w:eastAsiaTheme="minorEastAsia" w:hint="eastAsia"/>
          <w:lang w:eastAsia="zh-CN"/>
        </w:rPr>
        <w:t>this</w:t>
      </w:r>
      <w:r w:rsidR="006C39E5">
        <w:rPr>
          <w:rFonts w:eastAsiaTheme="minorEastAsia"/>
          <w:lang w:eastAsia="zh-CN"/>
        </w:rPr>
        <w:t xml:space="preserve"> </w:t>
      </w:r>
      <w:r w:rsidR="006C39E5">
        <w:rPr>
          <w:rFonts w:eastAsiaTheme="minorEastAsia" w:hint="eastAsia"/>
          <w:lang w:eastAsia="zh-CN"/>
        </w:rPr>
        <w:t>and</w:t>
      </w:r>
      <w:r w:rsidR="006C39E5">
        <w:rPr>
          <w:rFonts w:eastAsiaTheme="minorEastAsia"/>
          <w:lang w:eastAsia="zh-CN"/>
        </w:rPr>
        <w:t xml:space="preserve"> </w:t>
      </w:r>
      <w:r w:rsidR="006C39E5">
        <w:rPr>
          <w:rFonts w:eastAsiaTheme="minorEastAsia" w:hint="eastAsia"/>
          <w:lang w:eastAsia="zh-CN"/>
        </w:rPr>
        <w:t>considered</w:t>
      </w:r>
      <w:r w:rsidR="006C39E5">
        <w:rPr>
          <w:rFonts w:eastAsiaTheme="minorEastAsia"/>
          <w:lang w:eastAsia="zh-CN"/>
        </w:rPr>
        <w:t xml:space="preserve"> </w:t>
      </w:r>
      <w:r w:rsidR="006C39E5">
        <w:rPr>
          <w:rFonts w:eastAsiaTheme="minorEastAsia" w:hint="eastAsia"/>
          <w:lang w:eastAsia="zh-CN"/>
        </w:rPr>
        <w:t>that</w:t>
      </w:r>
      <w:r w:rsidR="006C39E5">
        <w:rPr>
          <w:rFonts w:eastAsiaTheme="minorEastAsia"/>
          <w:lang w:eastAsia="zh-CN"/>
        </w:rPr>
        <w:t xml:space="preserve"> </w:t>
      </w:r>
      <w:r w:rsidR="006C39E5">
        <w:rPr>
          <w:rFonts w:eastAsiaTheme="minorEastAsia" w:hint="eastAsia"/>
          <w:lang w:eastAsia="zh-CN"/>
        </w:rPr>
        <w:t>the</w:t>
      </w:r>
      <w:r w:rsidR="006C39E5">
        <w:rPr>
          <w:rFonts w:eastAsiaTheme="minorEastAsia"/>
          <w:lang w:eastAsia="zh-CN"/>
        </w:rPr>
        <w:t xml:space="preserve"> </w:t>
      </w:r>
      <w:r w:rsidR="006C39E5">
        <w:rPr>
          <w:rFonts w:eastAsiaTheme="minorEastAsia" w:hint="eastAsia"/>
          <w:lang w:eastAsia="zh-CN"/>
        </w:rPr>
        <w:t>network</w:t>
      </w:r>
      <w:r w:rsidR="006C39E5">
        <w:rPr>
          <w:rFonts w:eastAsiaTheme="minorEastAsia"/>
          <w:lang w:eastAsia="zh-CN"/>
        </w:rPr>
        <w:t xml:space="preserve"> </w:t>
      </w:r>
      <w:r w:rsidR="006C39E5">
        <w:rPr>
          <w:rFonts w:eastAsiaTheme="minorEastAsia" w:hint="eastAsia"/>
          <w:lang w:eastAsia="zh-CN"/>
        </w:rPr>
        <w:t>can</w:t>
      </w:r>
      <w:r w:rsidR="006C39E5">
        <w:rPr>
          <w:rFonts w:eastAsiaTheme="minorEastAsia"/>
          <w:lang w:eastAsia="zh-CN"/>
        </w:rPr>
        <w:t xml:space="preserve"> </w:t>
      </w:r>
      <w:r w:rsidR="006C39E5">
        <w:rPr>
          <w:rFonts w:eastAsiaTheme="minorEastAsia" w:hint="eastAsia"/>
          <w:lang w:eastAsia="zh-CN"/>
        </w:rPr>
        <w:t>enable/disable</w:t>
      </w:r>
      <w:r w:rsidR="006C39E5">
        <w:rPr>
          <w:rFonts w:eastAsiaTheme="minorEastAsia"/>
          <w:lang w:eastAsia="zh-CN"/>
        </w:rPr>
        <w:t xml:space="preserve"> </w:t>
      </w:r>
      <w:r w:rsidR="006C39E5">
        <w:rPr>
          <w:rFonts w:eastAsiaTheme="minorEastAsia" w:hint="eastAsia"/>
          <w:lang w:eastAsia="zh-CN"/>
        </w:rPr>
        <w:t>relaxed</w:t>
      </w:r>
      <w:r w:rsidR="006C39E5">
        <w:rPr>
          <w:rFonts w:eastAsiaTheme="minorEastAsia"/>
          <w:lang w:eastAsia="zh-CN"/>
        </w:rPr>
        <w:t xml:space="preserve"> RLM/BFD </w:t>
      </w:r>
      <w:r w:rsidR="006C39E5">
        <w:rPr>
          <w:rFonts w:eastAsiaTheme="minorEastAsia" w:hint="eastAsia"/>
          <w:lang w:eastAsia="zh-CN"/>
        </w:rPr>
        <w:t>via</w:t>
      </w:r>
      <w:r w:rsidR="006C39E5">
        <w:rPr>
          <w:rFonts w:eastAsiaTheme="minorEastAsia"/>
          <w:lang w:eastAsia="zh-CN"/>
        </w:rPr>
        <w:t xml:space="preserve"> </w:t>
      </w:r>
      <w:r w:rsidR="006C39E5">
        <w:rPr>
          <w:rFonts w:eastAsiaTheme="minorEastAsia" w:hint="eastAsia"/>
          <w:lang w:eastAsia="zh-CN"/>
        </w:rPr>
        <w:t>explicit</w:t>
      </w:r>
      <w:r w:rsidR="006C39E5">
        <w:rPr>
          <w:rFonts w:eastAsiaTheme="minorEastAsia"/>
          <w:lang w:eastAsia="zh-CN"/>
        </w:rPr>
        <w:t xml:space="preserve"> </w:t>
      </w:r>
      <w:r w:rsidR="006C39E5">
        <w:rPr>
          <w:rFonts w:eastAsiaTheme="minorEastAsia" w:hint="eastAsia"/>
          <w:lang w:eastAsia="zh-CN"/>
        </w:rPr>
        <w:t>or</w:t>
      </w:r>
      <w:r w:rsidR="006C39E5">
        <w:rPr>
          <w:rFonts w:eastAsiaTheme="minorEastAsia"/>
          <w:lang w:eastAsia="zh-CN"/>
        </w:rPr>
        <w:t xml:space="preserve"> </w:t>
      </w:r>
      <w:r w:rsidR="006C39E5">
        <w:rPr>
          <w:rFonts w:eastAsiaTheme="minorEastAsia" w:hint="eastAsia"/>
          <w:lang w:eastAsia="zh-CN"/>
        </w:rPr>
        <w:t>implicit</w:t>
      </w:r>
      <w:r w:rsidR="006C39E5">
        <w:rPr>
          <w:rFonts w:eastAsiaTheme="minorEastAsia"/>
          <w:lang w:eastAsia="zh-CN"/>
        </w:rPr>
        <w:t xml:space="preserve"> </w:t>
      </w:r>
      <w:r w:rsidR="006C39E5">
        <w:rPr>
          <w:rFonts w:eastAsiaTheme="minorEastAsia" w:hint="eastAsia"/>
          <w:lang w:eastAsia="zh-CN"/>
        </w:rPr>
        <w:t>way.</w:t>
      </w:r>
    </w:p>
    <w:p w14:paraId="6703D959" w14:textId="139BD175" w:rsidR="006C39E5" w:rsidRDefault="006C39E5" w:rsidP="006C39E5">
      <w:pPr>
        <w:jc w:val="both"/>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sidR="00796CA4">
        <w:rPr>
          <w:rFonts w:eastAsiaTheme="minorEastAsia" w:hint="eastAsia"/>
          <w:lang w:eastAsia="zh-CN"/>
        </w:rPr>
        <w:t>yet</w:t>
      </w:r>
      <w:r w:rsidR="00796CA4">
        <w:rPr>
          <w:rFonts w:eastAsiaTheme="minorEastAsia"/>
          <w:lang w:eastAsia="zh-CN"/>
        </w:rPr>
        <w:t xml:space="preserve"> </w:t>
      </w:r>
      <w:r>
        <w:rPr>
          <w:rFonts w:eastAsiaTheme="minorEastAsia" w:hint="eastAsia"/>
          <w:lang w:eastAsia="zh-CN"/>
        </w:rPr>
        <w:t>decided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final</w:t>
      </w:r>
      <w:r>
        <w:rPr>
          <w:rFonts w:eastAsiaTheme="minorEastAsia"/>
          <w:lang w:eastAsia="zh-CN"/>
        </w:rPr>
        <w:t xml:space="preserve"> </w:t>
      </w:r>
      <w:r>
        <w:rPr>
          <w:rFonts w:eastAsiaTheme="minorEastAsia" w:hint="eastAsia"/>
          <w:lang w:eastAsia="zh-CN"/>
        </w:rPr>
        <w:t>criteria</w:t>
      </w:r>
      <w:r w:rsidR="00796CA4">
        <w:rPr>
          <w:rFonts w:eastAsiaTheme="minorEastAsia" w:hint="eastAsia"/>
          <w:lang w:eastAsia="zh-CN"/>
        </w:rPr>
        <w:t>,</w:t>
      </w:r>
      <w:r w:rsidR="00796CA4">
        <w:rPr>
          <w:rFonts w:eastAsiaTheme="minorEastAsia"/>
          <w:lang w:eastAsia="zh-CN"/>
        </w:rPr>
        <w:t xml:space="preserve"> RAN2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not</w:t>
      </w:r>
      <w:r w:rsidR="00796CA4">
        <w:rPr>
          <w:rFonts w:eastAsiaTheme="minorEastAsia"/>
          <w:lang w:eastAsia="zh-CN"/>
        </w:rPr>
        <w:t xml:space="preserve"> </w:t>
      </w:r>
      <w:r w:rsidR="00796CA4">
        <w:rPr>
          <w:rFonts w:eastAsiaTheme="minorEastAsia" w:hint="eastAsia"/>
          <w:lang w:eastAsia="zh-CN"/>
        </w:rPr>
        <w:t>sure</w:t>
      </w:r>
      <w:r w:rsidR="00796CA4">
        <w:rPr>
          <w:rFonts w:eastAsiaTheme="minorEastAsia"/>
          <w:lang w:eastAsia="zh-CN"/>
        </w:rPr>
        <w:t xml:space="preserve"> </w:t>
      </w:r>
      <w:r w:rsidR="00796CA4">
        <w:rPr>
          <w:rFonts w:eastAsiaTheme="minorEastAsia" w:hint="eastAsia"/>
          <w:lang w:eastAsia="zh-CN"/>
        </w:rPr>
        <w:t>whether</w:t>
      </w:r>
      <w:r w:rsidR="00796CA4">
        <w:rPr>
          <w:rFonts w:eastAsiaTheme="minorEastAsia"/>
          <w:lang w:eastAsia="zh-CN"/>
        </w:rPr>
        <w:t xml:space="preserve"> </w:t>
      </w:r>
      <w:r w:rsidR="00796CA4">
        <w:rPr>
          <w:rFonts w:eastAsiaTheme="minorEastAsia" w:hint="eastAsia"/>
          <w:lang w:eastAsia="zh-CN"/>
        </w:rPr>
        <w:t>there</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configuration</w:t>
      </w:r>
      <w:r w:rsidR="00796CA4">
        <w:rPr>
          <w:rFonts w:eastAsiaTheme="minorEastAsia"/>
          <w:lang w:eastAsia="zh-CN"/>
        </w:rPr>
        <w:t xml:space="preserve"> </w:t>
      </w:r>
      <w:r w:rsidR="00796CA4">
        <w:rPr>
          <w:rFonts w:eastAsiaTheme="minorEastAsia" w:hint="eastAsia"/>
          <w:lang w:eastAsia="zh-CN"/>
        </w:rPr>
        <w:t>for</w:t>
      </w:r>
      <w:r w:rsidR="00796CA4">
        <w:rPr>
          <w:rFonts w:eastAsiaTheme="minorEastAsia"/>
          <w:lang w:eastAsia="zh-CN"/>
        </w:rPr>
        <w:t xml:space="preserve"> </w:t>
      </w:r>
      <w:r w:rsidR="00796CA4">
        <w:rPr>
          <w:rFonts w:eastAsiaTheme="minorEastAsia" w:hint="eastAsia"/>
          <w:lang w:eastAsia="zh-CN"/>
        </w:rPr>
        <w:t>corresponding</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F</w:t>
      </w:r>
      <w:r w:rsidR="00796CA4">
        <w:rPr>
          <w:rFonts w:eastAsiaTheme="minorEastAsia" w:hint="eastAsia"/>
          <w:lang w:eastAsia="zh-CN"/>
        </w:rPr>
        <w:t>or</w:t>
      </w:r>
      <w:r w:rsidR="00796CA4">
        <w:rPr>
          <w:rFonts w:eastAsiaTheme="minorEastAsia"/>
          <w:lang w:eastAsia="zh-CN"/>
        </w:rPr>
        <w:t xml:space="preserve"> </w:t>
      </w:r>
      <w:r w:rsidR="00796CA4">
        <w:rPr>
          <w:rFonts w:eastAsiaTheme="minorEastAsia" w:hint="eastAsia"/>
          <w:lang w:eastAsia="zh-CN"/>
        </w:rPr>
        <w:t>example,</w:t>
      </w:r>
      <w:r w:rsidR="00796CA4">
        <w:rPr>
          <w:rFonts w:eastAsiaTheme="minorEastAsia"/>
          <w:lang w:eastAsia="zh-CN"/>
        </w:rPr>
        <w:t xml:space="preserve"> </w:t>
      </w:r>
      <w:r w:rsidR="00796CA4">
        <w:rPr>
          <w:rFonts w:eastAsiaTheme="minorEastAsia" w:hint="eastAsia"/>
          <w:lang w:eastAsia="zh-CN"/>
        </w:rPr>
        <w:t>if</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threshold</w:t>
      </w:r>
      <w:r w:rsidR="00796CA4">
        <w:rPr>
          <w:rFonts w:eastAsiaTheme="minorEastAsia"/>
          <w:lang w:eastAsia="zh-CN"/>
        </w:rPr>
        <w:t xml:space="preserve"> </w:t>
      </w:r>
      <w:r w:rsidR="00796CA4">
        <w:rPr>
          <w:rFonts w:eastAsiaTheme="minorEastAsia" w:hint="eastAsia"/>
          <w:lang w:eastAsia="zh-CN"/>
        </w:rPr>
        <w:t>of</w:t>
      </w:r>
      <w:r w:rsidR="00796CA4">
        <w:rPr>
          <w:rFonts w:eastAsiaTheme="minorEastAsia"/>
          <w:lang w:eastAsia="zh-CN"/>
        </w:rPr>
        <w:t xml:space="preserve"> </w:t>
      </w:r>
      <w:r w:rsidR="00796CA4">
        <w:rPr>
          <w:rFonts w:eastAsiaTheme="minorEastAsia" w:hint="eastAsia"/>
          <w:lang w:eastAsia="zh-CN"/>
        </w:rPr>
        <w:t>cell</w:t>
      </w:r>
      <w:r w:rsidR="00796CA4">
        <w:rPr>
          <w:rFonts w:eastAsiaTheme="minorEastAsia"/>
          <w:lang w:eastAsia="zh-CN"/>
        </w:rPr>
        <w:t xml:space="preserve"> </w:t>
      </w:r>
      <w:r w:rsidR="00796CA4">
        <w:rPr>
          <w:rFonts w:eastAsiaTheme="minorEastAsia" w:hint="eastAsia"/>
          <w:lang w:eastAsia="zh-CN"/>
        </w:rPr>
        <w:t>quality</w:t>
      </w:r>
      <w:r w:rsidR="00796CA4">
        <w:rPr>
          <w:rFonts w:eastAsiaTheme="minorEastAsia"/>
          <w:lang w:eastAsia="zh-CN"/>
        </w:rPr>
        <w:t xml:space="preserve"> </w:t>
      </w:r>
      <w:r w:rsidR="00796CA4">
        <w:rPr>
          <w:rFonts w:eastAsiaTheme="minorEastAsia" w:hint="eastAsia"/>
          <w:lang w:eastAsia="zh-CN"/>
        </w:rPr>
        <w:t>criterion</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predefined</w:t>
      </w:r>
      <w:r w:rsidR="00796CA4">
        <w:rPr>
          <w:rFonts w:eastAsiaTheme="minorEastAsia"/>
          <w:lang w:eastAsia="zh-CN"/>
        </w:rPr>
        <w:t xml:space="preserve"> </w:t>
      </w:r>
      <w:r w:rsidR="00796CA4">
        <w:rPr>
          <w:rFonts w:eastAsiaTheme="minorEastAsia" w:hint="eastAsia"/>
          <w:lang w:eastAsia="zh-CN"/>
        </w:rPr>
        <w:t>or</w:t>
      </w:r>
      <w:r w:rsidR="00796CA4">
        <w:rPr>
          <w:rFonts w:eastAsiaTheme="minorEastAsia"/>
          <w:lang w:eastAsia="zh-CN"/>
        </w:rPr>
        <w:t xml:space="preserve"> </w:t>
      </w:r>
      <w:r w:rsidR="00796CA4">
        <w:rPr>
          <w:rFonts w:eastAsiaTheme="minorEastAsia" w:hint="eastAsia"/>
          <w:lang w:eastAsia="zh-CN"/>
        </w:rPr>
        <w:t>low</w:t>
      </w:r>
      <w:r w:rsidR="00796CA4">
        <w:rPr>
          <w:rFonts w:eastAsiaTheme="minorEastAsia"/>
          <w:lang w:eastAsia="zh-CN"/>
        </w:rPr>
        <w:t xml:space="preserve"> </w:t>
      </w:r>
      <w:r w:rsidR="00796CA4">
        <w:rPr>
          <w:rFonts w:eastAsiaTheme="minorEastAsia" w:hint="eastAsia"/>
          <w:lang w:eastAsia="zh-CN"/>
        </w:rPr>
        <w:t>mobility</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evaluated </w:t>
      </w:r>
      <w:r w:rsidR="00796CA4">
        <w:rPr>
          <w:rFonts w:eastAsiaTheme="minorEastAsia" w:hint="eastAsia"/>
          <w:lang w:eastAsia="zh-CN"/>
        </w:rPr>
        <w:t>by</w:t>
      </w:r>
      <w:r w:rsidR="00796CA4">
        <w:rPr>
          <w:rFonts w:eastAsiaTheme="minorEastAsia"/>
          <w:lang w:eastAsia="zh-CN"/>
        </w:rPr>
        <w:t xml:space="preserve"> </w:t>
      </w:r>
      <w:r w:rsidR="00796CA4">
        <w:rPr>
          <w:rFonts w:eastAsiaTheme="minorEastAsia" w:hint="eastAsia"/>
          <w:lang w:eastAsia="zh-CN"/>
        </w:rPr>
        <w:t>implementation,</w:t>
      </w:r>
      <w:r w:rsidR="00796CA4">
        <w:rPr>
          <w:rFonts w:eastAsiaTheme="minorEastAsia"/>
          <w:lang w:eastAsia="zh-CN"/>
        </w:rPr>
        <w:t xml:space="preserve"> </w:t>
      </w:r>
      <w:r w:rsidR="00796CA4">
        <w:rPr>
          <w:rFonts w:eastAsiaTheme="minorEastAsia" w:hint="eastAsia"/>
          <w:lang w:eastAsia="zh-CN"/>
        </w:rPr>
        <w:t>there</w:t>
      </w:r>
      <w:r w:rsidR="00796CA4">
        <w:rPr>
          <w:rFonts w:eastAsiaTheme="minorEastAsia"/>
          <w:lang w:eastAsia="zh-CN"/>
        </w:rPr>
        <w:t xml:space="preserve"> </w:t>
      </w:r>
      <w:r w:rsidR="00796CA4">
        <w:rPr>
          <w:rFonts w:eastAsiaTheme="minorEastAsia" w:hint="eastAsia"/>
          <w:lang w:eastAsia="zh-CN"/>
        </w:rPr>
        <w:t>would</w:t>
      </w:r>
      <w:r w:rsidR="00796CA4">
        <w:rPr>
          <w:rFonts w:eastAsiaTheme="minorEastAsia"/>
          <w:lang w:eastAsia="zh-CN"/>
        </w:rPr>
        <w:t xml:space="preserve"> </w:t>
      </w:r>
      <w:r w:rsidR="00796CA4">
        <w:rPr>
          <w:rFonts w:eastAsiaTheme="minorEastAsia" w:hint="eastAsia"/>
          <w:lang w:eastAsia="zh-CN"/>
        </w:rPr>
        <w:t>not</w:t>
      </w:r>
      <w:r w:rsidR="00796CA4">
        <w:rPr>
          <w:rFonts w:eastAsiaTheme="minorEastAsia"/>
          <w:lang w:eastAsia="zh-CN"/>
        </w:rPr>
        <w:t xml:space="preserve"> </w:t>
      </w:r>
      <w:r w:rsidR="00796CA4">
        <w:rPr>
          <w:rFonts w:eastAsiaTheme="minorEastAsia" w:hint="eastAsia"/>
          <w:lang w:eastAsia="zh-CN"/>
        </w:rPr>
        <w:t>be</w:t>
      </w:r>
      <w:r w:rsidR="00796CA4">
        <w:rPr>
          <w:rFonts w:eastAsiaTheme="minorEastAsia"/>
          <w:lang w:eastAsia="zh-CN"/>
        </w:rPr>
        <w:t xml:space="preserve"> </w:t>
      </w:r>
      <w:r w:rsidR="00796CA4">
        <w:rPr>
          <w:rFonts w:eastAsiaTheme="minorEastAsia" w:hint="eastAsia"/>
          <w:lang w:eastAsia="zh-CN"/>
        </w:rPr>
        <w:t>configuration</w:t>
      </w:r>
      <w:r w:rsidR="00796CA4">
        <w:rPr>
          <w:rFonts w:eastAsiaTheme="minorEastAsia"/>
          <w:lang w:eastAsia="zh-CN"/>
        </w:rPr>
        <w:t xml:space="preserve"> </w:t>
      </w:r>
      <w:r w:rsidR="00796CA4">
        <w:rPr>
          <w:rFonts w:eastAsiaTheme="minorEastAsia" w:hint="eastAsia"/>
          <w:lang w:eastAsia="zh-CN"/>
        </w:rPr>
        <w:t>for</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T</w:t>
      </w:r>
      <w:r w:rsidR="00796CA4">
        <w:rPr>
          <w:rFonts w:eastAsiaTheme="minorEastAsia" w:hint="eastAsia"/>
          <w:lang w:eastAsia="zh-CN"/>
        </w:rPr>
        <w:t>herefore</w:t>
      </w:r>
      <w:r w:rsidR="00796CA4">
        <w:rPr>
          <w:rFonts w:eastAsiaTheme="minorEastAsia"/>
          <w:lang w:eastAsia="zh-CN"/>
        </w:rPr>
        <w:t xml:space="preserve"> </w:t>
      </w:r>
      <w:r w:rsidR="00796CA4">
        <w:rPr>
          <w:rFonts w:eastAsiaTheme="minorEastAsia" w:hint="eastAsia"/>
          <w:lang w:eastAsia="zh-CN"/>
        </w:rPr>
        <w:t>explicit</w:t>
      </w:r>
      <w:r w:rsidR="00796CA4">
        <w:rPr>
          <w:rFonts w:eastAsiaTheme="minorEastAsia"/>
          <w:lang w:eastAsia="zh-CN"/>
        </w:rPr>
        <w:t xml:space="preserve"> </w:t>
      </w:r>
      <w:r w:rsidR="00796CA4">
        <w:rPr>
          <w:rFonts w:eastAsiaTheme="minorEastAsia" w:hint="eastAsia"/>
          <w:lang w:eastAsia="zh-CN"/>
        </w:rPr>
        <w:t>indication</w:t>
      </w:r>
      <w:r w:rsidR="00796CA4">
        <w:rPr>
          <w:rFonts w:eastAsiaTheme="minorEastAsia"/>
          <w:lang w:eastAsia="zh-CN"/>
        </w:rPr>
        <w:t xml:space="preserve"> </w:t>
      </w:r>
      <w:r w:rsidR="00796CA4">
        <w:rPr>
          <w:rFonts w:eastAsiaTheme="minorEastAsia" w:hint="eastAsia"/>
          <w:lang w:eastAsia="zh-CN"/>
        </w:rPr>
        <w:t>(e.g.</w:t>
      </w:r>
      <w:r w:rsidR="00796CA4">
        <w:rPr>
          <w:rFonts w:eastAsiaTheme="minorEastAsia"/>
          <w:lang w:eastAsia="zh-CN"/>
        </w:rPr>
        <w:t xml:space="preserve"> 1</w:t>
      </w:r>
      <w:r w:rsidR="00796CA4">
        <w:rPr>
          <w:rFonts w:eastAsiaTheme="minorEastAsia" w:hint="eastAsia"/>
          <w:lang w:eastAsia="zh-CN"/>
        </w:rPr>
        <w:t>bit)</w:t>
      </w:r>
      <w:r w:rsidR="00796CA4">
        <w:rPr>
          <w:rFonts w:eastAsiaTheme="minorEastAsia"/>
          <w:lang w:eastAsia="zh-CN"/>
        </w:rPr>
        <w:t xml:space="preserve"> </w:t>
      </w:r>
      <w:r w:rsidR="00796CA4">
        <w:rPr>
          <w:rFonts w:eastAsiaTheme="minorEastAsia" w:hint="eastAsia"/>
          <w:lang w:eastAsia="zh-CN"/>
        </w:rPr>
        <w:t>should</w:t>
      </w:r>
      <w:r w:rsidR="00796CA4">
        <w:rPr>
          <w:rFonts w:eastAsiaTheme="minorEastAsia"/>
          <w:lang w:eastAsia="zh-CN"/>
        </w:rPr>
        <w:t xml:space="preserve"> </w:t>
      </w:r>
      <w:r w:rsidR="00796CA4">
        <w:rPr>
          <w:rFonts w:eastAsiaTheme="minorEastAsia" w:hint="eastAsia"/>
          <w:lang w:eastAsia="zh-CN"/>
        </w:rPr>
        <w:t>be</w:t>
      </w:r>
      <w:r w:rsidR="00796CA4">
        <w:rPr>
          <w:rFonts w:eastAsiaTheme="minorEastAsia"/>
          <w:lang w:eastAsia="zh-CN"/>
        </w:rPr>
        <w:t xml:space="preserve"> </w:t>
      </w:r>
      <w:r w:rsidR="00796CA4">
        <w:rPr>
          <w:rFonts w:eastAsiaTheme="minorEastAsia" w:hint="eastAsia"/>
          <w:lang w:eastAsia="zh-CN"/>
        </w:rPr>
        <w:t>introduced</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w:t>
      </w:r>
      <w:r w:rsidR="00796CA4">
        <w:rPr>
          <w:rFonts w:eastAsiaTheme="minorEastAsia" w:hint="eastAsia"/>
          <w:lang w:eastAsia="zh-CN"/>
        </w:rPr>
        <w:t>enable/disable</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RLM/BFD</w:t>
      </w:r>
      <w:r w:rsidR="00796CA4">
        <w:rPr>
          <w:rFonts w:eastAsiaTheme="minorEastAsia"/>
          <w:lang w:eastAsia="zh-CN"/>
        </w:rPr>
        <w:tab/>
        <w:t xml:space="preserve"> </w:t>
      </w:r>
      <w:r w:rsidR="00796CA4">
        <w:rPr>
          <w:rFonts w:eastAsiaTheme="minorEastAsia" w:hint="eastAsia"/>
          <w:lang w:eastAsia="zh-CN"/>
        </w:rPr>
        <w:t>relaxation.</w:t>
      </w:r>
      <w:r w:rsidR="00796CA4">
        <w:rPr>
          <w:rFonts w:eastAsiaTheme="minorEastAsia"/>
          <w:lang w:eastAsia="zh-CN"/>
        </w:rPr>
        <w:t xml:space="preserve"> O</w:t>
      </w:r>
      <w:r w:rsidR="00796CA4">
        <w:rPr>
          <w:rFonts w:eastAsiaTheme="minorEastAsia" w:hint="eastAsia"/>
          <w:lang w:eastAsia="zh-CN"/>
        </w:rPr>
        <w:t>n</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contrary,</w:t>
      </w:r>
      <w:r w:rsidR="00796CA4">
        <w:rPr>
          <w:rFonts w:eastAsiaTheme="minorEastAsia"/>
          <w:lang w:eastAsia="zh-CN"/>
        </w:rPr>
        <w:t xml:space="preserve"> </w:t>
      </w:r>
      <w:r w:rsidR="00796CA4">
        <w:rPr>
          <w:rFonts w:eastAsiaTheme="minorEastAsia" w:hint="eastAsia"/>
          <w:lang w:eastAsia="zh-CN"/>
        </w:rPr>
        <w:t>if</w:t>
      </w:r>
      <w:r w:rsidR="00796CA4">
        <w:rPr>
          <w:rFonts w:eastAsiaTheme="minorEastAsia"/>
          <w:lang w:eastAsia="zh-CN"/>
        </w:rPr>
        <w:t xml:space="preserve"> </w:t>
      </w:r>
      <w:r w:rsidR="00796CA4">
        <w:rPr>
          <w:rFonts w:eastAsiaTheme="minorEastAsia" w:hint="eastAsia"/>
          <w:lang w:eastAsia="zh-CN"/>
        </w:rPr>
        <w:t>the</w:t>
      </w:r>
      <w:r w:rsidR="00796CA4">
        <w:rPr>
          <w:rFonts w:eastAsiaTheme="minorEastAsia"/>
          <w:lang w:eastAsia="zh-CN"/>
        </w:rPr>
        <w:t xml:space="preserve"> </w:t>
      </w:r>
      <w:r w:rsidR="00796CA4">
        <w:rPr>
          <w:rFonts w:eastAsiaTheme="minorEastAsia" w:hint="eastAsia"/>
          <w:lang w:eastAsia="zh-CN"/>
        </w:rPr>
        <w:t>parameters</w:t>
      </w:r>
      <w:r w:rsidR="00796CA4">
        <w:rPr>
          <w:rFonts w:eastAsiaTheme="minorEastAsia"/>
          <w:lang w:eastAsia="zh-CN"/>
        </w:rPr>
        <w:t xml:space="preserve"> </w:t>
      </w:r>
      <w:r w:rsidR="00796CA4">
        <w:rPr>
          <w:rFonts w:eastAsiaTheme="minorEastAsia" w:hint="eastAsia"/>
          <w:lang w:eastAsia="zh-CN"/>
        </w:rPr>
        <w:t>of</w:t>
      </w:r>
      <w:r w:rsidR="00796CA4">
        <w:rPr>
          <w:rFonts w:eastAsiaTheme="minorEastAsia"/>
          <w:lang w:eastAsia="zh-CN"/>
        </w:rPr>
        <w:t xml:space="preserve"> </w:t>
      </w:r>
      <w:r w:rsidR="00796CA4">
        <w:rPr>
          <w:rFonts w:eastAsiaTheme="minorEastAsia" w:hint="eastAsia"/>
          <w:lang w:eastAsia="zh-CN"/>
        </w:rPr>
        <w:t>criteria</w:t>
      </w:r>
      <w:r w:rsidR="00796CA4">
        <w:rPr>
          <w:rFonts w:eastAsiaTheme="minorEastAsia"/>
          <w:lang w:eastAsia="zh-CN"/>
        </w:rPr>
        <w:t xml:space="preserve"> </w:t>
      </w:r>
      <w:r w:rsidR="00796CA4">
        <w:rPr>
          <w:rFonts w:eastAsiaTheme="minorEastAsia" w:hint="eastAsia"/>
          <w:lang w:eastAsia="zh-CN"/>
        </w:rPr>
        <w:t>are</w:t>
      </w:r>
      <w:r w:rsidR="00796CA4">
        <w:rPr>
          <w:rFonts w:eastAsiaTheme="minorEastAsia"/>
          <w:lang w:eastAsia="zh-CN"/>
        </w:rPr>
        <w:t xml:space="preserve"> </w:t>
      </w:r>
      <w:r w:rsidR="00796CA4">
        <w:rPr>
          <w:rFonts w:eastAsiaTheme="minorEastAsia" w:hint="eastAsia"/>
          <w:lang w:eastAsia="zh-CN"/>
        </w:rPr>
        <w:t>configurable,</w:t>
      </w:r>
      <w:r w:rsidR="00796CA4">
        <w:rPr>
          <w:rFonts w:eastAsiaTheme="minorEastAsia"/>
          <w:lang w:eastAsia="zh-CN"/>
        </w:rPr>
        <w:t xml:space="preserve"> </w:t>
      </w:r>
      <w:r w:rsidR="00796CA4">
        <w:rPr>
          <w:rFonts w:eastAsiaTheme="minorEastAsia" w:hint="eastAsia"/>
          <w:lang w:eastAsia="zh-CN"/>
        </w:rPr>
        <w:t>then</w:t>
      </w:r>
      <w:r w:rsidR="00796CA4">
        <w:rPr>
          <w:rFonts w:eastAsiaTheme="minorEastAsia"/>
          <w:lang w:eastAsia="zh-CN"/>
        </w:rPr>
        <w:t xml:space="preserve"> </w:t>
      </w:r>
      <w:r w:rsidR="00796CA4">
        <w:rPr>
          <w:rFonts w:eastAsiaTheme="minorEastAsia" w:hint="eastAsia"/>
          <w:lang w:eastAsia="zh-CN"/>
        </w:rPr>
        <w:t>it</w:t>
      </w:r>
      <w:r w:rsidR="00796CA4">
        <w:rPr>
          <w:rFonts w:eastAsiaTheme="minorEastAsia"/>
          <w:lang w:eastAsia="zh-CN"/>
        </w:rPr>
        <w:t xml:space="preserve"> </w:t>
      </w:r>
      <w:r w:rsidR="00796CA4">
        <w:rPr>
          <w:rFonts w:eastAsiaTheme="minorEastAsia" w:hint="eastAsia"/>
          <w:lang w:eastAsia="zh-CN"/>
        </w:rPr>
        <w:t>is</w:t>
      </w:r>
      <w:r w:rsidR="00796CA4">
        <w:rPr>
          <w:rFonts w:eastAsiaTheme="minorEastAsia"/>
          <w:lang w:eastAsia="zh-CN"/>
        </w:rPr>
        <w:t xml:space="preserve"> </w:t>
      </w:r>
      <w:r w:rsidR="00796CA4">
        <w:rPr>
          <w:rFonts w:eastAsiaTheme="minorEastAsia" w:hint="eastAsia"/>
          <w:lang w:eastAsia="zh-CN"/>
        </w:rPr>
        <w:t>better</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w:t>
      </w:r>
      <w:r w:rsidR="00796CA4">
        <w:rPr>
          <w:rFonts w:eastAsiaTheme="minorEastAsia" w:hint="eastAsia"/>
          <w:lang w:eastAsia="zh-CN"/>
        </w:rPr>
        <w:t>implicitly</w:t>
      </w:r>
      <w:r w:rsidR="00796CA4">
        <w:rPr>
          <w:rFonts w:eastAsiaTheme="minorEastAsia"/>
          <w:lang w:eastAsia="zh-CN"/>
        </w:rPr>
        <w:t xml:space="preserve"> </w:t>
      </w:r>
      <w:r w:rsidR="00796CA4">
        <w:rPr>
          <w:rFonts w:eastAsiaTheme="minorEastAsia" w:hint="eastAsia"/>
          <w:lang w:eastAsia="zh-CN"/>
        </w:rPr>
        <w:t>indicate</w:t>
      </w:r>
      <w:r w:rsidR="00796CA4">
        <w:rPr>
          <w:rFonts w:eastAsiaTheme="minorEastAsia"/>
          <w:lang w:eastAsia="zh-CN"/>
        </w:rPr>
        <w:t xml:space="preserve"> </w:t>
      </w:r>
      <w:r w:rsidR="00796CA4">
        <w:rPr>
          <w:rFonts w:eastAsiaTheme="minorEastAsia" w:hint="eastAsia"/>
          <w:lang w:eastAsia="zh-CN"/>
        </w:rPr>
        <w:t>to</w:t>
      </w:r>
      <w:r w:rsidR="00796CA4">
        <w:rPr>
          <w:rFonts w:eastAsiaTheme="minorEastAsia"/>
          <w:lang w:eastAsia="zh-CN"/>
        </w:rPr>
        <w:t xml:space="preserve"> UE</w:t>
      </w:r>
      <w:r w:rsidR="00796CA4">
        <w:rPr>
          <w:rFonts w:eastAsiaTheme="minorEastAsia" w:hint="eastAsia"/>
          <w:lang w:eastAsia="zh-CN"/>
        </w:rPr>
        <w:t>.</w:t>
      </w:r>
      <w:r w:rsidR="00564351">
        <w:rPr>
          <w:rFonts w:eastAsiaTheme="minorEastAsia"/>
          <w:lang w:eastAsia="zh-CN"/>
        </w:rPr>
        <w:t xml:space="preserve"> </w:t>
      </w:r>
    </w:p>
    <w:p w14:paraId="5BBF387D" w14:textId="798274F7" w:rsidR="00564351" w:rsidRPr="007C112E" w:rsidRDefault="007C112E" w:rsidP="006C39E5">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sidR="00E37A96">
        <w:rPr>
          <w:rFonts w:eastAsiaTheme="minorEastAsia" w:hint="eastAsia"/>
          <w:lang w:eastAsia="zh-CN"/>
        </w:rPr>
        <w:t>also</w:t>
      </w:r>
      <w:r w:rsidR="00E37A96">
        <w:rPr>
          <w:rFonts w:eastAsiaTheme="minorEastAsia"/>
          <w:lang w:eastAsia="zh-CN"/>
        </w:rPr>
        <w:t xml:space="preserve"> </w:t>
      </w:r>
      <w:r>
        <w:rPr>
          <w:rFonts w:eastAsiaTheme="minorEastAsia" w:hint="eastAsia"/>
          <w:lang w:eastAsia="zh-CN"/>
        </w:rPr>
        <w:t>noted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009A0405">
        <w:rPr>
          <w:rFonts w:eastAsiaTheme="minorEastAsia" w:hint="eastAsia"/>
          <w:i/>
          <w:lang w:eastAsia="zh-CN"/>
        </w:rPr>
        <w:t>w</w:t>
      </w:r>
      <w:r w:rsidRPr="007C112E">
        <w:rPr>
          <w:rFonts w:eastAsiaTheme="minorEastAsia"/>
          <w:i/>
          <w:lang w:eastAsia="zh-CN"/>
        </w:rPr>
        <w:t>hether relaxed RLM/BFD requirements can be applied depends on both the serving cell quality and UE mobility state</w:t>
      </w:r>
      <w:r>
        <w:rPr>
          <w:rFonts w:eastAsiaTheme="minorEastAsia" w:hint="eastAsia"/>
          <w:lang w:eastAsia="zh-CN"/>
        </w:rPr>
        <w:t>,</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only</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fulfilled </w:t>
      </w:r>
      <w:r>
        <w:rPr>
          <w:rFonts w:eastAsiaTheme="minorEastAsia" w:hint="eastAsia"/>
          <w:lang w:eastAsia="zh-CN"/>
        </w:rPr>
        <w:t>that</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another</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predefined</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implicitly</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UE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one</w:t>
      </w:r>
      <w:r>
        <w:rPr>
          <w:rFonts w:eastAsiaTheme="minorEastAsia"/>
          <w:lang w:eastAsia="zh-CN"/>
        </w:rPr>
        <w:t xml:space="preserve"> </w:t>
      </w:r>
      <w:r>
        <w:rPr>
          <w:rFonts w:eastAsiaTheme="minorEastAsia" w:hint="eastAsia"/>
          <w:lang w:eastAsia="zh-CN"/>
        </w:rPr>
        <w:t>configurable</w:t>
      </w:r>
      <w:r>
        <w:rPr>
          <w:rFonts w:eastAsiaTheme="minorEastAsia"/>
          <w:lang w:eastAsia="zh-CN"/>
        </w:rPr>
        <w:t xml:space="preserve"> </w:t>
      </w:r>
      <w:r>
        <w:rPr>
          <w:rFonts w:eastAsiaTheme="minorEastAsia" w:hint="eastAsia"/>
          <w:lang w:eastAsia="zh-CN"/>
        </w:rPr>
        <w:t>criterion.</w:t>
      </w:r>
    </w:p>
    <w:p w14:paraId="28AE0161" w14:textId="7DEB5439" w:rsidR="00796CA4" w:rsidRDefault="00796CA4" w:rsidP="006C39E5">
      <w:pPr>
        <w:jc w:val="both"/>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suggests</w:t>
      </w:r>
      <w:r>
        <w:rPr>
          <w:rFonts w:eastAsiaTheme="minorEastAsia"/>
          <w:lang w:eastAsia="zh-CN"/>
        </w:rPr>
        <w:t xml:space="preserve"> </w:t>
      </w:r>
      <w:r>
        <w:rPr>
          <w:rFonts w:eastAsiaTheme="minorEastAsia" w:hint="eastAsia"/>
          <w:lang w:eastAsia="zh-CN"/>
        </w:rPr>
        <w:t>that</w:t>
      </w:r>
      <w:r w:rsidR="00564351">
        <w:rPr>
          <w:rFonts w:eastAsiaTheme="minorEastAsia" w:hint="eastAsia"/>
          <w:lang w:eastAsia="zh-CN"/>
        </w:rPr>
        <w:t>:</w:t>
      </w:r>
    </w:p>
    <w:p w14:paraId="480B18E0" w14:textId="0273E0C9" w:rsidR="00564351" w:rsidRDefault="00564351" w:rsidP="006C39E5">
      <w:pPr>
        <w:jc w:val="both"/>
        <w:rPr>
          <w:rFonts w:eastAsiaTheme="minorEastAsia"/>
          <w:b/>
          <w:lang w:eastAsia="zh-CN"/>
        </w:rPr>
      </w:pPr>
      <w:r>
        <w:rPr>
          <w:rFonts w:eastAsiaTheme="minorEastAsia"/>
          <w:b/>
          <w:lang w:eastAsia="zh-CN"/>
        </w:rPr>
        <w:t>P</w:t>
      </w:r>
      <w:r>
        <w:rPr>
          <w:rFonts w:eastAsiaTheme="minorEastAsia" w:hint="eastAsia"/>
          <w:b/>
          <w:lang w:eastAsia="zh-CN"/>
        </w:rPr>
        <w:t>roposal:</w:t>
      </w:r>
      <w:r>
        <w:rPr>
          <w:rFonts w:eastAsiaTheme="minorEastAsia"/>
          <w:b/>
          <w:lang w:eastAsia="zh-CN"/>
        </w:rPr>
        <w:t xml:space="preserve"> 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enable</w:t>
      </w:r>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controlled</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follow:</w:t>
      </w:r>
    </w:p>
    <w:p w14:paraId="32832F33" w14:textId="0FD631D6" w:rsidR="00564351" w:rsidRDefault="00564351" w:rsidP="00920482">
      <w:pPr>
        <w:pStyle w:val="ListParagraph"/>
        <w:numPr>
          <w:ilvl w:val="0"/>
          <w:numId w:val="18"/>
        </w:numPr>
        <w:ind w:left="1434" w:hanging="357"/>
        <w:contextualSpacing w:val="0"/>
        <w:jc w:val="both"/>
        <w:rPr>
          <w:rFonts w:eastAsiaTheme="minorEastAsia"/>
          <w:b/>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proofErr w:type="gramStart"/>
      <w:r>
        <w:rPr>
          <w:rFonts w:eastAsiaTheme="minorEastAsia" w:hint="eastAsia"/>
          <w:b/>
          <w:lang w:eastAsia="zh-CN"/>
        </w:rPr>
        <w:t>is</w:t>
      </w:r>
      <w:proofErr w:type="gramEnd"/>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sidR="00920482">
        <w:rPr>
          <w:rFonts w:eastAsiaTheme="minorEastAsia" w:hint="eastAsia"/>
          <w:b/>
          <w:lang w:eastAsia="zh-CN"/>
        </w:rPr>
        <w:t>enable/disable</w:t>
      </w:r>
      <w:r w:rsidR="00920482">
        <w:rPr>
          <w:rFonts w:eastAsiaTheme="minorEastAsia"/>
          <w:b/>
          <w:lang w:eastAsia="zh-CN"/>
        </w:rPr>
        <w:t xml:space="preserve"> </w:t>
      </w:r>
      <w:r w:rsidR="00920482">
        <w:rPr>
          <w:rFonts w:eastAsiaTheme="minorEastAsia" w:hint="eastAsia"/>
          <w:b/>
          <w:lang w:eastAsia="zh-CN"/>
        </w:rPr>
        <w:t>by</w:t>
      </w:r>
      <w:r w:rsidR="00920482">
        <w:rPr>
          <w:rFonts w:eastAsiaTheme="minorEastAsia"/>
          <w:b/>
          <w:lang w:eastAsia="zh-CN"/>
        </w:rPr>
        <w:t xml:space="preserve"> </w:t>
      </w:r>
      <w:r w:rsidR="00920482">
        <w:rPr>
          <w:rFonts w:eastAsiaTheme="minorEastAsia" w:hint="eastAsia"/>
          <w:b/>
          <w:lang w:eastAsia="zh-CN"/>
        </w:rPr>
        <w:t>the</w:t>
      </w:r>
      <w:r w:rsidR="00920482">
        <w:rPr>
          <w:rFonts w:eastAsiaTheme="minorEastAsia"/>
          <w:b/>
          <w:lang w:eastAsia="zh-CN"/>
        </w:rPr>
        <w:t xml:space="preserve"> </w:t>
      </w:r>
      <w:r w:rsidR="00920482">
        <w:rPr>
          <w:rFonts w:eastAsiaTheme="minorEastAsia" w:hint="eastAsia"/>
          <w:b/>
          <w:lang w:eastAsia="zh-CN"/>
        </w:rPr>
        <w:t>presence/absent</w:t>
      </w:r>
      <w:r w:rsidR="00920482">
        <w:rPr>
          <w:rFonts w:eastAsiaTheme="minorEastAsia"/>
          <w:b/>
          <w:lang w:eastAsia="zh-CN"/>
        </w:rPr>
        <w:t xml:space="preserve"> </w:t>
      </w:r>
      <w:r w:rsidR="00920482">
        <w:rPr>
          <w:rFonts w:eastAsiaTheme="minorEastAsia" w:hint="eastAsia"/>
          <w:b/>
          <w:lang w:eastAsia="zh-CN"/>
        </w:rPr>
        <w:t>of</w:t>
      </w:r>
      <w:r w:rsidR="00920482">
        <w:rPr>
          <w:rFonts w:eastAsiaTheme="minorEastAsia"/>
          <w:b/>
          <w:lang w:eastAsia="zh-CN"/>
        </w:rPr>
        <w:t xml:space="preserve"> </w:t>
      </w:r>
      <w:r w:rsidR="00920482">
        <w:rPr>
          <w:rFonts w:eastAsiaTheme="minorEastAsia" w:hint="eastAsia"/>
          <w:b/>
          <w:lang w:eastAsia="zh-CN"/>
        </w:rPr>
        <w:t>configuration</w:t>
      </w:r>
      <w:r w:rsidR="00920482">
        <w:rPr>
          <w:rFonts w:eastAsiaTheme="minorEastAsia"/>
          <w:b/>
          <w:lang w:eastAsia="zh-CN"/>
        </w:rPr>
        <w:t xml:space="preserve"> </w:t>
      </w:r>
      <w:r w:rsidR="00920482">
        <w:rPr>
          <w:rFonts w:eastAsiaTheme="minorEastAsia" w:hint="eastAsia"/>
          <w:b/>
          <w:lang w:eastAsia="zh-CN"/>
        </w:rPr>
        <w:t>for</w:t>
      </w:r>
      <w:r w:rsidR="00920482">
        <w:rPr>
          <w:rFonts w:eastAsiaTheme="minorEastAsia"/>
          <w:b/>
          <w:lang w:eastAsia="zh-CN"/>
        </w:rPr>
        <w:t xml:space="preserve"> RLM/BFD </w:t>
      </w:r>
      <w:r w:rsidR="00920482">
        <w:rPr>
          <w:rFonts w:eastAsiaTheme="minorEastAsia" w:hint="eastAsia"/>
          <w:b/>
          <w:lang w:eastAsia="zh-CN"/>
        </w:rPr>
        <w:t>relaxation</w:t>
      </w:r>
      <w:r w:rsidR="00920482">
        <w:rPr>
          <w:rFonts w:eastAsiaTheme="minorEastAsia"/>
          <w:b/>
          <w:lang w:eastAsia="zh-CN"/>
        </w:rPr>
        <w:t xml:space="preserve"> </w:t>
      </w:r>
      <w:r w:rsidR="00920482">
        <w:rPr>
          <w:rFonts w:eastAsiaTheme="minorEastAsia" w:hint="eastAsia"/>
          <w:b/>
          <w:lang w:eastAsia="zh-CN"/>
        </w:rPr>
        <w:t>in</w:t>
      </w:r>
      <w:r w:rsidR="00920482">
        <w:rPr>
          <w:rFonts w:eastAsiaTheme="minorEastAsia"/>
          <w:b/>
          <w:lang w:eastAsia="zh-CN"/>
        </w:rPr>
        <w:t xml:space="preserve"> </w:t>
      </w:r>
      <w:r w:rsidR="00920482">
        <w:rPr>
          <w:rFonts w:eastAsiaTheme="minorEastAsia" w:hint="eastAsia"/>
          <w:b/>
          <w:lang w:eastAsia="zh-CN"/>
        </w:rPr>
        <w:t>signalling.</w:t>
      </w:r>
    </w:p>
    <w:p w14:paraId="3DAC0EEB" w14:textId="4508277D" w:rsidR="00EC1430" w:rsidRPr="00920482" w:rsidRDefault="00920482" w:rsidP="00564859">
      <w:pPr>
        <w:pStyle w:val="ListParagraph"/>
        <w:numPr>
          <w:ilvl w:val="0"/>
          <w:numId w:val="18"/>
        </w:numPr>
        <w:jc w:val="both"/>
        <w:rPr>
          <w:rFonts w:eastAsiaTheme="minorEastAsia"/>
        </w:rPr>
      </w:pPr>
      <w:r w:rsidRPr="00920482">
        <w:rPr>
          <w:rFonts w:eastAsiaTheme="minorEastAsia"/>
          <w:b/>
          <w:lang w:eastAsia="zh-CN"/>
        </w:rPr>
        <w:t>I</w:t>
      </w:r>
      <w:r w:rsidRPr="00920482">
        <w:rPr>
          <w:rFonts w:eastAsiaTheme="minorEastAsia" w:hint="eastAsia"/>
          <w:b/>
          <w:lang w:eastAsia="zh-CN"/>
        </w:rPr>
        <w:t>f</w:t>
      </w:r>
      <w:r w:rsidRPr="00920482">
        <w:rPr>
          <w:rFonts w:eastAsiaTheme="minorEastAsia"/>
          <w:b/>
          <w:lang w:eastAsia="zh-CN"/>
        </w:rPr>
        <w:t xml:space="preserve"> </w:t>
      </w:r>
      <w:proofErr w:type="gramStart"/>
      <w:r w:rsidR="00CE2956">
        <w:rPr>
          <w:rFonts w:eastAsiaTheme="minorEastAsia" w:hint="eastAsia"/>
          <w:b/>
          <w:lang w:eastAsia="zh-CN"/>
        </w:rPr>
        <w:t>no</w:t>
      </w:r>
      <w:r w:rsidR="00CE2956">
        <w:rPr>
          <w:rFonts w:eastAsiaTheme="minorEastAsia"/>
          <w:b/>
          <w:lang w:eastAsia="zh-CN"/>
        </w:rPr>
        <w:t xml:space="preserve"> </w:t>
      </w:r>
      <w:r>
        <w:rPr>
          <w:rFonts w:eastAsiaTheme="minorEastAsia" w:hint="eastAsia"/>
          <w:b/>
          <w:lang w:eastAsia="zh-CN"/>
        </w:rPr>
        <w:t>any</w:t>
      </w:r>
      <w:proofErr w:type="gramEnd"/>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need</w:t>
      </w:r>
      <w:r w:rsidR="00CE2956">
        <w:rPr>
          <w:rFonts w:eastAsiaTheme="minorEastAsia" w:hint="eastAsia"/>
          <w:b/>
          <w:lang w:eastAsia="zh-CN"/>
        </w:rPr>
        <w:t>ed</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(e.g.</w:t>
      </w:r>
      <w:r>
        <w:rPr>
          <w:rFonts w:eastAsiaTheme="minorEastAsia"/>
          <w:b/>
          <w:lang w:eastAsia="zh-CN"/>
        </w:rPr>
        <w:t xml:space="preserve"> </w:t>
      </w:r>
      <w:r>
        <w:rPr>
          <w:rFonts w:eastAsiaTheme="minorEastAsia" w:hint="eastAsia"/>
          <w:b/>
          <w:lang w:eastAsia="zh-CN"/>
        </w:rPr>
        <w:t>based</w:t>
      </w:r>
      <w:r>
        <w:rPr>
          <w:rFonts w:eastAsiaTheme="minorEastAsia"/>
          <w:b/>
          <w:lang w:eastAsia="zh-CN"/>
        </w:rPr>
        <w:t xml:space="preserve"> </w:t>
      </w:r>
      <w:r>
        <w:rPr>
          <w:rFonts w:eastAsiaTheme="minorEastAsia" w:hint="eastAsia"/>
          <w:b/>
          <w:lang w:eastAsia="zh-CN"/>
        </w:rPr>
        <w:t>on</w:t>
      </w:r>
      <w:r>
        <w:rPr>
          <w:rFonts w:eastAsiaTheme="minorEastAsia"/>
          <w:b/>
          <w:lang w:eastAsia="zh-CN"/>
        </w:rPr>
        <w:t xml:space="preserve"> </w:t>
      </w:r>
      <w:r>
        <w:rPr>
          <w:rFonts w:eastAsiaTheme="minorEastAsia" w:hint="eastAsia"/>
          <w:b/>
          <w:lang w:eastAsia="zh-CN"/>
        </w:rPr>
        <w:t>predefined</w:t>
      </w:r>
      <w:r>
        <w:rPr>
          <w:rFonts w:eastAsiaTheme="minorEastAsia"/>
          <w:b/>
          <w:lang w:eastAsia="zh-CN"/>
        </w:rPr>
        <w:t xml:space="preserve"> </w:t>
      </w:r>
      <w:r>
        <w:rPr>
          <w:rFonts w:eastAsiaTheme="minorEastAsia" w:hint="eastAsia"/>
          <w:b/>
          <w:lang w:eastAsia="zh-CN"/>
        </w:rPr>
        <w:t>or</w:t>
      </w:r>
      <w:r>
        <w:rPr>
          <w:rFonts w:eastAsiaTheme="minorEastAsia"/>
          <w:b/>
          <w:lang w:eastAsia="zh-CN"/>
        </w:rPr>
        <w:t xml:space="preserve"> </w:t>
      </w:r>
      <w:r>
        <w:rPr>
          <w:rFonts w:eastAsiaTheme="minorEastAsia" w:hint="eastAsia"/>
          <w:b/>
          <w:lang w:eastAsia="zh-CN"/>
        </w:rPr>
        <w:t>implementation),</w:t>
      </w:r>
      <w:r>
        <w:rPr>
          <w:rFonts w:eastAsiaTheme="minorEastAsia"/>
          <w:b/>
          <w:lang w:eastAsia="zh-CN"/>
        </w:rPr>
        <w:t xml:space="preserve"> </w:t>
      </w:r>
      <w:r>
        <w:rPr>
          <w:rFonts w:eastAsiaTheme="minorEastAsia" w:hint="eastAsia"/>
          <w:b/>
          <w:lang w:eastAsia="zh-CN"/>
        </w:rPr>
        <w:t>explicit</w:t>
      </w:r>
      <w:r>
        <w:rPr>
          <w:rFonts w:eastAsiaTheme="minorEastAsia"/>
          <w:b/>
          <w:lang w:eastAsia="zh-CN"/>
        </w:rPr>
        <w:t xml:space="preserve"> </w:t>
      </w:r>
      <w:r>
        <w:rPr>
          <w:rFonts w:eastAsiaTheme="minorEastAsia" w:hint="eastAsia"/>
          <w:b/>
          <w:lang w:eastAsia="zh-CN"/>
        </w:rPr>
        <w:t>indication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introduced</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enable</w:t>
      </w:r>
      <w:r>
        <w:rPr>
          <w:rFonts w:eastAsiaTheme="minorEastAsia"/>
          <w:b/>
          <w:lang w:eastAsia="zh-CN"/>
        </w:rPr>
        <w:t>/</w:t>
      </w:r>
      <w:r>
        <w:rPr>
          <w:rFonts w:eastAsiaTheme="minorEastAsia" w:hint="eastAsia"/>
          <w:b/>
          <w:lang w:eastAsia="zh-CN"/>
        </w:rPr>
        <w:t>disable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RLM/BFD </w:t>
      </w:r>
      <w:r>
        <w:rPr>
          <w:rFonts w:eastAsiaTheme="minorEastAsia" w:hint="eastAsia"/>
          <w:b/>
          <w:lang w:eastAsia="zh-CN"/>
        </w:rPr>
        <w:t>relaxation.</w:t>
      </w:r>
    </w:p>
    <w:p w14:paraId="64446C23" w14:textId="73468307" w:rsidR="00C63BE3" w:rsidRDefault="00C63BE3" w:rsidP="00EF62E7">
      <w:pPr>
        <w:jc w:val="both"/>
        <w:rPr>
          <w:rFonts w:eastAsiaTheme="minorEastAsia"/>
          <w:b/>
        </w:rPr>
      </w:pPr>
      <w:r w:rsidRPr="00C63BE3">
        <w:rPr>
          <w:rFonts w:eastAsiaTheme="minorEastAsia"/>
          <w:b/>
        </w:rPr>
        <w:t>Q2</w:t>
      </w:r>
      <w:r>
        <w:rPr>
          <w:rFonts w:eastAsiaTheme="minorEastAsia"/>
          <w:b/>
        </w:rPr>
        <w:t xml:space="preserve">: Do </w:t>
      </w:r>
      <w:r>
        <w:rPr>
          <w:rFonts w:eastAsiaTheme="minorEastAsia" w:hint="eastAsia"/>
          <w:b/>
          <w:lang w:eastAsia="zh-CN"/>
        </w:rPr>
        <w:t>companies</w:t>
      </w:r>
      <w:r>
        <w:rPr>
          <w:rFonts w:eastAsiaTheme="minorEastAsia"/>
          <w:b/>
        </w:rPr>
        <w:t xml:space="preserve"> </w:t>
      </w:r>
      <w:r>
        <w:rPr>
          <w:rFonts w:eastAsiaTheme="minorEastAsia" w:hint="eastAsia"/>
          <w:b/>
          <w:lang w:eastAsia="zh-CN"/>
        </w:rPr>
        <w:t>agree</w:t>
      </w:r>
      <w:r>
        <w:rPr>
          <w:rFonts w:eastAsiaTheme="minorEastAsia"/>
          <w:b/>
        </w:rPr>
        <w:t xml:space="preserve"> </w:t>
      </w:r>
      <w:r>
        <w:rPr>
          <w:rFonts w:eastAsiaTheme="minorEastAsia" w:hint="eastAsia"/>
          <w:b/>
          <w:lang w:eastAsia="zh-CN"/>
        </w:rPr>
        <w:t>with</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above</w:t>
      </w:r>
      <w:r>
        <w:rPr>
          <w:rFonts w:eastAsiaTheme="minorEastAsia"/>
          <w:b/>
        </w:rPr>
        <w:t xml:space="preserve"> </w:t>
      </w:r>
      <w:r>
        <w:rPr>
          <w:rFonts w:eastAsiaTheme="minorEastAsia" w:hint="eastAsia"/>
          <w:b/>
          <w:lang w:eastAsia="zh-CN"/>
        </w:rPr>
        <w:t>proposal</w:t>
      </w:r>
      <w:r>
        <w:rPr>
          <w:rFonts w:eastAsiaTheme="minorEastAsia"/>
          <w:b/>
        </w:rPr>
        <w:t xml:space="preserve"> </w:t>
      </w:r>
      <w:r>
        <w:rPr>
          <w:rFonts w:eastAsiaTheme="minorEastAsia" w:hint="eastAsia"/>
          <w:b/>
          <w:lang w:eastAsia="zh-CN"/>
        </w:rPr>
        <w:t>and</w:t>
      </w:r>
      <w:r>
        <w:rPr>
          <w:rFonts w:eastAsiaTheme="minorEastAsia"/>
          <w:b/>
        </w:rPr>
        <w:t xml:space="preserve"> </w:t>
      </w:r>
      <w:r>
        <w:rPr>
          <w:rFonts w:eastAsiaTheme="minorEastAsia" w:hint="eastAsia"/>
          <w:b/>
          <w:lang w:eastAsia="zh-CN"/>
        </w:rPr>
        <w:t>if</w:t>
      </w:r>
      <w:r>
        <w:rPr>
          <w:rFonts w:eastAsiaTheme="minorEastAsia"/>
          <w:b/>
        </w:rPr>
        <w:t xml:space="preserve"> </w:t>
      </w:r>
      <w:r>
        <w:rPr>
          <w:rFonts w:eastAsiaTheme="minorEastAsia" w:hint="eastAsia"/>
          <w:b/>
          <w:lang w:eastAsia="zh-CN"/>
        </w:rPr>
        <w:t>not,</w:t>
      </w:r>
      <w:r>
        <w:rPr>
          <w:rFonts w:eastAsiaTheme="minorEastAsia"/>
          <w:b/>
        </w:rPr>
        <w:t xml:space="preserve"> </w:t>
      </w:r>
      <w:r>
        <w:rPr>
          <w:rFonts w:eastAsiaTheme="minorEastAsia" w:hint="eastAsia"/>
          <w:b/>
          <w:lang w:eastAsia="zh-CN"/>
        </w:rPr>
        <w:t>please</w:t>
      </w:r>
      <w:r>
        <w:rPr>
          <w:rFonts w:eastAsiaTheme="minorEastAsia"/>
          <w:b/>
        </w:rPr>
        <w:t xml:space="preserve"> </w:t>
      </w:r>
      <w:r>
        <w:rPr>
          <w:rFonts w:eastAsiaTheme="minorEastAsia" w:hint="eastAsia"/>
          <w:b/>
          <w:lang w:eastAsia="zh-CN"/>
        </w:rPr>
        <w:t>provide</w:t>
      </w:r>
      <w:r>
        <w:rPr>
          <w:rFonts w:eastAsiaTheme="minorEastAsia"/>
          <w:b/>
        </w:rPr>
        <w:t xml:space="preserve"> </w:t>
      </w:r>
      <w:r>
        <w:rPr>
          <w:rFonts w:eastAsiaTheme="minorEastAsia" w:hint="eastAsia"/>
          <w:b/>
          <w:lang w:eastAsia="zh-CN"/>
        </w:rPr>
        <w:t>your</w:t>
      </w:r>
      <w:r>
        <w:rPr>
          <w:rFonts w:eastAsiaTheme="minorEastAsia"/>
          <w:b/>
        </w:rPr>
        <w:t xml:space="preserve"> </w:t>
      </w:r>
      <w:r>
        <w:rPr>
          <w:rFonts w:eastAsiaTheme="minorEastAsia" w:hint="eastAsia"/>
          <w:b/>
          <w:lang w:eastAsia="zh-CN"/>
        </w:rPr>
        <w:t>suggested</w:t>
      </w:r>
      <w:r>
        <w:rPr>
          <w:rFonts w:eastAsiaTheme="minorEastAsia"/>
          <w:b/>
        </w:rPr>
        <w:t xml:space="preserve"> </w:t>
      </w:r>
      <w:r>
        <w:rPr>
          <w:rFonts w:eastAsiaTheme="minorEastAsia" w:hint="eastAsia"/>
          <w:b/>
          <w:lang w:eastAsia="zh-CN"/>
        </w:rPr>
        <w:t>change</w:t>
      </w:r>
      <w:r w:rsidR="00FC4BCD">
        <w:rPr>
          <w:rFonts w:eastAsiaTheme="minorEastAsia" w:hint="eastAsia"/>
          <w:b/>
          <w:lang w:eastAsia="zh-CN"/>
        </w:rPr>
        <w:t>?</w:t>
      </w:r>
    </w:p>
    <w:tbl>
      <w:tblPr>
        <w:tblStyle w:val="TableGrid"/>
        <w:tblW w:w="4927" w:type="pct"/>
        <w:tblLook w:val="04A0" w:firstRow="1" w:lastRow="0" w:firstColumn="1" w:lastColumn="0" w:noHBand="0" w:noVBand="1"/>
      </w:tblPr>
      <w:tblGrid>
        <w:gridCol w:w="2030"/>
        <w:gridCol w:w="1654"/>
        <w:gridCol w:w="5466"/>
      </w:tblGrid>
      <w:tr w:rsidR="00E8155B" w14:paraId="50AE1277" w14:textId="77777777" w:rsidTr="00564859">
        <w:trPr>
          <w:trHeight w:val="331"/>
        </w:trPr>
        <w:tc>
          <w:tcPr>
            <w:tcW w:w="1109" w:type="pct"/>
            <w:shd w:val="clear" w:color="auto" w:fill="D9D9D9" w:themeFill="background1" w:themeFillShade="D9"/>
          </w:tcPr>
          <w:p w14:paraId="2F9C6E9D" w14:textId="77777777"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F4C5454" w14:textId="7728A536"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E4BE572" w14:textId="77777777" w:rsidR="00E8155B" w:rsidRDefault="00E8155B"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E8155B" w14:paraId="0A7BFEDF" w14:textId="77777777" w:rsidTr="00564859">
        <w:trPr>
          <w:trHeight w:val="90"/>
        </w:trPr>
        <w:tc>
          <w:tcPr>
            <w:tcW w:w="1109" w:type="pct"/>
          </w:tcPr>
          <w:p w14:paraId="41074715" w14:textId="173F800C" w:rsidR="00E8155B"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F3EC107" w14:textId="679E8714" w:rsidR="00E8155B"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57FFF90" w14:textId="77777777" w:rsidR="00E8155B" w:rsidRDefault="00E8155B" w:rsidP="00564859">
            <w:pPr>
              <w:spacing w:after="0"/>
              <w:rPr>
                <w:rFonts w:ascii="Arial" w:eastAsiaTheme="minorEastAsia" w:hAnsi="Arial" w:cs="Arial"/>
                <w:szCs w:val="22"/>
                <w:lang w:eastAsia="ja-JP"/>
              </w:rPr>
            </w:pPr>
          </w:p>
        </w:tc>
      </w:tr>
      <w:tr w:rsidR="00E8155B" w14:paraId="2997BA81" w14:textId="77777777" w:rsidTr="00564859">
        <w:tc>
          <w:tcPr>
            <w:tcW w:w="1109" w:type="pct"/>
          </w:tcPr>
          <w:p w14:paraId="51ED7665" w14:textId="69CC823C" w:rsidR="00E8155B"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lastRenderedPageBreak/>
              <w:t>M</w:t>
            </w:r>
            <w:r>
              <w:rPr>
                <w:rFonts w:ascii="Arial" w:eastAsia="PMingLiU" w:hAnsi="Arial" w:cs="Arial"/>
                <w:szCs w:val="22"/>
                <w:lang w:eastAsia="zh-TW"/>
              </w:rPr>
              <w:t>ediaTek</w:t>
            </w:r>
          </w:p>
        </w:tc>
        <w:tc>
          <w:tcPr>
            <w:tcW w:w="904" w:type="pct"/>
          </w:tcPr>
          <w:p w14:paraId="1DE3E22D" w14:textId="20BB7130" w:rsidR="00E8155B"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4A6897E3" w14:textId="77777777" w:rsidR="00E8155B" w:rsidRDefault="00E8155B" w:rsidP="00564859">
            <w:pPr>
              <w:spacing w:after="0"/>
              <w:rPr>
                <w:rFonts w:ascii="Arial" w:eastAsiaTheme="minorEastAsia" w:hAnsi="Arial" w:cs="Arial"/>
                <w:szCs w:val="21"/>
                <w:lang w:eastAsia="ja-JP"/>
              </w:rPr>
            </w:pPr>
          </w:p>
        </w:tc>
      </w:tr>
      <w:tr w:rsidR="00E8155B" w14:paraId="2B8E6F48" w14:textId="77777777" w:rsidTr="00564859">
        <w:tc>
          <w:tcPr>
            <w:tcW w:w="1109" w:type="pct"/>
          </w:tcPr>
          <w:p w14:paraId="3CDAB4F0" w14:textId="48B415EB" w:rsidR="00E8155B" w:rsidRDefault="00DB555D"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2D5C3F5E" w14:textId="3E76CA7A" w:rsidR="00E8155B" w:rsidRDefault="00DB555D"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46F7CD5E" w14:textId="77777777" w:rsidR="00E8155B" w:rsidRDefault="00E8155B" w:rsidP="00564859">
            <w:pPr>
              <w:spacing w:after="0"/>
              <w:rPr>
                <w:rFonts w:ascii="Arial" w:hAnsi="Arial" w:cs="Arial"/>
                <w:szCs w:val="22"/>
                <w:lang w:eastAsia="zh-CN"/>
              </w:rPr>
            </w:pPr>
            <w:r>
              <w:rPr>
                <w:rFonts w:ascii="Arial" w:eastAsiaTheme="minorEastAsia" w:hAnsi="Arial" w:cs="Arial"/>
                <w:szCs w:val="21"/>
                <w:lang w:eastAsia="ja-JP"/>
              </w:rPr>
              <w:t xml:space="preserve"> </w:t>
            </w:r>
          </w:p>
        </w:tc>
      </w:tr>
      <w:tr w:rsidR="00E8155B" w14:paraId="7EBC7B3E" w14:textId="77777777" w:rsidTr="00564859">
        <w:tc>
          <w:tcPr>
            <w:tcW w:w="1109" w:type="pct"/>
          </w:tcPr>
          <w:p w14:paraId="124FF8B9" w14:textId="394DD5FF" w:rsidR="00E8155B"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21058356" w14:textId="1CBD4CC1" w:rsidR="00E8155B"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6B8C4192" w14:textId="77777777" w:rsidR="00E8155B" w:rsidRDefault="00E8155B" w:rsidP="00564859">
            <w:pPr>
              <w:spacing w:after="0"/>
              <w:rPr>
                <w:rFonts w:ascii="Arial" w:eastAsiaTheme="minorEastAsia" w:hAnsi="Arial" w:cs="Arial"/>
                <w:szCs w:val="22"/>
                <w:lang w:eastAsia="ja-JP"/>
              </w:rPr>
            </w:pPr>
          </w:p>
        </w:tc>
      </w:tr>
      <w:tr w:rsidR="00B82F9A" w14:paraId="0E3364A7" w14:textId="77777777" w:rsidTr="00564859">
        <w:tc>
          <w:tcPr>
            <w:tcW w:w="1109" w:type="pct"/>
          </w:tcPr>
          <w:p w14:paraId="1FD0E772" w14:textId="5CE62CC8" w:rsidR="00B82F9A" w:rsidRDefault="00B82F9A" w:rsidP="00B82F9A">
            <w:pPr>
              <w:spacing w:after="0"/>
              <w:jc w:val="center"/>
              <w:rPr>
                <w:rFonts w:ascii="Arial" w:eastAsia="DengXian" w:hAnsi="Arial" w:cs="Arial"/>
                <w:szCs w:val="22"/>
                <w:lang w:eastAsia="zh-CN"/>
              </w:rPr>
            </w:pPr>
            <w:r w:rsidRPr="005C7A04">
              <w:rPr>
                <w:rFonts w:ascii="Arial" w:eastAsiaTheme="minorEastAsia" w:hAnsi="Arial" w:cs="Arial"/>
                <w:szCs w:val="22"/>
                <w:lang w:eastAsia="ja-JP"/>
              </w:rPr>
              <w:t xml:space="preserve">Huawei, </w:t>
            </w:r>
            <w:proofErr w:type="spellStart"/>
            <w:r w:rsidRPr="005C7A04">
              <w:rPr>
                <w:rFonts w:ascii="Arial" w:eastAsiaTheme="minorEastAsia" w:hAnsi="Arial" w:cs="Arial"/>
                <w:szCs w:val="22"/>
                <w:lang w:eastAsia="ja-JP"/>
              </w:rPr>
              <w:t>HiSilicon</w:t>
            </w:r>
            <w:proofErr w:type="spellEnd"/>
          </w:p>
        </w:tc>
        <w:tc>
          <w:tcPr>
            <w:tcW w:w="904" w:type="pct"/>
          </w:tcPr>
          <w:p w14:paraId="2C4BC5E0" w14:textId="0550E547" w:rsidR="00B82F9A" w:rsidRDefault="00B82F9A" w:rsidP="00B82F9A">
            <w:pPr>
              <w:spacing w:after="0"/>
              <w:jc w:val="center"/>
              <w:rPr>
                <w:rFonts w:ascii="Arial" w:eastAsia="DengXian" w:hAnsi="Arial" w:cs="Arial"/>
                <w:szCs w:val="22"/>
                <w:lang w:eastAsia="zh-CN"/>
              </w:rPr>
            </w:pPr>
            <w:r w:rsidRPr="001A7B8B">
              <w:rPr>
                <w:rFonts w:ascii="Arial" w:eastAsiaTheme="minorEastAsia" w:hAnsi="Arial" w:cs="Arial"/>
                <w:szCs w:val="22"/>
                <w:lang w:eastAsia="ja-JP"/>
              </w:rPr>
              <w:t>Yes</w:t>
            </w:r>
          </w:p>
        </w:tc>
        <w:tc>
          <w:tcPr>
            <w:tcW w:w="2987" w:type="pct"/>
          </w:tcPr>
          <w:p w14:paraId="71F2E476" w14:textId="77777777" w:rsidR="00B82F9A" w:rsidRDefault="00B82F9A" w:rsidP="00B82F9A">
            <w:pPr>
              <w:spacing w:after="0"/>
              <w:rPr>
                <w:rFonts w:ascii="Arial" w:eastAsia="DengXian" w:hAnsi="Arial" w:cs="Arial"/>
                <w:szCs w:val="22"/>
                <w:lang w:eastAsia="zh-CN"/>
              </w:rPr>
            </w:pPr>
          </w:p>
        </w:tc>
      </w:tr>
      <w:tr w:rsidR="006C64F2" w14:paraId="0D954EC9" w14:textId="77777777" w:rsidTr="00564859">
        <w:tc>
          <w:tcPr>
            <w:tcW w:w="1109" w:type="pct"/>
          </w:tcPr>
          <w:p w14:paraId="64A90FCA" w14:textId="647A2100"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44CFB045" w14:textId="3C50F350"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6EAA1284" w14:textId="77777777" w:rsidR="006C64F2" w:rsidRDefault="006C64F2" w:rsidP="006C64F2">
            <w:pPr>
              <w:spacing w:after="0"/>
              <w:rPr>
                <w:rFonts w:ascii="Arial" w:eastAsia="DengXian" w:hAnsi="Arial" w:cs="Arial"/>
                <w:szCs w:val="22"/>
                <w:lang w:eastAsia="zh-CN"/>
              </w:rPr>
            </w:pPr>
          </w:p>
        </w:tc>
      </w:tr>
      <w:tr w:rsidR="005209BB" w14:paraId="409D3E3B" w14:textId="77777777" w:rsidTr="00564859">
        <w:tc>
          <w:tcPr>
            <w:tcW w:w="1109" w:type="pct"/>
          </w:tcPr>
          <w:p w14:paraId="33FC402C" w14:textId="64B4BD35"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6F36B8F0" w14:textId="04CB84F5"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0EB8514C" w14:textId="77777777"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Some</w:t>
            </w:r>
            <w:r>
              <w:rPr>
                <w:rFonts w:ascii="Arial" w:eastAsia="DengXian" w:hAnsi="Arial" w:cs="Arial"/>
                <w:szCs w:val="22"/>
                <w:lang w:eastAsia="zh-CN"/>
              </w:rPr>
              <w:t xml:space="preserve"> comments on the wording:</w:t>
            </w:r>
          </w:p>
          <w:p w14:paraId="2161D10A" w14:textId="50137D1E" w:rsidR="005209BB" w:rsidRDefault="005209BB" w:rsidP="005209BB">
            <w:pPr>
              <w:spacing w:after="0"/>
              <w:rPr>
                <w:rFonts w:ascii="Arial" w:eastAsia="DengXian" w:hAnsi="Arial" w:cs="Arial"/>
                <w:szCs w:val="22"/>
                <w:lang w:eastAsia="zh-CN"/>
              </w:rPr>
            </w:pPr>
            <w:r>
              <w:rPr>
                <w:rFonts w:eastAsiaTheme="minorEastAsia"/>
                <w:b/>
                <w:lang w:eastAsia="zh-CN"/>
              </w:rPr>
              <w:t>I</w:t>
            </w:r>
            <w:r>
              <w:rPr>
                <w:rFonts w:eastAsiaTheme="minorEastAsia" w:hint="eastAsia"/>
                <w:b/>
                <w:lang w:eastAsia="zh-CN"/>
              </w:rPr>
              <w:t>f</w:t>
            </w:r>
            <w:r>
              <w:rPr>
                <w:rFonts w:eastAsiaTheme="minorEastAsia"/>
                <w:b/>
              </w:rPr>
              <w:t xml:space="preserve"> </w:t>
            </w:r>
            <w:r>
              <w:rPr>
                <w:rFonts w:eastAsiaTheme="minorEastAsia" w:hint="eastAsia"/>
                <w:b/>
                <w:lang w:eastAsia="zh-CN"/>
              </w:rPr>
              <w:t>the</w:t>
            </w:r>
            <w:r>
              <w:rPr>
                <w:rFonts w:eastAsiaTheme="minorEastAsia"/>
                <w:b/>
              </w:rPr>
              <w:t xml:space="preserve"> </w:t>
            </w:r>
            <w:r>
              <w:rPr>
                <w:rFonts w:eastAsiaTheme="minorEastAsia" w:hint="eastAsia"/>
                <w:b/>
                <w:lang w:eastAsia="zh-CN"/>
              </w:rPr>
              <w:t>relaxation</w:t>
            </w:r>
            <w:r>
              <w:rPr>
                <w:rFonts w:eastAsiaTheme="minorEastAsia"/>
                <w:b/>
              </w:rPr>
              <w:t xml:space="preserve"> </w:t>
            </w:r>
            <w:r>
              <w:rPr>
                <w:rFonts w:eastAsiaTheme="minorEastAsia" w:hint="eastAsia"/>
                <w:b/>
                <w:lang w:eastAsia="zh-CN"/>
              </w:rPr>
              <w:t>criteria</w:t>
            </w:r>
            <w:r>
              <w:rPr>
                <w:rFonts w:eastAsiaTheme="minorEastAsia"/>
                <w:b/>
              </w:rPr>
              <w:t xml:space="preserve"> </w:t>
            </w:r>
            <w:proofErr w:type="gramStart"/>
            <w:r>
              <w:rPr>
                <w:rFonts w:eastAsiaTheme="minorEastAsia" w:hint="eastAsia"/>
                <w:b/>
                <w:lang w:eastAsia="zh-CN"/>
              </w:rPr>
              <w:t>is</w:t>
            </w:r>
            <w:proofErr w:type="gramEnd"/>
            <w:r>
              <w:rPr>
                <w:rFonts w:eastAsiaTheme="minorEastAsia"/>
                <w:b/>
              </w:rPr>
              <w:t xml:space="preserve"> </w:t>
            </w:r>
            <w:r>
              <w:rPr>
                <w:rFonts w:eastAsiaTheme="minorEastAsia" w:hint="eastAsia"/>
                <w:b/>
                <w:lang w:eastAsia="zh-CN"/>
              </w:rPr>
              <w:t>configurable,</w:t>
            </w:r>
            <w:r>
              <w:rPr>
                <w:rFonts w:eastAsiaTheme="minorEastAsia"/>
                <w:b/>
              </w:rPr>
              <w:t xml:space="preserve"> </w:t>
            </w:r>
            <w:r>
              <w:rPr>
                <w:rFonts w:eastAsiaTheme="minorEastAsia" w:hint="eastAsia"/>
                <w:b/>
                <w:lang w:eastAsia="zh-CN"/>
              </w:rPr>
              <w:t>network</w:t>
            </w:r>
            <w:r>
              <w:rPr>
                <w:rFonts w:eastAsiaTheme="minorEastAsia"/>
                <w:b/>
              </w:rPr>
              <w:t xml:space="preserve"> </w:t>
            </w:r>
            <w:r>
              <w:rPr>
                <w:rFonts w:eastAsiaTheme="minorEastAsia" w:hint="eastAsia"/>
                <w:b/>
                <w:lang w:eastAsia="zh-CN"/>
              </w:rPr>
              <w:t>implicitly</w:t>
            </w:r>
            <w:r>
              <w:rPr>
                <w:rFonts w:eastAsiaTheme="minorEastAsia"/>
                <w:b/>
              </w:rPr>
              <w:t xml:space="preserve"> </w:t>
            </w:r>
            <w:r>
              <w:rPr>
                <w:rFonts w:eastAsiaTheme="minorEastAsia" w:hint="eastAsia"/>
                <w:b/>
                <w:lang w:eastAsia="zh-CN"/>
              </w:rPr>
              <w:t>indicates</w:t>
            </w:r>
            <w:r>
              <w:rPr>
                <w:rFonts w:eastAsiaTheme="minorEastAsia"/>
                <w:b/>
              </w:rPr>
              <w:t xml:space="preserve"> </w:t>
            </w:r>
            <w:r>
              <w:rPr>
                <w:rFonts w:eastAsiaTheme="minorEastAsia" w:hint="eastAsia"/>
                <w:b/>
                <w:lang w:eastAsia="zh-CN"/>
              </w:rPr>
              <w:t>enable/disable</w:t>
            </w:r>
            <w:r>
              <w:rPr>
                <w:rFonts w:eastAsiaTheme="minorEastAsia"/>
                <w:b/>
                <w:lang w:eastAsia="zh-CN"/>
              </w:rPr>
              <w:t xml:space="preserve"> </w:t>
            </w:r>
            <w:r>
              <w:rPr>
                <w:rFonts w:eastAsiaTheme="minorEastAsia" w:hint="eastAsia"/>
                <w:b/>
                <w:lang w:eastAsia="zh-CN"/>
              </w:rPr>
              <w:t>by</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presence/absent</w:t>
            </w:r>
            <w:r>
              <w:rPr>
                <w:rFonts w:eastAsiaTheme="minorEastAsia"/>
                <w:b/>
                <w:lang w:eastAsia="zh-CN"/>
              </w:rPr>
              <w:t xml:space="preserve">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configuration</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sidRPr="007C1BEC">
              <w:rPr>
                <w:rFonts w:eastAsiaTheme="minorEastAsia"/>
                <w:b/>
                <w:color w:val="FF0000"/>
                <w:u w:val="single"/>
                <w:lang w:eastAsia="zh-CN"/>
              </w:rPr>
              <w:t>criteria</w:t>
            </w:r>
            <w:r w:rsidRPr="007C1BEC">
              <w:rPr>
                <w:rFonts w:eastAsiaTheme="minorEastAsia"/>
                <w:b/>
                <w:color w:val="FF0000"/>
                <w:lang w:eastAsia="zh-CN"/>
              </w:rPr>
              <w:t xml:space="preserve"> </w:t>
            </w:r>
            <w:r>
              <w:rPr>
                <w:rFonts w:eastAsiaTheme="minorEastAsia" w:hint="eastAsia"/>
                <w:b/>
                <w:lang w:eastAsia="zh-CN"/>
              </w:rPr>
              <w:t>in</w:t>
            </w:r>
            <w:r>
              <w:rPr>
                <w:rFonts w:eastAsiaTheme="minorEastAsia"/>
                <w:b/>
                <w:lang w:eastAsia="zh-CN"/>
              </w:rPr>
              <w:t xml:space="preserve"> </w:t>
            </w:r>
            <w:r>
              <w:rPr>
                <w:rFonts w:eastAsiaTheme="minorEastAsia" w:hint="eastAsia"/>
                <w:b/>
                <w:lang w:eastAsia="zh-CN"/>
              </w:rPr>
              <w:t>signalling.</w:t>
            </w:r>
          </w:p>
        </w:tc>
      </w:tr>
      <w:tr w:rsidR="00383283" w14:paraId="329BDBC4" w14:textId="77777777" w:rsidTr="00564859">
        <w:tc>
          <w:tcPr>
            <w:tcW w:w="1109" w:type="pct"/>
          </w:tcPr>
          <w:p w14:paraId="6B692FDA" w14:textId="070CC004"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3D5DB6E8" w14:textId="0F2F20DD"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4F3EADBC" w14:textId="77777777" w:rsidR="00383283" w:rsidRDefault="00383283" w:rsidP="005209BB">
            <w:pPr>
              <w:spacing w:after="0"/>
              <w:rPr>
                <w:rFonts w:ascii="Arial" w:eastAsia="DengXian" w:hAnsi="Arial" w:cs="Arial"/>
                <w:szCs w:val="22"/>
                <w:lang w:eastAsia="zh-CN"/>
              </w:rPr>
            </w:pPr>
          </w:p>
        </w:tc>
      </w:tr>
      <w:tr w:rsidR="00383283" w14:paraId="3BF6B3BE" w14:textId="77777777" w:rsidTr="00564859">
        <w:tc>
          <w:tcPr>
            <w:tcW w:w="1109" w:type="pct"/>
          </w:tcPr>
          <w:p w14:paraId="204AB935" w14:textId="48759153"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6DAFF946" w14:textId="7397FB47"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Yes</w:t>
            </w:r>
          </w:p>
        </w:tc>
        <w:tc>
          <w:tcPr>
            <w:tcW w:w="2987" w:type="pct"/>
          </w:tcPr>
          <w:p w14:paraId="12FAD62A" w14:textId="19F3C6C5" w:rsidR="00383283" w:rsidRPr="0040399A" w:rsidRDefault="0040399A" w:rsidP="005209BB">
            <w:pPr>
              <w:spacing w:after="0"/>
              <w:rPr>
                <w:rFonts w:ascii="Arial" w:eastAsia="DengXian" w:hAnsi="Arial" w:cs="Arial"/>
                <w:szCs w:val="22"/>
                <w:lang w:eastAsia="zh-CN"/>
              </w:rPr>
            </w:pPr>
            <w:r w:rsidRPr="0040399A">
              <w:rPr>
                <w:rFonts w:ascii="Arial" w:eastAsia="DengXian" w:hAnsi="Arial" w:cs="Arial"/>
                <w:szCs w:val="22"/>
                <w:lang w:eastAsia="zh-CN"/>
              </w:rPr>
              <w:t xml:space="preserve">But we can wait for further RAN4 progress whether </w:t>
            </w:r>
            <w:r w:rsidR="009042A4">
              <w:rPr>
                <w:rFonts w:ascii="Arial" w:eastAsia="DengXian" w:hAnsi="Arial" w:cs="Arial"/>
                <w:szCs w:val="22"/>
                <w:lang w:eastAsia="zh-CN"/>
              </w:rPr>
              <w:t>the criteria</w:t>
            </w:r>
            <w:r w:rsidRPr="0040399A">
              <w:rPr>
                <w:rFonts w:ascii="Arial" w:eastAsia="DengXian" w:hAnsi="Arial" w:cs="Arial"/>
                <w:szCs w:val="22"/>
                <w:lang w:eastAsia="zh-CN"/>
              </w:rPr>
              <w:t xml:space="preserve"> </w:t>
            </w:r>
            <w:proofErr w:type="gramStart"/>
            <w:r w:rsidRPr="0040399A">
              <w:rPr>
                <w:rFonts w:ascii="Arial" w:eastAsia="DengXian" w:hAnsi="Arial" w:cs="Arial"/>
                <w:szCs w:val="22"/>
                <w:lang w:eastAsia="zh-CN"/>
              </w:rPr>
              <w:t>is</w:t>
            </w:r>
            <w:proofErr w:type="gramEnd"/>
            <w:r w:rsidRPr="0040399A">
              <w:rPr>
                <w:rFonts w:ascii="Arial" w:eastAsia="DengXian" w:hAnsi="Arial" w:cs="Arial"/>
                <w:szCs w:val="22"/>
                <w:lang w:eastAsia="zh-CN"/>
              </w:rPr>
              <w:t xml:space="preserve"> predefined or configured.</w:t>
            </w:r>
          </w:p>
        </w:tc>
      </w:tr>
      <w:tr w:rsidR="00383283" w14:paraId="54CF2AE8" w14:textId="77777777" w:rsidTr="00564859">
        <w:tc>
          <w:tcPr>
            <w:tcW w:w="1109" w:type="pct"/>
          </w:tcPr>
          <w:p w14:paraId="025A597E" w14:textId="42B20ABB" w:rsidR="00383283" w:rsidRDefault="003267BB"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5F27E59A" w14:textId="4A7CF57C" w:rsidR="00383283" w:rsidRDefault="003267BB"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18A032F2" w14:textId="63407F7D" w:rsidR="00383283" w:rsidRDefault="002D27E2" w:rsidP="005209BB">
            <w:pPr>
              <w:spacing w:after="0"/>
              <w:rPr>
                <w:rFonts w:ascii="Arial" w:eastAsia="DengXian" w:hAnsi="Arial" w:cs="Arial"/>
                <w:szCs w:val="22"/>
                <w:lang w:eastAsia="zh-CN"/>
              </w:rPr>
            </w:pPr>
            <w:r>
              <w:rPr>
                <w:rFonts w:ascii="Arial" w:eastAsia="DengXian" w:hAnsi="Arial" w:cs="Arial"/>
                <w:szCs w:val="22"/>
                <w:lang w:eastAsia="zh-CN"/>
              </w:rPr>
              <w:t>We also agree with the wording suggested by vivo</w:t>
            </w:r>
          </w:p>
        </w:tc>
      </w:tr>
      <w:tr w:rsidR="00A7166E" w14:paraId="1012FAE4" w14:textId="77777777" w:rsidTr="00564859">
        <w:tc>
          <w:tcPr>
            <w:tcW w:w="1109" w:type="pct"/>
          </w:tcPr>
          <w:p w14:paraId="2459A3F1" w14:textId="181B2B8B" w:rsidR="00A7166E" w:rsidRDefault="00A7166E" w:rsidP="005209BB">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1DF30B1A" w14:textId="42E70329" w:rsidR="00A7166E" w:rsidRDefault="00794C47"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FFDA0EA" w14:textId="77777777" w:rsidR="00A7166E" w:rsidRDefault="00A7166E" w:rsidP="005209BB">
            <w:pPr>
              <w:spacing w:after="0"/>
              <w:rPr>
                <w:rFonts w:ascii="Arial" w:eastAsia="DengXian" w:hAnsi="Arial" w:cs="Arial"/>
                <w:szCs w:val="22"/>
                <w:lang w:eastAsia="zh-CN"/>
              </w:rPr>
            </w:pPr>
          </w:p>
        </w:tc>
      </w:tr>
      <w:tr w:rsidR="007772E5" w14:paraId="66B96EC6" w14:textId="77777777" w:rsidTr="007772E5">
        <w:tc>
          <w:tcPr>
            <w:tcW w:w="1109" w:type="pct"/>
          </w:tcPr>
          <w:p w14:paraId="58C3E410" w14:textId="24CCC499" w:rsidR="007772E5" w:rsidRDefault="008C3389" w:rsidP="007772E5">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6E111A05" w14:textId="27538329" w:rsidR="007772E5" w:rsidRDefault="008C3389" w:rsidP="007772E5">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D901CA3" w14:textId="58130454" w:rsidR="006374ED" w:rsidRDefault="006374ED" w:rsidP="007772E5">
            <w:pPr>
              <w:spacing w:after="0"/>
              <w:rPr>
                <w:rFonts w:ascii="Arial" w:eastAsia="DengXian" w:hAnsi="Arial" w:cs="Arial"/>
                <w:szCs w:val="22"/>
                <w:lang w:eastAsia="zh-CN"/>
              </w:rPr>
            </w:pPr>
            <w:r>
              <w:rPr>
                <w:rFonts w:ascii="Arial" w:eastAsia="DengXian" w:hAnsi="Arial" w:cs="Arial"/>
                <w:szCs w:val="22"/>
                <w:lang w:eastAsia="zh-CN"/>
              </w:rPr>
              <w:t>We agree with the principle. Perhaps details may depend on final agreements in RAN</w:t>
            </w:r>
            <w:r w:rsidR="00150E00">
              <w:rPr>
                <w:rFonts w:ascii="Arial" w:eastAsia="DengXian" w:hAnsi="Arial" w:cs="Arial"/>
                <w:szCs w:val="22"/>
                <w:lang w:eastAsia="zh-CN"/>
              </w:rPr>
              <w:t>4</w:t>
            </w:r>
            <w:r>
              <w:rPr>
                <w:rFonts w:ascii="Arial" w:eastAsia="DengXian" w:hAnsi="Arial" w:cs="Arial"/>
                <w:szCs w:val="22"/>
                <w:lang w:eastAsia="zh-CN"/>
              </w:rPr>
              <w:t>.</w:t>
            </w:r>
          </w:p>
          <w:p w14:paraId="21241AE0" w14:textId="1A1269F0" w:rsidR="006374ED" w:rsidRDefault="006374ED" w:rsidP="007772E5">
            <w:pPr>
              <w:spacing w:after="0"/>
              <w:rPr>
                <w:rFonts w:ascii="Arial" w:eastAsia="DengXian" w:hAnsi="Arial" w:cs="Arial"/>
                <w:szCs w:val="22"/>
                <w:lang w:eastAsia="zh-CN"/>
              </w:rPr>
            </w:pPr>
            <w:r>
              <w:rPr>
                <w:rFonts w:ascii="Arial" w:eastAsia="DengXian" w:hAnsi="Arial" w:cs="Arial"/>
                <w:szCs w:val="22"/>
                <w:lang w:eastAsia="zh-CN"/>
              </w:rPr>
              <w:t xml:space="preserve">W.r.t. to second bullet: </w:t>
            </w:r>
            <w:r w:rsidR="00AA3174">
              <w:rPr>
                <w:rFonts w:ascii="Arial" w:eastAsia="DengXian" w:hAnsi="Arial" w:cs="Arial"/>
                <w:szCs w:val="22"/>
                <w:lang w:eastAsia="zh-CN"/>
              </w:rPr>
              <w:t xml:space="preserve">we assume the relaxation is only allowed when </w:t>
            </w:r>
            <w:r w:rsidR="007D412A">
              <w:rPr>
                <w:rFonts w:ascii="Arial" w:eastAsia="DengXian" w:hAnsi="Arial" w:cs="Arial"/>
                <w:szCs w:val="22"/>
                <w:lang w:eastAsia="zh-CN"/>
              </w:rPr>
              <w:t>the</w:t>
            </w:r>
            <w:r w:rsidR="00AA3174">
              <w:rPr>
                <w:rFonts w:ascii="Arial" w:eastAsia="DengXian" w:hAnsi="Arial" w:cs="Arial"/>
                <w:szCs w:val="22"/>
                <w:lang w:eastAsia="zh-CN"/>
              </w:rPr>
              <w:t xml:space="preserve"> parameter is present</w:t>
            </w:r>
            <w:r w:rsidR="007D412A">
              <w:rPr>
                <w:rFonts w:ascii="Arial" w:eastAsia="DengXian" w:hAnsi="Arial" w:cs="Arial"/>
                <w:szCs w:val="22"/>
                <w:lang w:eastAsia="zh-CN"/>
              </w:rPr>
              <w:t xml:space="preserve"> and </w:t>
            </w:r>
            <w:r w:rsidR="00AA3174">
              <w:rPr>
                <w:rFonts w:ascii="Arial" w:eastAsia="DengXian" w:hAnsi="Arial" w:cs="Arial"/>
                <w:szCs w:val="22"/>
                <w:lang w:eastAsia="zh-CN"/>
              </w:rPr>
              <w:t xml:space="preserve">by default disabled on non-supporting </w:t>
            </w:r>
            <w:r w:rsidR="006D0386">
              <w:rPr>
                <w:rFonts w:ascii="Arial" w:eastAsia="DengXian" w:hAnsi="Arial" w:cs="Arial"/>
                <w:szCs w:val="22"/>
                <w:lang w:eastAsia="zh-CN"/>
              </w:rPr>
              <w:t>gNB, e.g.:</w:t>
            </w:r>
          </w:p>
          <w:p w14:paraId="65725FE1" w14:textId="77777777" w:rsidR="006374ED" w:rsidRDefault="006374ED" w:rsidP="006D0386">
            <w:pPr>
              <w:pStyle w:val="PL"/>
            </w:pPr>
            <w:ins w:id="7" w:author="Ericsson Martin" w:date="2021-11-07T12:24:00Z">
              <w:r>
                <w:t>RLM-Relax</w:t>
              </w:r>
            </w:ins>
            <w:ins w:id="8" w:author="Ericsson - Before RAN2#115" w:date="2021-08-05T16:17:00Z">
              <w:r>
                <w:t>Allowed-r17</w:t>
              </w:r>
            </w:ins>
            <w:ins w:id="9" w:author="Ericsson - Before RAN2#115" w:date="2021-08-05T16:18:00Z">
              <w:r>
                <w:t xml:space="preserve"> </w:t>
              </w:r>
              <w:proofErr w:type="gramStart"/>
              <w:r>
                <w:t>ENUMERATED(</w:t>
              </w:r>
              <w:proofErr w:type="gramEnd"/>
              <w:r>
                <w:t xml:space="preserve">true) </w:t>
              </w:r>
            </w:ins>
            <w:ins w:id="10" w:author="Ericsson - Before RAN2#115" w:date="2021-08-05T16:19:00Z">
              <w:r>
                <w:t>OPTIONAL,</w:t>
              </w:r>
            </w:ins>
            <w:r>
              <w:t xml:space="preserve"> </w:t>
            </w:r>
            <w:ins w:id="11" w:author="Ericsson - Before RAN2#115" w:date="2021-08-05T16:19:00Z">
              <w:r>
                <w:t>-- Need R</w:t>
              </w:r>
            </w:ins>
          </w:p>
          <w:p w14:paraId="21201459" w14:textId="4F76CD44" w:rsidR="00E42892" w:rsidRPr="00E42892" w:rsidRDefault="00E42892" w:rsidP="006D0386">
            <w:pPr>
              <w:pStyle w:val="PL"/>
              <w:rPr>
                <w:sz w:val="20"/>
              </w:rPr>
            </w:pPr>
            <w:r>
              <w:rPr>
                <w:rFonts w:ascii="Arial" w:eastAsia="DengXian" w:hAnsi="Arial" w:cs="Arial"/>
                <w:sz w:val="20"/>
              </w:rPr>
              <w:t xml:space="preserve">In case the feature is agreed optional with explicit UE capability signalling, </w:t>
            </w:r>
            <w:r w:rsidR="00557883">
              <w:rPr>
                <w:rFonts w:ascii="Arial" w:eastAsia="DengXian" w:hAnsi="Arial" w:cs="Arial"/>
                <w:sz w:val="20"/>
              </w:rPr>
              <w:t xml:space="preserve">bullet 1 and 2 would only be configured in a UE supporting the feature. </w:t>
            </w:r>
          </w:p>
        </w:tc>
      </w:tr>
      <w:tr w:rsidR="007772E5" w14:paraId="7F5CE87B" w14:textId="77777777" w:rsidTr="00564859">
        <w:tc>
          <w:tcPr>
            <w:tcW w:w="1109" w:type="pct"/>
          </w:tcPr>
          <w:p w14:paraId="40941157" w14:textId="77777777" w:rsidR="007772E5" w:rsidRDefault="007772E5" w:rsidP="005209BB">
            <w:pPr>
              <w:spacing w:after="0"/>
              <w:jc w:val="center"/>
              <w:rPr>
                <w:rFonts w:ascii="Arial" w:eastAsia="Malgun Gothic" w:hAnsi="Arial" w:cs="Arial"/>
                <w:szCs w:val="22"/>
                <w:lang w:eastAsia="zh-CN"/>
              </w:rPr>
            </w:pPr>
          </w:p>
        </w:tc>
        <w:tc>
          <w:tcPr>
            <w:tcW w:w="904" w:type="pct"/>
          </w:tcPr>
          <w:p w14:paraId="0B6A1E16" w14:textId="77777777" w:rsidR="007772E5" w:rsidRDefault="007772E5" w:rsidP="005209BB">
            <w:pPr>
              <w:spacing w:after="0"/>
              <w:jc w:val="center"/>
              <w:rPr>
                <w:rFonts w:ascii="Arial" w:eastAsia="Malgun Gothic" w:hAnsi="Arial" w:cs="Arial"/>
                <w:szCs w:val="22"/>
                <w:lang w:eastAsia="zh-CN"/>
              </w:rPr>
            </w:pPr>
          </w:p>
        </w:tc>
        <w:tc>
          <w:tcPr>
            <w:tcW w:w="2987" w:type="pct"/>
          </w:tcPr>
          <w:p w14:paraId="0110DF8E" w14:textId="77777777" w:rsidR="007772E5" w:rsidRDefault="007772E5" w:rsidP="005209BB">
            <w:pPr>
              <w:spacing w:after="0"/>
              <w:rPr>
                <w:rFonts w:ascii="Arial" w:eastAsia="DengXian" w:hAnsi="Arial" w:cs="Arial"/>
                <w:szCs w:val="22"/>
                <w:lang w:eastAsia="zh-CN"/>
              </w:rPr>
            </w:pPr>
          </w:p>
        </w:tc>
      </w:tr>
    </w:tbl>
    <w:p w14:paraId="69D14D1D" w14:textId="77777777" w:rsidR="00C63BE3" w:rsidRPr="00C63BE3" w:rsidRDefault="00C63BE3" w:rsidP="00F51B22">
      <w:pPr>
        <w:rPr>
          <w:rFonts w:eastAsiaTheme="minorEastAsia"/>
          <w:b/>
        </w:rPr>
      </w:pPr>
    </w:p>
    <w:p w14:paraId="34FE1A6B" w14:textId="6FBE7B22" w:rsidR="00367302" w:rsidRPr="00815A26" w:rsidRDefault="00367302" w:rsidP="00815A26">
      <w:pPr>
        <w:pStyle w:val="Heading3"/>
      </w:pPr>
      <w:r w:rsidRPr="00815A26">
        <w:t xml:space="preserve">UE </w:t>
      </w:r>
      <w:r w:rsidR="00815A26" w:rsidRPr="00815A26">
        <w:t>capability</w:t>
      </w:r>
    </w:p>
    <w:p w14:paraId="39D150F7" w14:textId="594AA440" w:rsidR="00AB1A71" w:rsidRDefault="00AB1A71" w:rsidP="00F51B22">
      <w:pPr>
        <w:rPr>
          <w:rFonts w:eastAsiaTheme="minorEastAsia"/>
          <w:lang w:eastAsia="zh-CN"/>
        </w:rPr>
      </w:pPr>
      <w:r w:rsidRPr="00AB1A71">
        <w:rPr>
          <w:rFonts w:eastAsiaTheme="minorEastAsia"/>
          <w:lang w:eastAsia="zh-CN"/>
        </w:rPr>
        <w:t>I</w:t>
      </w:r>
      <w:r w:rsidRPr="00AB1A71">
        <w:rPr>
          <w:rFonts w:eastAsiaTheme="minorEastAsia" w:hint="eastAsia"/>
          <w:lang w:eastAsia="zh-CN"/>
        </w:rPr>
        <w:t>n</w:t>
      </w:r>
      <w:r w:rsidRPr="00AB1A71">
        <w:t xml:space="preserve"> </w:t>
      </w:r>
      <w:r w:rsidRPr="00AB1A71">
        <w:rPr>
          <w:rFonts w:eastAsiaTheme="minorEastAsia" w:hint="eastAsia"/>
          <w:lang w:eastAsia="zh-CN"/>
        </w:rPr>
        <w:t>last</w:t>
      </w:r>
      <w:r w:rsidRPr="00AB1A71">
        <w:t xml:space="preserve"> </w:t>
      </w:r>
      <w:r w:rsidRPr="00AB1A71">
        <w:rPr>
          <w:rFonts w:eastAsiaTheme="minorEastAsia" w:hint="eastAsia"/>
          <w:lang w:eastAsia="zh-CN"/>
        </w:rPr>
        <w:t>section</w:t>
      </w:r>
      <w:r w:rsidR="008153B0">
        <w:rPr>
          <w:rFonts w:eastAsiaTheme="minorEastAsia" w:hint="eastAsia"/>
          <w:lang w:eastAsia="zh-CN"/>
        </w:rPr>
        <w:t>,</w:t>
      </w:r>
      <w:r w:rsidRPr="00AB1A71">
        <w:t xml:space="preserve"> </w:t>
      </w:r>
      <w:r w:rsidRPr="00AB1A71">
        <w:rPr>
          <w:rFonts w:eastAsiaTheme="minorEastAsia" w:hint="eastAsia"/>
          <w:lang w:eastAsia="zh-CN"/>
        </w:rPr>
        <w:t>we</w:t>
      </w:r>
      <w:r w:rsidRPr="00AB1A71">
        <w:t xml:space="preserve"> </w:t>
      </w:r>
      <w:r w:rsidRPr="00AB1A71">
        <w:rPr>
          <w:rFonts w:eastAsiaTheme="minorEastAsia" w:hint="eastAsia"/>
          <w:lang w:eastAsia="zh-CN"/>
        </w:rPr>
        <w:t>talk</w:t>
      </w:r>
      <w:r w:rsidR="00AB0039">
        <w:rPr>
          <w:rFonts w:eastAsiaTheme="minorEastAsia" w:hint="eastAsia"/>
          <w:lang w:eastAsia="zh-CN"/>
        </w:rPr>
        <w:t>ed</w:t>
      </w:r>
      <w:r w:rsidRPr="00AB1A71">
        <w:t xml:space="preserve"> </w:t>
      </w:r>
      <w:r w:rsidRPr="00AB1A71">
        <w:rPr>
          <w:rFonts w:eastAsiaTheme="minorEastAsia" w:hint="eastAsia"/>
          <w:lang w:eastAsia="zh-CN"/>
        </w:rPr>
        <w:t>about</w:t>
      </w:r>
      <w:r w:rsidRPr="00AB1A71">
        <w:t xml:space="preserve"> </w:t>
      </w:r>
      <w:r w:rsidRPr="00AB1A71">
        <w:rPr>
          <w:rFonts w:eastAsiaTheme="minorEastAsia" w:hint="eastAsia"/>
          <w:lang w:eastAsia="zh-CN"/>
        </w:rPr>
        <w:t>the</w:t>
      </w:r>
      <w:r w:rsidRPr="00AB1A71">
        <w:t xml:space="preserve"> </w:t>
      </w:r>
      <w:r w:rsidRPr="00AB1A71">
        <w:rPr>
          <w:rFonts w:eastAsiaTheme="minorEastAsia" w:hint="eastAsia"/>
          <w:lang w:eastAsia="zh-CN"/>
        </w:rPr>
        <w:t>network</w:t>
      </w:r>
      <w:r w:rsidRPr="00AB1A71">
        <w:rPr>
          <w:rFonts w:eastAsiaTheme="minorEastAsia"/>
          <w:lang w:eastAsia="zh-CN"/>
        </w:rPr>
        <w:t xml:space="preserve"> </w:t>
      </w:r>
      <w:r w:rsidRPr="00AB1A71">
        <w:rPr>
          <w:rFonts w:eastAsiaTheme="minorEastAsia" w:hint="eastAsia"/>
          <w:lang w:eastAsia="zh-CN"/>
        </w:rPr>
        <w:t>capability</w:t>
      </w:r>
      <w:r w:rsidRPr="00AB1A71">
        <w:rPr>
          <w:rFonts w:eastAsiaTheme="minorEastAsia"/>
          <w:lang w:eastAsia="zh-CN"/>
        </w:rPr>
        <w:t xml:space="preserve"> </w:t>
      </w:r>
      <w:r w:rsidRPr="00AB1A71">
        <w:rPr>
          <w:rFonts w:eastAsiaTheme="minorEastAsia" w:hint="eastAsia"/>
          <w:lang w:eastAsia="zh-CN"/>
        </w:rPr>
        <w:t>to</w:t>
      </w:r>
      <w:r w:rsidRPr="00AB1A71">
        <w:rPr>
          <w:rFonts w:eastAsiaTheme="minorEastAsia"/>
          <w:lang w:eastAsia="zh-CN"/>
        </w:rPr>
        <w:t xml:space="preserve"> </w:t>
      </w:r>
      <w:r w:rsidRPr="00AB1A71">
        <w:rPr>
          <w:rFonts w:eastAsiaTheme="minorEastAsia" w:hint="eastAsia"/>
          <w:lang w:eastAsia="zh-CN"/>
        </w:rPr>
        <w:t>enable/disable</w:t>
      </w:r>
      <w:r w:rsidRPr="00AB1A71">
        <w:rPr>
          <w:rFonts w:eastAsiaTheme="minorEastAsia"/>
          <w:lang w:eastAsia="zh-CN"/>
        </w:rPr>
        <w:t xml:space="preserve"> RLM/BFD </w:t>
      </w:r>
      <w:r w:rsidRPr="00AB1A71">
        <w:rPr>
          <w:rFonts w:eastAsiaTheme="minorEastAsia" w:hint="eastAsia"/>
          <w:lang w:eastAsia="zh-CN"/>
        </w:rPr>
        <w:t>relaxation.</w:t>
      </w:r>
      <w:r w:rsidRPr="00AB1A71">
        <w:rPr>
          <w:rFonts w:eastAsiaTheme="minorEastAsia"/>
          <w:lang w:eastAsia="zh-CN"/>
        </w:rPr>
        <w:t xml:space="preserve"> H</w:t>
      </w:r>
      <w:r w:rsidRPr="00AB1A71">
        <w:rPr>
          <w:rFonts w:eastAsiaTheme="minorEastAsia" w:hint="eastAsia"/>
          <w:lang w:eastAsia="zh-CN"/>
        </w:rPr>
        <w:t>ere,</w:t>
      </w:r>
      <w:r w:rsidRPr="00AB1A71">
        <w:rPr>
          <w:rFonts w:eastAsiaTheme="minorEastAsia"/>
          <w:lang w:eastAsia="zh-CN"/>
        </w:rPr>
        <w:t xml:space="preserve"> </w:t>
      </w:r>
      <w:r w:rsidR="008153B0">
        <w:rPr>
          <w:rFonts w:eastAsiaTheme="minorEastAsia" w:hint="eastAsia"/>
          <w:lang w:eastAsia="zh-CN"/>
        </w:rPr>
        <w:t>rapporteur</w:t>
      </w:r>
      <w:r w:rsidR="008153B0">
        <w:rPr>
          <w:rFonts w:eastAsiaTheme="minorEastAsia"/>
          <w:lang w:eastAsia="zh-CN"/>
        </w:rPr>
        <w:t xml:space="preserve"> </w:t>
      </w:r>
      <w:r w:rsidR="008153B0">
        <w:rPr>
          <w:rFonts w:eastAsiaTheme="minorEastAsia" w:hint="eastAsia"/>
          <w:lang w:eastAsia="zh-CN"/>
        </w:rPr>
        <w:t>think</w:t>
      </w:r>
      <w:r w:rsidR="00555886">
        <w:rPr>
          <w:rFonts w:eastAsiaTheme="minorEastAsia" w:hint="eastAsia"/>
          <w:lang w:eastAsia="zh-CN"/>
        </w:rPr>
        <w:t>s</w:t>
      </w:r>
      <w:r w:rsidR="008153B0">
        <w:rPr>
          <w:rFonts w:eastAsiaTheme="minorEastAsia"/>
          <w:lang w:eastAsia="zh-CN"/>
        </w:rPr>
        <w:t xml:space="preserve"> </w:t>
      </w:r>
      <w:r w:rsidR="008153B0">
        <w:rPr>
          <w:rFonts w:eastAsiaTheme="minorEastAsia" w:hint="eastAsia"/>
          <w:lang w:eastAsia="zh-CN"/>
        </w:rPr>
        <w:t>from</w:t>
      </w:r>
      <w:r w:rsidR="008153B0">
        <w:rPr>
          <w:rFonts w:eastAsiaTheme="minorEastAsia"/>
          <w:lang w:eastAsia="zh-CN"/>
        </w:rPr>
        <w:t xml:space="preserve"> RAN2 </w:t>
      </w:r>
      <w:r w:rsidR="008153B0">
        <w:rPr>
          <w:rFonts w:eastAsiaTheme="minorEastAsia" w:hint="eastAsia"/>
          <w:lang w:eastAsia="zh-CN"/>
        </w:rPr>
        <w:t>perspective,</w:t>
      </w:r>
      <w:r w:rsidR="008153B0">
        <w:rPr>
          <w:rFonts w:eastAsiaTheme="minorEastAsia"/>
          <w:lang w:eastAsia="zh-CN"/>
        </w:rPr>
        <w:t xml:space="preserve"> </w:t>
      </w:r>
      <w:r w:rsidR="008153B0">
        <w:rPr>
          <w:rFonts w:eastAsiaTheme="minorEastAsia" w:hint="eastAsia"/>
          <w:lang w:eastAsia="zh-CN"/>
        </w:rPr>
        <w:t>we</w:t>
      </w:r>
      <w:r w:rsidR="008153B0">
        <w:rPr>
          <w:rFonts w:eastAsiaTheme="minorEastAsia"/>
          <w:lang w:eastAsia="zh-CN"/>
        </w:rPr>
        <w:t xml:space="preserve"> </w:t>
      </w:r>
      <w:r w:rsidR="008153B0">
        <w:rPr>
          <w:rFonts w:eastAsiaTheme="minorEastAsia" w:hint="eastAsia"/>
          <w:lang w:eastAsia="zh-CN"/>
        </w:rPr>
        <w:t>also</w:t>
      </w:r>
      <w:r w:rsidR="008153B0">
        <w:rPr>
          <w:rFonts w:eastAsiaTheme="minorEastAsia"/>
          <w:lang w:eastAsia="zh-CN"/>
        </w:rPr>
        <w:t xml:space="preserve"> </w:t>
      </w:r>
      <w:r w:rsidR="008153B0">
        <w:rPr>
          <w:rFonts w:eastAsiaTheme="minorEastAsia" w:hint="eastAsia"/>
          <w:lang w:eastAsia="zh-CN"/>
        </w:rPr>
        <w:t>need</w:t>
      </w:r>
      <w:r w:rsidR="008153B0">
        <w:rPr>
          <w:rFonts w:eastAsiaTheme="minorEastAsia"/>
          <w:lang w:eastAsia="zh-CN"/>
        </w:rPr>
        <w:t xml:space="preserve"> </w:t>
      </w:r>
      <w:r w:rsidR="008153B0">
        <w:rPr>
          <w:rFonts w:eastAsiaTheme="minorEastAsia" w:hint="eastAsia"/>
          <w:lang w:eastAsia="zh-CN"/>
        </w:rPr>
        <w:t>to</w:t>
      </w:r>
      <w:r w:rsidR="008153B0">
        <w:rPr>
          <w:rFonts w:eastAsiaTheme="minorEastAsia"/>
          <w:lang w:eastAsia="zh-CN"/>
        </w:rPr>
        <w:t xml:space="preserve"> </w:t>
      </w:r>
      <w:r w:rsidR="008153B0">
        <w:rPr>
          <w:rFonts w:eastAsiaTheme="minorEastAsia" w:hint="eastAsia"/>
          <w:lang w:eastAsia="zh-CN"/>
        </w:rPr>
        <w:t>consider</w:t>
      </w:r>
      <w:r w:rsidR="008153B0">
        <w:rPr>
          <w:rFonts w:eastAsiaTheme="minorEastAsia"/>
          <w:lang w:eastAsia="zh-CN"/>
        </w:rPr>
        <w:t xml:space="preserve"> </w:t>
      </w:r>
      <w:r w:rsidR="008153B0">
        <w:rPr>
          <w:rFonts w:eastAsiaTheme="minorEastAsia" w:hint="eastAsia"/>
          <w:lang w:eastAsia="zh-CN"/>
        </w:rPr>
        <w:t>the</w:t>
      </w:r>
      <w:r w:rsidR="008153B0">
        <w:rPr>
          <w:rFonts w:eastAsiaTheme="minorEastAsia"/>
          <w:lang w:eastAsia="zh-CN"/>
        </w:rPr>
        <w:t xml:space="preserve"> UE </w:t>
      </w:r>
      <w:r w:rsidR="008153B0">
        <w:rPr>
          <w:rFonts w:eastAsiaTheme="minorEastAsia" w:hint="eastAsia"/>
          <w:lang w:eastAsia="zh-CN"/>
        </w:rPr>
        <w:t>capability</w:t>
      </w:r>
      <w:r w:rsidR="008153B0">
        <w:rPr>
          <w:rFonts w:eastAsiaTheme="minorEastAsia"/>
          <w:lang w:eastAsia="zh-CN"/>
        </w:rPr>
        <w:t xml:space="preserve"> </w:t>
      </w:r>
      <w:r w:rsidR="008153B0">
        <w:rPr>
          <w:rFonts w:eastAsiaTheme="minorEastAsia" w:hint="eastAsia"/>
          <w:lang w:eastAsia="zh-CN"/>
        </w:rPr>
        <w:t>for</w:t>
      </w:r>
      <w:r w:rsidR="008153B0">
        <w:rPr>
          <w:rFonts w:eastAsiaTheme="minorEastAsia"/>
          <w:lang w:eastAsia="zh-CN"/>
        </w:rPr>
        <w:t xml:space="preserve"> RLM/BFD </w:t>
      </w:r>
      <w:r w:rsidR="008153B0">
        <w:rPr>
          <w:rFonts w:eastAsiaTheme="minorEastAsia" w:hint="eastAsia"/>
          <w:lang w:eastAsia="zh-CN"/>
        </w:rPr>
        <w:t>relaxation</w:t>
      </w:r>
      <w:r w:rsidR="008153B0">
        <w:rPr>
          <w:rFonts w:eastAsiaTheme="minorEastAsia"/>
          <w:lang w:eastAsia="zh-CN"/>
        </w:rPr>
        <w:t xml:space="preserve"> </w:t>
      </w:r>
      <w:r w:rsidR="008153B0">
        <w:rPr>
          <w:rFonts w:eastAsiaTheme="minorEastAsia" w:hint="eastAsia"/>
          <w:lang w:eastAsia="zh-CN"/>
        </w:rPr>
        <w:t>as</w:t>
      </w:r>
      <w:r w:rsidR="008153B0">
        <w:rPr>
          <w:rFonts w:eastAsiaTheme="minorEastAsia"/>
          <w:lang w:eastAsia="zh-CN"/>
        </w:rPr>
        <w:t xml:space="preserve"> </w:t>
      </w:r>
      <w:r w:rsidR="008153B0">
        <w:rPr>
          <w:rFonts w:eastAsiaTheme="minorEastAsia" w:hint="eastAsia"/>
          <w:lang w:eastAsia="zh-CN"/>
        </w:rPr>
        <w:t>this</w:t>
      </w:r>
      <w:r w:rsidR="008153B0">
        <w:rPr>
          <w:rFonts w:eastAsiaTheme="minorEastAsia"/>
          <w:lang w:eastAsia="zh-CN"/>
        </w:rPr>
        <w:t xml:space="preserve"> </w:t>
      </w:r>
      <w:r w:rsidR="008153B0">
        <w:rPr>
          <w:rFonts w:eastAsiaTheme="minorEastAsia" w:hint="eastAsia"/>
          <w:lang w:eastAsia="zh-CN"/>
        </w:rPr>
        <w:t>is</w:t>
      </w:r>
      <w:r w:rsidR="008153B0">
        <w:rPr>
          <w:rFonts w:eastAsiaTheme="minorEastAsia"/>
          <w:lang w:eastAsia="zh-CN"/>
        </w:rPr>
        <w:t xml:space="preserve"> </w:t>
      </w:r>
      <w:r w:rsidR="008153B0">
        <w:rPr>
          <w:rFonts w:eastAsiaTheme="minorEastAsia" w:hint="eastAsia"/>
          <w:lang w:eastAsia="zh-CN"/>
        </w:rPr>
        <w:t>an</w:t>
      </w:r>
      <w:r w:rsidR="008153B0">
        <w:rPr>
          <w:rFonts w:eastAsiaTheme="minorEastAsia"/>
          <w:lang w:eastAsia="zh-CN"/>
        </w:rPr>
        <w:t xml:space="preserve"> </w:t>
      </w:r>
      <w:r w:rsidR="008153B0">
        <w:rPr>
          <w:rFonts w:eastAsiaTheme="minorEastAsia" w:hint="eastAsia"/>
          <w:lang w:eastAsia="zh-CN"/>
        </w:rPr>
        <w:t>optional</w:t>
      </w:r>
      <w:r w:rsidR="008153B0">
        <w:rPr>
          <w:rFonts w:eastAsiaTheme="minorEastAsia"/>
          <w:lang w:eastAsia="zh-CN"/>
        </w:rPr>
        <w:t xml:space="preserve"> </w:t>
      </w:r>
      <w:r w:rsidR="008153B0">
        <w:rPr>
          <w:rFonts w:eastAsiaTheme="minorEastAsia" w:hint="eastAsia"/>
          <w:lang w:eastAsia="zh-CN"/>
        </w:rPr>
        <w:t>feature.</w:t>
      </w:r>
    </w:p>
    <w:p w14:paraId="14888951" w14:textId="1A8BD67D" w:rsidR="00194C87" w:rsidRDefault="00A80BF8" w:rsidP="00194C87">
      <w:pPr>
        <w:jc w:val="both"/>
        <w:rPr>
          <w:rFonts w:eastAsiaTheme="minorEastAsia"/>
          <w:lang w:eastAsia="zh-CN"/>
        </w:rPr>
      </w:pPr>
      <w:r>
        <w:rPr>
          <w:rFonts w:eastAsiaTheme="minorEastAsia"/>
          <w:lang w:eastAsia="zh-CN"/>
        </w:rPr>
        <w:t xml:space="preserve">Referring </w:t>
      </w:r>
      <w:r w:rsidR="00B6538F">
        <w:rPr>
          <w:rFonts w:eastAsiaTheme="minorEastAsia" w:hint="eastAsia"/>
          <w:lang w:eastAsia="zh-CN"/>
        </w:rPr>
        <w:t>to</w:t>
      </w:r>
      <w:r w:rsidR="00B6538F">
        <w:rPr>
          <w:rFonts w:eastAsiaTheme="minorEastAsia"/>
          <w:lang w:eastAsia="zh-CN"/>
        </w:rPr>
        <w:t xml:space="preserve"> R</w:t>
      </w:r>
      <w:r w:rsidR="00B6538F">
        <w:rPr>
          <w:rFonts w:eastAsiaTheme="minorEastAsia" w:hint="eastAsia"/>
          <w:lang w:eastAsia="zh-CN"/>
        </w:rPr>
        <w:t>el-</w:t>
      </w:r>
      <w:r w:rsidR="00B6538F">
        <w:rPr>
          <w:rFonts w:eastAsiaTheme="minorEastAsia"/>
          <w:lang w:eastAsia="zh-CN"/>
        </w:rPr>
        <w:t xml:space="preserve">16 RRM </w:t>
      </w:r>
      <w:r w:rsidR="00B6538F">
        <w:rPr>
          <w:rFonts w:eastAsiaTheme="minorEastAsia" w:hint="eastAsia"/>
          <w:lang w:eastAsia="zh-CN"/>
        </w:rPr>
        <w:t>relaxation,</w:t>
      </w:r>
      <w:r w:rsidR="00B6538F">
        <w:rPr>
          <w:rFonts w:eastAsiaTheme="minorEastAsia"/>
          <w:lang w:eastAsia="zh-CN"/>
        </w:rPr>
        <w:t xml:space="preserve"> the UE capability of supporting RRM relaxation is </w:t>
      </w:r>
      <w:r w:rsidR="0021412B">
        <w:rPr>
          <w:rFonts w:eastAsiaTheme="minorEastAsia" w:hint="eastAsia"/>
          <w:lang w:eastAsia="zh-CN"/>
        </w:rPr>
        <w:t>optional</w:t>
      </w:r>
      <w:r w:rsidR="0021412B">
        <w:rPr>
          <w:rFonts w:eastAsiaTheme="minorEastAsia"/>
          <w:lang w:eastAsia="zh-CN"/>
        </w:rPr>
        <w:t xml:space="preserve"> </w:t>
      </w:r>
      <w:r w:rsidR="0021412B">
        <w:rPr>
          <w:rFonts w:eastAsiaTheme="minorEastAsia" w:hint="eastAsia"/>
          <w:lang w:eastAsia="zh-CN"/>
        </w:rPr>
        <w:t>features</w:t>
      </w:r>
      <w:r w:rsidR="0021412B">
        <w:rPr>
          <w:rFonts w:eastAsiaTheme="minorEastAsia"/>
          <w:lang w:eastAsia="zh-CN"/>
        </w:rPr>
        <w:t xml:space="preserve"> </w:t>
      </w:r>
      <w:r w:rsidR="0021412B">
        <w:rPr>
          <w:rFonts w:eastAsiaTheme="minorEastAsia" w:hint="eastAsia"/>
          <w:lang w:eastAsia="zh-CN"/>
        </w:rPr>
        <w:t>without</w:t>
      </w:r>
      <w:r w:rsidR="0021412B">
        <w:rPr>
          <w:rFonts w:eastAsiaTheme="minorEastAsia"/>
          <w:lang w:eastAsia="zh-CN"/>
        </w:rPr>
        <w:t xml:space="preserve"> UE </w:t>
      </w:r>
      <w:r w:rsidR="0021412B">
        <w:rPr>
          <w:rFonts w:eastAsiaTheme="minorEastAsia" w:hint="eastAsia"/>
          <w:lang w:eastAsia="zh-CN"/>
        </w:rPr>
        <w:t>radio</w:t>
      </w:r>
      <w:r w:rsidR="0021412B">
        <w:rPr>
          <w:rFonts w:eastAsiaTheme="minorEastAsia"/>
          <w:lang w:eastAsia="zh-CN"/>
        </w:rPr>
        <w:t xml:space="preserve"> </w:t>
      </w:r>
      <w:r w:rsidR="0021412B">
        <w:rPr>
          <w:rFonts w:eastAsiaTheme="minorEastAsia" w:hint="eastAsia"/>
          <w:lang w:eastAsia="zh-CN"/>
        </w:rPr>
        <w:t>access</w:t>
      </w:r>
      <w:r w:rsidR="0021412B">
        <w:rPr>
          <w:rFonts w:eastAsiaTheme="minorEastAsia"/>
          <w:lang w:eastAsia="zh-CN"/>
        </w:rPr>
        <w:t xml:space="preserve"> </w:t>
      </w:r>
      <w:r w:rsidR="0021412B">
        <w:rPr>
          <w:rFonts w:eastAsiaTheme="minorEastAsia" w:hint="eastAsia"/>
          <w:lang w:eastAsia="zh-CN"/>
        </w:rPr>
        <w:t>capability</w:t>
      </w:r>
      <w:r w:rsidR="0021412B">
        <w:rPr>
          <w:rFonts w:eastAsiaTheme="minorEastAsia"/>
          <w:lang w:eastAsia="zh-CN"/>
        </w:rPr>
        <w:t xml:space="preserve"> </w:t>
      </w:r>
      <w:r w:rsidR="0021412B">
        <w:rPr>
          <w:rFonts w:eastAsiaTheme="minorEastAsia" w:hint="eastAsia"/>
          <w:lang w:eastAsia="zh-CN"/>
        </w:rPr>
        <w:t>parameters.</w:t>
      </w:r>
      <w:r w:rsidR="0021412B">
        <w:rPr>
          <w:rFonts w:eastAsiaTheme="minorEastAsia"/>
          <w:lang w:eastAsia="zh-CN"/>
        </w:rPr>
        <w:t xml:space="preserve"> H</w:t>
      </w:r>
      <w:r w:rsidR="0021412B">
        <w:rPr>
          <w:rFonts w:eastAsiaTheme="minorEastAsia" w:hint="eastAsia"/>
          <w:lang w:eastAsia="zh-CN"/>
        </w:rPr>
        <w:t>owever,</w:t>
      </w:r>
      <w:r w:rsidR="0021412B">
        <w:rPr>
          <w:rFonts w:eastAsiaTheme="minorEastAsia"/>
          <w:lang w:eastAsia="zh-CN"/>
        </w:rPr>
        <w:t xml:space="preserve"> </w:t>
      </w:r>
      <w:r w:rsidR="0021412B">
        <w:rPr>
          <w:rFonts w:eastAsiaTheme="minorEastAsia" w:hint="eastAsia"/>
          <w:lang w:eastAsia="zh-CN"/>
        </w:rPr>
        <w:t>since</w:t>
      </w:r>
      <w:r w:rsidR="0021412B">
        <w:rPr>
          <w:rFonts w:eastAsiaTheme="minorEastAsia"/>
          <w:lang w:eastAsia="zh-CN"/>
        </w:rPr>
        <w:t xml:space="preserve"> UE </w:t>
      </w:r>
      <w:r w:rsidR="00194C87">
        <w:rPr>
          <w:rFonts w:eastAsiaTheme="minorEastAsia" w:hint="eastAsia"/>
          <w:lang w:eastAsia="zh-CN"/>
        </w:rPr>
        <w:t>performs</w:t>
      </w:r>
      <w:r w:rsidR="00194C87">
        <w:rPr>
          <w:rFonts w:eastAsiaTheme="minorEastAsia"/>
          <w:lang w:eastAsia="zh-CN"/>
        </w:rPr>
        <w:t xml:space="preserve"> RLM </w:t>
      </w:r>
      <w:r w:rsidR="00194C87">
        <w:rPr>
          <w:rFonts w:eastAsiaTheme="minorEastAsia" w:hint="eastAsia"/>
          <w:lang w:eastAsia="zh-CN"/>
        </w:rPr>
        <w:t>and</w:t>
      </w:r>
      <w:r w:rsidR="00194C87">
        <w:rPr>
          <w:rFonts w:eastAsiaTheme="minorEastAsia"/>
          <w:lang w:eastAsia="zh-CN"/>
        </w:rPr>
        <w:t xml:space="preserve"> BFD </w:t>
      </w:r>
      <w:r w:rsidR="00194C87">
        <w:rPr>
          <w:rFonts w:eastAsiaTheme="minorEastAsia" w:hint="eastAsia"/>
          <w:lang w:eastAsia="zh-CN"/>
        </w:rPr>
        <w:t>in</w:t>
      </w:r>
      <w:r w:rsidR="00194C87">
        <w:rPr>
          <w:rFonts w:eastAsiaTheme="minorEastAsia"/>
          <w:lang w:eastAsia="zh-CN"/>
        </w:rPr>
        <w:t xml:space="preserve"> RRC_CONNECTED, it is </w:t>
      </w:r>
      <w:r w:rsidR="00194C87">
        <w:rPr>
          <w:rFonts w:eastAsiaTheme="minorEastAsia" w:hint="eastAsia"/>
          <w:lang w:eastAsia="zh-CN"/>
        </w:rPr>
        <w:t>straightforward</w:t>
      </w:r>
      <w:r w:rsidR="00194C87">
        <w:rPr>
          <w:rFonts w:eastAsiaTheme="minorEastAsia"/>
          <w:lang w:eastAsia="zh-CN"/>
        </w:rPr>
        <w:t xml:space="preserve"> </w:t>
      </w:r>
      <w:r w:rsidR="00194C87">
        <w:rPr>
          <w:rFonts w:eastAsiaTheme="minorEastAsia" w:hint="eastAsia"/>
          <w:lang w:eastAsia="zh-CN"/>
        </w:rPr>
        <w:t>to</w:t>
      </w:r>
      <w:r w:rsidR="00194C87">
        <w:rPr>
          <w:rFonts w:eastAsiaTheme="minorEastAsia"/>
          <w:lang w:eastAsia="zh-CN"/>
        </w:rPr>
        <w:t xml:space="preserve"> </w:t>
      </w:r>
      <w:r w:rsidR="00194C87">
        <w:rPr>
          <w:rFonts w:eastAsiaTheme="minorEastAsia" w:hint="eastAsia"/>
          <w:lang w:eastAsia="zh-CN"/>
        </w:rPr>
        <w:t>use</w:t>
      </w:r>
      <w:r w:rsidR="00194C87">
        <w:rPr>
          <w:rFonts w:eastAsiaTheme="minorEastAsia"/>
          <w:lang w:eastAsia="zh-CN"/>
        </w:rPr>
        <w:t xml:space="preserve"> AS </w:t>
      </w:r>
      <w:r w:rsidR="00194C87">
        <w:rPr>
          <w:rFonts w:eastAsiaTheme="minorEastAsia" w:hint="eastAsia"/>
          <w:lang w:eastAsia="zh-CN"/>
        </w:rPr>
        <w:t>capability</w:t>
      </w:r>
      <w:r w:rsidR="00194C87">
        <w:rPr>
          <w:rFonts w:eastAsiaTheme="minorEastAsia"/>
          <w:lang w:eastAsia="zh-CN"/>
        </w:rPr>
        <w:t xml:space="preserve"> </w:t>
      </w:r>
      <w:r w:rsidR="00194C87">
        <w:rPr>
          <w:rFonts w:eastAsiaTheme="minorEastAsia" w:hint="eastAsia"/>
          <w:lang w:eastAsia="zh-CN"/>
        </w:rPr>
        <w:t>procedure</w:t>
      </w:r>
      <w:r w:rsidR="00783765">
        <w:rPr>
          <w:rFonts w:eastAsiaTheme="minorEastAsia"/>
          <w:lang w:eastAsia="zh-CN"/>
        </w:rPr>
        <w:t xml:space="preserve"> </w:t>
      </w:r>
      <w:r w:rsidR="00783765">
        <w:rPr>
          <w:rFonts w:eastAsiaTheme="minorEastAsia" w:hint="eastAsia"/>
          <w:lang w:eastAsia="zh-CN"/>
        </w:rPr>
        <w:t>(i.e.</w:t>
      </w:r>
      <w:r w:rsidR="00783765">
        <w:rPr>
          <w:rFonts w:eastAsiaTheme="minorEastAsia"/>
          <w:lang w:eastAsia="zh-CN"/>
        </w:rPr>
        <w:t xml:space="preserve"> </w:t>
      </w:r>
      <w:proofErr w:type="spellStart"/>
      <w:r w:rsidR="00783765" w:rsidRPr="009C7017">
        <w:rPr>
          <w:i/>
        </w:rPr>
        <w:t>UECapabilityInformation</w:t>
      </w:r>
      <w:proofErr w:type="spellEnd"/>
      <w:r w:rsidR="00783765">
        <w:rPr>
          <w:rFonts w:eastAsiaTheme="minorEastAsia" w:hint="eastAsia"/>
          <w:lang w:eastAsia="zh-CN"/>
        </w:rPr>
        <w:t>)</w:t>
      </w:r>
      <w:r w:rsidR="00783765">
        <w:rPr>
          <w:rFonts w:eastAsiaTheme="minorEastAsia"/>
          <w:lang w:eastAsia="zh-CN"/>
        </w:rPr>
        <w:t xml:space="preserve"> </w:t>
      </w:r>
      <w:r w:rsidR="00783765">
        <w:rPr>
          <w:rFonts w:eastAsiaTheme="minorEastAsia" w:hint="eastAsia"/>
          <w:lang w:eastAsia="zh-CN"/>
        </w:rPr>
        <w:t>to</w:t>
      </w:r>
      <w:r w:rsidR="00783765">
        <w:rPr>
          <w:rFonts w:eastAsiaTheme="minorEastAsia"/>
          <w:lang w:eastAsia="zh-CN"/>
        </w:rPr>
        <w:t xml:space="preserve"> </w:t>
      </w:r>
      <w:r w:rsidR="00783765">
        <w:rPr>
          <w:rFonts w:eastAsiaTheme="minorEastAsia" w:hint="eastAsia"/>
          <w:lang w:eastAsia="zh-CN"/>
        </w:rPr>
        <w:t>report</w:t>
      </w:r>
      <w:r w:rsidR="00783765">
        <w:rPr>
          <w:rFonts w:eastAsiaTheme="minorEastAsia"/>
          <w:lang w:eastAsia="zh-CN"/>
        </w:rPr>
        <w:t xml:space="preserve"> </w:t>
      </w:r>
      <w:r w:rsidR="00E265F1">
        <w:rPr>
          <w:rFonts w:eastAsiaTheme="minorEastAsia"/>
          <w:lang w:eastAsia="zh-CN"/>
        </w:rPr>
        <w:t xml:space="preserve">UE </w:t>
      </w:r>
      <w:r w:rsidR="00783765">
        <w:rPr>
          <w:rFonts w:eastAsiaTheme="minorEastAsia" w:hint="eastAsia"/>
          <w:lang w:eastAsia="zh-CN"/>
        </w:rPr>
        <w:t>capability.</w:t>
      </w:r>
      <w:r w:rsidR="00783765">
        <w:rPr>
          <w:rFonts w:eastAsiaTheme="minorEastAsia"/>
          <w:lang w:eastAsia="zh-CN"/>
        </w:rPr>
        <w:t xml:space="preserve"> T</w:t>
      </w:r>
      <w:r w:rsidR="00783765">
        <w:rPr>
          <w:rFonts w:eastAsiaTheme="minorEastAsia" w:hint="eastAsia"/>
          <w:lang w:eastAsia="zh-CN"/>
        </w:rPr>
        <w:t>herefore</w:t>
      </w:r>
      <w:r w:rsidR="00783765">
        <w:rPr>
          <w:rFonts w:eastAsiaTheme="minorEastAsia"/>
          <w:lang w:eastAsia="zh-CN"/>
        </w:rPr>
        <w:t xml:space="preserve"> </w:t>
      </w:r>
      <w:r w:rsidR="00783765">
        <w:rPr>
          <w:rFonts w:eastAsiaTheme="minorEastAsia" w:hint="eastAsia"/>
          <w:lang w:eastAsia="zh-CN"/>
        </w:rPr>
        <w:t>there</w:t>
      </w:r>
      <w:r w:rsidR="00783765">
        <w:rPr>
          <w:rFonts w:eastAsiaTheme="minorEastAsia"/>
          <w:lang w:eastAsia="zh-CN"/>
        </w:rPr>
        <w:t xml:space="preserve"> </w:t>
      </w:r>
      <w:r w:rsidR="00783765">
        <w:rPr>
          <w:rFonts w:eastAsiaTheme="minorEastAsia" w:hint="eastAsia"/>
          <w:lang w:eastAsia="zh-CN"/>
        </w:rPr>
        <w:t>could</w:t>
      </w:r>
      <w:r w:rsidR="00783765">
        <w:rPr>
          <w:rFonts w:eastAsiaTheme="minorEastAsia"/>
          <w:lang w:eastAsia="zh-CN"/>
        </w:rPr>
        <w:t xml:space="preserve"> </w:t>
      </w:r>
      <w:r w:rsidR="00783765">
        <w:rPr>
          <w:rFonts w:eastAsiaTheme="minorEastAsia" w:hint="eastAsia"/>
          <w:lang w:eastAsia="zh-CN"/>
        </w:rPr>
        <w:t>be</w:t>
      </w:r>
      <w:r w:rsidR="00783765">
        <w:rPr>
          <w:rFonts w:eastAsiaTheme="minorEastAsia"/>
          <w:lang w:eastAsia="zh-CN"/>
        </w:rPr>
        <w:t xml:space="preserve"> </w:t>
      </w:r>
      <w:r w:rsidR="00783765">
        <w:rPr>
          <w:rFonts w:eastAsiaTheme="minorEastAsia" w:hint="eastAsia"/>
          <w:lang w:eastAsia="zh-CN"/>
        </w:rPr>
        <w:t>some</w:t>
      </w:r>
      <w:r w:rsidR="00783765">
        <w:rPr>
          <w:rFonts w:eastAsiaTheme="minorEastAsia"/>
          <w:lang w:eastAsia="zh-CN"/>
        </w:rPr>
        <w:t xml:space="preserve"> </w:t>
      </w:r>
      <w:r w:rsidR="00783765">
        <w:rPr>
          <w:rFonts w:eastAsiaTheme="minorEastAsia" w:hint="eastAsia"/>
          <w:lang w:eastAsia="zh-CN"/>
        </w:rPr>
        <w:t>options</w:t>
      </w:r>
      <w:r w:rsidR="00783765">
        <w:rPr>
          <w:rFonts w:eastAsiaTheme="minorEastAsia"/>
          <w:lang w:eastAsia="zh-CN"/>
        </w:rPr>
        <w:t xml:space="preserve"> </w:t>
      </w:r>
      <w:r w:rsidR="00783765">
        <w:rPr>
          <w:rFonts w:eastAsiaTheme="minorEastAsia" w:hint="eastAsia"/>
          <w:lang w:eastAsia="zh-CN"/>
        </w:rPr>
        <w:t>to</w:t>
      </w:r>
      <w:r w:rsidR="00783765">
        <w:rPr>
          <w:rFonts w:eastAsiaTheme="minorEastAsia"/>
          <w:lang w:eastAsia="zh-CN"/>
        </w:rPr>
        <w:t xml:space="preserve"> </w:t>
      </w:r>
      <w:r w:rsidR="00783765">
        <w:rPr>
          <w:rFonts w:eastAsiaTheme="minorEastAsia" w:hint="eastAsia"/>
          <w:lang w:eastAsia="zh-CN"/>
        </w:rPr>
        <w:t>design</w:t>
      </w:r>
      <w:r w:rsidR="00783765">
        <w:rPr>
          <w:rFonts w:eastAsiaTheme="minorEastAsia"/>
          <w:lang w:eastAsia="zh-CN"/>
        </w:rPr>
        <w:t xml:space="preserve"> UE </w:t>
      </w:r>
      <w:r w:rsidR="00783765">
        <w:rPr>
          <w:rFonts w:eastAsiaTheme="minorEastAsia" w:hint="eastAsia"/>
          <w:lang w:eastAsia="zh-CN"/>
        </w:rPr>
        <w:t>capability:</w:t>
      </w:r>
    </w:p>
    <w:p w14:paraId="3D23B2A1" w14:textId="6D5353C4" w:rsidR="00783765" w:rsidRDefault="00783765" w:rsidP="00783765">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sidR="006C5399">
        <w:rPr>
          <w:rFonts w:eastAsiaTheme="minorEastAsia"/>
          <w:lang w:eastAsia="zh-CN"/>
        </w:rPr>
        <w:t>U</w:t>
      </w:r>
      <w:r w:rsidR="006C5399" w:rsidRPr="006C5399">
        <w:rPr>
          <w:rFonts w:eastAsiaTheme="minorEastAsia" w:hint="eastAsia"/>
          <w:lang w:eastAsia="zh-CN"/>
        </w:rPr>
        <w:t>sing</w:t>
      </w:r>
      <w:r w:rsidR="006C5399" w:rsidRPr="006C5399">
        <w:rPr>
          <w:rFonts w:eastAsiaTheme="minorEastAsia"/>
          <w:lang w:eastAsia="zh-CN"/>
        </w:rPr>
        <w:t xml:space="preserve"> </w:t>
      </w:r>
      <w:r>
        <w:rPr>
          <w:rFonts w:eastAsiaTheme="minorEastAsia"/>
          <w:lang w:eastAsia="zh-CN"/>
        </w:rPr>
        <w:t xml:space="preserve">AS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procedure</w:t>
      </w:r>
      <w:r w:rsidR="00A865DC">
        <w:rPr>
          <w:rFonts w:eastAsiaTheme="minorEastAsia"/>
          <w:lang w:eastAsia="zh-CN"/>
        </w:rPr>
        <w:t xml:space="preserve"> </w:t>
      </w:r>
      <w:r w:rsidR="00A865DC">
        <w:rPr>
          <w:rFonts w:eastAsiaTheme="minorEastAsia" w:hint="eastAsia"/>
          <w:lang w:eastAsia="zh-CN"/>
        </w:rPr>
        <w:t>to</w:t>
      </w:r>
      <w:r w:rsidR="00A865DC">
        <w:rPr>
          <w:rFonts w:eastAsiaTheme="minorEastAsia"/>
          <w:lang w:eastAsia="zh-CN"/>
        </w:rPr>
        <w:t xml:space="preserve"> </w:t>
      </w:r>
      <w:r w:rsidR="00A865DC">
        <w:rPr>
          <w:rFonts w:eastAsiaTheme="minorEastAsia" w:hint="eastAsia"/>
          <w:lang w:eastAsia="zh-CN"/>
        </w:rPr>
        <w:t>report</w:t>
      </w:r>
      <w:r w:rsidR="00A865DC">
        <w:rPr>
          <w:rFonts w:eastAsiaTheme="minorEastAsia"/>
          <w:lang w:eastAsia="zh-CN"/>
        </w:rPr>
        <w:t xml:space="preserve"> UE </w:t>
      </w:r>
      <w:r w:rsidR="00A865DC">
        <w:rPr>
          <w:rFonts w:eastAsiaTheme="minorEastAsia" w:hint="eastAsia"/>
          <w:lang w:eastAsia="zh-CN"/>
        </w:rPr>
        <w:t>capability</w:t>
      </w:r>
    </w:p>
    <w:p w14:paraId="68AF40DA" w14:textId="454C46F6" w:rsidR="00783765" w:rsidRDefault="00783765" w:rsidP="00397CDF">
      <w:pPr>
        <w:ind w:left="720"/>
        <w:rPr>
          <w:rFonts w:eastAsiaTheme="minorEastAsia"/>
          <w:lang w:eastAsia="zh-CN"/>
        </w:rPr>
      </w:pPr>
      <w:r w:rsidRPr="00783765">
        <w:rPr>
          <w:rFonts w:eastAsiaTheme="minorEastAsia"/>
          <w:b/>
          <w:lang w:eastAsia="zh-CN"/>
        </w:rPr>
        <w:t>O</w:t>
      </w:r>
      <w:r w:rsidRPr="00783765">
        <w:rPr>
          <w:rFonts w:eastAsiaTheme="minorEastAsia" w:hint="eastAsia"/>
          <w:b/>
          <w:lang w:eastAsia="zh-CN"/>
        </w:rPr>
        <w:t>ption</w:t>
      </w:r>
      <w:r w:rsidRPr="00783765">
        <w:rPr>
          <w:rFonts w:eastAsiaTheme="minorEastAsia"/>
          <w:b/>
          <w:lang w:eastAsia="zh-CN"/>
        </w:rPr>
        <w:t xml:space="preserve"> 2</w:t>
      </w:r>
      <w:r w:rsidRPr="00783765">
        <w:rPr>
          <w:rFonts w:eastAsiaTheme="minorEastAsia" w:hint="eastAsia"/>
          <w:b/>
          <w:lang w:eastAsia="zh-CN"/>
        </w:rPr>
        <w:t>:</w:t>
      </w:r>
      <w:r w:rsidRPr="00783765">
        <w:rPr>
          <w:rFonts w:eastAsiaTheme="minorEastAsia"/>
          <w:b/>
          <w:lang w:eastAsia="zh-CN"/>
        </w:rPr>
        <w:t xml:space="preserve"> </w:t>
      </w:r>
      <w:r w:rsidR="009A442C">
        <w:rPr>
          <w:rFonts w:eastAsiaTheme="minorEastAsia"/>
          <w:lang w:eastAsia="zh-CN"/>
        </w:rPr>
        <w:t>R</w:t>
      </w:r>
      <w:r>
        <w:rPr>
          <w:rFonts w:eastAsiaTheme="minorEastAsia" w:hint="eastAsia"/>
          <w:lang w:eastAsia="zh-CN"/>
        </w:rPr>
        <w:t>eusing</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(i.e.</w:t>
      </w:r>
      <w:r>
        <w:rPr>
          <w:rFonts w:eastAsiaTheme="minorEastAsia"/>
          <w:lang w:eastAsia="zh-CN"/>
        </w:rPr>
        <w:t xml:space="preserve"> </w:t>
      </w:r>
      <w:r>
        <w:rPr>
          <w:rFonts w:eastAsiaTheme="minorEastAsia" w:hint="eastAsia"/>
          <w:lang w:eastAsia="zh-CN"/>
        </w:rPr>
        <w:t>optional</w:t>
      </w:r>
      <w:r>
        <w:rPr>
          <w:rFonts w:eastAsiaTheme="minorEastAsia"/>
          <w:lang w:eastAsia="zh-CN"/>
        </w:rPr>
        <w:t xml:space="preserve"> </w:t>
      </w:r>
      <w:r>
        <w:rPr>
          <w:rFonts w:eastAsiaTheme="minorEastAsia" w:hint="eastAsia"/>
          <w:lang w:eastAsia="zh-CN"/>
        </w:rPr>
        <w:t>features</w:t>
      </w:r>
      <w:r>
        <w:rPr>
          <w:rFonts w:eastAsiaTheme="minorEastAsia"/>
          <w:lang w:eastAsia="zh-CN"/>
        </w:rPr>
        <w:t xml:space="preserve"> </w:t>
      </w:r>
      <w:r>
        <w:rPr>
          <w:rFonts w:eastAsiaTheme="minorEastAsia" w:hint="eastAsia"/>
          <w:lang w:eastAsia="zh-CN"/>
        </w:rPr>
        <w:t>without</w:t>
      </w:r>
      <w:r>
        <w:rPr>
          <w:rFonts w:eastAsiaTheme="minorEastAsia"/>
          <w:lang w:eastAsia="zh-CN"/>
        </w:rPr>
        <w:t xml:space="preserve"> UE </w:t>
      </w:r>
      <w:proofErr w:type="gramStart"/>
      <w:r>
        <w:rPr>
          <w:rFonts w:eastAsiaTheme="minorEastAsia" w:hint="eastAsia"/>
          <w:lang w:eastAsia="zh-CN"/>
        </w:rPr>
        <w:t>radio</w:t>
      </w:r>
      <w:r w:rsidR="00397CDF">
        <w:rPr>
          <w:rFonts w:eastAsiaTheme="minorEastAsia"/>
          <w:lang w:eastAsia="zh-CN"/>
        </w:rPr>
        <w:t xml:space="preserve"> </w:t>
      </w:r>
      <w:r w:rsidR="00A53956">
        <w:rPr>
          <w:rFonts w:eastAsiaTheme="minorEastAsia"/>
          <w:lang w:eastAsia="zh-CN"/>
        </w:rPr>
        <w:t xml:space="preserve"> </w:t>
      </w:r>
      <w:r>
        <w:rPr>
          <w:rFonts w:eastAsiaTheme="minorEastAsia" w:hint="eastAsia"/>
          <w:lang w:eastAsia="zh-CN"/>
        </w:rPr>
        <w:t>access</w:t>
      </w:r>
      <w:proofErr w:type="gramEnd"/>
      <w:r>
        <w:rPr>
          <w:rFonts w:eastAsiaTheme="minorEastAsia"/>
          <w:lang w:eastAsia="zh-CN"/>
        </w:rPr>
        <w:t xml:space="preserve"> </w:t>
      </w:r>
      <w:r>
        <w:rPr>
          <w:rFonts w:eastAsiaTheme="minorEastAsia" w:hint="eastAsia"/>
          <w:lang w:eastAsia="zh-CN"/>
        </w:rPr>
        <w:t>capability</w:t>
      </w:r>
      <w:r>
        <w:rPr>
          <w:rFonts w:eastAsiaTheme="minorEastAsia"/>
          <w:lang w:eastAsia="zh-CN"/>
        </w:rPr>
        <w:t xml:space="preserve"> </w:t>
      </w:r>
      <w:r>
        <w:rPr>
          <w:rFonts w:eastAsiaTheme="minorEastAsia" w:hint="eastAsia"/>
          <w:lang w:eastAsia="zh-CN"/>
        </w:rPr>
        <w:t>parameters)</w:t>
      </w:r>
    </w:p>
    <w:p w14:paraId="65082D46" w14:textId="166CF4A3" w:rsidR="00783765" w:rsidRDefault="00783765" w:rsidP="00783765">
      <w:pPr>
        <w:ind w:left="720"/>
        <w:jc w:val="both"/>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sidR="009A442C">
        <w:rPr>
          <w:rFonts w:eastAsiaTheme="minorEastAsia"/>
          <w:lang w:eastAsia="zh-CN"/>
        </w:rPr>
        <w:t>O</w:t>
      </w:r>
      <w:r w:rsidR="00122CDE">
        <w:rPr>
          <w:rFonts w:eastAsiaTheme="minorEastAsia" w:hint="eastAsia"/>
          <w:lang w:eastAsia="zh-CN"/>
        </w:rPr>
        <w:t>ther</w:t>
      </w:r>
    </w:p>
    <w:p w14:paraId="2F701F74" w14:textId="19ECAA9C" w:rsidR="000E12E7" w:rsidRDefault="000E12E7" w:rsidP="00EF62E7">
      <w:pPr>
        <w:jc w:val="both"/>
        <w:rPr>
          <w:rFonts w:eastAsiaTheme="minorEastAsia"/>
          <w:b/>
          <w:lang w:val="en-GB" w:eastAsia="zh-CN"/>
        </w:rPr>
      </w:pPr>
      <w:r w:rsidRPr="000E12E7">
        <w:rPr>
          <w:rFonts w:eastAsiaTheme="minorEastAsia"/>
          <w:b/>
          <w:lang w:eastAsia="zh-CN"/>
        </w:rPr>
        <w:t>Q3</w:t>
      </w:r>
      <w:r>
        <w:rPr>
          <w:rFonts w:eastAsiaTheme="minorEastAsia" w:hint="eastAsia"/>
          <w:b/>
          <w:lang w:eastAsia="zh-CN"/>
        </w:rPr>
        <w:t>:</w:t>
      </w:r>
      <w:r>
        <w:rPr>
          <w:rFonts w:eastAsiaTheme="minorEastAsia"/>
          <w:b/>
          <w:lang w:eastAsia="zh-CN"/>
        </w:rPr>
        <w:t xml:space="preserve"> </w:t>
      </w:r>
      <w:r w:rsidRPr="00AB1BA8">
        <w:rPr>
          <w:rFonts w:eastAsiaTheme="minorEastAsia"/>
          <w:b/>
          <w:lang w:val="en-GB" w:eastAsia="zh-CN"/>
        </w:rPr>
        <w:t>W</w:t>
      </w:r>
      <w:r w:rsidRPr="00AB1BA8">
        <w:rPr>
          <w:rFonts w:eastAsiaTheme="minorEastAsia" w:hint="eastAsia"/>
          <w:b/>
          <w:lang w:val="en-GB" w:eastAsia="zh-CN"/>
        </w:rPr>
        <w:t>hich</w:t>
      </w:r>
      <w:r w:rsidRPr="00755E6C">
        <w:rPr>
          <w:b/>
          <w:lang w:val="en-GB"/>
        </w:rPr>
        <w:t xml:space="preserve"> </w:t>
      </w:r>
      <w:r w:rsidRPr="00755E6C">
        <w:rPr>
          <w:rFonts w:eastAsiaTheme="minorEastAsia" w:hint="eastAsia"/>
          <w:b/>
          <w:lang w:val="en-GB" w:eastAsia="zh-CN"/>
        </w:rPr>
        <w:t>option</w:t>
      </w:r>
      <w:r>
        <w:rPr>
          <w:rFonts w:eastAsiaTheme="minorEastAsia"/>
          <w:b/>
          <w:lang w:val="en-GB" w:eastAsia="zh-CN"/>
        </w:rPr>
        <w:t xml:space="preserve"> </w:t>
      </w:r>
      <w:r>
        <w:rPr>
          <w:rFonts w:eastAsiaTheme="minorEastAsia" w:hint="eastAsia"/>
          <w:b/>
          <w:lang w:val="en-GB" w:eastAsia="zh-CN"/>
        </w:rPr>
        <w:t>above</w:t>
      </w:r>
      <w:r>
        <w:rPr>
          <w:rFonts w:eastAsiaTheme="minorEastAsia"/>
          <w:b/>
          <w:lang w:val="en-GB" w:eastAsia="zh-CN"/>
        </w:rPr>
        <w:t xml:space="preserve"> </w:t>
      </w:r>
      <w:r>
        <w:rPr>
          <w:rFonts w:eastAsiaTheme="minorEastAsia" w:hint="eastAsia"/>
          <w:b/>
          <w:lang w:val="en-GB" w:eastAsia="zh-CN"/>
        </w:rPr>
        <w:t>do</w:t>
      </w:r>
      <w:r>
        <w:rPr>
          <w:rFonts w:eastAsiaTheme="minorEastAsia"/>
          <w:b/>
          <w:lang w:val="en-GB" w:eastAsia="zh-CN"/>
        </w:rPr>
        <w:t xml:space="preserve"> </w:t>
      </w:r>
      <w:r>
        <w:rPr>
          <w:rFonts w:eastAsiaTheme="minorEastAsia" w:hint="eastAsia"/>
          <w:b/>
          <w:lang w:val="en-GB" w:eastAsia="zh-CN"/>
        </w:rPr>
        <w:t>companies</w:t>
      </w:r>
      <w:r>
        <w:rPr>
          <w:rFonts w:eastAsiaTheme="minorEastAsia"/>
          <w:b/>
          <w:lang w:val="en-GB" w:eastAsia="zh-CN"/>
        </w:rPr>
        <w:t xml:space="preserve"> </w:t>
      </w:r>
      <w:r>
        <w:rPr>
          <w:rFonts w:eastAsiaTheme="minorEastAsia" w:hint="eastAsia"/>
          <w:b/>
          <w:lang w:val="en-GB" w:eastAsia="zh-CN"/>
        </w:rPr>
        <w:t>support</w:t>
      </w:r>
      <w:r>
        <w:rPr>
          <w:rFonts w:eastAsiaTheme="minorEastAsia"/>
          <w:b/>
          <w:lang w:val="en-GB" w:eastAsia="zh-CN"/>
        </w:rPr>
        <w:t xml:space="preserve"> </w:t>
      </w:r>
      <w:r>
        <w:rPr>
          <w:rFonts w:eastAsiaTheme="minorEastAsia" w:hint="eastAsia"/>
          <w:b/>
          <w:lang w:val="en-GB" w:eastAsia="zh-CN"/>
        </w:rPr>
        <w:t>to</w:t>
      </w:r>
      <w:r>
        <w:rPr>
          <w:rFonts w:eastAsiaTheme="minorEastAsia"/>
          <w:b/>
          <w:lang w:val="en-GB" w:eastAsia="zh-CN"/>
        </w:rPr>
        <w:t xml:space="preserve"> </w:t>
      </w:r>
      <w:r>
        <w:rPr>
          <w:rFonts w:eastAsiaTheme="minorEastAsia" w:hint="eastAsia"/>
          <w:b/>
          <w:lang w:val="en-GB" w:eastAsia="zh-CN"/>
        </w:rPr>
        <w:t>design</w:t>
      </w:r>
      <w:r>
        <w:rPr>
          <w:rFonts w:eastAsiaTheme="minorEastAsia"/>
          <w:b/>
          <w:lang w:val="en-GB" w:eastAsia="zh-CN"/>
        </w:rPr>
        <w:t xml:space="preserve"> UE </w:t>
      </w:r>
      <w:r>
        <w:rPr>
          <w:rFonts w:eastAsiaTheme="minorEastAsia" w:hint="eastAsia"/>
          <w:b/>
          <w:lang w:val="en-GB" w:eastAsia="zh-CN"/>
        </w:rPr>
        <w:t>capability</w:t>
      </w:r>
      <w:r>
        <w:rPr>
          <w:rFonts w:eastAsiaTheme="minorEastAsia"/>
          <w:b/>
          <w:lang w:val="en-GB" w:eastAsia="zh-CN"/>
        </w:rPr>
        <w:t xml:space="preserve"> </w:t>
      </w:r>
      <w:r>
        <w:rPr>
          <w:rFonts w:eastAsiaTheme="minorEastAsia" w:hint="eastAsia"/>
          <w:b/>
          <w:lang w:val="en-GB" w:eastAsia="zh-CN"/>
        </w:rPr>
        <w:t>of</w:t>
      </w:r>
      <w:r>
        <w:rPr>
          <w:rFonts w:eastAsiaTheme="minorEastAsia"/>
          <w:b/>
          <w:lang w:val="en-GB" w:eastAsia="zh-CN"/>
        </w:rPr>
        <w:t xml:space="preserve"> </w:t>
      </w:r>
      <w:r>
        <w:rPr>
          <w:rFonts w:eastAsiaTheme="minorEastAsia" w:hint="eastAsia"/>
          <w:b/>
          <w:lang w:val="en-GB" w:eastAsia="zh-CN"/>
        </w:rPr>
        <w:t>supporting</w:t>
      </w:r>
      <w:r>
        <w:rPr>
          <w:rFonts w:eastAsiaTheme="minorEastAsia"/>
          <w:b/>
          <w:lang w:val="en-GB" w:eastAsia="zh-CN"/>
        </w:rPr>
        <w:t xml:space="preserve"> RLM/BFD </w:t>
      </w:r>
      <w:r>
        <w:rPr>
          <w:rFonts w:eastAsiaTheme="minorEastAsia" w:hint="eastAsia"/>
          <w:b/>
          <w:lang w:val="en-GB" w:eastAsia="zh-CN"/>
        </w:rPr>
        <w:t>relaxation</w:t>
      </w:r>
      <w:r w:rsidR="00FC4BCD">
        <w:rPr>
          <w:rFonts w:eastAsiaTheme="minorEastAsia" w:hint="eastAsia"/>
          <w:b/>
          <w:lang w:val="en-GB" w:eastAsia="zh-CN"/>
        </w:rPr>
        <w:t>?</w:t>
      </w:r>
    </w:p>
    <w:tbl>
      <w:tblPr>
        <w:tblStyle w:val="TableGrid"/>
        <w:tblW w:w="4927" w:type="pct"/>
        <w:tblLook w:val="04A0" w:firstRow="1" w:lastRow="0" w:firstColumn="1" w:lastColumn="0" w:noHBand="0" w:noVBand="1"/>
      </w:tblPr>
      <w:tblGrid>
        <w:gridCol w:w="2030"/>
        <w:gridCol w:w="1654"/>
        <w:gridCol w:w="5466"/>
      </w:tblGrid>
      <w:tr w:rsidR="000E12E7" w14:paraId="57F15409" w14:textId="77777777" w:rsidTr="00564859">
        <w:trPr>
          <w:trHeight w:val="331"/>
        </w:trPr>
        <w:tc>
          <w:tcPr>
            <w:tcW w:w="1109" w:type="pct"/>
            <w:shd w:val="clear" w:color="auto" w:fill="D9D9D9" w:themeFill="background1" w:themeFillShade="D9"/>
          </w:tcPr>
          <w:p w14:paraId="70AA18D3" w14:textId="77777777" w:rsidR="000E12E7" w:rsidRDefault="000E12E7"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887409A" w14:textId="6B77DCAE" w:rsidR="000E12E7" w:rsidRDefault="003E4509"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p>
        </w:tc>
        <w:tc>
          <w:tcPr>
            <w:tcW w:w="2987" w:type="pct"/>
            <w:shd w:val="clear" w:color="auto" w:fill="D9D9D9" w:themeFill="background1" w:themeFillShade="D9"/>
          </w:tcPr>
          <w:p w14:paraId="07C627CB" w14:textId="77777777" w:rsidR="000E12E7" w:rsidRDefault="000E12E7"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0E12E7" w14:paraId="211D0BA6" w14:textId="77777777" w:rsidTr="00564859">
        <w:trPr>
          <w:trHeight w:val="90"/>
        </w:trPr>
        <w:tc>
          <w:tcPr>
            <w:tcW w:w="1109" w:type="pct"/>
          </w:tcPr>
          <w:p w14:paraId="6031CD6F" w14:textId="06B23402" w:rsidR="000E12E7"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71A3184D" w14:textId="55710F33" w:rsidR="000E12E7"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18E84147" w14:textId="5B78EE30" w:rsidR="000E12E7" w:rsidRPr="00A81A5E" w:rsidRDefault="00A81A5E" w:rsidP="00564859">
            <w:pPr>
              <w:spacing w:after="0"/>
              <w:rPr>
                <w:rFonts w:ascii="Arial" w:eastAsiaTheme="minorEastAsia" w:hAnsi="Arial" w:cs="Arial"/>
                <w:iCs/>
                <w:szCs w:val="22"/>
                <w:lang w:eastAsia="ja-JP"/>
              </w:rPr>
            </w:pPr>
            <w:proofErr w:type="spellStart"/>
            <w:proofErr w:type="gramStart"/>
            <w:r w:rsidRPr="009C7017">
              <w:rPr>
                <w:i/>
              </w:rPr>
              <w:t>UECapabilityInformation</w:t>
            </w:r>
            <w:proofErr w:type="spellEnd"/>
            <w:r>
              <w:rPr>
                <w:i/>
              </w:rPr>
              <w:t xml:space="preserve"> </w:t>
            </w:r>
            <w:r>
              <w:rPr>
                <w:iCs/>
              </w:rPr>
              <w:t xml:space="preserve"> can</w:t>
            </w:r>
            <w:proofErr w:type="gramEnd"/>
            <w:r>
              <w:rPr>
                <w:iCs/>
              </w:rPr>
              <w:t xml:space="preserve"> be used as UE is in connected state.</w:t>
            </w:r>
          </w:p>
        </w:tc>
      </w:tr>
      <w:tr w:rsidR="000E12E7" w14:paraId="0668D908" w14:textId="77777777" w:rsidTr="00564859">
        <w:tc>
          <w:tcPr>
            <w:tcW w:w="1109" w:type="pct"/>
          </w:tcPr>
          <w:p w14:paraId="7254A463" w14:textId="1CFBCB74" w:rsidR="000E12E7"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343355F0" w14:textId="4378EF20" w:rsidR="000E12E7"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1</w:t>
            </w:r>
          </w:p>
        </w:tc>
        <w:tc>
          <w:tcPr>
            <w:tcW w:w="2987" w:type="pct"/>
          </w:tcPr>
          <w:p w14:paraId="3074A84A" w14:textId="77777777" w:rsidR="000E12E7" w:rsidRDefault="000E12E7" w:rsidP="00564859">
            <w:pPr>
              <w:spacing w:after="0"/>
              <w:rPr>
                <w:rFonts w:ascii="Arial" w:eastAsiaTheme="minorEastAsia" w:hAnsi="Arial" w:cs="Arial"/>
                <w:szCs w:val="21"/>
                <w:lang w:eastAsia="ja-JP"/>
              </w:rPr>
            </w:pPr>
          </w:p>
        </w:tc>
      </w:tr>
      <w:tr w:rsidR="000E12E7" w14:paraId="6FFBAF63" w14:textId="77777777" w:rsidTr="00564859">
        <w:tc>
          <w:tcPr>
            <w:tcW w:w="1109" w:type="pct"/>
          </w:tcPr>
          <w:p w14:paraId="7F5AB995" w14:textId="0E14CEFD" w:rsidR="000E12E7" w:rsidRDefault="00A93BA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68E7360" w14:textId="3E5C9225" w:rsidR="000E12E7" w:rsidRDefault="00A93BA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31ED1998" w14:textId="77777777" w:rsidR="000E12E7" w:rsidRDefault="000E12E7" w:rsidP="00564859">
            <w:pPr>
              <w:spacing w:after="0"/>
              <w:rPr>
                <w:rFonts w:ascii="Arial" w:hAnsi="Arial" w:cs="Arial"/>
                <w:szCs w:val="22"/>
                <w:lang w:eastAsia="zh-CN"/>
              </w:rPr>
            </w:pPr>
            <w:r>
              <w:rPr>
                <w:rFonts w:ascii="Arial" w:eastAsiaTheme="minorEastAsia" w:hAnsi="Arial" w:cs="Arial"/>
                <w:szCs w:val="21"/>
                <w:lang w:eastAsia="ja-JP"/>
              </w:rPr>
              <w:t xml:space="preserve"> </w:t>
            </w:r>
          </w:p>
        </w:tc>
      </w:tr>
      <w:tr w:rsidR="000E12E7" w14:paraId="24CF83FF" w14:textId="77777777" w:rsidTr="00564859">
        <w:tc>
          <w:tcPr>
            <w:tcW w:w="1109" w:type="pct"/>
          </w:tcPr>
          <w:p w14:paraId="25845AA2" w14:textId="00E5977E" w:rsidR="000E12E7"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lastRenderedPageBreak/>
              <w:t>Interdigital</w:t>
            </w:r>
          </w:p>
        </w:tc>
        <w:tc>
          <w:tcPr>
            <w:tcW w:w="904" w:type="pct"/>
          </w:tcPr>
          <w:p w14:paraId="6195C175" w14:textId="69DBC181" w:rsidR="000E12E7" w:rsidRDefault="00130A46"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1</w:t>
            </w:r>
          </w:p>
        </w:tc>
        <w:tc>
          <w:tcPr>
            <w:tcW w:w="2987" w:type="pct"/>
          </w:tcPr>
          <w:p w14:paraId="492B7FB8" w14:textId="21B156B3" w:rsidR="000E12E7" w:rsidRDefault="000E12E7" w:rsidP="00564859">
            <w:pPr>
              <w:spacing w:after="0"/>
              <w:rPr>
                <w:rFonts w:ascii="Arial" w:eastAsiaTheme="minorEastAsia" w:hAnsi="Arial" w:cs="Arial"/>
                <w:szCs w:val="22"/>
                <w:lang w:eastAsia="ja-JP"/>
              </w:rPr>
            </w:pPr>
          </w:p>
        </w:tc>
      </w:tr>
      <w:tr w:rsidR="00730316" w14:paraId="5BF4C801" w14:textId="77777777" w:rsidTr="00564859">
        <w:tc>
          <w:tcPr>
            <w:tcW w:w="1109" w:type="pct"/>
          </w:tcPr>
          <w:p w14:paraId="4807926C" w14:textId="29E2620B" w:rsidR="00730316" w:rsidRDefault="00730316" w:rsidP="00730316">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65890955" w14:textId="6CD7F664" w:rsidR="00730316" w:rsidRDefault="00730316" w:rsidP="00730316">
            <w:pPr>
              <w:spacing w:after="0"/>
              <w:jc w:val="center"/>
              <w:rPr>
                <w:rFonts w:ascii="Arial" w:eastAsia="DengXian" w:hAnsi="Arial" w:cs="Arial"/>
                <w:szCs w:val="22"/>
                <w:lang w:eastAsia="zh-CN"/>
              </w:rPr>
            </w:pPr>
            <w:r w:rsidRPr="001A7B8B">
              <w:rPr>
                <w:rFonts w:ascii="Arial" w:eastAsiaTheme="minorEastAsia" w:hAnsi="Arial" w:cs="Arial"/>
                <w:szCs w:val="22"/>
                <w:lang w:eastAsia="ja-JP"/>
              </w:rPr>
              <w:t>Option 1</w:t>
            </w:r>
          </w:p>
        </w:tc>
        <w:tc>
          <w:tcPr>
            <w:tcW w:w="2987" w:type="pct"/>
          </w:tcPr>
          <w:p w14:paraId="5537E263" w14:textId="34145596" w:rsidR="00730316" w:rsidRDefault="00730316" w:rsidP="00730316">
            <w:pPr>
              <w:spacing w:after="0"/>
              <w:rPr>
                <w:rFonts w:ascii="Arial" w:eastAsia="DengXian" w:hAnsi="Arial" w:cs="Arial"/>
                <w:szCs w:val="22"/>
                <w:lang w:eastAsia="zh-CN"/>
              </w:rPr>
            </w:pPr>
            <w:r w:rsidRPr="001A7B8B">
              <w:rPr>
                <w:rFonts w:ascii="Arial" w:eastAsiaTheme="minorEastAsia" w:hAnsi="Arial" w:cs="Arial"/>
                <w:szCs w:val="21"/>
                <w:lang w:eastAsia="ja-JP"/>
              </w:rPr>
              <w:t>RLM/BFD relaxation</w:t>
            </w:r>
            <w:r>
              <w:rPr>
                <w:rFonts w:ascii="Arial" w:eastAsiaTheme="minorEastAsia" w:hAnsi="Arial" w:cs="Arial"/>
                <w:szCs w:val="21"/>
                <w:lang w:eastAsia="ja-JP"/>
              </w:rPr>
              <w:t xml:space="preserve"> is a mechanism used in </w:t>
            </w:r>
            <w:proofErr w:type="spellStart"/>
            <w:r w:rsidRPr="001A7B8B">
              <w:rPr>
                <w:rFonts w:ascii="Arial" w:eastAsiaTheme="minorEastAsia" w:hAnsi="Arial" w:cs="Arial"/>
                <w:szCs w:val="21"/>
                <w:lang w:eastAsia="ja-JP"/>
              </w:rPr>
              <w:t>RRC_connected</w:t>
            </w:r>
            <w:proofErr w:type="spellEnd"/>
            <w:r w:rsidRPr="001A7B8B">
              <w:rPr>
                <w:rFonts w:ascii="Arial" w:eastAsiaTheme="minorEastAsia" w:hAnsi="Arial" w:cs="Arial"/>
                <w:szCs w:val="21"/>
                <w:lang w:eastAsia="ja-JP"/>
              </w:rPr>
              <w:t xml:space="preserve"> state</w:t>
            </w:r>
            <w:r>
              <w:rPr>
                <w:rFonts w:ascii="Arial" w:eastAsiaTheme="minorEastAsia" w:hAnsi="Arial" w:cs="Arial"/>
                <w:szCs w:val="21"/>
                <w:lang w:eastAsia="ja-JP"/>
              </w:rPr>
              <w:t xml:space="preserve">, thus an AS capability is needed. On the other hand </w:t>
            </w:r>
            <w:r w:rsidRPr="001A7B8B">
              <w:rPr>
                <w:rFonts w:ascii="Arial" w:eastAsiaTheme="minorEastAsia" w:hAnsi="Arial" w:cs="Arial"/>
                <w:szCs w:val="21"/>
                <w:lang w:eastAsia="ja-JP"/>
              </w:rPr>
              <w:t>Rel-16 RRM relaxation mechanism</w:t>
            </w:r>
            <w:r>
              <w:rPr>
                <w:rFonts w:ascii="Arial" w:eastAsiaTheme="minorEastAsia" w:hAnsi="Arial" w:cs="Arial"/>
                <w:szCs w:val="21"/>
                <w:lang w:eastAsia="ja-JP"/>
              </w:rPr>
              <w:t xml:space="preserve"> </w:t>
            </w:r>
            <w:r>
              <w:rPr>
                <w:rFonts w:ascii="Arial" w:eastAsiaTheme="minorEastAsia" w:hAnsi="Arial" w:cs="Arial" w:hint="eastAsia"/>
                <w:szCs w:val="21"/>
                <w:lang w:eastAsia="zh-CN"/>
              </w:rPr>
              <w:t>(</w:t>
            </w:r>
            <w:r w:rsidRPr="001A7B8B">
              <w:rPr>
                <w:rFonts w:ascii="Arial" w:eastAsiaTheme="minorEastAsia" w:hAnsi="Arial" w:cs="Arial"/>
                <w:szCs w:val="21"/>
                <w:lang w:eastAsia="zh-CN"/>
              </w:rPr>
              <w:t>i.e. optional features without</w:t>
            </w:r>
            <w:r>
              <w:rPr>
                <w:rFonts w:ascii="Arial" w:eastAsiaTheme="minorEastAsia" w:hAnsi="Arial" w:cs="Arial"/>
                <w:szCs w:val="21"/>
                <w:lang w:eastAsia="zh-CN"/>
              </w:rPr>
              <w:t xml:space="preserve"> </w:t>
            </w:r>
            <w:r w:rsidRPr="00A03761">
              <w:rPr>
                <w:rFonts w:ascii="Arial" w:eastAsiaTheme="minorEastAsia" w:hAnsi="Arial" w:cs="Arial"/>
                <w:szCs w:val="21"/>
                <w:lang w:eastAsia="zh-CN"/>
              </w:rPr>
              <w:t xml:space="preserve">UE radio access capability parameters </w:t>
            </w:r>
            <w:r>
              <w:rPr>
                <w:rFonts w:ascii="Arial" w:eastAsiaTheme="minorEastAsia" w:hAnsi="Arial" w:cs="Arial"/>
                <w:szCs w:val="21"/>
                <w:lang w:eastAsia="zh-CN"/>
              </w:rPr>
              <w:t xml:space="preserve">signalling) is for </w:t>
            </w:r>
            <w:proofErr w:type="spellStart"/>
            <w:r>
              <w:rPr>
                <w:rFonts w:ascii="Arial" w:eastAsiaTheme="minorEastAsia" w:hAnsi="Arial" w:cs="Arial"/>
                <w:szCs w:val="21"/>
                <w:lang w:eastAsia="zh-CN"/>
              </w:rPr>
              <w:t>RRC_idle</w:t>
            </w:r>
            <w:proofErr w:type="spellEnd"/>
            <w:r>
              <w:rPr>
                <w:rFonts w:ascii="Arial" w:eastAsiaTheme="minorEastAsia" w:hAnsi="Arial" w:cs="Arial"/>
                <w:szCs w:val="21"/>
                <w:lang w:eastAsia="zh-CN"/>
              </w:rPr>
              <w:t xml:space="preserve">/inactive state and hence reusing this mechanism is not suitable for </w:t>
            </w:r>
            <w:r w:rsidRPr="001A7B8B">
              <w:rPr>
                <w:rFonts w:ascii="Arial" w:eastAsiaTheme="minorEastAsia" w:hAnsi="Arial" w:cs="Arial"/>
                <w:szCs w:val="21"/>
                <w:lang w:eastAsia="ja-JP"/>
              </w:rPr>
              <w:t>RLM/BFD relaxation</w:t>
            </w:r>
            <w:r>
              <w:rPr>
                <w:rFonts w:ascii="Arial" w:eastAsiaTheme="minorEastAsia" w:hAnsi="Arial" w:cs="Arial"/>
                <w:szCs w:val="21"/>
                <w:lang w:eastAsia="ja-JP"/>
              </w:rPr>
              <w:t>.</w:t>
            </w:r>
          </w:p>
        </w:tc>
      </w:tr>
      <w:tr w:rsidR="006C64F2" w14:paraId="020AC107" w14:textId="77777777" w:rsidTr="00564859">
        <w:tc>
          <w:tcPr>
            <w:tcW w:w="1109" w:type="pct"/>
          </w:tcPr>
          <w:p w14:paraId="58A9B89C" w14:textId="16E76851"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21C283F" w14:textId="46999C81" w:rsidR="006C64F2" w:rsidRDefault="006C64F2" w:rsidP="006C64F2">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0D4097C3" w14:textId="77777777" w:rsidR="006C64F2" w:rsidRDefault="006C64F2" w:rsidP="006C64F2">
            <w:pPr>
              <w:spacing w:after="0"/>
              <w:rPr>
                <w:rFonts w:ascii="Arial" w:eastAsia="DengXian" w:hAnsi="Arial" w:cs="Arial"/>
                <w:szCs w:val="22"/>
                <w:lang w:eastAsia="zh-CN"/>
              </w:rPr>
            </w:pPr>
          </w:p>
        </w:tc>
      </w:tr>
      <w:tr w:rsidR="005209BB" w14:paraId="46B96C56" w14:textId="77777777" w:rsidTr="00564859">
        <w:tc>
          <w:tcPr>
            <w:tcW w:w="1109" w:type="pct"/>
          </w:tcPr>
          <w:p w14:paraId="719BE1F4" w14:textId="246E045E"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043835FA" w14:textId="2BAA41F9"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w:t>
            </w:r>
          </w:p>
        </w:tc>
        <w:tc>
          <w:tcPr>
            <w:tcW w:w="2987" w:type="pct"/>
          </w:tcPr>
          <w:p w14:paraId="7B7B5D5B" w14:textId="77777777" w:rsidR="005209BB" w:rsidRDefault="005209BB" w:rsidP="005209BB">
            <w:pPr>
              <w:spacing w:after="0"/>
              <w:rPr>
                <w:rFonts w:ascii="Arial" w:eastAsia="DengXian" w:hAnsi="Arial" w:cs="Arial"/>
                <w:szCs w:val="22"/>
                <w:lang w:eastAsia="zh-CN"/>
              </w:rPr>
            </w:pPr>
          </w:p>
        </w:tc>
      </w:tr>
      <w:tr w:rsidR="00383283" w14:paraId="70C57DC3" w14:textId="77777777" w:rsidTr="00564859">
        <w:tc>
          <w:tcPr>
            <w:tcW w:w="1109" w:type="pct"/>
          </w:tcPr>
          <w:p w14:paraId="527DF7E2" w14:textId="4E2C4E4A"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459B6E5F" w14:textId="14C45184"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Option 1</w:t>
            </w:r>
          </w:p>
        </w:tc>
        <w:tc>
          <w:tcPr>
            <w:tcW w:w="2987" w:type="pct"/>
          </w:tcPr>
          <w:p w14:paraId="76E6011C" w14:textId="4A77E641"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 xml:space="preserve">The network can decide if </w:t>
            </w:r>
            <w:r w:rsidRPr="00792A82">
              <w:rPr>
                <w:rFonts w:ascii="Arial" w:eastAsia="DengXian" w:hAnsi="Arial" w:cs="Arial"/>
                <w:szCs w:val="22"/>
                <w:lang w:eastAsia="zh-CN"/>
              </w:rPr>
              <w:t>RLM/BFD relaxation</w:t>
            </w:r>
            <w:r>
              <w:rPr>
                <w:rFonts w:ascii="Arial" w:eastAsia="DengXian" w:hAnsi="Arial" w:cs="Arial" w:hint="eastAsia"/>
                <w:szCs w:val="22"/>
                <w:lang w:eastAsia="zh-CN"/>
              </w:rPr>
              <w:t xml:space="preserve"> is enabled via dedicated </w:t>
            </w:r>
            <w:r>
              <w:rPr>
                <w:rFonts w:ascii="Arial" w:eastAsia="DengXian" w:hAnsi="Arial" w:cs="Arial"/>
                <w:szCs w:val="22"/>
                <w:lang w:eastAsia="zh-CN"/>
              </w:rPr>
              <w:t>signaling</w:t>
            </w:r>
            <w:r>
              <w:rPr>
                <w:rFonts w:ascii="Arial" w:eastAsia="DengXian" w:hAnsi="Arial" w:cs="Arial" w:hint="eastAsia"/>
                <w:szCs w:val="22"/>
                <w:lang w:eastAsia="zh-CN"/>
              </w:rPr>
              <w:t xml:space="preserve"> based on the UE capability.</w:t>
            </w:r>
          </w:p>
        </w:tc>
      </w:tr>
      <w:tr w:rsidR="00383283" w14:paraId="22EEB240" w14:textId="77777777" w:rsidTr="00564859">
        <w:tc>
          <w:tcPr>
            <w:tcW w:w="1109" w:type="pct"/>
          </w:tcPr>
          <w:p w14:paraId="6376A5F0" w14:textId="6801D63A"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59C8CB04" w14:textId="4E479C8D"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Option 1</w:t>
            </w:r>
          </w:p>
        </w:tc>
        <w:tc>
          <w:tcPr>
            <w:tcW w:w="2987" w:type="pct"/>
          </w:tcPr>
          <w:p w14:paraId="072148B3" w14:textId="00C720E6" w:rsidR="00383283" w:rsidRDefault="0040399A" w:rsidP="005209BB">
            <w:pPr>
              <w:spacing w:after="0"/>
              <w:rPr>
                <w:rFonts w:ascii="Arial" w:eastAsia="DengXian" w:hAnsi="Arial" w:cs="Arial"/>
                <w:szCs w:val="22"/>
                <w:lang w:eastAsia="zh-CN"/>
              </w:rPr>
            </w:pPr>
            <w:r w:rsidRPr="0040399A">
              <w:rPr>
                <w:rFonts w:ascii="Arial" w:eastAsia="DengXian" w:hAnsi="Arial" w:cs="Arial"/>
                <w:szCs w:val="22"/>
                <w:lang w:eastAsia="zh-CN"/>
              </w:rPr>
              <w:t xml:space="preserve">UE capability signalling is </w:t>
            </w:r>
            <w:proofErr w:type="gramStart"/>
            <w:r w:rsidRPr="0040399A">
              <w:rPr>
                <w:rFonts w:ascii="Arial" w:eastAsia="DengXian" w:hAnsi="Arial" w:cs="Arial"/>
                <w:szCs w:val="22"/>
                <w:lang w:eastAsia="zh-CN"/>
              </w:rPr>
              <w:t>definitely needed</w:t>
            </w:r>
            <w:proofErr w:type="gramEnd"/>
            <w:r w:rsidRPr="0040399A">
              <w:rPr>
                <w:rFonts w:ascii="Arial" w:eastAsia="DengXian" w:hAnsi="Arial" w:cs="Arial"/>
                <w:szCs w:val="22"/>
                <w:lang w:eastAsia="zh-CN"/>
              </w:rPr>
              <w:t xml:space="preserve"> for this in order for the network to configure RLM/BFD relaxation</w:t>
            </w:r>
          </w:p>
        </w:tc>
      </w:tr>
      <w:tr w:rsidR="00383283" w14:paraId="2170BD77" w14:textId="77777777" w:rsidTr="00564859">
        <w:tc>
          <w:tcPr>
            <w:tcW w:w="1109" w:type="pct"/>
          </w:tcPr>
          <w:p w14:paraId="3A391612" w14:textId="71A4170B" w:rsidR="00383283" w:rsidRDefault="00865CA2"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B107BB1" w14:textId="4248D697" w:rsidR="00383283" w:rsidRDefault="00865CA2" w:rsidP="005209BB">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02661643" w14:textId="77777777" w:rsidR="00383283" w:rsidRDefault="00383283" w:rsidP="005209BB">
            <w:pPr>
              <w:spacing w:after="0"/>
              <w:rPr>
                <w:rFonts w:ascii="Arial" w:eastAsia="DengXian" w:hAnsi="Arial" w:cs="Arial"/>
                <w:szCs w:val="22"/>
                <w:lang w:eastAsia="zh-CN"/>
              </w:rPr>
            </w:pPr>
          </w:p>
        </w:tc>
      </w:tr>
      <w:tr w:rsidR="00A7166E" w14:paraId="6B0D575E" w14:textId="77777777" w:rsidTr="00564859">
        <w:tc>
          <w:tcPr>
            <w:tcW w:w="1109" w:type="pct"/>
          </w:tcPr>
          <w:p w14:paraId="5CF88689" w14:textId="79DDAA87" w:rsidR="00A7166E" w:rsidRDefault="00A7166E" w:rsidP="005209BB">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54E2796" w14:textId="44207C3A" w:rsidR="00A7166E" w:rsidRDefault="00794C47" w:rsidP="005209BB">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62517BF5" w14:textId="77777777" w:rsidR="00A7166E" w:rsidRDefault="00A7166E" w:rsidP="005209BB">
            <w:pPr>
              <w:spacing w:after="0"/>
              <w:rPr>
                <w:rFonts w:ascii="Arial" w:eastAsia="DengXian" w:hAnsi="Arial" w:cs="Arial"/>
                <w:szCs w:val="22"/>
                <w:lang w:eastAsia="zh-CN"/>
              </w:rPr>
            </w:pPr>
          </w:p>
        </w:tc>
      </w:tr>
      <w:tr w:rsidR="007772E5" w14:paraId="6738E0A3" w14:textId="77777777" w:rsidTr="007772E5">
        <w:tc>
          <w:tcPr>
            <w:tcW w:w="1109" w:type="pct"/>
          </w:tcPr>
          <w:p w14:paraId="157252DA" w14:textId="0A5C095D" w:rsidR="007772E5" w:rsidRDefault="00C015B8" w:rsidP="007772E5">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5DE12AEB" w14:textId="2108F363" w:rsidR="007772E5" w:rsidRDefault="00C015B8" w:rsidP="007772E5">
            <w:pPr>
              <w:spacing w:after="0"/>
              <w:jc w:val="center"/>
              <w:rPr>
                <w:rFonts w:ascii="Arial" w:eastAsia="Malgun Gothic" w:hAnsi="Arial" w:cs="Arial"/>
                <w:szCs w:val="22"/>
                <w:lang w:eastAsia="zh-CN"/>
              </w:rPr>
            </w:pPr>
            <w:r>
              <w:rPr>
                <w:rFonts w:ascii="Arial" w:eastAsia="Malgun Gothic" w:hAnsi="Arial" w:cs="Arial"/>
                <w:szCs w:val="22"/>
                <w:lang w:eastAsia="zh-CN"/>
              </w:rPr>
              <w:t>Option 1</w:t>
            </w:r>
          </w:p>
        </w:tc>
        <w:tc>
          <w:tcPr>
            <w:tcW w:w="2987" w:type="pct"/>
          </w:tcPr>
          <w:p w14:paraId="22385C47" w14:textId="65470291" w:rsidR="007772E5" w:rsidRDefault="00E45434" w:rsidP="007772E5">
            <w:pPr>
              <w:spacing w:after="0"/>
              <w:rPr>
                <w:rFonts w:ascii="Arial" w:eastAsia="DengXian" w:hAnsi="Arial" w:cs="Arial"/>
                <w:szCs w:val="22"/>
                <w:lang w:eastAsia="zh-CN"/>
              </w:rPr>
            </w:pPr>
            <w:r>
              <w:rPr>
                <w:rFonts w:ascii="Arial" w:eastAsia="DengXian" w:hAnsi="Arial" w:cs="Arial"/>
                <w:szCs w:val="22"/>
                <w:lang w:eastAsia="zh-CN"/>
              </w:rPr>
              <w:t>Option 2 would not work in our view, i.e. the NW needs to know if it can configure "</w:t>
            </w:r>
            <w:proofErr w:type="spellStart"/>
            <w:r w:rsidRPr="007D412A">
              <w:rPr>
                <w:rFonts w:ascii="Arial" w:eastAsia="DengXian" w:hAnsi="Arial" w:cs="Arial"/>
                <w:i/>
                <w:iCs/>
                <w:szCs w:val="22"/>
                <w:lang w:eastAsia="zh-CN"/>
              </w:rPr>
              <w:t>relaxedRLM</w:t>
            </w:r>
            <w:proofErr w:type="spellEnd"/>
            <w:r w:rsidR="007D412A">
              <w:rPr>
                <w:rFonts w:ascii="Arial" w:eastAsia="DengXian" w:hAnsi="Arial" w:cs="Arial"/>
                <w:szCs w:val="22"/>
                <w:lang w:eastAsia="zh-CN"/>
              </w:rPr>
              <w:t>/</w:t>
            </w:r>
            <w:r w:rsidR="007D412A">
              <w:rPr>
                <w:rFonts w:ascii="Arial" w:eastAsia="DengXian" w:hAnsi="Arial" w:cs="Arial"/>
                <w:i/>
                <w:iCs/>
                <w:szCs w:val="22"/>
                <w:lang w:eastAsia="zh-CN"/>
              </w:rPr>
              <w:t>BFD</w:t>
            </w:r>
            <w:r>
              <w:rPr>
                <w:rFonts w:ascii="Arial" w:eastAsia="DengXian" w:hAnsi="Arial" w:cs="Arial"/>
                <w:szCs w:val="22"/>
                <w:lang w:eastAsia="zh-CN"/>
              </w:rPr>
              <w:t xml:space="preserve">" in the UE in connected mode. </w:t>
            </w:r>
          </w:p>
        </w:tc>
      </w:tr>
      <w:tr w:rsidR="007772E5" w14:paraId="1184CE20" w14:textId="77777777" w:rsidTr="00564859">
        <w:tc>
          <w:tcPr>
            <w:tcW w:w="1109" w:type="pct"/>
          </w:tcPr>
          <w:p w14:paraId="79C027FF" w14:textId="77777777" w:rsidR="007772E5" w:rsidRDefault="007772E5" w:rsidP="005209BB">
            <w:pPr>
              <w:spacing w:after="0"/>
              <w:jc w:val="center"/>
              <w:rPr>
                <w:rFonts w:ascii="Arial" w:eastAsia="Malgun Gothic" w:hAnsi="Arial" w:cs="Arial"/>
                <w:szCs w:val="22"/>
                <w:lang w:eastAsia="zh-CN"/>
              </w:rPr>
            </w:pPr>
          </w:p>
        </w:tc>
        <w:tc>
          <w:tcPr>
            <w:tcW w:w="904" w:type="pct"/>
          </w:tcPr>
          <w:p w14:paraId="5BCB4A3C" w14:textId="77777777" w:rsidR="007772E5" w:rsidRDefault="007772E5" w:rsidP="005209BB">
            <w:pPr>
              <w:spacing w:after="0"/>
              <w:jc w:val="center"/>
              <w:rPr>
                <w:rFonts w:ascii="Arial" w:eastAsia="Malgun Gothic" w:hAnsi="Arial" w:cs="Arial"/>
                <w:szCs w:val="22"/>
                <w:lang w:eastAsia="zh-CN"/>
              </w:rPr>
            </w:pPr>
          </w:p>
        </w:tc>
        <w:tc>
          <w:tcPr>
            <w:tcW w:w="2987" w:type="pct"/>
          </w:tcPr>
          <w:p w14:paraId="20EBCF84" w14:textId="77777777" w:rsidR="007772E5" w:rsidRDefault="007772E5" w:rsidP="005209BB">
            <w:pPr>
              <w:spacing w:after="0"/>
              <w:rPr>
                <w:rFonts w:ascii="Arial" w:eastAsia="DengXian" w:hAnsi="Arial" w:cs="Arial"/>
                <w:szCs w:val="22"/>
                <w:lang w:eastAsia="zh-CN"/>
              </w:rPr>
            </w:pPr>
          </w:p>
        </w:tc>
      </w:tr>
    </w:tbl>
    <w:p w14:paraId="7AC8B40D" w14:textId="593CCE01" w:rsidR="00AB1A71" w:rsidRPr="00AB1A71" w:rsidRDefault="00AB1A71" w:rsidP="00F51B22"/>
    <w:p w14:paraId="098CB9D6" w14:textId="4B2C3F3E" w:rsidR="00F51B22" w:rsidRDefault="00F51B22" w:rsidP="00F51B22">
      <w:pPr>
        <w:pStyle w:val="Heading3"/>
      </w:pPr>
      <w:r w:rsidRPr="00F51B22">
        <w:t>The independence of RLM and BFD relaxation</w:t>
      </w:r>
    </w:p>
    <w:p w14:paraId="7B8303EA" w14:textId="1A63D8B2" w:rsidR="00F51B22" w:rsidRDefault="004F7D94" w:rsidP="003E4509">
      <w:pPr>
        <w:jc w:val="both"/>
        <w:rPr>
          <w:rFonts w:eastAsiaTheme="minorEastAsia"/>
          <w:lang w:eastAsia="zh-CN"/>
        </w:rPr>
      </w:pPr>
      <w:proofErr w:type="gramStart"/>
      <w:r w:rsidRPr="004F7D94">
        <w:rPr>
          <w:rFonts w:eastAsiaTheme="minorEastAsia"/>
          <w:lang w:eastAsia="zh-CN"/>
        </w:rPr>
        <w:t>A</w:t>
      </w:r>
      <w:r w:rsidRPr="004F7D94">
        <w:rPr>
          <w:rFonts w:eastAsiaTheme="minorEastAsia" w:hint="eastAsia"/>
          <w:lang w:eastAsia="zh-CN"/>
        </w:rPr>
        <w:t>ctually,</w:t>
      </w:r>
      <w:r>
        <w:rPr>
          <w:rFonts w:eastAsiaTheme="minorEastAsia"/>
          <w:lang w:eastAsia="zh-CN"/>
        </w:rPr>
        <w:t xml:space="preserve"> RLM</w:t>
      </w:r>
      <w:proofErr w:type="gramEnd"/>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mechanisms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RLM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RLF </w:t>
      </w:r>
      <w:r>
        <w:rPr>
          <w:rFonts w:eastAsiaTheme="minorEastAsia" w:hint="eastAsia"/>
          <w:lang w:eastAsia="zh-CN"/>
        </w:rPr>
        <w:t>in</w:t>
      </w:r>
      <w:r>
        <w:rPr>
          <w:rFonts w:eastAsiaTheme="minorEastAsia"/>
          <w:lang w:eastAsia="zh-CN"/>
        </w:rPr>
        <w:t xml:space="preserve"> RRC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monitored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for</w:t>
      </w:r>
      <w:r>
        <w:rPr>
          <w:rFonts w:eastAsiaTheme="minorEastAsia"/>
          <w:lang w:eastAsia="zh-CN"/>
        </w:rPr>
        <w:t xml:space="preserve"> BFR </w:t>
      </w:r>
      <w:r>
        <w:rPr>
          <w:rFonts w:eastAsiaTheme="minorEastAsia" w:hint="eastAsia"/>
          <w:lang w:eastAsia="zh-CN"/>
        </w:rPr>
        <w:t>in</w:t>
      </w:r>
      <w:r>
        <w:rPr>
          <w:rFonts w:eastAsiaTheme="minorEastAsia"/>
          <w:lang w:eastAsia="zh-CN"/>
        </w:rPr>
        <w:t xml:space="preserve"> MAC </w:t>
      </w:r>
      <w:r>
        <w:rPr>
          <w:rFonts w:eastAsiaTheme="minorEastAsia" w:hint="eastAsia"/>
          <w:lang w:eastAsia="zh-CN"/>
        </w:rPr>
        <w:t>layer.</w:t>
      </w:r>
      <w:r w:rsidR="00DF3BE9">
        <w:rPr>
          <w:rFonts w:eastAsiaTheme="minorEastAsia"/>
          <w:lang w:eastAsia="zh-CN"/>
        </w:rPr>
        <w:t xml:space="preserve"> S</w:t>
      </w:r>
      <w:r w:rsidR="00DF3BE9">
        <w:rPr>
          <w:rFonts w:eastAsiaTheme="minorEastAsia" w:hint="eastAsia"/>
          <w:lang w:eastAsia="zh-CN"/>
        </w:rPr>
        <w:t>ome</w:t>
      </w:r>
      <w:r w:rsidR="00DF3BE9">
        <w:rPr>
          <w:rFonts w:eastAsiaTheme="minorEastAsia"/>
          <w:lang w:eastAsia="zh-CN"/>
        </w:rPr>
        <w:t xml:space="preserve"> </w:t>
      </w:r>
      <w:r w:rsidR="00DF3BE9">
        <w:rPr>
          <w:rFonts w:eastAsiaTheme="minorEastAsia" w:hint="eastAsia"/>
          <w:lang w:eastAsia="zh-CN"/>
        </w:rPr>
        <w:t>companies</w:t>
      </w:r>
      <w:r w:rsidR="00DF3BE9">
        <w:rPr>
          <w:rFonts w:eastAsiaTheme="minorEastAsia"/>
          <w:lang w:eastAsia="zh-CN"/>
        </w:rPr>
        <w:t xml:space="preserve"> </w:t>
      </w:r>
      <w:r w:rsidR="00DF3BE9">
        <w:rPr>
          <w:rFonts w:eastAsiaTheme="minorEastAsia" w:hint="eastAsia"/>
          <w:lang w:eastAsia="zh-CN"/>
        </w:rPr>
        <w:t>[</w:t>
      </w:r>
      <w:r w:rsidR="00DF3BE9">
        <w:rPr>
          <w:rFonts w:eastAsiaTheme="minorEastAsia"/>
          <w:lang w:eastAsia="zh-CN"/>
        </w:rPr>
        <w:t>3</w:t>
      </w:r>
      <w:r w:rsidR="00DF3BE9">
        <w:rPr>
          <w:rFonts w:eastAsiaTheme="minorEastAsia" w:hint="eastAsia"/>
          <w:lang w:eastAsia="zh-CN"/>
        </w:rPr>
        <w:t>]</w:t>
      </w:r>
      <w:r w:rsidR="001D0904">
        <w:rPr>
          <w:rFonts w:eastAsiaTheme="minorEastAsia" w:hint="eastAsia"/>
          <w:lang w:eastAsia="zh-CN"/>
        </w:rPr>
        <w:t>[</w:t>
      </w:r>
      <w:r w:rsidR="001D0904">
        <w:rPr>
          <w:rFonts w:eastAsiaTheme="minorEastAsia"/>
          <w:lang w:eastAsia="zh-CN"/>
        </w:rPr>
        <w:t>5</w:t>
      </w:r>
      <w:r w:rsidR="001D0904">
        <w:rPr>
          <w:rFonts w:eastAsiaTheme="minorEastAsia" w:hint="eastAsia"/>
          <w:lang w:eastAsia="zh-CN"/>
        </w:rPr>
        <w:t>]</w:t>
      </w:r>
      <w:r w:rsidR="00B35A06">
        <w:rPr>
          <w:rFonts w:eastAsiaTheme="minorEastAsia" w:hint="eastAsia"/>
          <w:lang w:eastAsia="zh-CN"/>
        </w:rPr>
        <w:t>[</w:t>
      </w:r>
      <w:r w:rsidR="00B35A06">
        <w:rPr>
          <w:rFonts w:eastAsiaTheme="minorEastAsia"/>
          <w:lang w:eastAsia="zh-CN"/>
        </w:rPr>
        <w:t>7</w:t>
      </w:r>
      <w:r w:rsidR="00B35A06">
        <w:rPr>
          <w:rFonts w:eastAsiaTheme="minorEastAsia" w:hint="eastAsia"/>
          <w:lang w:eastAsia="zh-CN"/>
        </w:rPr>
        <w:t>]</w:t>
      </w:r>
      <w:r w:rsidR="00DF3BE9">
        <w:rPr>
          <w:rFonts w:eastAsiaTheme="minorEastAsia"/>
          <w:lang w:eastAsia="zh-CN"/>
        </w:rPr>
        <w:t xml:space="preserve"> </w:t>
      </w:r>
      <w:r w:rsidR="00DF3BE9">
        <w:rPr>
          <w:rFonts w:eastAsiaTheme="minorEastAsia" w:hint="eastAsia"/>
          <w:lang w:eastAsia="zh-CN"/>
        </w:rPr>
        <w:t>mentioned</w:t>
      </w:r>
      <w:r w:rsidR="00DF3BE9">
        <w:rPr>
          <w:rFonts w:eastAsiaTheme="minorEastAsia"/>
          <w:lang w:eastAsia="zh-CN"/>
        </w:rPr>
        <w:t xml:space="preserve"> </w:t>
      </w:r>
      <w:r w:rsidR="00DF3BE9">
        <w:rPr>
          <w:rFonts w:eastAsiaTheme="minorEastAsia" w:hint="eastAsia"/>
          <w:lang w:eastAsia="zh-CN"/>
        </w:rPr>
        <w:t>that</w:t>
      </w:r>
      <w:r w:rsidR="00DF3BE9">
        <w:rPr>
          <w:rFonts w:eastAsiaTheme="minorEastAsia"/>
          <w:lang w:eastAsia="zh-CN"/>
        </w:rPr>
        <w:t xml:space="preserve"> </w:t>
      </w:r>
      <w:r w:rsidR="00DF3BE9">
        <w:rPr>
          <w:rFonts w:eastAsiaTheme="minorEastAsia" w:hint="eastAsia"/>
          <w:lang w:eastAsia="zh-CN"/>
        </w:rPr>
        <w:t>whether</w:t>
      </w:r>
      <w:r w:rsidR="00DF3BE9">
        <w:rPr>
          <w:rFonts w:eastAsiaTheme="minorEastAsia"/>
          <w:lang w:eastAsia="zh-CN"/>
        </w:rPr>
        <w:t xml:space="preserve"> RLM </w:t>
      </w:r>
      <w:r w:rsidR="00DF3BE9">
        <w:rPr>
          <w:rFonts w:eastAsiaTheme="minorEastAsia" w:hint="eastAsia"/>
          <w:lang w:eastAsia="zh-CN"/>
        </w:rPr>
        <w:t>and</w:t>
      </w:r>
      <w:r w:rsidR="00DF3BE9">
        <w:rPr>
          <w:rFonts w:eastAsiaTheme="minorEastAsia"/>
          <w:lang w:eastAsia="zh-CN"/>
        </w:rPr>
        <w:t xml:space="preserve"> BFD </w:t>
      </w:r>
      <w:r w:rsidR="00DF3BE9">
        <w:rPr>
          <w:rFonts w:eastAsiaTheme="minorEastAsia" w:hint="eastAsia"/>
          <w:lang w:eastAsia="zh-CN"/>
        </w:rPr>
        <w:t>can</w:t>
      </w:r>
      <w:r w:rsidR="00DF3BE9">
        <w:rPr>
          <w:rFonts w:eastAsiaTheme="minorEastAsia"/>
          <w:lang w:eastAsia="zh-CN"/>
        </w:rPr>
        <w:t xml:space="preserve"> </w:t>
      </w:r>
      <w:r w:rsidR="00DF3BE9">
        <w:rPr>
          <w:rFonts w:eastAsiaTheme="minorEastAsia" w:hint="eastAsia"/>
          <w:lang w:eastAsia="zh-CN"/>
        </w:rPr>
        <w:t>be</w:t>
      </w:r>
      <w:r w:rsidR="00DF3BE9">
        <w:rPr>
          <w:rFonts w:eastAsiaTheme="minorEastAsia"/>
          <w:lang w:eastAsia="zh-CN"/>
        </w:rPr>
        <w:t xml:space="preserve"> </w:t>
      </w:r>
      <w:r w:rsidR="00DF3BE9">
        <w:rPr>
          <w:rFonts w:eastAsiaTheme="minorEastAsia" w:hint="eastAsia"/>
          <w:lang w:eastAsia="zh-CN"/>
        </w:rPr>
        <w:t>enabled</w:t>
      </w:r>
      <w:r w:rsidR="00DF3BE9">
        <w:rPr>
          <w:rFonts w:eastAsiaTheme="minorEastAsia"/>
          <w:lang w:eastAsia="zh-CN"/>
        </w:rPr>
        <w:t>/</w:t>
      </w:r>
      <w:r w:rsidR="00DF3BE9">
        <w:rPr>
          <w:rFonts w:eastAsiaTheme="minorEastAsia" w:hint="eastAsia"/>
          <w:lang w:eastAsia="zh-CN"/>
        </w:rPr>
        <w:t>disabled</w:t>
      </w:r>
      <w:r w:rsidR="00DF3BE9">
        <w:rPr>
          <w:rFonts w:eastAsiaTheme="minorEastAsia"/>
          <w:lang w:eastAsia="zh-CN"/>
        </w:rPr>
        <w:t xml:space="preserve"> </w:t>
      </w:r>
      <w:r w:rsidR="00DF3BE9">
        <w:rPr>
          <w:rFonts w:eastAsiaTheme="minorEastAsia" w:hint="eastAsia"/>
          <w:lang w:eastAsia="zh-CN"/>
        </w:rPr>
        <w:t>separately</w:t>
      </w:r>
      <w:r w:rsidR="00DF3BE9">
        <w:rPr>
          <w:rFonts w:eastAsiaTheme="minorEastAsia"/>
          <w:lang w:eastAsia="zh-CN"/>
        </w:rPr>
        <w:t xml:space="preserve"> </w:t>
      </w:r>
      <w:r w:rsidR="00DF3BE9">
        <w:rPr>
          <w:rFonts w:eastAsiaTheme="minorEastAsia" w:hint="eastAsia"/>
          <w:lang w:eastAsia="zh-CN"/>
        </w:rPr>
        <w:t>can</w:t>
      </w:r>
      <w:r w:rsidR="00DF3BE9">
        <w:rPr>
          <w:rFonts w:eastAsiaTheme="minorEastAsia"/>
          <w:lang w:eastAsia="zh-CN"/>
        </w:rPr>
        <w:t xml:space="preserve"> </w:t>
      </w:r>
      <w:r w:rsidR="00DF3BE9">
        <w:rPr>
          <w:rFonts w:eastAsiaTheme="minorEastAsia" w:hint="eastAsia"/>
          <w:lang w:eastAsia="zh-CN"/>
        </w:rPr>
        <w:t>be</w:t>
      </w:r>
      <w:r w:rsidR="00DF3BE9">
        <w:rPr>
          <w:rFonts w:eastAsiaTheme="minorEastAsia"/>
          <w:lang w:eastAsia="zh-CN"/>
        </w:rPr>
        <w:t xml:space="preserve"> </w:t>
      </w:r>
      <w:r w:rsidR="00DF3BE9">
        <w:rPr>
          <w:rFonts w:eastAsiaTheme="minorEastAsia" w:hint="eastAsia"/>
          <w:lang w:eastAsia="zh-CN"/>
        </w:rPr>
        <w:t>further</w:t>
      </w:r>
      <w:r w:rsidR="00DF3BE9">
        <w:rPr>
          <w:rFonts w:eastAsiaTheme="minorEastAsia"/>
          <w:lang w:eastAsia="zh-CN"/>
        </w:rPr>
        <w:t xml:space="preserve"> </w:t>
      </w:r>
      <w:r w:rsidR="00DF3BE9">
        <w:rPr>
          <w:rFonts w:eastAsiaTheme="minorEastAsia" w:hint="eastAsia"/>
          <w:lang w:eastAsia="zh-CN"/>
        </w:rPr>
        <w:t>studied.</w:t>
      </w:r>
      <w:r w:rsidR="00B35A06">
        <w:rPr>
          <w:rFonts w:eastAsiaTheme="minorEastAsia"/>
          <w:lang w:eastAsia="zh-CN"/>
        </w:rPr>
        <w:t xml:space="preserve"> F</w:t>
      </w:r>
      <w:r w:rsidR="00B35A06">
        <w:rPr>
          <w:rFonts w:eastAsiaTheme="minorEastAsia" w:hint="eastAsia"/>
          <w:lang w:eastAsia="zh-CN"/>
        </w:rPr>
        <w:t>or</w:t>
      </w:r>
      <w:r w:rsidR="00B35A06">
        <w:rPr>
          <w:rFonts w:eastAsiaTheme="minorEastAsia"/>
          <w:lang w:eastAsia="zh-CN"/>
        </w:rPr>
        <w:t xml:space="preserve"> </w:t>
      </w:r>
      <w:r w:rsidR="00B35A06">
        <w:rPr>
          <w:rFonts w:eastAsiaTheme="minorEastAsia" w:hint="eastAsia"/>
          <w:lang w:eastAsia="zh-CN"/>
        </w:rPr>
        <w:t>example,</w:t>
      </w:r>
      <w:r w:rsidR="00B35A06">
        <w:rPr>
          <w:rFonts w:eastAsiaTheme="minorEastAsia"/>
          <w:lang w:eastAsia="zh-CN"/>
        </w:rPr>
        <w:t xml:space="preserve"> </w:t>
      </w:r>
      <w:r w:rsidR="003E4509">
        <w:rPr>
          <w:rFonts w:eastAsiaTheme="minorEastAsia" w:hint="eastAsia"/>
          <w:lang w:eastAsia="zh-CN"/>
        </w:rPr>
        <w:t>the</w:t>
      </w:r>
      <w:r w:rsidR="003E4509">
        <w:rPr>
          <w:rFonts w:eastAsiaTheme="minorEastAsia"/>
          <w:lang w:eastAsia="zh-CN"/>
        </w:rPr>
        <w:t xml:space="preserve"> </w:t>
      </w:r>
      <w:r w:rsidR="003E4509">
        <w:rPr>
          <w:rFonts w:eastAsiaTheme="minorEastAsia" w:hint="eastAsia"/>
          <w:lang w:eastAsia="zh-CN"/>
        </w:rPr>
        <w:t>network</w:t>
      </w:r>
      <w:r w:rsidR="003E4509">
        <w:rPr>
          <w:rFonts w:eastAsiaTheme="minorEastAsia"/>
          <w:lang w:eastAsia="zh-CN"/>
        </w:rPr>
        <w:t xml:space="preserve"> </w:t>
      </w:r>
      <w:r w:rsidR="003E4509">
        <w:rPr>
          <w:rFonts w:eastAsiaTheme="minorEastAsia" w:hint="eastAsia"/>
          <w:lang w:eastAsia="zh-CN"/>
        </w:rPr>
        <w:t>may</w:t>
      </w:r>
      <w:r w:rsidR="003E4509">
        <w:rPr>
          <w:rFonts w:eastAsiaTheme="minorEastAsia"/>
          <w:lang w:eastAsia="zh-CN"/>
        </w:rPr>
        <w:t xml:space="preserve"> </w:t>
      </w:r>
      <w:r w:rsidR="003E4509">
        <w:rPr>
          <w:rFonts w:eastAsiaTheme="minorEastAsia" w:hint="eastAsia"/>
          <w:lang w:eastAsia="zh-CN"/>
        </w:rPr>
        <w:t>consider</w:t>
      </w:r>
      <w:r w:rsidR="003E4509">
        <w:rPr>
          <w:rFonts w:eastAsiaTheme="minorEastAsia"/>
          <w:lang w:eastAsia="zh-CN"/>
        </w:rPr>
        <w:t xml:space="preserve"> RLM </w:t>
      </w:r>
      <w:r w:rsidR="003E4509">
        <w:rPr>
          <w:rFonts w:eastAsiaTheme="minorEastAsia" w:hint="eastAsia"/>
          <w:lang w:eastAsia="zh-CN"/>
        </w:rPr>
        <w:t>(applying</w:t>
      </w:r>
      <w:r w:rsidR="003E4509">
        <w:rPr>
          <w:rFonts w:eastAsiaTheme="minorEastAsia"/>
          <w:lang w:eastAsia="zh-CN"/>
        </w:rPr>
        <w:t xml:space="preserve"> </w:t>
      </w:r>
      <w:r w:rsidR="003E4509">
        <w:rPr>
          <w:rFonts w:eastAsiaTheme="minorEastAsia" w:hint="eastAsia"/>
          <w:lang w:eastAsia="zh-CN"/>
        </w:rPr>
        <w:t>on</w:t>
      </w:r>
      <w:r w:rsidR="003E4509">
        <w:rPr>
          <w:rFonts w:eastAsiaTheme="minorEastAsia"/>
          <w:lang w:eastAsia="zh-CN"/>
        </w:rPr>
        <w:t xml:space="preserve"> </w:t>
      </w:r>
      <w:proofErr w:type="spellStart"/>
      <w:r w:rsidR="003E4509">
        <w:rPr>
          <w:rFonts w:eastAsiaTheme="minorEastAsia"/>
          <w:lang w:eastAsia="zh-CN"/>
        </w:rPr>
        <w:t>S</w:t>
      </w:r>
      <w:r w:rsidR="003E4509">
        <w:rPr>
          <w:rFonts w:eastAsiaTheme="minorEastAsia" w:hint="eastAsia"/>
          <w:lang w:eastAsia="zh-CN"/>
        </w:rPr>
        <w:t>p</w:t>
      </w:r>
      <w:r w:rsidR="003E4509">
        <w:rPr>
          <w:rFonts w:eastAsiaTheme="minorEastAsia"/>
          <w:lang w:eastAsia="zh-CN"/>
        </w:rPr>
        <w:t>C</w:t>
      </w:r>
      <w:r w:rsidR="003E4509">
        <w:rPr>
          <w:rFonts w:eastAsiaTheme="minorEastAsia" w:hint="eastAsia"/>
          <w:lang w:eastAsia="zh-CN"/>
        </w:rPr>
        <w:t>ell</w:t>
      </w:r>
      <w:proofErr w:type="spellEnd"/>
      <w:r w:rsidR="003E4509">
        <w:rPr>
          <w:rFonts w:eastAsiaTheme="minorEastAsia" w:hint="eastAsia"/>
          <w:lang w:eastAsia="zh-CN"/>
        </w:rPr>
        <w:t>)</w:t>
      </w:r>
      <w:r w:rsidR="003E4509">
        <w:rPr>
          <w:rFonts w:eastAsiaTheme="minorEastAsia"/>
          <w:lang w:eastAsia="zh-CN"/>
        </w:rPr>
        <w:t xml:space="preserve"> </w:t>
      </w:r>
      <w:r w:rsidR="003E4509">
        <w:rPr>
          <w:rFonts w:eastAsiaTheme="minorEastAsia" w:hint="eastAsia"/>
          <w:lang w:eastAsia="zh-CN"/>
        </w:rPr>
        <w:t>is</w:t>
      </w:r>
      <w:r w:rsidR="003E4509">
        <w:rPr>
          <w:rFonts w:eastAsiaTheme="minorEastAsia"/>
          <w:lang w:eastAsia="zh-CN"/>
        </w:rPr>
        <w:t xml:space="preserve"> </w:t>
      </w:r>
      <w:r w:rsidR="003E4509">
        <w:rPr>
          <w:rFonts w:eastAsiaTheme="minorEastAsia" w:hint="eastAsia"/>
          <w:lang w:eastAsia="zh-CN"/>
        </w:rPr>
        <w:t>important</w:t>
      </w:r>
      <w:r w:rsidR="003E4509">
        <w:rPr>
          <w:rFonts w:eastAsiaTheme="minorEastAsia"/>
          <w:lang w:eastAsia="zh-CN"/>
        </w:rPr>
        <w:t xml:space="preserve"> </w:t>
      </w:r>
      <w:r w:rsidR="003E4509">
        <w:rPr>
          <w:rFonts w:eastAsiaTheme="minorEastAsia" w:hint="eastAsia"/>
          <w:lang w:eastAsia="zh-CN"/>
        </w:rPr>
        <w:t>and</w:t>
      </w:r>
      <w:r w:rsidR="003E4509">
        <w:rPr>
          <w:rFonts w:eastAsiaTheme="minorEastAsia"/>
          <w:lang w:eastAsia="zh-CN"/>
        </w:rPr>
        <w:t xml:space="preserve"> </w:t>
      </w:r>
      <w:proofErr w:type="spellStart"/>
      <w:r w:rsidR="003E4509">
        <w:rPr>
          <w:rFonts w:eastAsiaTheme="minorEastAsia" w:hint="eastAsia"/>
          <w:lang w:eastAsia="zh-CN"/>
        </w:rPr>
        <w:t>can</w:t>
      </w:r>
      <w:r w:rsidR="003E4509">
        <w:rPr>
          <w:rFonts w:eastAsiaTheme="minorEastAsia"/>
          <w:lang w:eastAsia="zh-CN"/>
        </w:rPr>
        <w:t xml:space="preserve"> </w:t>
      </w:r>
      <w:r w:rsidR="003E4509">
        <w:rPr>
          <w:rFonts w:eastAsiaTheme="minorEastAsia" w:hint="eastAsia"/>
          <w:lang w:eastAsia="zh-CN"/>
        </w:rPr>
        <w:t>not</w:t>
      </w:r>
      <w:proofErr w:type="spellEnd"/>
      <w:r w:rsidR="003E4509">
        <w:rPr>
          <w:rFonts w:eastAsiaTheme="minorEastAsia"/>
          <w:lang w:eastAsia="zh-CN"/>
        </w:rPr>
        <w:t xml:space="preserve"> </w:t>
      </w:r>
      <w:r w:rsidR="003E4509">
        <w:rPr>
          <w:rFonts w:eastAsiaTheme="minorEastAsia" w:hint="eastAsia"/>
          <w:lang w:eastAsia="zh-CN"/>
        </w:rPr>
        <w:t>be</w:t>
      </w:r>
      <w:r w:rsidR="003E4509">
        <w:rPr>
          <w:rFonts w:eastAsiaTheme="minorEastAsia"/>
          <w:lang w:eastAsia="zh-CN"/>
        </w:rPr>
        <w:t xml:space="preserve"> </w:t>
      </w:r>
      <w:r w:rsidR="003E4509">
        <w:rPr>
          <w:rFonts w:eastAsiaTheme="minorEastAsia" w:hint="eastAsia"/>
          <w:lang w:eastAsia="zh-CN"/>
        </w:rPr>
        <w:t>relaxed</w:t>
      </w:r>
      <w:r w:rsidR="003E4509">
        <w:rPr>
          <w:rFonts w:eastAsiaTheme="minorEastAsia"/>
          <w:lang w:eastAsia="zh-CN"/>
        </w:rPr>
        <w:t xml:space="preserve"> </w:t>
      </w:r>
      <w:r w:rsidR="003E4509">
        <w:rPr>
          <w:rFonts w:eastAsiaTheme="minorEastAsia" w:hint="eastAsia"/>
          <w:lang w:eastAsia="zh-CN"/>
        </w:rPr>
        <w:t>while</w:t>
      </w:r>
      <w:r w:rsidR="003E4509">
        <w:rPr>
          <w:rFonts w:eastAsiaTheme="minorEastAsia"/>
          <w:lang w:eastAsia="zh-CN"/>
        </w:rPr>
        <w:t xml:space="preserve"> BFD </w:t>
      </w:r>
      <w:r w:rsidR="003E4509">
        <w:rPr>
          <w:rFonts w:eastAsiaTheme="minorEastAsia" w:hint="eastAsia"/>
          <w:lang w:eastAsia="zh-CN"/>
        </w:rPr>
        <w:t>can</w:t>
      </w:r>
      <w:r w:rsidR="003E4509">
        <w:rPr>
          <w:rFonts w:eastAsiaTheme="minorEastAsia"/>
          <w:lang w:eastAsia="zh-CN"/>
        </w:rPr>
        <w:t xml:space="preserve"> </w:t>
      </w:r>
      <w:r w:rsidR="003E4509">
        <w:rPr>
          <w:rFonts w:eastAsiaTheme="minorEastAsia" w:hint="eastAsia"/>
          <w:lang w:eastAsia="zh-CN"/>
        </w:rPr>
        <w:t>be</w:t>
      </w:r>
      <w:r w:rsidR="003E4509">
        <w:rPr>
          <w:rFonts w:eastAsiaTheme="minorEastAsia"/>
          <w:lang w:eastAsia="zh-CN"/>
        </w:rPr>
        <w:t xml:space="preserve"> </w:t>
      </w:r>
      <w:r w:rsidR="003E4509">
        <w:rPr>
          <w:rFonts w:eastAsiaTheme="minorEastAsia" w:hint="eastAsia"/>
          <w:lang w:eastAsia="zh-CN"/>
        </w:rPr>
        <w:t>relaxed</w:t>
      </w:r>
      <w:r w:rsidR="003E4509">
        <w:rPr>
          <w:rFonts w:eastAsiaTheme="minorEastAsia"/>
          <w:lang w:eastAsia="zh-CN"/>
        </w:rPr>
        <w:t xml:space="preserve"> </w:t>
      </w:r>
      <w:r w:rsidR="003E4509">
        <w:rPr>
          <w:rFonts w:eastAsiaTheme="minorEastAsia" w:hint="eastAsia"/>
          <w:lang w:eastAsia="zh-CN"/>
        </w:rPr>
        <w:t>with</w:t>
      </w:r>
      <w:r w:rsidR="003E4509">
        <w:rPr>
          <w:rFonts w:eastAsiaTheme="minorEastAsia"/>
          <w:lang w:eastAsia="zh-CN"/>
        </w:rPr>
        <w:t xml:space="preserve"> </w:t>
      </w:r>
      <w:r w:rsidR="003E4509">
        <w:rPr>
          <w:rFonts w:eastAsiaTheme="minorEastAsia" w:hint="eastAsia"/>
          <w:lang w:eastAsia="zh-CN"/>
        </w:rPr>
        <w:t>certain</w:t>
      </w:r>
      <w:r w:rsidR="003E4509">
        <w:rPr>
          <w:rFonts w:eastAsiaTheme="minorEastAsia"/>
          <w:lang w:eastAsia="zh-CN"/>
        </w:rPr>
        <w:t xml:space="preserve"> </w:t>
      </w:r>
      <w:r w:rsidR="003E4509">
        <w:rPr>
          <w:rFonts w:eastAsiaTheme="minorEastAsia" w:hint="eastAsia"/>
          <w:lang w:eastAsia="zh-CN"/>
        </w:rPr>
        <w:t>conditions</w:t>
      </w:r>
      <w:r w:rsidR="003E4509">
        <w:rPr>
          <w:rFonts w:eastAsiaTheme="minorEastAsia"/>
          <w:lang w:eastAsia="zh-CN"/>
        </w:rPr>
        <w:t xml:space="preserve"> </w:t>
      </w:r>
      <w:r w:rsidR="003E4509">
        <w:rPr>
          <w:rFonts w:eastAsiaTheme="minorEastAsia" w:hint="eastAsia"/>
          <w:lang w:eastAsia="zh-CN"/>
        </w:rPr>
        <w:t>(e.g.</w:t>
      </w:r>
      <w:r w:rsidR="003E4509">
        <w:rPr>
          <w:rFonts w:eastAsiaTheme="minorEastAsia"/>
          <w:lang w:eastAsia="zh-CN"/>
        </w:rPr>
        <w:t xml:space="preserve"> </w:t>
      </w:r>
      <w:r w:rsidR="003E4509">
        <w:rPr>
          <w:rFonts w:eastAsiaTheme="minorEastAsia" w:hint="eastAsia"/>
          <w:lang w:eastAsia="zh-CN"/>
        </w:rPr>
        <w:t>if</w:t>
      </w:r>
      <w:r w:rsidR="003E4509">
        <w:rPr>
          <w:rFonts w:eastAsiaTheme="minorEastAsia"/>
          <w:lang w:eastAsia="zh-CN"/>
        </w:rPr>
        <w:t xml:space="preserve"> </w:t>
      </w:r>
      <w:r w:rsidR="003E4509">
        <w:rPr>
          <w:rFonts w:eastAsiaTheme="minorEastAsia" w:hint="eastAsia"/>
          <w:lang w:eastAsia="zh-CN"/>
        </w:rPr>
        <w:t>only</w:t>
      </w:r>
      <w:r w:rsidR="003E4509">
        <w:rPr>
          <w:rFonts w:eastAsiaTheme="minorEastAsia"/>
          <w:lang w:eastAsia="zh-CN"/>
        </w:rPr>
        <w:t xml:space="preserve"> </w:t>
      </w:r>
      <w:r w:rsidR="003E4509">
        <w:rPr>
          <w:rFonts w:eastAsiaTheme="minorEastAsia" w:hint="eastAsia"/>
          <w:lang w:eastAsia="zh-CN"/>
        </w:rPr>
        <w:t>applied</w:t>
      </w:r>
      <w:r w:rsidR="003E4509">
        <w:rPr>
          <w:rFonts w:eastAsiaTheme="minorEastAsia"/>
          <w:lang w:eastAsia="zh-CN"/>
        </w:rPr>
        <w:t xml:space="preserve"> </w:t>
      </w:r>
      <w:r w:rsidR="003E4509">
        <w:rPr>
          <w:rFonts w:eastAsiaTheme="minorEastAsia" w:hint="eastAsia"/>
          <w:lang w:eastAsia="zh-CN"/>
        </w:rPr>
        <w:t>to</w:t>
      </w:r>
      <w:r w:rsidR="003E4509">
        <w:rPr>
          <w:rFonts w:eastAsiaTheme="minorEastAsia"/>
          <w:lang w:eastAsia="zh-CN"/>
        </w:rPr>
        <w:t xml:space="preserve"> SC</w:t>
      </w:r>
      <w:r w:rsidR="003E4509">
        <w:rPr>
          <w:rFonts w:eastAsiaTheme="minorEastAsia" w:hint="eastAsia"/>
          <w:lang w:eastAsia="zh-CN"/>
        </w:rPr>
        <w:t>ells).</w:t>
      </w:r>
    </w:p>
    <w:p w14:paraId="1E64CB96" w14:textId="22A184E4" w:rsidR="00F20516" w:rsidRDefault="00F20516" w:rsidP="003E4509">
      <w:pPr>
        <w:jc w:val="both"/>
        <w:rPr>
          <w:rFonts w:eastAsiaTheme="minorEastAsia"/>
          <w:lang w:eastAsia="zh-CN"/>
        </w:rPr>
      </w:pPr>
      <w:r>
        <w:rPr>
          <w:rFonts w:eastAsiaTheme="minorEastAsia" w:hint="eastAsia"/>
          <w:lang w:eastAsia="zh-CN"/>
        </w:rPr>
        <w:t>(</w:t>
      </w:r>
      <w:r>
        <w:rPr>
          <w:rFonts w:eastAsiaTheme="minorEastAsia"/>
          <w:lang w:eastAsia="zh-CN"/>
        </w:rPr>
        <w:t>BTW</w:t>
      </w:r>
      <w:r>
        <w:rPr>
          <w:rFonts w:eastAsiaTheme="minorEastAsia" w:hint="eastAsia"/>
          <w:lang w:eastAsia="zh-CN"/>
        </w:rPr>
        <w:t>,</w:t>
      </w:r>
      <w:r>
        <w:rPr>
          <w:rFonts w:eastAsiaTheme="minorEastAsia"/>
          <w:lang w:eastAsia="zh-CN"/>
        </w:rPr>
        <w:t xml:space="preserve"> R</w:t>
      </w:r>
      <w:r>
        <w:rPr>
          <w:rFonts w:eastAsiaTheme="minorEastAsia" w:hint="eastAsia"/>
          <w:lang w:eastAsia="zh-CN"/>
        </w:rPr>
        <w:t>apporteur</w:t>
      </w:r>
      <w:r>
        <w:rPr>
          <w:rFonts w:eastAsiaTheme="minorEastAsia"/>
          <w:lang w:eastAsia="zh-CN"/>
        </w:rPr>
        <w:t xml:space="preserve"> </w:t>
      </w:r>
      <w:r>
        <w:rPr>
          <w:rFonts w:eastAsiaTheme="minorEastAsia" w:hint="eastAsia"/>
          <w:lang w:eastAsia="zh-CN"/>
        </w:rPr>
        <w:t>reminds</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DCCA </w:t>
      </w:r>
      <w:r>
        <w:rPr>
          <w:rFonts w:eastAsiaTheme="minorEastAsia" w:hint="eastAsia"/>
          <w:lang w:eastAsia="zh-CN"/>
        </w:rPr>
        <w:t>scenario</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discussed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next</w:t>
      </w:r>
      <w:r>
        <w:rPr>
          <w:rFonts w:eastAsiaTheme="minorEastAsia"/>
          <w:lang w:eastAsia="zh-CN"/>
        </w:rPr>
        <w:t xml:space="preserve"> </w:t>
      </w:r>
      <w:r>
        <w:rPr>
          <w:rFonts w:eastAsiaTheme="minorEastAsia" w:hint="eastAsia"/>
          <w:lang w:eastAsia="zh-CN"/>
        </w:rPr>
        <w:t>question)</w:t>
      </w:r>
    </w:p>
    <w:p w14:paraId="40A850AB" w14:textId="55DC7BE7" w:rsidR="003E4509" w:rsidRDefault="003E4509" w:rsidP="003E4509">
      <w:pPr>
        <w:jc w:val="both"/>
        <w:rPr>
          <w:rFonts w:eastAsiaTheme="minorEastAsia"/>
          <w:b/>
          <w:lang w:eastAsia="zh-CN"/>
        </w:rPr>
      </w:pPr>
      <w:r>
        <w:rPr>
          <w:rFonts w:eastAsiaTheme="minorEastAsia"/>
          <w:b/>
          <w:lang w:eastAsia="zh-CN"/>
        </w:rPr>
        <w:t>Q4</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network</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enable/disable</w:t>
      </w:r>
      <w:r w:rsidR="00A041BF">
        <w:rPr>
          <w:rFonts w:eastAsiaTheme="minorEastAsia"/>
          <w:b/>
          <w:lang w:eastAsia="zh-CN"/>
        </w:rPr>
        <w:t xml:space="preserve"> RLM </w:t>
      </w:r>
      <w:r w:rsidR="00A041BF">
        <w:rPr>
          <w:rFonts w:eastAsiaTheme="minorEastAsia" w:hint="eastAsia"/>
          <w:b/>
          <w:lang w:eastAsia="zh-CN"/>
        </w:rPr>
        <w:t>and</w:t>
      </w:r>
      <w:r w:rsidR="00A041BF">
        <w:rPr>
          <w:rFonts w:eastAsiaTheme="minorEastAsia"/>
          <w:b/>
          <w:lang w:eastAsia="zh-CN"/>
        </w:rPr>
        <w:t xml:space="preserve"> </w:t>
      </w:r>
      <w:r>
        <w:rPr>
          <w:rFonts w:eastAsiaTheme="minorEastAsia"/>
          <w:b/>
          <w:lang w:eastAsia="zh-CN"/>
        </w:rPr>
        <w:t xml:space="preserve">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separately</w:t>
      </w:r>
      <w:r w:rsidR="007641D5">
        <w:rPr>
          <w:rFonts w:eastAsiaTheme="minorEastAsia"/>
          <w:b/>
          <w:lang w:eastAsia="zh-CN"/>
        </w:rPr>
        <w:t xml:space="preserve"> </w:t>
      </w:r>
      <w:r w:rsidR="007641D5">
        <w:rPr>
          <w:rFonts w:eastAsiaTheme="minorEastAsia" w:hint="eastAsia"/>
          <w:b/>
          <w:lang w:eastAsia="zh-CN"/>
        </w:rPr>
        <w:t>(</w:t>
      </w:r>
      <w:r w:rsidR="007641D5">
        <w:rPr>
          <w:rFonts w:eastAsiaTheme="minorEastAsia"/>
          <w:b/>
          <w:lang w:eastAsia="zh-CN"/>
        </w:rPr>
        <w:t xml:space="preserve">e.g. UE </w:t>
      </w:r>
      <w:r w:rsidR="007641D5">
        <w:rPr>
          <w:rFonts w:eastAsiaTheme="minorEastAsia" w:hint="eastAsia"/>
          <w:b/>
          <w:lang w:eastAsia="zh-CN"/>
        </w:rPr>
        <w:t>is</w:t>
      </w:r>
      <w:r w:rsidR="007641D5">
        <w:rPr>
          <w:rFonts w:eastAsiaTheme="minorEastAsia"/>
          <w:b/>
          <w:lang w:eastAsia="zh-CN"/>
        </w:rPr>
        <w:t xml:space="preserve"> </w:t>
      </w:r>
      <w:r w:rsidR="007641D5">
        <w:rPr>
          <w:rFonts w:eastAsiaTheme="minorEastAsia" w:hint="eastAsia"/>
          <w:b/>
          <w:lang w:eastAsia="zh-CN"/>
        </w:rPr>
        <w:t>configured</w:t>
      </w:r>
      <w:r w:rsidR="007641D5">
        <w:rPr>
          <w:rFonts w:eastAsiaTheme="minorEastAsia"/>
          <w:b/>
          <w:lang w:eastAsia="zh-CN"/>
        </w:rPr>
        <w:t xml:space="preserve"> </w:t>
      </w:r>
      <w:r w:rsidR="00FF1C4A">
        <w:rPr>
          <w:rFonts w:eastAsiaTheme="minorEastAsia" w:hint="eastAsia"/>
          <w:b/>
          <w:lang w:eastAsia="zh-CN"/>
        </w:rPr>
        <w:t>relaxation</w:t>
      </w:r>
      <w:r w:rsidR="00FF1C4A">
        <w:rPr>
          <w:rFonts w:eastAsiaTheme="minorEastAsia"/>
          <w:b/>
          <w:lang w:eastAsia="zh-CN"/>
        </w:rPr>
        <w:t xml:space="preserve"> </w:t>
      </w:r>
      <w:r w:rsidR="007641D5">
        <w:rPr>
          <w:rFonts w:eastAsiaTheme="minorEastAsia" w:hint="eastAsia"/>
          <w:b/>
          <w:lang w:eastAsia="zh-CN"/>
        </w:rPr>
        <w:t>for</w:t>
      </w:r>
      <w:r w:rsidR="007641D5">
        <w:rPr>
          <w:rFonts w:eastAsiaTheme="minorEastAsia"/>
          <w:b/>
          <w:lang w:eastAsia="zh-CN"/>
        </w:rPr>
        <w:t xml:space="preserve"> </w:t>
      </w:r>
      <w:r w:rsidR="001B2827">
        <w:rPr>
          <w:rFonts w:eastAsiaTheme="minorEastAsia"/>
          <w:b/>
          <w:lang w:eastAsia="zh-CN"/>
        </w:rPr>
        <w:t>BFD</w:t>
      </w:r>
      <w:r w:rsidR="007641D5">
        <w:rPr>
          <w:rFonts w:eastAsiaTheme="minorEastAsia"/>
          <w:b/>
          <w:lang w:eastAsia="zh-CN"/>
        </w:rPr>
        <w:t xml:space="preserve"> </w:t>
      </w:r>
      <w:r w:rsidR="007641D5">
        <w:rPr>
          <w:rFonts w:eastAsiaTheme="minorEastAsia" w:hint="eastAsia"/>
          <w:b/>
          <w:lang w:eastAsia="zh-CN"/>
        </w:rPr>
        <w:t>but</w:t>
      </w:r>
      <w:r w:rsidR="007641D5">
        <w:rPr>
          <w:rFonts w:eastAsiaTheme="minorEastAsia"/>
          <w:b/>
          <w:lang w:eastAsia="zh-CN"/>
        </w:rPr>
        <w:t xml:space="preserve"> </w:t>
      </w:r>
      <w:r w:rsidR="007641D5">
        <w:rPr>
          <w:rFonts w:eastAsiaTheme="minorEastAsia" w:hint="eastAsia"/>
          <w:b/>
          <w:lang w:eastAsia="zh-CN"/>
        </w:rPr>
        <w:t>not</w:t>
      </w:r>
      <w:r w:rsidR="007641D5">
        <w:rPr>
          <w:rFonts w:eastAsiaTheme="minorEastAsia"/>
          <w:b/>
          <w:lang w:eastAsia="zh-CN"/>
        </w:rPr>
        <w:t xml:space="preserve"> </w:t>
      </w:r>
      <w:r w:rsidR="007641D5">
        <w:rPr>
          <w:rFonts w:eastAsiaTheme="minorEastAsia" w:hint="eastAsia"/>
          <w:b/>
          <w:lang w:eastAsia="zh-CN"/>
        </w:rPr>
        <w:t>for</w:t>
      </w:r>
      <w:r w:rsidR="007641D5">
        <w:rPr>
          <w:rFonts w:eastAsiaTheme="minorEastAsia"/>
          <w:b/>
          <w:lang w:eastAsia="zh-CN"/>
        </w:rPr>
        <w:t xml:space="preserve"> </w:t>
      </w:r>
      <w:r w:rsidR="001B2827">
        <w:rPr>
          <w:rFonts w:eastAsiaTheme="minorEastAsia"/>
          <w:b/>
          <w:lang w:eastAsia="zh-CN"/>
        </w:rPr>
        <w:t>RLM</w:t>
      </w:r>
      <w:r w:rsidR="007641D5">
        <w:rPr>
          <w:rFonts w:eastAsiaTheme="minorEastAsia" w:hint="eastAsia"/>
          <w:b/>
          <w:lang w:eastAsia="zh-CN"/>
        </w:rPr>
        <w:t>)</w:t>
      </w:r>
      <w:r>
        <w:rPr>
          <w:rFonts w:eastAsiaTheme="minorEastAsia" w:hint="eastAsia"/>
          <w:b/>
          <w:lang w:eastAsia="zh-CN"/>
        </w:rPr>
        <w:t>?</w:t>
      </w:r>
    </w:p>
    <w:tbl>
      <w:tblPr>
        <w:tblStyle w:val="TableGrid"/>
        <w:tblW w:w="4927" w:type="pct"/>
        <w:tblLook w:val="04A0" w:firstRow="1" w:lastRow="0" w:firstColumn="1" w:lastColumn="0" w:noHBand="0" w:noVBand="1"/>
      </w:tblPr>
      <w:tblGrid>
        <w:gridCol w:w="2030"/>
        <w:gridCol w:w="1654"/>
        <w:gridCol w:w="5466"/>
      </w:tblGrid>
      <w:tr w:rsidR="00223D43" w14:paraId="75969589" w14:textId="77777777" w:rsidTr="00564859">
        <w:trPr>
          <w:trHeight w:val="331"/>
        </w:trPr>
        <w:tc>
          <w:tcPr>
            <w:tcW w:w="1109" w:type="pct"/>
            <w:shd w:val="clear" w:color="auto" w:fill="D9D9D9" w:themeFill="background1" w:themeFillShade="D9"/>
          </w:tcPr>
          <w:p w14:paraId="3F7D4854"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444C8E9D"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4807FD8B" w14:textId="77777777" w:rsidR="00223D43" w:rsidRDefault="00223D43"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223D43" w14:paraId="1A6218D6" w14:textId="77777777" w:rsidTr="00564859">
        <w:trPr>
          <w:trHeight w:val="90"/>
        </w:trPr>
        <w:tc>
          <w:tcPr>
            <w:tcW w:w="1109" w:type="pct"/>
          </w:tcPr>
          <w:p w14:paraId="2CF39305" w14:textId="57101060" w:rsidR="00223D43"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175BF02D" w14:textId="28F99C48" w:rsidR="00223D43" w:rsidRDefault="00A81A5E"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3D199B28" w14:textId="56199071" w:rsidR="00223D43" w:rsidRDefault="00A81A5E" w:rsidP="00564859">
            <w:pPr>
              <w:spacing w:after="0"/>
              <w:rPr>
                <w:rFonts w:ascii="Arial" w:eastAsiaTheme="minorEastAsia" w:hAnsi="Arial" w:cs="Arial"/>
                <w:szCs w:val="22"/>
                <w:lang w:eastAsia="ja-JP"/>
              </w:rPr>
            </w:pPr>
            <w:r>
              <w:rPr>
                <w:rFonts w:ascii="Arial" w:eastAsiaTheme="minorEastAsia" w:hAnsi="Arial" w:cs="Arial"/>
                <w:szCs w:val="22"/>
                <w:lang w:eastAsia="ja-JP"/>
              </w:rPr>
              <w:t>In our understanding, according to RAN4 LS criterion to perform RLM and BFD relaxation are same i.e. same thresholds etc. are applied.</w:t>
            </w:r>
            <w:r w:rsidR="00501A7F">
              <w:rPr>
                <w:rFonts w:ascii="Arial" w:eastAsiaTheme="minorEastAsia" w:hAnsi="Arial" w:cs="Arial"/>
                <w:szCs w:val="22"/>
                <w:lang w:eastAsia="ja-JP"/>
              </w:rPr>
              <w:t xml:space="preserve"> So it is not clear why RLM relaxation can be applied while the BFD relaxation is not applied or vice versa.</w:t>
            </w:r>
          </w:p>
        </w:tc>
      </w:tr>
      <w:tr w:rsidR="00223D43" w14:paraId="25CA76AC" w14:textId="77777777" w:rsidTr="00564859">
        <w:tc>
          <w:tcPr>
            <w:tcW w:w="1109" w:type="pct"/>
          </w:tcPr>
          <w:p w14:paraId="405F9246" w14:textId="47D76A02" w:rsidR="00223D43"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2D7B5AAD" w14:textId="6B19BE07" w:rsidR="00223D43"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7052711E" w14:textId="77777777" w:rsidR="00223D43" w:rsidRDefault="00223D43" w:rsidP="00564859">
            <w:pPr>
              <w:spacing w:after="0"/>
              <w:rPr>
                <w:rFonts w:ascii="Arial" w:eastAsiaTheme="minorEastAsia" w:hAnsi="Arial" w:cs="Arial"/>
                <w:szCs w:val="21"/>
                <w:lang w:eastAsia="ja-JP"/>
              </w:rPr>
            </w:pPr>
          </w:p>
        </w:tc>
      </w:tr>
      <w:tr w:rsidR="00223D43" w14:paraId="14EADA99" w14:textId="77777777" w:rsidTr="00564859">
        <w:tc>
          <w:tcPr>
            <w:tcW w:w="1109" w:type="pct"/>
          </w:tcPr>
          <w:p w14:paraId="6337782D" w14:textId="58A15348" w:rsidR="00223D43" w:rsidRDefault="001450F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620A526D" w14:textId="7340CCA8" w:rsidR="00223D43" w:rsidRDefault="004E481C" w:rsidP="00564859">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45A6B4EF" w14:textId="77777777" w:rsidR="00223D43" w:rsidRDefault="00D76868" w:rsidP="00564859">
            <w:pPr>
              <w:spacing w:after="0"/>
              <w:rPr>
                <w:rFonts w:ascii="Arial" w:eastAsiaTheme="minorEastAsia" w:hAnsi="Arial" w:cs="Arial"/>
                <w:szCs w:val="21"/>
                <w:lang w:eastAsia="ja-JP"/>
              </w:rPr>
            </w:pPr>
            <w:r>
              <w:rPr>
                <w:rFonts w:ascii="Arial" w:eastAsiaTheme="minorEastAsia" w:hAnsi="Arial" w:cs="Arial"/>
                <w:szCs w:val="21"/>
                <w:lang w:eastAsia="ja-JP"/>
              </w:rPr>
              <w:t>Not sure about the intention of the question. BFD is applied for each serving cell, but RLM is only performed</w:t>
            </w:r>
            <w:r w:rsidR="0020438B">
              <w:rPr>
                <w:rFonts w:ascii="Arial" w:eastAsiaTheme="minorEastAsia" w:hAnsi="Arial" w:cs="Arial"/>
                <w:szCs w:val="21"/>
                <w:lang w:eastAsia="ja-JP"/>
              </w:rPr>
              <w:t xml:space="preserve"> on </w:t>
            </w:r>
            <w:proofErr w:type="spellStart"/>
            <w:r w:rsidR="0020438B">
              <w:rPr>
                <w:rFonts w:ascii="Arial" w:eastAsiaTheme="minorEastAsia" w:hAnsi="Arial" w:cs="Arial"/>
                <w:szCs w:val="21"/>
                <w:lang w:eastAsia="ja-JP"/>
              </w:rPr>
              <w:t>SpCell</w:t>
            </w:r>
            <w:proofErr w:type="spellEnd"/>
            <w:r w:rsidR="0020438B">
              <w:rPr>
                <w:rFonts w:ascii="Arial" w:eastAsiaTheme="minorEastAsia" w:hAnsi="Arial" w:cs="Arial"/>
                <w:szCs w:val="21"/>
                <w:lang w:eastAsia="ja-JP"/>
              </w:rPr>
              <w:t xml:space="preserve">. It depends on the granularity by which NW enable/disable </w:t>
            </w:r>
            <w:r w:rsidR="004D1007" w:rsidRPr="004D1007">
              <w:rPr>
                <w:rFonts w:ascii="Arial" w:eastAsiaTheme="minorEastAsia" w:hAnsi="Arial" w:cs="Arial"/>
                <w:szCs w:val="21"/>
                <w:lang w:eastAsia="ja-JP"/>
              </w:rPr>
              <w:t>RLM and BFD</w:t>
            </w:r>
            <w:r w:rsidR="0020438B">
              <w:rPr>
                <w:rFonts w:ascii="Arial" w:eastAsiaTheme="minorEastAsia" w:hAnsi="Arial" w:cs="Arial"/>
                <w:szCs w:val="21"/>
                <w:lang w:eastAsia="ja-JP"/>
              </w:rPr>
              <w:t xml:space="preserve"> relaxation, e.g. </w:t>
            </w:r>
            <w:r w:rsidR="0020438B" w:rsidRPr="004E481C">
              <w:rPr>
                <w:rFonts w:ascii="Arial" w:eastAsiaTheme="minorEastAsia" w:hAnsi="Arial" w:cs="Arial"/>
                <w:szCs w:val="21"/>
                <w:highlight w:val="yellow"/>
                <w:lang w:eastAsia="ja-JP"/>
              </w:rPr>
              <w:t>per serving cell</w:t>
            </w:r>
            <w:r w:rsidR="002402B4">
              <w:rPr>
                <w:rFonts w:ascii="Arial" w:eastAsiaTheme="minorEastAsia" w:hAnsi="Arial" w:cs="Arial"/>
                <w:szCs w:val="21"/>
                <w:highlight w:val="yellow"/>
                <w:lang w:eastAsia="ja-JP"/>
              </w:rPr>
              <w:t>,</w:t>
            </w:r>
            <w:r w:rsidR="0020438B" w:rsidRPr="004E481C">
              <w:rPr>
                <w:rFonts w:ascii="Arial" w:eastAsiaTheme="minorEastAsia" w:hAnsi="Arial" w:cs="Arial"/>
                <w:szCs w:val="21"/>
                <w:highlight w:val="yellow"/>
                <w:lang w:eastAsia="ja-JP"/>
              </w:rPr>
              <w:t xml:space="preserve"> or</w:t>
            </w:r>
            <w:r w:rsidR="002402B4">
              <w:rPr>
                <w:rFonts w:ascii="Arial" w:eastAsiaTheme="minorEastAsia" w:hAnsi="Arial" w:cs="Arial"/>
                <w:szCs w:val="21"/>
                <w:highlight w:val="yellow"/>
                <w:lang w:eastAsia="ja-JP"/>
              </w:rPr>
              <w:t xml:space="preserve"> per cell group, or</w:t>
            </w:r>
            <w:r w:rsidR="0020438B" w:rsidRPr="004E481C">
              <w:rPr>
                <w:rFonts w:ascii="Arial" w:eastAsiaTheme="minorEastAsia" w:hAnsi="Arial" w:cs="Arial"/>
                <w:szCs w:val="21"/>
                <w:highlight w:val="yellow"/>
                <w:lang w:eastAsia="ja-JP"/>
              </w:rPr>
              <w:t xml:space="preserve"> per UE</w:t>
            </w:r>
            <w:r w:rsidR="0020438B">
              <w:rPr>
                <w:rFonts w:ascii="Arial" w:eastAsiaTheme="minorEastAsia" w:hAnsi="Arial" w:cs="Arial"/>
                <w:szCs w:val="21"/>
                <w:lang w:eastAsia="ja-JP"/>
              </w:rPr>
              <w:t>?</w:t>
            </w:r>
            <w:r w:rsidR="004E481C">
              <w:rPr>
                <w:rFonts w:ascii="Arial" w:eastAsiaTheme="minorEastAsia" w:hAnsi="Arial" w:cs="Arial"/>
                <w:szCs w:val="21"/>
                <w:lang w:eastAsia="ja-JP"/>
              </w:rPr>
              <w:t xml:space="preserve"> We think this issue should be first resolved.</w:t>
            </w:r>
            <w:r w:rsidR="00223D43">
              <w:rPr>
                <w:rFonts w:ascii="Arial" w:eastAsiaTheme="minorEastAsia" w:hAnsi="Arial" w:cs="Arial"/>
                <w:szCs w:val="21"/>
                <w:lang w:eastAsia="ja-JP"/>
              </w:rPr>
              <w:t xml:space="preserve"> </w:t>
            </w:r>
          </w:p>
          <w:p w14:paraId="467DC2E9" w14:textId="77777777" w:rsidR="00450AA2" w:rsidRDefault="00450AA2" w:rsidP="00564859">
            <w:pPr>
              <w:spacing w:after="0"/>
              <w:rPr>
                <w:rFonts w:ascii="Arial" w:eastAsiaTheme="minorEastAsia" w:hAnsi="Arial" w:cs="Arial"/>
                <w:szCs w:val="21"/>
                <w:lang w:eastAsia="ja-JP"/>
              </w:rPr>
            </w:pPr>
          </w:p>
          <w:p w14:paraId="290E9908" w14:textId="77777777" w:rsidR="00450AA2" w:rsidRPr="00450AA2" w:rsidRDefault="00450AA2" w:rsidP="00564859">
            <w:pPr>
              <w:spacing w:after="0"/>
              <w:rPr>
                <w:rFonts w:ascii="Arial" w:eastAsiaTheme="minorEastAsia" w:hAnsi="Arial" w:cs="Arial"/>
                <w:color w:val="0070C0"/>
                <w:szCs w:val="21"/>
                <w:lang w:eastAsia="ja-JP"/>
              </w:rPr>
            </w:pPr>
            <w:r w:rsidRPr="00450AA2">
              <w:rPr>
                <w:rFonts w:ascii="Arial" w:eastAsiaTheme="minorEastAsia" w:hAnsi="Arial" w:cs="Arial"/>
                <w:color w:val="0070C0"/>
                <w:szCs w:val="21"/>
                <w:lang w:eastAsia="zh-CN"/>
              </w:rPr>
              <w:t>R</w:t>
            </w:r>
            <w:r w:rsidRPr="00450AA2">
              <w:rPr>
                <w:rFonts w:ascii="Arial" w:eastAsiaTheme="minorEastAsia" w:hAnsi="Arial" w:cs="Arial" w:hint="eastAsia"/>
                <w:color w:val="0070C0"/>
                <w:szCs w:val="21"/>
                <w:lang w:eastAsia="zh-CN"/>
              </w:rPr>
              <w:t>apporteur:</w:t>
            </w:r>
          </w:p>
          <w:p w14:paraId="41091802" w14:textId="63A44F8F" w:rsidR="00450AA2" w:rsidRDefault="00450AA2" w:rsidP="00564859">
            <w:pPr>
              <w:spacing w:after="0"/>
              <w:rPr>
                <w:rFonts w:ascii="Arial" w:hAnsi="Arial" w:cs="Arial"/>
                <w:szCs w:val="22"/>
                <w:lang w:eastAsia="zh-CN"/>
              </w:rPr>
            </w:pPr>
            <w:r w:rsidRPr="00450AA2">
              <w:rPr>
                <w:rFonts w:ascii="Arial" w:eastAsiaTheme="minorEastAsia" w:hAnsi="Arial" w:cs="Arial"/>
                <w:color w:val="0070C0"/>
                <w:szCs w:val="21"/>
                <w:lang w:eastAsia="zh-CN"/>
              </w:rPr>
              <w:t>T</w:t>
            </w:r>
            <w:r w:rsidRPr="00450AA2">
              <w:rPr>
                <w:rFonts w:ascii="Arial" w:eastAsiaTheme="minorEastAsia" w:hAnsi="Arial" w:cs="Arial" w:hint="eastAsia"/>
                <w:color w:val="0070C0"/>
                <w:szCs w:val="21"/>
                <w:lang w:eastAsia="zh-CN"/>
              </w:rPr>
              <w:t>hanks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for</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comments~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but</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please</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note</w:t>
            </w:r>
            <w:r w:rsidRPr="00450AA2">
              <w:rPr>
                <w:rFonts w:ascii="Arial" w:eastAsiaTheme="minorEastAsia" w:hAnsi="Arial" w:cs="Arial"/>
                <w:color w:val="0070C0"/>
                <w:szCs w:val="21"/>
                <w:lang w:eastAsia="ja-JP"/>
              </w:rPr>
              <w:t xml:space="preserve"> </w:t>
            </w:r>
            <w:r w:rsidRPr="00450AA2">
              <w:rPr>
                <w:rFonts w:ascii="Arial" w:eastAsiaTheme="minorEastAsia" w:hAnsi="Arial" w:cs="Arial"/>
                <w:color w:val="0070C0"/>
                <w:szCs w:val="21"/>
                <w:lang w:eastAsia="zh-CN"/>
              </w:rPr>
              <w:t>that</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this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question</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is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to</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discuss</w:t>
            </w:r>
            <w:r w:rsidRPr="00450AA2">
              <w:rPr>
                <w:rFonts w:ascii="Arial" w:eastAsiaTheme="minorEastAsia" w:hAnsi="Arial" w:cs="Arial"/>
                <w:color w:val="0070C0"/>
                <w:szCs w:val="21"/>
                <w:lang w:eastAsia="ja-JP"/>
              </w:rPr>
              <w:t xml:space="preserve"> </w:t>
            </w:r>
            <w:r w:rsidRPr="00450AA2">
              <w:rPr>
                <w:rFonts w:ascii="Arial" w:eastAsiaTheme="minorEastAsia" w:hAnsi="Arial" w:cs="Arial" w:hint="eastAsia"/>
                <w:color w:val="0070C0"/>
                <w:szCs w:val="21"/>
                <w:lang w:eastAsia="zh-CN"/>
              </w:rPr>
              <w:t>whether</w:t>
            </w:r>
            <w:r w:rsidRPr="00450AA2">
              <w:rPr>
                <w:rFonts w:ascii="Arial" w:eastAsiaTheme="minorEastAsia" w:hAnsi="Arial" w:cs="Arial"/>
                <w:color w:val="0070C0"/>
                <w:szCs w:val="21"/>
                <w:lang w:eastAsia="ja-JP"/>
              </w:rPr>
              <w:t xml:space="preserve"> RLM </w:t>
            </w:r>
            <w:r w:rsidRPr="00450AA2">
              <w:rPr>
                <w:rFonts w:ascii="Arial" w:eastAsiaTheme="minorEastAsia" w:hAnsi="Arial" w:cs="Arial" w:hint="eastAsia"/>
                <w:color w:val="0070C0"/>
                <w:szCs w:val="21"/>
                <w:lang w:eastAsia="zh-CN"/>
              </w:rPr>
              <w:t>and</w:t>
            </w:r>
            <w:r w:rsidRPr="00450AA2">
              <w:rPr>
                <w:rFonts w:ascii="Arial" w:eastAsiaTheme="minorEastAsia" w:hAnsi="Arial" w:cs="Arial"/>
                <w:color w:val="0070C0"/>
                <w:szCs w:val="21"/>
                <w:lang w:eastAsia="ja-JP"/>
              </w:rPr>
              <w:t xml:space="preserve"> BFD </w:t>
            </w:r>
            <w:r w:rsidRPr="00450AA2">
              <w:rPr>
                <w:rFonts w:ascii="Arial" w:eastAsiaTheme="minorEastAsia" w:hAnsi="Arial" w:cs="Arial" w:hint="eastAsia"/>
                <w:color w:val="0070C0"/>
                <w:szCs w:val="21"/>
                <w:lang w:eastAsia="zh-CN"/>
              </w:rPr>
              <w:t>relaxation</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are</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bind</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not.</w:t>
            </w:r>
            <w:r w:rsidRPr="00450AA2">
              <w:rPr>
                <w:rFonts w:ascii="Arial" w:eastAsiaTheme="minorEastAsia" w:hAnsi="Arial" w:cs="Arial"/>
                <w:color w:val="0070C0"/>
                <w:szCs w:val="21"/>
                <w:lang w:eastAsia="zh-CN"/>
              </w:rPr>
              <w:t xml:space="preserve"> F</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example,</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network</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only</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configures</w:t>
            </w:r>
            <w:r w:rsidRPr="00450AA2">
              <w:rPr>
                <w:rFonts w:ascii="Arial" w:eastAsiaTheme="minorEastAsia" w:hAnsi="Arial" w:cs="Arial"/>
                <w:color w:val="0070C0"/>
                <w:szCs w:val="21"/>
                <w:lang w:eastAsia="zh-CN"/>
              </w:rPr>
              <w:t xml:space="preserve"> BFD </w:t>
            </w:r>
            <w:r w:rsidRPr="00450AA2">
              <w:rPr>
                <w:rFonts w:ascii="Arial" w:eastAsiaTheme="minorEastAsia" w:hAnsi="Arial" w:cs="Arial" w:hint="eastAsia"/>
                <w:color w:val="0070C0"/>
                <w:szCs w:val="21"/>
                <w:lang w:eastAsia="zh-CN"/>
              </w:rPr>
              <w:t>relaxation</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lastRenderedPageBreak/>
              <w:t>(no</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matter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per-</w:t>
            </w:r>
            <w:r w:rsidRPr="00450AA2">
              <w:rPr>
                <w:rFonts w:ascii="Arial" w:eastAsiaTheme="minorEastAsia" w:hAnsi="Arial" w:cs="Arial"/>
                <w:color w:val="0070C0"/>
                <w:szCs w:val="21"/>
                <w:lang w:eastAsia="zh-CN"/>
              </w:rPr>
              <w:t xml:space="preserve">CC </w:t>
            </w:r>
            <w:r w:rsidRPr="00450AA2">
              <w:rPr>
                <w:rFonts w:ascii="Arial" w:eastAsiaTheme="minorEastAsia" w:hAnsi="Arial" w:cs="Arial" w:hint="eastAsia"/>
                <w:color w:val="0070C0"/>
                <w:szCs w:val="21"/>
                <w:lang w:eastAsia="zh-CN"/>
              </w:rPr>
              <w:t>or</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per-</w:t>
            </w:r>
            <w:r w:rsidRPr="00450AA2">
              <w:rPr>
                <w:rFonts w:ascii="Arial" w:eastAsiaTheme="minorEastAsia" w:hAnsi="Arial" w:cs="Arial"/>
                <w:color w:val="0070C0"/>
                <w:szCs w:val="21"/>
                <w:lang w:eastAsia="zh-CN"/>
              </w:rPr>
              <w:t>UE</w:t>
            </w:r>
            <w:r w:rsidRPr="00450AA2">
              <w:rPr>
                <w:rFonts w:ascii="Arial" w:eastAsiaTheme="minorEastAsia" w:hAnsi="Arial" w:cs="Arial" w:hint="eastAsia"/>
                <w:color w:val="0070C0"/>
                <w:szCs w:val="21"/>
                <w:lang w:eastAsia="zh-CN"/>
              </w:rPr>
              <w: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but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not</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to</w:t>
            </w:r>
            <w:r w:rsidRPr="00450AA2">
              <w:rPr>
                <w:rFonts w:ascii="Arial" w:eastAsiaTheme="minorEastAsia" w:hAnsi="Arial" w:cs="Arial"/>
                <w:color w:val="0070C0"/>
                <w:szCs w:val="21"/>
                <w:lang w:eastAsia="zh-CN"/>
              </w:rPr>
              <w:t xml:space="preserve"> </w:t>
            </w:r>
            <w:r w:rsidRPr="00450AA2">
              <w:rPr>
                <w:rFonts w:ascii="Arial" w:eastAsiaTheme="minorEastAsia" w:hAnsi="Arial" w:cs="Arial" w:hint="eastAsia"/>
                <w:color w:val="0070C0"/>
                <w:szCs w:val="21"/>
                <w:lang w:eastAsia="zh-CN"/>
              </w:rPr>
              <w:t>configure</w:t>
            </w:r>
            <w:r w:rsidRPr="00450AA2">
              <w:rPr>
                <w:rFonts w:ascii="Arial" w:eastAsiaTheme="minorEastAsia" w:hAnsi="Arial" w:cs="Arial"/>
                <w:color w:val="0070C0"/>
                <w:szCs w:val="21"/>
                <w:lang w:eastAsia="zh-CN"/>
              </w:rPr>
              <w:t xml:space="preserve"> RLM </w:t>
            </w:r>
            <w:r w:rsidRPr="00450AA2">
              <w:rPr>
                <w:rFonts w:ascii="Arial" w:eastAsiaTheme="minorEastAsia" w:hAnsi="Arial" w:cs="Arial" w:hint="eastAsia"/>
                <w:color w:val="0070C0"/>
                <w:szCs w:val="21"/>
                <w:lang w:eastAsia="zh-CN"/>
              </w:rPr>
              <w:t>relaxation.</w:t>
            </w:r>
          </w:p>
        </w:tc>
      </w:tr>
      <w:tr w:rsidR="00223D43" w14:paraId="06F3C386" w14:textId="77777777" w:rsidTr="00564859">
        <w:tc>
          <w:tcPr>
            <w:tcW w:w="1109" w:type="pct"/>
          </w:tcPr>
          <w:p w14:paraId="10D0D935" w14:textId="4E3632B9" w:rsidR="00223D43" w:rsidRDefault="009120B2"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lastRenderedPageBreak/>
              <w:t>Interdigital</w:t>
            </w:r>
          </w:p>
        </w:tc>
        <w:tc>
          <w:tcPr>
            <w:tcW w:w="904" w:type="pct"/>
          </w:tcPr>
          <w:p w14:paraId="37296D84" w14:textId="3799AC98" w:rsidR="00223D43" w:rsidRDefault="009120B2"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B5B41AF" w14:textId="0FE6157E" w:rsidR="00223D43" w:rsidRDefault="009120B2" w:rsidP="00564859">
            <w:pPr>
              <w:spacing w:after="0"/>
              <w:rPr>
                <w:rFonts w:ascii="Arial" w:eastAsiaTheme="minorEastAsia" w:hAnsi="Arial" w:cs="Arial"/>
                <w:szCs w:val="22"/>
                <w:lang w:eastAsia="ja-JP"/>
              </w:rPr>
            </w:pPr>
            <w:r>
              <w:rPr>
                <w:rFonts w:ascii="Arial" w:eastAsiaTheme="minorEastAsia" w:hAnsi="Arial" w:cs="Arial"/>
                <w:szCs w:val="22"/>
                <w:lang w:eastAsia="ja-JP"/>
              </w:rPr>
              <w:t>Unless use-case identified.</w:t>
            </w:r>
          </w:p>
        </w:tc>
      </w:tr>
      <w:tr w:rsidR="002C19B8" w14:paraId="25B88255" w14:textId="77777777" w:rsidTr="00564859">
        <w:tc>
          <w:tcPr>
            <w:tcW w:w="1109" w:type="pct"/>
          </w:tcPr>
          <w:p w14:paraId="50A0A333" w14:textId="406DADD3"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3DA1CC38" w14:textId="4AB24E1F"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zh-CN"/>
              </w:rPr>
              <w:t>Yes</w:t>
            </w:r>
          </w:p>
        </w:tc>
        <w:tc>
          <w:tcPr>
            <w:tcW w:w="2987" w:type="pct"/>
          </w:tcPr>
          <w:p w14:paraId="03246161" w14:textId="356BC644" w:rsidR="002C19B8" w:rsidRDefault="002C19B8" w:rsidP="002C19B8">
            <w:pPr>
              <w:spacing w:after="0"/>
              <w:rPr>
                <w:rFonts w:ascii="Arial" w:eastAsia="DengXian" w:hAnsi="Arial" w:cs="Arial"/>
                <w:szCs w:val="22"/>
                <w:lang w:eastAsia="zh-CN"/>
              </w:rPr>
            </w:pPr>
            <w:r>
              <w:rPr>
                <w:rFonts w:ascii="Arial" w:eastAsiaTheme="minorEastAsia" w:hAnsi="Arial" w:cs="Arial"/>
                <w:szCs w:val="21"/>
                <w:lang w:eastAsia="zh-CN"/>
              </w:rPr>
              <w:t>We think enabling/disabling</w:t>
            </w:r>
            <w:r w:rsidRPr="000F1EDA">
              <w:rPr>
                <w:rFonts w:ascii="Arial" w:eastAsiaTheme="minorEastAsia" w:hAnsi="Arial" w:cs="Arial"/>
                <w:szCs w:val="21"/>
                <w:lang w:eastAsia="zh-CN"/>
              </w:rPr>
              <w:t xml:space="preserve"> RLM and BFD relaxation separately</w:t>
            </w:r>
            <w:r>
              <w:rPr>
                <w:rFonts w:ascii="Arial" w:eastAsiaTheme="minorEastAsia" w:hAnsi="Arial" w:cs="Arial"/>
                <w:szCs w:val="21"/>
                <w:lang w:eastAsia="zh-CN"/>
              </w:rPr>
              <w:t xml:space="preserve"> gives flexibility for NW implementation and is better for system performance. Besides, we understand the same </w:t>
            </w:r>
            <w:r w:rsidRPr="00CB6362">
              <w:rPr>
                <w:rFonts w:ascii="Arial" w:eastAsiaTheme="minorEastAsia" w:hAnsi="Arial" w:cs="Arial"/>
                <w:szCs w:val="21"/>
                <w:lang w:eastAsia="zh-CN"/>
              </w:rPr>
              <w:t>criterion</w:t>
            </w:r>
            <w:r>
              <w:rPr>
                <w:rFonts w:ascii="Arial" w:eastAsiaTheme="minorEastAsia" w:hAnsi="Arial" w:cs="Arial"/>
                <w:szCs w:val="21"/>
                <w:lang w:eastAsia="zh-CN"/>
              </w:rPr>
              <w:t xml:space="preserve"> can be applied to RLM/BFD but the threshold for RLM/BFD can be different.</w:t>
            </w:r>
          </w:p>
        </w:tc>
      </w:tr>
      <w:tr w:rsidR="006C64F2" w14:paraId="17FA09F9" w14:textId="77777777" w:rsidTr="00564859">
        <w:tc>
          <w:tcPr>
            <w:tcW w:w="1109" w:type="pct"/>
          </w:tcPr>
          <w:p w14:paraId="326CC449" w14:textId="37379C63"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11B2E0FD" w14:textId="6B775595"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Maybe yes,</w:t>
            </w:r>
          </w:p>
        </w:tc>
        <w:tc>
          <w:tcPr>
            <w:tcW w:w="2987" w:type="pct"/>
          </w:tcPr>
          <w:p w14:paraId="166E13CB" w14:textId="5C1B2A3E" w:rsidR="006C64F2" w:rsidRDefault="006C64F2" w:rsidP="006C64F2">
            <w:pPr>
              <w:spacing w:after="0"/>
              <w:rPr>
                <w:rFonts w:ascii="Arial" w:eastAsia="DengXian" w:hAnsi="Arial" w:cs="Arial"/>
                <w:szCs w:val="22"/>
                <w:lang w:eastAsia="zh-CN"/>
              </w:rPr>
            </w:pPr>
            <w:r>
              <w:rPr>
                <w:rFonts w:ascii="Arial" w:eastAsia="Malgun Gothic" w:hAnsi="Arial" w:cs="Arial"/>
                <w:szCs w:val="22"/>
                <w:lang w:eastAsia="ko-KR"/>
              </w:rPr>
              <w:t xml:space="preserve">If </w:t>
            </w:r>
            <w:r w:rsidRPr="00EA1F8C">
              <w:rPr>
                <w:rFonts w:ascii="Arial" w:eastAsia="Malgun Gothic" w:hAnsi="Arial" w:cs="Arial"/>
                <w:szCs w:val="22"/>
                <w:lang w:eastAsia="ko-KR"/>
              </w:rPr>
              <w:t>explicit indication is introduced to enable/disable the RLM/BFD relaxation</w:t>
            </w:r>
            <w:r>
              <w:rPr>
                <w:rFonts w:ascii="Arial" w:eastAsia="Malgun Gothic" w:hAnsi="Arial" w:cs="Arial"/>
                <w:szCs w:val="22"/>
                <w:lang w:eastAsia="ko-KR"/>
              </w:rPr>
              <w:t>, the separate indication can be considered.</w:t>
            </w:r>
          </w:p>
        </w:tc>
      </w:tr>
      <w:tr w:rsidR="005209BB" w14:paraId="5301428D" w14:textId="77777777" w:rsidTr="00564859">
        <w:tc>
          <w:tcPr>
            <w:tcW w:w="1109" w:type="pct"/>
          </w:tcPr>
          <w:p w14:paraId="6E5D43E9" w14:textId="2B37BD22"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0B03332A" w14:textId="145F94C0" w:rsidR="005209BB" w:rsidRDefault="005209BB" w:rsidP="005209BB">
            <w:pPr>
              <w:spacing w:after="0"/>
              <w:jc w:val="center"/>
              <w:rPr>
                <w:rFonts w:ascii="Arial" w:eastAsia="Malgun Gothic" w:hAnsi="Arial" w:cs="Arial"/>
                <w:szCs w:val="22"/>
                <w:lang w:eastAsia="ko-KR"/>
              </w:rPr>
            </w:pPr>
            <w:r>
              <w:rPr>
                <w:rFonts w:ascii="Arial" w:eastAsia="DengXian" w:hAnsi="Arial" w:cs="Arial"/>
                <w:szCs w:val="22"/>
                <w:lang w:eastAsia="zh-CN"/>
              </w:rPr>
              <w:t>No? or Depends</w:t>
            </w:r>
          </w:p>
        </w:tc>
        <w:tc>
          <w:tcPr>
            <w:tcW w:w="2987" w:type="pct"/>
          </w:tcPr>
          <w:p w14:paraId="31DA4399" w14:textId="77777777"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t depends on the scenarios:</w:t>
            </w:r>
          </w:p>
          <w:p w14:paraId="1D6000C0" w14:textId="77777777" w:rsidR="005209BB" w:rsidRDefault="005209BB" w:rsidP="005209BB">
            <w:pPr>
              <w:spacing w:after="0"/>
              <w:rPr>
                <w:rFonts w:ascii="Arial" w:eastAsia="DengXian" w:hAnsi="Arial" w:cs="Arial"/>
                <w:szCs w:val="22"/>
                <w:lang w:eastAsia="zh-CN"/>
              </w:rPr>
            </w:pPr>
            <w:r>
              <w:rPr>
                <w:rFonts w:ascii="Arial" w:eastAsia="DengXian" w:hAnsi="Arial" w:cs="Arial"/>
                <w:szCs w:val="22"/>
                <w:lang w:eastAsia="zh-CN"/>
              </w:rPr>
              <w:t xml:space="preserve">In SA scenario, we </w:t>
            </w:r>
            <w:proofErr w:type="spellStart"/>
            <w:r>
              <w:rPr>
                <w:rFonts w:ascii="Arial" w:eastAsia="DengXian" w:hAnsi="Arial" w:cs="Arial"/>
                <w:szCs w:val="22"/>
                <w:lang w:eastAsia="zh-CN"/>
              </w:rPr>
              <w:t>donot</w:t>
            </w:r>
            <w:proofErr w:type="spellEnd"/>
            <w:r>
              <w:rPr>
                <w:rFonts w:ascii="Arial" w:eastAsia="DengXian" w:hAnsi="Arial" w:cs="Arial"/>
                <w:szCs w:val="22"/>
                <w:lang w:eastAsia="zh-CN"/>
              </w:rPr>
              <w:t xml:space="preserve"> see the motivation to enable/disable RLM and BFR relaxation separately. Unless any use case is identified.</w:t>
            </w:r>
          </w:p>
          <w:p w14:paraId="14CE8CEE" w14:textId="07099A20"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I</w:t>
            </w:r>
            <w:r>
              <w:rPr>
                <w:rFonts w:ascii="Arial" w:eastAsia="DengXian" w:hAnsi="Arial" w:cs="Arial"/>
                <w:szCs w:val="22"/>
                <w:lang w:eastAsia="zh-CN"/>
              </w:rPr>
              <w:t xml:space="preserve">n DC/CA scenario, only BFD could be performed on </w:t>
            </w:r>
            <w:proofErr w:type="spellStart"/>
            <w:r>
              <w:rPr>
                <w:rFonts w:ascii="Arial" w:eastAsia="DengXian" w:hAnsi="Arial" w:cs="Arial"/>
                <w:szCs w:val="22"/>
                <w:lang w:eastAsia="zh-CN"/>
              </w:rPr>
              <w:t>Scell</w:t>
            </w:r>
            <w:proofErr w:type="spellEnd"/>
            <w:r>
              <w:rPr>
                <w:rFonts w:ascii="Arial" w:eastAsia="DengXian" w:hAnsi="Arial" w:cs="Arial"/>
                <w:szCs w:val="22"/>
                <w:lang w:eastAsia="zh-CN"/>
              </w:rPr>
              <w:t xml:space="preserve">. In this case, whether BFD relaxation could be enabled/disabled separately depends on the control granularity from network side. </w:t>
            </w:r>
          </w:p>
        </w:tc>
      </w:tr>
      <w:tr w:rsidR="00383283" w14:paraId="12E4EB13" w14:textId="77777777" w:rsidTr="00564859">
        <w:tc>
          <w:tcPr>
            <w:tcW w:w="1109" w:type="pct"/>
          </w:tcPr>
          <w:p w14:paraId="72630EFC" w14:textId="7291CC24"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5D42CBBC" w14:textId="5E518207"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668EE49B" w14:textId="77F6379B"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 xml:space="preserve">According to RAN4 LS, it is unclear if </w:t>
            </w:r>
            <w:r w:rsidRPr="000103CE">
              <w:rPr>
                <w:rFonts w:ascii="Arial" w:eastAsia="DengXian" w:hAnsi="Arial" w:cs="Arial"/>
                <w:szCs w:val="22"/>
                <w:lang w:eastAsia="zh-CN"/>
              </w:rPr>
              <w:t>RLM and BFD relaxation</w:t>
            </w:r>
            <w:r>
              <w:rPr>
                <w:rFonts w:ascii="Arial" w:eastAsia="DengXian" w:hAnsi="Arial" w:cs="Arial" w:hint="eastAsia"/>
                <w:szCs w:val="22"/>
                <w:lang w:eastAsia="zh-CN"/>
              </w:rPr>
              <w:t xml:space="preserve"> can be enabled/disabled separately. And we need to support the flexibility.</w:t>
            </w:r>
          </w:p>
        </w:tc>
      </w:tr>
      <w:tr w:rsidR="00383283" w14:paraId="50DDEF1D" w14:textId="77777777" w:rsidTr="00564859">
        <w:tc>
          <w:tcPr>
            <w:tcW w:w="1109" w:type="pct"/>
          </w:tcPr>
          <w:p w14:paraId="731AE66E" w14:textId="3D245408"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6A070272" w14:textId="51FA2E50"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Yes</w:t>
            </w:r>
          </w:p>
        </w:tc>
        <w:tc>
          <w:tcPr>
            <w:tcW w:w="2987" w:type="pct"/>
          </w:tcPr>
          <w:p w14:paraId="29F5AC40" w14:textId="3A155AA8" w:rsidR="00383283" w:rsidRDefault="0040399A" w:rsidP="005209BB">
            <w:pPr>
              <w:spacing w:after="0"/>
              <w:rPr>
                <w:rFonts w:ascii="Arial" w:eastAsia="DengXian" w:hAnsi="Arial" w:cs="Arial"/>
                <w:szCs w:val="22"/>
                <w:lang w:eastAsia="zh-CN"/>
              </w:rPr>
            </w:pPr>
            <w:r w:rsidRPr="0040399A">
              <w:rPr>
                <w:rFonts w:ascii="Arial" w:eastAsia="DengXian" w:hAnsi="Arial" w:cs="Arial"/>
                <w:szCs w:val="22"/>
                <w:lang w:eastAsia="zh-CN"/>
              </w:rPr>
              <w:t xml:space="preserve">It can be left to network to decide whether to enable both or just one of them on the </w:t>
            </w:r>
            <w:proofErr w:type="spellStart"/>
            <w:r w:rsidRPr="0040399A">
              <w:rPr>
                <w:rFonts w:ascii="Arial" w:eastAsia="DengXian" w:hAnsi="Arial" w:cs="Arial"/>
                <w:szCs w:val="22"/>
                <w:lang w:eastAsia="zh-CN"/>
              </w:rPr>
              <w:t>SpCell</w:t>
            </w:r>
            <w:proofErr w:type="spellEnd"/>
            <w:r w:rsidRPr="0040399A">
              <w:rPr>
                <w:rFonts w:ascii="Arial" w:eastAsia="DengXian" w:hAnsi="Arial" w:cs="Arial"/>
                <w:szCs w:val="22"/>
                <w:lang w:eastAsia="zh-CN"/>
              </w:rPr>
              <w:t>. Anyway, we can first discuss the BFD and RLM criteria/measurement granularity</w:t>
            </w:r>
          </w:p>
        </w:tc>
      </w:tr>
      <w:tr w:rsidR="00383283" w14:paraId="793DD66F" w14:textId="77777777" w:rsidTr="00564859">
        <w:tc>
          <w:tcPr>
            <w:tcW w:w="1109" w:type="pct"/>
          </w:tcPr>
          <w:p w14:paraId="6D2AF988" w14:textId="04234C96" w:rsidR="00383283" w:rsidRDefault="00691CEB"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24B3D9FB" w14:textId="6C0F0D8B" w:rsidR="00383283" w:rsidRDefault="00691CEB"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22BE4A87" w14:textId="6A118265" w:rsidR="00383283" w:rsidRDefault="001C1A60" w:rsidP="005209BB">
            <w:pPr>
              <w:spacing w:after="0"/>
              <w:rPr>
                <w:rFonts w:ascii="Arial" w:eastAsia="DengXian" w:hAnsi="Arial" w:cs="Arial"/>
                <w:szCs w:val="22"/>
                <w:lang w:eastAsia="zh-CN"/>
              </w:rPr>
            </w:pPr>
            <w:r>
              <w:rPr>
                <w:rFonts w:ascii="Arial" w:eastAsia="DengXian" w:hAnsi="Arial" w:cs="Arial"/>
                <w:szCs w:val="22"/>
                <w:lang w:eastAsia="zh-CN"/>
              </w:rPr>
              <w:t xml:space="preserve">RLM is performed on </w:t>
            </w:r>
            <w:proofErr w:type="spellStart"/>
            <w:r>
              <w:rPr>
                <w:rFonts w:ascii="Arial" w:eastAsia="DengXian" w:hAnsi="Arial" w:cs="Arial"/>
                <w:szCs w:val="22"/>
                <w:lang w:eastAsia="zh-CN"/>
              </w:rPr>
              <w:t>SpCell</w:t>
            </w:r>
            <w:proofErr w:type="spellEnd"/>
            <w:r>
              <w:rPr>
                <w:rFonts w:ascii="Arial" w:eastAsia="DengXian" w:hAnsi="Arial" w:cs="Arial"/>
                <w:szCs w:val="22"/>
                <w:lang w:eastAsia="zh-CN"/>
              </w:rPr>
              <w:t xml:space="preserve"> only, whereas BFD can be performed on either </w:t>
            </w:r>
            <w:proofErr w:type="spellStart"/>
            <w:r>
              <w:rPr>
                <w:rFonts w:ascii="Arial" w:eastAsia="DengXian" w:hAnsi="Arial" w:cs="Arial"/>
                <w:szCs w:val="22"/>
                <w:lang w:eastAsia="zh-CN"/>
              </w:rPr>
              <w:t>SpCell</w:t>
            </w:r>
            <w:proofErr w:type="spellEnd"/>
            <w:r>
              <w:rPr>
                <w:rFonts w:ascii="Arial" w:eastAsia="DengXian" w:hAnsi="Arial" w:cs="Arial"/>
                <w:szCs w:val="22"/>
                <w:lang w:eastAsia="zh-CN"/>
              </w:rPr>
              <w:t xml:space="preserve"> or SCell</w:t>
            </w:r>
            <w:r w:rsidR="004D3BC9">
              <w:rPr>
                <w:rFonts w:ascii="Arial" w:eastAsia="DengXian" w:hAnsi="Arial" w:cs="Arial"/>
                <w:szCs w:val="22"/>
                <w:lang w:eastAsia="zh-CN"/>
              </w:rPr>
              <w:t>. And in case of inter</w:t>
            </w:r>
            <w:r w:rsidR="00586E5D">
              <w:rPr>
                <w:rFonts w:ascii="Arial" w:eastAsia="DengXian" w:hAnsi="Arial" w:cs="Arial"/>
                <w:szCs w:val="22"/>
                <w:lang w:eastAsia="zh-CN"/>
              </w:rPr>
              <w:t xml:space="preserve">-band or </w:t>
            </w:r>
            <w:r w:rsidR="004D3BC9">
              <w:rPr>
                <w:rFonts w:ascii="Arial" w:eastAsia="DengXian" w:hAnsi="Arial" w:cs="Arial"/>
                <w:szCs w:val="22"/>
                <w:lang w:eastAsia="zh-CN"/>
              </w:rPr>
              <w:t>mixed</w:t>
            </w:r>
            <w:r w:rsidR="00586E5D">
              <w:rPr>
                <w:rFonts w:ascii="Arial" w:eastAsia="DengXian" w:hAnsi="Arial" w:cs="Arial"/>
                <w:szCs w:val="22"/>
                <w:lang w:eastAsia="zh-CN"/>
              </w:rPr>
              <w:t>-</w:t>
            </w:r>
            <w:r w:rsidR="004D3BC9">
              <w:rPr>
                <w:rFonts w:ascii="Arial" w:eastAsia="DengXian" w:hAnsi="Arial" w:cs="Arial"/>
                <w:szCs w:val="22"/>
                <w:lang w:eastAsia="zh-CN"/>
              </w:rPr>
              <w:t xml:space="preserve">FR CA, </w:t>
            </w:r>
            <w:proofErr w:type="spellStart"/>
            <w:r w:rsidR="004D3BC9">
              <w:rPr>
                <w:rFonts w:ascii="Arial" w:eastAsia="DengXian" w:hAnsi="Arial" w:cs="Arial"/>
                <w:szCs w:val="22"/>
                <w:lang w:eastAsia="zh-CN"/>
              </w:rPr>
              <w:t>SpCell</w:t>
            </w:r>
            <w:proofErr w:type="spellEnd"/>
            <w:r w:rsidR="004D3BC9">
              <w:rPr>
                <w:rFonts w:ascii="Arial" w:eastAsia="DengXian" w:hAnsi="Arial" w:cs="Arial"/>
                <w:szCs w:val="22"/>
                <w:lang w:eastAsia="zh-CN"/>
              </w:rPr>
              <w:t xml:space="preserve"> and SCell can </w:t>
            </w:r>
            <w:proofErr w:type="gramStart"/>
            <w:r w:rsidR="004D3BC9">
              <w:rPr>
                <w:rFonts w:ascii="Arial" w:eastAsia="DengXian" w:hAnsi="Arial" w:cs="Arial"/>
                <w:szCs w:val="22"/>
                <w:lang w:eastAsia="zh-CN"/>
              </w:rPr>
              <w:t>be located in</w:t>
            </w:r>
            <w:proofErr w:type="gramEnd"/>
            <w:r w:rsidR="004D3BC9">
              <w:rPr>
                <w:rFonts w:ascii="Arial" w:eastAsia="DengXian" w:hAnsi="Arial" w:cs="Arial"/>
                <w:szCs w:val="22"/>
                <w:lang w:eastAsia="zh-CN"/>
              </w:rPr>
              <w:t xml:space="preserve"> different </w:t>
            </w:r>
            <w:r w:rsidR="00586E5D">
              <w:rPr>
                <w:rFonts w:ascii="Arial" w:eastAsia="DengXian" w:hAnsi="Arial" w:cs="Arial"/>
                <w:szCs w:val="22"/>
                <w:lang w:eastAsia="zh-CN"/>
              </w:rPr>
              <w:t>bands/</w:t>
            </w:r>
            <w:proofErr w:type="spellStart"/>
            <w:r w:rsidR="00586E5D">
              <w:rPr>
                <w:rFonts w:ascii="Arial" w:eastAsia="DengXian" w:hAnsi="Arial" w:cs="Arial"/>
                <w:szCs w:val="22"/>
                <w:lang w:eastAsia="zh-CN"/>
              </w:rPr>
              <w:t>FRs.</w:t>
            </w:r>
            <w:proofErr w:type="spellEnd"/>
            <w:r w:rsidR="00586E5D">
              <w:rPr>
                <w:rFonts w:ascii="Arial" w:eastAsia="DengXian" w:hAnsi="Arial" w:cs="Arial"/>
                <w:szCs w:val="22"/>
                <w:lang w:eastAsia="zh-CN"/>
              </w:rPr>
              <w:t xml:space="preserve"> So network should have the flexibility in</w:t>
            </w:r>
            <w:r w:rsidR="00CA7411">
              <w:rPr>
                <w:rFonts w:ascii="Arial" w:eastAsia="DengXian" w:hAnsi="Arial" w:cs="Arial"/>
                <w:szCs w:val="22"/>
                <w:lang w:eastAsia="zh-CN"/>
              </w:rPr>
              <w:t xml:space="preserve"> configuring and controlling </w:t>
            </w:r>
            <w:r w:rsidR="00586E5D">
              <w:rPr>
                <w:rFonts w:ascii="Arial" w:eastAsia="DengXian" w:hAnsi="Arial" w:cs="Arial"/>
                <w:szCs w:val="22"/>
                <w:lang w:eastAsia="zh-CN"/>
              </w:rPr>
              <w:t xml:space="preserve">RLM and BFD </w:t>
            </w:r>
            <w:r w:rsidR="00CA7411">
              <w:rPr>
                <w:rFonts w:ascii="Arial" w:eastAsia="DengXian" w:hAnsi="Arial" w:cs="Arial"/>
                <w:szCs w:val="22"/>
                <w:lang w:eastAsia="zh-CN"/>
              </w:rPr>
              <w:t xml:space="preserve">relaxation </w:t>
            </w:r>
            <w:r w:rsidR="00586E5D">
              <w:rPr>
                <w:rFonts w:ascii="Arial" w:eastAsia="DengXian" w:hAnsi="Arial" w:cs="Arial"/>
                <w:szCs w:val="22"/>
                <w:lang w:eastAsia="zh-CN"/>
              </w:rPr>
              <w:t>independ</w:t>
            </w:r>
            <w:r w:rsidR="00CA7411">
              <w:rPr>
                <w:rFonts w:ascii="Arial" w:eastAsia="DengXian" w:hAnsi="Arial" w:cs="Arial"/>
                <w:szCs w:val="22"/>
                <w:lang w:eastAsia="zh-CN"/>
              </w:rPr>
              <w:t xml:space="preserve">ently. </w:t>
            </w:r>
          </w:p>
        </w:tc>
      </w:tr>
      <w:tr w:rsidR="00A7166E" w14:paraId="73AE4AB1" w14:textId="77777777" w:rsidTr="00564859">
        <w:tc>
          <w:tcPr>
            <w:tcW w:w="1109" w:type="pct"/>
          </w:tcPr>
          <w:p w14:paraId="2C072A7D" w14:textId="00744E95" w:rsidR="00A7166E" w:rsidRDefault="00A7166E" w:rsidP="005209BB">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29F5C50B" w14:textId="56E3EB55" w:rsidR="00A7166E" w:rsidRDefault="00794C47"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54950359" w14:textId="25C25B91" w:rsidR="00A7166E" w:rsidRDefault="00DF72CE" w:rsidP="005209BB">
            <w:pPr>
              <w:spacing w:after="0"/>
              <w:rPr>
                <w:rFonts w:ascii="Arial" w:eastAsia="DengXian" w:hAnsi="Arial" w:cs="Arial"/>
                <w:szCs w:val="22"/>
                <w:lang w:eastAsia="zh-CN"/>
              </w:rPr>
            </w:pPr>
            <w:r>
              <w:rPr>
                <w:rFonts w:ascii="Arial" w:eastAsia="DengXian" w:hAnsi="Arial" w:cs="Arial"/>
                <w:szCs w:val="22"/>
                <w:lang w:eastAsia="zh-CN"/>
              </w:rPr>
              <w:t>Agree with Qualcomm.</w:t>
            </w:r>
          </w:p>
        </w:tc>
      </w:tr>
      <w:tr w:rsidR="007772E5" w14:paraId="1B5D310F" w14:textId="77777777" w:rsidTr="007772E5">
        <w:tc>
          <w:tcPr>
            <w:tcW w:w="1109" w:type="pct"/>
          </w:tcPr>
          <w:p w14:paraId="5B2E5AE4" w14:textId="1DAC6CB8" w:rsidR="007772E5" w:rsidRDefault="00A56599" w:rsidP="007772E5">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1C61D431" w14:textId="67A47989" w:rsidR="007772E5" w:rsidRDefault="00A56599" w:rsidP="007772E5">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70161CD6" w14:textId="3B7D7B4F" w:rsidR="00475DC0" w:rsidRDefault="00475DC0" w:rsidP="007772E5">
            <w:pPr>
              <w:spacing w:after="0"/>
              <w:rPr>
                <w:rFonts w:ascii="Arial" w:eastAsia="DengXian" w:hAnsi="Arial" w:cs="Arial"/>
                <w:szCs w:val="22"/>
                <w:lang w:eastAsia="zh-CN"/>
              </w:rPr>
            </w:pPr>
          </w:p>
        </w:tc>
      </w:tr>
      <w:tr w:rsidR="007772E5" w14:paraId="63A1B0D0" w14:textId="77777777" w:rsidTr="00564859">
        <w:tc>
          <w:tcPr>
            <w:tcW w:w="1109" w:type="pct"/>
          </w:tcPr>
          <w:p w14:paraId="65A645AD" w14:textId="77777777" w:rsidR="007772E5" w:rsidRDefault="007772E5" w:rsidP="005209BB">
            <w:pPr>
              <w:spacing w:after="0"/>
              <w:jc w:val="center"/>
              <w:rPr>
                <w:rFonts w:ascii="Arial" w:eastAsia="Malgun Gothic" w:hAnsi="Arial" w:cs="Arial"/>
                <w:szCs w:val="22"/>
                <w:lang w:eastAsia="zh-CN"/>
              </w:rPr>
            </w:pPr>
          </w:p>
        </w:tc>
        <w:tc>
          <w:tcPr>
            <w:tcW w:w="904" w:type="pct"/>
          </w:tcPr>
          <w:p w14:paraId="36CBDB49" w14:textId="77777777" w:rsidR="007772E5" w:rsidRDefault="007772E5" w:rsidP="005209BB">
            <w:pPr>
              <w:spacing w:after="0"/>
              <w:jc w:val="center"/>
              <w:rPr>
                <w:rFonts w:ascii="Arial" w:eastAsia="Malgun Gothic" w:hAnsi="Arial" w:cs="Arial"/>
                <w:szCs w:val="22"/>
                <w:lang w:eastAsia="zh-CN"/>
              </w:rPr>
            </w:pPr>
          </w:p>
        </w:tc>
        <w:tc>
          <w:tcPr>
            <w:tcW w:w="2987" w:type="pct"/>
          </w:tcPr>
          <w:p w14:paraId="45A84667" w14:textId="77777777" w:rsidR="007772E5" w:rsidRDefault="007772E5" w:rsidP="005209BB">
            <w:pPr>
              <w:spacing w:after="0"/>
              <w:rPr>
                <w:rFonts w:ascii="Arial" w:eastAsia="DengXian" w:hAnsi="Arial" w:cs="Arial"/>
                <w:szCs w:val="22"/>
                <w:lang w:eastAsia="zh-CN"/>
              </w:rPr>
            </w:pPr>
          </w:p>
        </w:tc>
      </w:tr>
    </w:tbl>
    <w:p w14:paraId="4D0FBBEF" w14:textId="352FDE59" w:rsidR="00223D43" w:rsidRDefault="00223D43" w:rsidP="003E4509">
      <w:pPr>
        <w:jc w:val="both"/>
        <w:rPr>
          <w:rFonts w:eastAsiaTheme="minorEastAsia"/>
          <w:b/>
          <w:lang w:eastAsia="zh-CN"/>
        </w:rPr>
      </w:pPr>
    </w:p>
    <w:p w14:paraId="65182270" w14:textId="5DD578B2" w:rsidR="00B808DA" w:rsidRDefault="00B808DA" w:rsidP="00B808DA">
      <w:pPr>
        <w:pStyle w:val="Heading3"/>
      </w:pPr>
      <w:r>
        <w:t xml:space="preserve">RLM/BFD </w:t>
      </w:r>
      <w:r>
        <w:rPr>
          <w:rFonts w:hint="eastAsia"/>
        </w:rPr>
        <w:t>relaxation</w:t>
      </w:r>
      <w:r>
        <w:t xml:space="preserve"> </w:t>
      </w:r>
      <w:r>
        <w:rPr>
          <w:rFonts w:hint="eastAsia"/>
        </w:rPr>
        <w:t>in</w:t>
      </w:r>
      <w:r>
        <w:t xml:space="preserve"> DCCA </w:t>
      </w:r>
      <w:r>
        <w:rPr>
          <w:rFonts w:hint="eastAsia"/>
        </w:rPr>
        <w:t>scenario</w:t>
      </w:r>
    </w:p>
    <w:p w14:paraId="4B00D6C9" w14:textId="77777777" w:rsidR="00B808DA" w:rsidRDefault="00B808DA" w:rsidP="00B808DA">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confirmed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9A118B">
        <w:rPr>
          <w:rFonts w:eastAsiaTheme="minorEastAsia"/>
          <w:i/>
          <w:lang w:eastAsia="zh-CN"/>
        </w:rPr>
        <w:t xml:space="preserve">Relaxed BFD/RLM requirements shall be supported for all deployment scenarios supported by current specification which </w:t>
      </w:r>
      <w:proofErr w:type="gramStart"/>
      <w:r w:rsidRPr="009A118B">
        <w:rPr>
          <w:rFonts w:eastAsiaTheme="minorEastAsia"/>
          <w:i/>
          <w:lang w:eastAsia="zh-CN"/>
        </w:rPr>
        <w:t>includes:</w:t>
      </w:r>
      <w:proofErr w:type="gramEnd"/>
      <w:r w:rsidRPr="009A118B">
        <w:rPr>
          <w:rFonts w:eastAsiaTheme="minorEastAsia"/>
          <w:i/>
          <w:lang w:eastAsia="zh-CN"/>
        </w:rPr>
        <w:t xml:space="preserve"> NR SA, EN-DC, NE-DC, NR intra-band CA, NR inter-band CA and NR-DC.</w:t>
      </w:r>
      <w:r>
        <w:rPr>
          <w:rFonts w:eastAsiaTheme="minorEastAsia"/>
          <w:lang w:eastAsia="zh-CN"/>
        </w:rPr>
        <w:t xml:space="preserve"> A</w:t>
      </w:r>
      <w:r>
        <w:rPr>
          <w:rFonts w:eastAsiaTheme="minorEastAsia" w:hint="eastAsia"/>
          <w:lang w:eastAsia="zh-CN"/>
        </w:rPr>
        <w:t>nd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proofErr w:type="gramStart"/>
      <w:r w:rsidRPr="00F4631F">
        <w:rPr>
          <w:rFonts w:eastAsiaTheme="minorEastAsia" w:hint="eastAsia"/>
          <w:lang w:eastAsia="zh-CN"/>
        </w:rPr>
        <w:t>companies</w:t>
      </w:r>
      <w:r>
        <w:rPr>
          <w:rFonts w:eastAsiaTheme="minorEastAsia" w:hint="eastAsia"/>
          <w:lang w:eastAsia="zh-CN"/>
        </w:rPr>
        <w:t>[</w:t>
      </w:r>
      <w:proofErr w:type="gramEnd"/>
      <w:r>
        <w:rPr>
          <w:rFonts w:eastAsiaTheme="minorEastAsia"/>
          <w:lang w:eastAsia="zh-CN"/>
        </w:rPr>
        <w:t>2</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7</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UE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S</w:t>
      </w:r>
      <w:r>
        <w:rPr>
          <w:rFonts w:eastAsiaTheme="minorEastAsia" w:hint="eastAsia"/>
          <w:lang w:eastAsia="zh-CN"/>
        </w:rPr>
        <w:t>p</w:t>
      </w:r>
      <w:r>
        <w:rPr>
          <w:rFonts w:eastAsiaTheme="minorEastAsia"/>
          <w:lang w:eastAsia="zh-CN"/>
        </w:rPr>
        <w:t>C</w:t>
      </w:r>
      <w:r>
        <w:rPr>
          <w:rFonts w:eastAsiaTheme="minorEastAsia" w:hint="eastAsia"/>
          <w:lang w:eastAsia="zh-CN"/>
        </w:rPr>
        <w:t>ell</w:t>
      </w:r>
      <w:proofErr w:type="spellEnd"/>
      <w:r>
        <w:rPr>
          <w:rFonts w:eastAsiaTheme="minorEastAsia"/>
          <w:lang w:eastAsia="zh-CN"/>
        </w:rPr>
        <w:t xml:space="preserve"> </w:t>
      </w:r>
      <w:r>
        <w:rPr>
          <w:rFonts w:eastAsiaTheme="minorEastAsia" w:hint="eastAsia"/>
          <w:lang w:eastAsia="zh-CN"/>
        </w:rPr>
        <w:t>and</w:t>
      </w:r>
      <w:r>
        <w:rPr>
          <w:rFonts w:eastAsiaTheme="minorEastAsia"/>
          <w:lang w:eastAsia="zh-CN"/>
        </w:rPr>
        <w:t xml:space="preserve"> BFD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performed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proofErr w:type="spellStart"/>
      <w:r>
        <w:rPr>
          <w:rFonts w:eastAsiaTheme="minorEastAsia"/>
          <w:lang w:eastAsia="zh-CN"/>
        </w:rPr>
        <w:t>PC</w:t>
      </w:r>
      <w:r>
        <w:rPr>
          <w:rFonts w:eastAsiaTheme="minorEastAsia" w:hint="eastAsia"/>
          <w:lang w:eastAsia="zh-CN"/>
        </w:rPr>
        <w:t>ell</w:t>
      </w:r>
      <w:proofErr w:type="spellEnd"/>
      <w:r>
        <w:rPr>
          <w:rFonts w:eastAsiaTheme="minorEastAsia" w:hint="eastAsia"/>
          <w:lang w:eastAsia="zh-CN"/>
        </w:rPr>
        <w:t>/</w:t>
      </w:r>
      <w:proofErr w:type="spellStart"/>
      <w:r>
        <w:rPr>
          <w:rFonts w:eastAsiaTheme="minorEastAsia"/>
          <w:lang w:eastAsia="zh-CN"/>
        </w:rPr>
        <w:t>PSC</w:t>
      </w:r>
      <w:r>
        <w:rPr>
          <w:rFonts w:eastAsiaTheme="minorEastAsia" w:hint="eastAsia"/>
          <w:lang w:eastAsia="zh-CN"/>
        </w:rPr>
        <w:t>ell</w:t>
      </w:r>
      <w:proofErr w:type="spellEnd"/>
      <w:r>
        <w:rPr>
          <w:rFonts w:eastAsiaTheme="minorEastAsia" w:hint="eastAsia"/>
          <w:lang w:eastAsia="zh-CN"/>
        </w:rPr>
        <w:t>/</w:t>
      </w:r>
      <w:r>
        <w:rPr>
          <w:rFonts w:eastAsiaTheme="minorEastAsia"/>
          <w:lang w:eastAsia="zh-CN"/>
        </w:rPr>
        <w:t>SC</w:t>
      </w:r>
      <w:r>
        <w:rPr>
          <w:rFonts w:eastAsiaTheme="minorEastAsia" w:hint="eastAsia"/>
          <w:lang w:eastAsia="zh-CN"/>
        </w:rPr>
        <w:t>ell.</w:t>
      </w:r>
      <w:r>
        <w:rPr>
          <w:rFonts w:eastAsiaTheme="minorEastAsia"/>
          <w:lang w:eastAsia="zh-CN"/>
        </w:rPr>
        <w:t xml:space="preserve"> 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example,</w:t>
      </w:r>
      <w:r>
        <w:rPr>
          <w:rFonts w:eastAsiaTheme="minorEastAsia"/>
          <w:lang w:eastAsia="zh-CN"/>
        </w:rPr>
        <w:t xml:space="preserve"> </w:t>
      </w:r>
      <w:r>
        <w:rPr>
          <w:rFonts w:eastAsiaTheme="minorEastAsia" w:hint="eastAsia"/>
          <w:lang w:eastAsia="zh-CN"/>
        </w:rPr>
        <w:t>considering</w:t>
      </w:r>
      <w:r>
        <w:rPr>
          <w:rFonts w:eastAsiaTheme="minorEastAsia"/>
          <w:lang w:eastAsia="zh-CN"/>
        </w:rPr>
        <w:t xml:space="preserve"> DC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cross</w:t>
      </w:r>
      <w:r>
        <w:rPr>
          <w:rFonts w:eastAsiaTheme="minorEastAsia"/>
          <w:lang w:eastAsia="zh-CN"/>
        </w:rPr>
        <w:t xml:space="preserve"> FR</w:t>
      </w:r>
      <w:r>
        <w:rPr>
          <w:rFonts w:eastAsiaTheme="minorEastAsia" w:hint="eastAsia"/>
          <w:lang w:eastAsia="zh-CN"/>
        </w:rPr>
        <w:t>,</w:t>
      </w:r>
      <w:r>
        <w:rPr>
          <w:rFonts w:eastAsiaTheme="minorEastAsia"/>
          <w:lang w:eastAsia="zh-CN"/>
        </w:rPr>
        <w:t xml:space="preserve"> MN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FR1 </w:t>
      </w:r>
      <w:r>
        <w:rPr>
          <w:rFonts w:eastAsiaTheme="minorEastAsia" w:hint="eastAsia"/>
          <w:lang w:eastAsia="zh-CN"/>
        </w:rPr>
        <w:t>while</w:t>
      </w:r>
      <w:r>
        <w:rPr>
          <w:rFonts w:eastAsiaTheme="minorEastAsia"/>
          <w:lang w:eastAsia="zh-CN"/>
        </w:rPr>
        <w:t xml:space="preserve"> SN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deployed</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FR2</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w:t>
      </w:r>
      <w:r>
        <w:rPr>
          <w:rFonts w:eastAsiaTheme="minorEastAsia"/>
          <w:lang w:eastAsia="zh-CN"/>
        </w:rPr>
        <w:t xml:space="preserve"> </w:t>
      </w:r>
      <w:r>
        <w:rPr>
          <w:rFonts w:eastAsiaTheme="minorEastAsia" w:hint="eastAsia"/>
          <w:lang w:eastAsia="zh-CN"/>
        </w:rPr>
        <w:t>would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FR1 </w:t>
      </w:r>
      <w:r>
        <w:rPr>
          <w:rFonts w:eastAsiaTheme="minorEastAsia" w:hint="eastAsia"/>
          <w:lang w:eastAsia="zh-CN"/>
        </w:rPr>
        <w:t>and</w:t>
      </w:r>
      <w:r>
        <w:rPr>
          <w:rFonts w:eastAsiaTheme="minorEastAsia"/>
          <w:lang w:eastAsia="zh-CN"/>
        </w:rPr>
        <w:t xml:space="preserve"> FR2 </w:t>
      </w:r>
      <w:r>
        <w:rPr>
          <w:rFonts w:eastAsiaTheme="minorEastAsia" w:hint="eastAsia"/>
          <w:lang w:eastAsia="zh-CN"/>
        </w:rPr>
        <w:t>requirements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w:t>
      </w:r>
      <w:r>
        <w:rPr>
          <w:rFonts w:eastAsiaTheme="minorEastAsia" w:hint="eastAsia"/>
          <w:lang w:eastAsia="zh-CN"/>
        </w:rPr>
        <w:t>/</w:t>
      </w:r>
      <w:r>
        <w:rPr>
          <w:rFonts w:eastAsiaTheme="minorEastAsia"/>
          <w:lang w:eastAsia="zh-CN"/>
        </w:rPr>
        <w:t>BFD</w:t>
      </w:r>
      <w:r>
        <w:rPr>
          <w:rFonts w:eastAsiaTheme="minorEastAsia" w:hint="eastAsia"/>
          <w:lang w:eastAsia="zh-CN"/>
        </w:rPr>
        <w:t>.</w:t>
      </w:r>
      <w:r>
        <w:rPr>
          <w:rFonts w:eastAsiaTheme="minorEastAsia"/>
          <w:lang w:eastAsia="zh-CN"/>
        </w:rPr>
        <w:t xml:space="preserve"> A</w:t>
      </w:r>
      <w:r>
        <w:rPr>
          <w:rFonts w:eastAsiaTheme="minorEastAsia" w:hint="eastAsia"/>
          <w:lang w:eastAsia="zh-CN"/>
        </w:rPr>
        <w:t>lso</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serving</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requirement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monitoring.</w:t>
      </w:r>
      <w:r>
        <w:rPr>
          <w:rFonts w:eastAsiaTheme="minorEastAsia"/>
          <w:lang w:eastAsia="zh-CN"/>
        </w:rPr>
        <w:t xml:space="preserve"> T</w:t>
      </w:r>
      <w:r>
        <w:rPr>
          <w:rFonts w:eastAsiaTheme="minorEastAsia" w:hint="eastAsia"/>
          <w:lang w:eastAsia="zh-CN"/>
        </w:rPr>
        <w:t>hus</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configuration</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7A3CBDE6" w14:textId="77777777" w:rsidR="00B808DA" w:rsidRDefault="00B808DA" w:rsidP="00B808DA">
      <w:pPr>
        <w:pStyle w:val="BodyText"/>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considerations</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RAN2 </w:t>
      </w:r>
      <w:r>
        <w:rPr>
          <w:rFonts w:eastAsiaTheme="minorEastAsia" w:hint="eastAsia"/>
          <w:lang w:eastAsia="zh-CN"/>
        </w:rPr>
        <w:t>perspective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DCCA </w:t>
      </w:r>
      <w:r>
        <w:rPr>
          <w:rFonts w:eastAsiaTheme="minorEastAsia" w:hint="eastAsia"/>
          <w:lang w:eastAsia="zh-CN"/>
        </w:rPr>
        <w:t>scenario:</w:t>
      </w:r>
    </w:p>
    <w:p w14:paraId="074E1B71" w14:textId="79861035" w:rsidR="00B808DA" w:rsidRPr="00446A1B" w:rsidRDefault="00B808DA" w:rsidP="00B808DA">
      <w:pPr>
        <w:pStyle w:val="BodyText"/>
        <w:rPr>
          <w:b/>
          <w:lang w:eastAsia="zh-CN"/>
        </w:rPr>
      </w:pPr>
      <w:r w:rsidRPr="00446A1B">
        <w:rPr>
          <w:b/>
          <w:lang w:eastAsia="zh-CN"/>
        </w:rPr>
        <w:t>Q</w:t>
      </w:r>
      <w:r w:rsidR="00D22352">
        <w:rPr>
          <w:b/>
          <w:lang w:eastAsia="zh-CN"/>
        </w:rPr>
        <w:t>5</w:t>
      </w:r>
      <w:r w:rsidRPr="00446A1B">
        <w:rPr>
          <w:rFonts w:eastAsiaTheme="minorEastAsia"/>
          <w:b/>
          <w:lang w:eastAsia="zh-CN"/>
        </w:rPr>
        <w:t>.1</w:t>
      </w:r>
      <w:r w:rsidRPr="00446A1B">
        <w:rPr>
          <w:rFonts w:eastAsiaTheme="minorEastAsia" w:hint="eastAsia"/>
          <w:b/>
          <w:lang w:eastAsia="zh-CN"/>
        </w:rPr>
        <w:t>:</w:t>
      </w:r>
      <w:r w:rsidRPr="00446A1B">
        <w:rPr>
          <w:b/>
          <w:lang w:eastAsia="zh-CN"/>
        </w:rPr>
        <w:t xml:space="preserve"> </w:t>
      </w:r>
      <w:r w:rsidRPr="00446A1B">
        <w:rPr>
          <w:rFonts w:eastAsiaTheme="minorEastAsia"/>
          <w:b/>
          <w:lang w:eastAsia="zh-CN"/>
        </w:rPr>
        <w:t>D</w:t>
      </w:r>
      <w:r w:rsidRPr="00446A1B">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RLM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MCG </w:t>
      </w:r>
      <w:r>
        <w:rPr>
          <w:rFonts w:eastAsiaTheme="minorEastAsia" w:hint="eastAsia"/>
          <w:b/>
          <w:lang w:eastAsia="zh-CN"/>
        </w:rPr>
        <w:t>and</w:t>
      </w:r>
      <w:r>
        <w:rPr>
          <w:rFonts w:eastAsiaTheme="minorEastAsia"/>
          <w:b/>
          <w:lang w:eastAsia="zh-CN"/>
        </w:rPr>
        <w:t xml:space="preserve"> SCG </w:t>
      </w:r>
      <w:r>
        <w:rPr>
          <w:rFonts w:eastAsiaTheme="minorEastAsia" w:hint="eastAsia"/>
          <w:b/>
          <w:lang w:eastAsia="zh-CN"/>
        </w:rPr>
        <w:t>in</w:t>
      </w:r>
      <w:r>
        <w:rPr>
          <w:rFonts w:eastAsiaTheme="minorEastAsia"/>
          <w:b/>
          <w:lang w:eastAsia="zh-CN"/>
        </w:rPr>
        <w:t xml:space="preserve"> DC </w:t>
      </w:r>
      <w:r>
        <w:rPr>
          <w:rFonts w:eastAsiaTheme="minorEastAsia" w:hint="eastAsia"/>
          <w:b/>
          <w:lang w:eastAsia="zh-CN"/>
        </w:rPr>
        <w:t>case?</w:t>
      </w:r>
    </w:p>
    <w:tbl>
      <w:tblPr>
        <w:tblStyle w:val="TableGrid"/>
        <w:tblW w:w="4927" w:type="pct"/>
        <w:tblLook w:val="04A0" w:firstRow="1" w:lastRow="0" w:firstColumn="1" w:lastColumn="0" w:noHBand="0" w:noVBand="1"/>
      </w:tblPr>
      <w:tblGrid>
        <w:gridCol w:w="2030"/>
        <w:gridCol w:w="1654"/>
        <w:gridCol w:w="5466"/>
      </w:tblGrid>
      <w:tr w:rsidR="00B808DA" w14:paraId="58EF5FE1" w14:textId="77777777" w:rsidTr="0040399A">
        <w:trPr>
          <w:trHeight w:val="331"/>
        </w:trPr>
        <w:tc>
          <w:tcPr>
            <w:tcW w:w="1109" w:type="pct"/>
            <w:shd w:val="clear" w:color="auto" w:fill="D9D9D9" w:themeFill="background1" w:themeFillShade="D9"/>
          </w:tcPr>
          <w:p w14:paraId="5A7F6D54"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659220F5"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320730FE"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B808DA" w14:paraId="11851288" w14:textId="77777777" w:rsidTr="0040399A">
        <w:trPr>
          <w:trHeight w:val="90"/>
        </w:trPr>
        <w:tc>
          <w:tcPr>
            <w:tcW w:w="1109" w:type="pct"/>
          </w:tcPr>
          <w:p w14:paraId="723E323F" w14:textId="44B36FF1"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571A9039" w14:textId="3AFFD12B"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11BC5EE" w14:textId="77777777" w:rsidR="00B808DA" w:rsidRDefault="00B808DA" w:rsidP="0040399A">
            <w:pPr>
              <w:spacing w:after="0"/>
              <w:rPr>
                <w:rFonts w:ascii="Arial" w:eastAsiaTheme="minorEastAsia" w:hAnsi="Arial" w:cs="Arial"/>
                <w:szCs w:val="22"/>
                <w:lang w:eastAsia="ja-JP"/>
              </w:rPr>
            </w:pPr>
          </w:p>
        </w:tc>
      </w:tr>
      <w:tr w:rsidR="00B808DA" w14:paraId="0C6D8CE9" w14:textId="77777777" w:rsidTr="0040399A">
        <w:tc>
          <w:tcPr>
            <w:tcW w:w="1109" w:type="pct"/>
          </w:tcPr>
          <w:p w14:paraId="3924A16E" w14:textId="114F5489"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4D51D160" w14:textId="6D9E73AB"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56DA369A" w14:textId="77777777" w:rsidR="00B808DA" w:rsidRDefault="00B808DA" w:rsidP="0040399A">
            <w:pPr>
              <w:spacing w:after="0"/>
              <w:rPr>
                <w:rFonts w:ascii="Arial" w:eastAsiaTheme="minorEastAsia" w:hAnsi="Arial" w:cs="Arial"/>
                <w:szCs w:val="21"/>
                <w:lang w:eastAsia="ja-JP"/>
              </w:rPr>
            </w:pPr>
          </w:p>
        </w:tc>
      </w:tr>
      <w:tr w:rsidR="00B808DA" w14:paraId="720DEB54" w14:textId="77777777" w:rsidTr="0040399A">
        <w:tc>
          <w:tcPr>
            <w:tcW w:w="1109" w:type="pct"/>
          </w:tcPr>
          <w:p w14:paraId="61C38DC0" w14:textId="69477DE7" w:rsidR="00B808DA" w:rsidRDefault="004D1007"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lastRenderedPageBreak/>
              <w:t>O</w:t>
            </w:r>
            <w:r>
              <w:rPr>
                <w:rFonts w:ascii="Arial" w:eastAsia="DengXian" w:hAnsi="Arial" w:cs="Arial"/>
                <w:szCs w:val="22"/>
                <w:lang w:eastAsia="zh-CN"/>
              </w:rPr>
              <w:t>PPO</w:t>
            </w:r>
          </w:p>
        </w:tc>
        <w:tc>
          <w:tcPr>
            <w:tcW w:w="904" w:type="pct"/>
          </w:tcPr>
          <w:p w14:paraId="2621E70D" w14:textId="6BC7222F" w:rsidR="00B808DA" w:rsidRDefault="00DC3F7E" w:rsidP="0040399A">
            <w:pPr>
              <w:spacing w:after="0"/>
              <w:jc w:val="center"/>
              <w:rPr>
                <w:rFonts w:ascii="Arial" w:eastAsia="DengXian" w:hAnsi="Arial" w:cs="Arial"/>
                <w:szCs w:val="22"/>
                <w:lang w:eastAsia="zh-CN"/>
              </w:rPr>
            </w:pPr>
            <w:r>
              <w:rPr>
                <w:rFonts w:ascii="Arial" w:eastAsia="DengXian" w:hAnsi="Arial" w:cs="Arial"/>
                <w:szCs w:val="22"/>
                <w:lang w:eastAsia="zh-CN"/>
              </w:rPr>
              <w:t>See comments</w:t>
            </w:r>
          </w:p>
        </w:tc>
        <w:tc>
          <w:tcPr>
            <w:tcW w:w="2987" w:type="pct"/>
          </w:tcPr>
          <w:p w14:paraId="7DA9B190" w14:textId="5B4E8C6D" w:rsidR="00B808DA" w:rsidRDefault="00DC3F7E" w:rsidP="0040399A">
            <w:pPr>
              <w:spacing w:after="0"/>
              <w:rPr>
                <w:rFonts w:ascii="Arial" w:hAnsi="Arial" w:cs="Arial"/>
                <w:szCs w:val="22"/>
                <w:lang w:eastAsia="zh-CN"/>
              </w:rPr>
            </w:pPr>
            <w:r>
              <w:rPr>
                <w:rFonts w:ascii="Arial" w:eastAsiaTheme="minorEastAsia" w:hAnsi="Arial" w:cs="Arial"/>
                <w:szCs w:val="21"/>
                <w:lang w:eastAsia="ja-JP"/>
              </w:rPr>
              <w:t xml:space="preserve">This depends on the detailed relaxation criteria. </w:t>
            </w:r>
            <w:r w:rsidR="000F43A5">
              <w:rPr>
                <w:rFonts w:ascii="Arial" w:eastAsiaTheme="minorEastAsia" w:hAnsi="Arial" w:cs="Arial"/>
                <w:szCs w:val="21"/>
                <w:lang w:eastAsia="ja-JP"/>
              </w:rPr>
              <w:t>If we reuse legacy low mobility and not-cell-edge criteria, then we don’t see the need for separate configuration between MCG and SCG.</w:t>
            </w:r>
            <w:r w:rsidR="00042D26">
              <w:rPr>
                <w:rFonts w:ascii="Arial" w:eastAsiaTheme="minorEastAsia" w:hAnsi="Arial" w:cs="Arial"/>
                <w:szCs w:val="21"/>
                <w:lang w:eastAsia="ja-JP"/>
              </w:rPr>
              <w:t xml:space="preserve"> However, if </w:t>
            </w:r>
            <w:r w:rsidR="00073C2E">
              <w:rPr>
                <w:rFonts w:ascii="Arial" w:eastAsiaTheme="minorEastAsia" w:hAnsi="Arial" w:cs="Arial"/>
                <w:szCs w:val="21"/>
                <w:lang w:eastAsia="ja-JP"/>
              </w:rPr>
              <w:t>we introduce</w:t>
            </w:r>
            <w:r w:rsidR="00042D26">
              <w:rPr>
                <w:rFonts w:ascii="Arial" w:eastAsiaTheme="minorEastAsia" w:hAnsi="Arial" w:cs="Arial"/>
                <w:szCs w:val="21"/>
                <w:lang w:eastAsia="ja-JP"/>
              </w:rPr>
              <w:t xml:space="preserve"> beam-specific relaxation criteria, then</w:t>
            </w:r>
            <w:r w:rsidR="00073C2E">
              <w:rPr>
                <w:rFonts w:ascii="Arial" w:eastAsiaTheme="minorEastAsia" w:hAnsi="Arial" w:cs="Arial"/>
                <w:szCs w:val="21"/>
                <w:lang w:eastAsia="ja-JP"/>
              </w:rPr>
              <w:t xml:space="preserve"> I guess the configuration for MCG and SCG can be different.</w:t>
            </w:r>
          </w:p>
        </w:tc>
      </w:tr>
      <w:tr w:rsidR="00B808DA" w14:paraId="7F12C718" w14:textId="77777777" w:rsidTr="0040399A">
        <w:tc>
          <w:tcPr>
            <w:tcW w:w="1109" w:type="pct"/>
          </w:tcPr>
          <w:p w14:paraId="1B09E5D6" w14:textId="324B66C7" w:rsidR="00B808DA" w:rsidRDefault="009120B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65C30101" w14:textId="5778128D" w:rsidR="00B808DA" w:rsidRDefault="009120B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50A8166" w14:textId="77777777" w:rsidR="00B808DA" w:rsidRDefault="00B808DA" w:rsidP="0040399A">
            <w:pPr>
              <w:spacing w:after="0"/>
              <w:rPr>
                <w:rFonts w:ascii="Arial" w:eastAsiaTheme="minorEastAsia" w:hAnsi="Arial" w:cs="Arial"/>
                <w:szCs w:val="22"/>
                <w:lang w:eastAsia="ja-JP"/>
              </w:rPr>
            </w:pPr>
          </w:p>
        </w:tc>
      </w:tr>
      <w:tr w:rsidR="002C19B8" w14:paraId="4AAEA9F5" w14:textId="77777777" w:rsidTr="0040399A">
        <w:tc>
          <w:tcPr>
            <w:tcW w:w="1109" w:type="pct"/>
          </w:tcPr>
          <w:p w14:paraId="0E6CE7E5" w14:textId="355341F2"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0308FF8E" w14:textId="5615B0B6"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0B40A961" w14:textId="77777777" w:rsidR="002C19B8" w:rsidRDefault="002C19B8" w:rsidP="002C19B8">
            <w:pPr>
              <w:spacing w:after="0"/>
              <w:rPr>
                <w:rFonts w:ascii="Arial" w:eastAsia="DengXian" w:hAnsi="Arial" w:cs="Arial"/>
                <w:szCs w:val="22"/>
                <w:lang w:eastAsia="zh-CN"/>
              </w:rPr>
            </w:pPr>
          </w:p>
        </w:tc>
      </w:tr>
      <w:tr w:rsidR="006C64F2" w14:paraId="6A33BD34" w14:textId="77777777" w:rsidTr="0040399A">
        <w:tc>
          <w:tcPr>
            <w:tcW w:w="1109" w:type="pct"/>
          </w:tcPr>
          <w:p w14:paraId="29BB03EC" w14:textId="2C29C986"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6923CD2" w14:textId="5A24F16B"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3333EDBA" w14:textId="77777777" w:rsidR="006C64F2" w:rsidRDefault="006C64F2" w:rsidP="006C64F2">
            <w:pPr>
              <w:spacing w:after="0"/>
              <w:rPr>
                <w:rFonts w:ascii="Arial" w:eastAsia="DengXian" w:hAnsi="Arial" w:cs="Arial"/>
                <w:szCs w:val="22"/>
                <w:lang w:eastAsia="zh-CN"/>
              </w:rPr>
            </w:pPr>
          </w:p>
        </w:tc>
      </w:tr>
      <w:tr w:rsidR="005209BB" w14:paraId="341D3FFF" w14:textId="77777777" w:rsidTr="0040399A">
        <w:tc>
          <w:tcPr>
            <w:tcW w:w="1109" w:type="pct"/>
          </w:tcPr>
          <w:p w14:paraId="5DEE5C6A" w14:textId="205C7A64"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1C5C3743" w14:textId="48601C4A"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2E96A01E" w14:textId="77777777" w:rsidR="005209BB" w:rsidRPr="00547E12" w:rsidRDefault="005209BB" w:rsidP="005209BB">
            <w:pPr>
              <w:spacing w:after="0"/>
              <w:rPr>
                <w:rFonts w:ascii="Arial" w:eastAsia="DengXian" w:hAnsi="Arial" w:cs="Arial"/>
                <w:szCs w:val="22"/>
                <w:lang w:eastAsia="zh-CN"/>
              </w:rPr>
            </w:pPr>
            <w:r w:rsidRPr="00547E12">
              <w:rPr>
                <w:rFonts w:ascii="Arial" w:eastAsia="DengXian" w:hAnsi="Arial" w:cs="Arial"/>
                <w:szCs w:val="22"/>
                <w:lang w:eastAsia="zh-CN"/>
              </w:rPr>
              <w:t xml:space="preserve">For RLM procedure, the corresponding </w:t>
            </w:r>
            <w:proofErr w:type="gramStart"/>
            <w:r w:rsidRPr="00547E12">
              <w:rPr>
                <w:rFonts w:ascii="Arial" w:eastAsia="DengXian" w:hAnsi="Arial" w:cs="Arial"/>
                <w:szCs w:val="22"/>
                <w:lang w:eastAsia="zh-CN"/>
              </w:rPr>
              <w:t>timers</w:t>
            </w:r>
            <w:proofErr w:type="gramEnd"/>
            <w:r w:rsidRPr="00547E12">
              <w:rPr>
                <w:rFonts w:ascii="Arial" w:eastAsia="DengXian" w:hAnsi="Arial" w:cs="Arial"/>
                <w:szCs w:val="22"/>
                <w:lang w:eastAsia="zh-CN"/>
              </w:rPr>
              <w:t xml:space="preserve"> and counters to determine RLF is configured separately between MCG and SCG. Considering DC may be deployed cross FR, e.g. MN is deployed on FR1, while SN is deployed on FR2. There would be different requirements FR1 and FR2 for RLM/BFD. Thus, the configuration (e.g. threshold) should be separate between MCG and SCG. </w:t>
            </w:r>
          </w:p>
          <w:p w14:paraId="18C0B645" w14:textId="63897BE2" w:rsidR="005209BB" w:rsidRDefault="005209BB" w:rsidP="005209BB">
            <w:pPr>
              <w:spacing w:after="0"/>
              <w:rPr>
                <w:rFonts w:ascii="Arial" w:eastAsia="DengXian" w:hAnsi="Arial" w:cs="Arial"/>
                <w:szCs w:val="22"/>
                <w:lang w:eastAsia="zh-CN"/>
              </w:rPr>
            </w:pPr>
            <w:r w:rsidRPr="00547E12">
              <w:rPr>
                <w:rFonts w:ascii="Arial" w:eastAsia="DengXian" w:hAnsi="Arial" w:cs="Arial"/>
                <w:szCs w:val="22"/>
                <w:lang w:eastAsia="zh-CN"/>
              </w:rPr>
              <w:t xml:space="preserve">For BFD, it could be performed separately on </w:t>
            </w:r>
            <w:proofErr w:type="spellStart"/>
            <w:r w:rsidRPr="00547E12">
              <w:rPr>
                <w:rFonts w:ascii="Arial" w:eastAsia="DengXian" w:hAnsi="Arial" w:cs="Arial"/>
                <w:szCs w:val="22"/>
                <w:lang w:eastAsia="zh-CN"/>
              </w:rPr>
              <w:t>Pcell</w:t>
            </w:r>
            <w:proofErr w:type="spellEnd"/>
            <w:r w:rsidRPr="00547E12">
              <w:rPr>
                <w:rFonts w:ascii="Arial" w:eastAsia="DengXian" w:hAnsi="Arial" w:cs="Arial"/>
                <w:szCs w:val="22"/>
                <w:lang w:eastAsia="zh-CN"/>
              </w:rPr>
              <w:t>/</w:t>
            </w:r>
            <w:proofErr w:type="spellStart"/>
            <w:r w:rsidRPr="00547E12">
              <w:rPr>
                <w:rFonts w:ascii="Arial" w:eastAsia="DengXian" w:hAnsi="Arial" w:cs="Arial"/>
                <w:szCs w:val="22"/>
                <w:lang w:eastAsia="zh-CN"/>
              </w:rPr>
              <w:t>Pscell</w:t>
            </w:r>
            <w:proofErr w:type="spellEnd"/>
            <w:r w:rsidRPr="00547E12">
              <w:rPr>
                <w:rFonts w:ascii="Arial" w:eastAsia="DengXian" w:hAnsi="Arial" w:cs="Arial"/>
                <w:szCs w:val="22"/>
                <w:lang w:eastAsia="zh-CN"/>
              </w:rPr>
              <w:t xml:space="preserve"> and </w:t>
            </w:r>
            <w:proofErr w:type="spellStart"/>
            <w:r w:rsidRPr="00547E12">
              <w:rPr>
                <w:rFonts w:ascii="Arial" w:eastAsia="DengXian" w:hAnsi="Arial" w:cs="Arial"/>
                <w:szCs w:val="22"/>
                <w:lang w:eastAsia="zh-CN"/>
              </w:rPr>
              <w:t>Scell</w:t>
            </w:r>
            <w:proofErr w:type="spellEnd"/>
            <w:r w:rsidRPr="00547E12">
              <w:rPr>
                <w:rFonts w:ascii="Arial" w:eastAsia="DengXian" w:hAnsi="Arial" w:cs="Arial"/>
                <w:szCs w:val="22"/>
                <w:lang w:eastAsia="zh-CN"/>
              </w:rPr>
              <w:t xml:space="preserve">, there will be higher power consumption and more flexibility if </w:t>
            </w:r>
            <w:proofErr w:type="spellStart"/>
            <w:r w:rsidRPr="00547E12">
              <w:rPr>
                <w:rFonts w:ascii="Arial" w:eastAsia="DengXian" w:hAnsi="Arial" w:cs="Arial"/>
                <w:szCs w:val="22"/>
                <w:lang w:eastAsia="zh-CN"/>
              </w:rPr>
              <w:t>Pcell</w:t>
            </w:r>
            <w:proofErr w:type="spellEnd"/>
            <w:r w:rsidRPr="00547E12">
              <w:rPr>
                <w:rFonts w:ascii="Arial" w:eastAsia="DengXian" w:hAnsi="Arial" w:cs="Arial"/>
                <w:szCs w:val="22"/>
                <w:lang w:eastAsia="zh-CN"/>
              </w:rPr>
              <w:t>/</w:t>
            </w:r>
            <w:proofErr w:type="spellStart"/>
            <w:r w:rsidRPr="00547E12">
              <w:rPr>
                <w:rFonts w:ascii="Arial" w:eastAsia="DengXian" w:hAnsi="Arial" w:cs="Arial"/>
                <w:szCs w:val="22"/>
                <w:lang w:eastAsia="zh-CN"/>
              </w:rPr>
              <w:t>PScell</w:t>
            </w:r>
            <w:proofErr w:type="spellEnd"/>
            <w:r w:rsidRPr="00547E12">
              <w:rPr>
                <w:rFonts w:ascii="Arial" w:eastAsia="DengXian" w:hAnsi="Arial" w:cs="Arial"/>
                <w:szCs w:val="22"/>
                <w:lang w:eastAsia="zh-CN"/>
              </w:rPr>
              <w:t xml:space="preserve"> and </w:t>
            </w:r>
            <w:proofErr w:type="spellStart"/>
            <w:r w:rsidRPr="00547E12">
              <w:rPr>
                <w:rFonts w:ascii="Arial" w:eastAsia="DengXian" w:hAnsi="Arial" w:cs="Arial"/>
                <w:szCs w:val="22"/>
                <w:lang w:eastAsia="zh-CN"/>
              </w:rPr>
              <w:t>Scell</w:t>
            </w:r>
            <w:proofErr w:type="spellEnd"/>
            <w:r w:rsidRPr="00547E12">
              <w:rPr>
                <w:rFonts w:ascii="Arial" w:eastAsia="DengXian" w:hAnsi="Arial" w:cs="Arial"/>
                <w:szCs w:val="22"/>
                <w:lang w:eastAsia="zh-CN"/>
              </w:rPr>
              <w:t xml:space="preserve"> could be performed relaxation separately.</w:t>
            </w:r>
          </w:p>
        </w:tc>
      </w:tr>
      <w:tr w:rsidR="00383283" w14:paraId="60F9A7AC" w14:textId="77777777" w:rsidTr="0040399A">
        <w:tc>
          <w:tcPr>
            <w:tcW w:w="1109" w:type="pct"/>
          </w:tcPr>
          <w:p w14:paraId="612CE5B0" w14:textId="5065EFFB"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127478CB" w14:textId="71B440CE"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194AADC9" w14:textId="77777777" w:rsidR="00383283" w:rsidRDefault="00383283" w:rsidP="005209BB">
            <w:pPr>
              <w:spacing w:after="0"/>
              <w:rPr>
                <w:rFonts w:ascii="Arial" w:eastAsia="DengXian" w:hAnsi="Arial" w:cs="Arial"/>
                <w:szCs w:val="22"/>
                <w:lang w:eastAsia="zh-CN"/>
              </w:rPr>
            </w:pPr>
          </w:p>
        </w:tc>
      </w:tr>
      <w:tr w:rsidR="00383283" w14:paraId="057E8291" w14:textId="77777777" w:rsidTr="0040399A">
        <w:tc>
          <w:tcPr>
            <w:tcW w:w="1109" w:type="pct"/>
          </w:tcPr>
          <w:p w14:paraId="64A25F67" w14:textId="23F908E5"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4432DE2A" w14:textId="7D2406DA"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Yes</w:t>
            </w:r>
          </w:p>
        </w:tc>
        <w:tc>
          <w:tcPr>
            <w:tcW w:w="2987" w:type="pct"/>
          </w:tcPr>
          <w:p w14:paraId="6E81D2BD" w14:textId="77777777" w:rsidR="00383283" w:rsidRDefault="00383283" w:rsidP="005209BB">
            <w:pPr>
              <w:spacing w:after="0"/>
              <w:rPr>
                <w:rFonts w:ascii="Arial" w:eastAsia="DengXian" w:hAnsi="Arial" w:cs="Arial"/>
                <w:szCs w:val="22"/>
                <w:lang w:eastAsia="zh-CN"/>
              </w:rPr>
            </w:pPr>
          </w:p>
        </w:tc>
      </w:tr>
      <w:tr w:rsidR="00383283" w14:paraId="3967FF9B" w14:textId="77777777" w:rsidTr="0040399A">
        <w:tc>
          <w:tcPr>
            <w:tcW w:w="1109" w:type="pct"/>
          </w:tcPr>
          <w:p w14:paraId="6163A959" w14:textId="1B5966E9" w:rsidR="00383283" w:rsidRDefault="00CB1D13"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4764AFC5" w14:textId="3CFE4D3B" w:rsidR="00383283" w:rsidRDefault="00CB1D13"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7CB7FCBE" w14:textId="77777777" w:rsidR="00383283" w:rsidRDefault="00383283" w:rsidP="005209BB">
            <w:pPr>
              <w:spacing w:after="0"/>
              <w:rPr>
                <w:rFonts w:ascii="Arial" w:eastAsia="DengXian" w:hAnsi="Arial" w:cs="Arial"/>
                <w:szCs w:val="22"/>
                <w:lang w:eastAsia="zh-CN"/>
              </w:rPr>
            </w:pPr>
          </w:p>
        </w:tc>
      </w:tr>
      <w:tr w:rsidR="00A7166E" w14:paraId="71B5EFD5" w14:textId="77777777" w:rsidTr="0040399A">
        <w:tc>
          <w:tcPr>
            <w:tcW w:w="1109" w:type="pct"/>
          </w:tcPr>
          <w:p w14:paraId="4DABFDB1" w14:textId="6BBEB2AA" w:rsidR="00A7166E" w:rsidRDefault="00A7166E" w:rsidP="005209BB">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5A30586D" w14:textId="4C5A1BA6" w:rsidR="00A7166E" w:rsidRDefault="00794C47"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BBD215F" w14:textId="77777777" w:rsidR="00A7166E" w:rsidRDefault="00A7166E" w:rsidP="005209BB">
            <w:pPr>
              <w:spacing w:after="0"/>
              <w:rPr>
                <w:rFonts w:ascii="Arial" w:eastAsia="DengXian" w:hAnsi="Arial" w:cs="Arial"/>
                <w:szCs w:val="22"/>
                <w:lang w:eastAsia="zh-CN"/>
              </w:rPr>
            </w:pPr>
          </w:p>
        </w:tc>
      </w:tr>
      <w:tr w:rsidR="007772E5" w14:paraId="4CBDC3AC" w14:textId="77777777" w:rsidTr="007772E5">
        <w:tc>
          <w:tcPr>
            <w:tcW w:w="1109" w:type="pct"/>
          </w:tcPr>
          <w:p w14:paraId="07B82825" w14:textId="40B3033D" w:rsidR="007772E5" w:rsidRDefault="00475DC0" w:rsidP="007772E5">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3EE8CE43" w14:textId="0CD73295" w:rsidR="007772E5" w:rsidRDefault="00475DC0" w:rsidP="007772E5">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43DAA5F" w14:textId="50608CD9" w:rsidR="007772E5" w:rsidRDefault="0038713F" w:rsidP="007772E5">
            <w:pPr>
              <w:spacing w:after="0"/>
              <w:rPr>
                <w:rFonts w:ascii="Arial" w:eastAsia="DengXian" w:hAnsi="Arial" w:cs="Arial"/>
                <w:szCs w:val="22"/>
                <w:lang w:eastAsia="zh-CN"/>
              </w:rPr>
            </w:pPr>
            <w:r>
              <w:rPr>
                <w:rFonts w:ascii="Arial" w:eastAsia="DengXian" w:hAnsi="Arial" w:cs="Arial"/>
                <w:szCs w:val="22"/>
                <w:lang w:eastAsia="zh-CN"/>
              </w:rPr>
              <w:t>We agree with the example from vivo that MN and SN may be in different FR</w:t>
            </w:r>
            <w:r w:rsidR="00340689">
              <w:rPr>
                <w:rFonts w:ascii="Arial" w:eastAsia="DengXian" w:hAnsi="Arial" w:cs="Arial"/>
                <w:szCs w:val="22"/>
                <w:lang w:eastAsia="zh-CN"/>
              </w:rPr>
              <w:t xml:space="preserve"> and require different configuration. </w:t>
            </w:r>
          </w:p>
        </w:tc>
      </w:tr>
      <w:tr w:rsidR="007772E5" w14:paraId="64B73DD0" w14:textId="77777777" w:rsidTr="0040399A">
        <w:tc>
          <w:tcPr>
            <w:tcW w:w="1109" w:type="pct"/>
          </w:tcPr>
          <w:p w14:paraId="71DBDC01" w14:textId="77777777" w:rsidR="007772E5" w:rsidRDefault="007772E5" w:rsidP="005209BB">
            <w:pPr>
              <w:spacing w:after="0"/>
              <w:jc w:val="center"/>
              <w:rPr>
                <w:rFonts w:ascii="Arial" w:eastAsia="Malgun Gothic" w:hAnsi="Arial" w:cs="Arial"/>
                <w:szCs w:val="22"/>
                <w:lang w:eastAsia="zh-CN"/>
              </w:rPr>
            </w:pPr>
          </w:p>
        </w:tc>
        <w:tc>
          <w:tcPr>
            <w:tcW w:w="904" w:type="pct"/>
          </w:tcPr>
          <w:p w14:paraId="1A940083" w14:textId="77777777" w:rsidR="007772E5" w:rsidRDefault="007772E5" w:rsidP="005209BB">
            <w:pPr>
              <w:spacing w:after="0"/>
              <w:jc w:val="center"/>
              <w:rPr>
                <w:rFonts w:ascii="Arial" w:eastAsia="Malgun Gothic" w:hAnsi="Arial" w:cs="Arial"/>
                <w:szCs w:val="22"/>
                <w:lang w:eastAsia="zh-CN"/>
              </w:rPr>
            </w:pPr>
          </w:p>
        </w:tc>
        <w:tc>
          <w:tcPr>
            <w:tcW w:w="2987" w:type="pct"/>
          </w:tcPr>
          <w:p w14:paraId="3AE455AA" w14:textId="77777777" w:rsidR="007772E5" w:rsidRDefault="007772E5" w:rsidP="005209BB">
            <w:pPr>
              <w:spacing w:after="0"/>
              <w:rPr>
                <w:rFonts w:ascii="Arial" w:eastAsia="DengXian" w:hAnsi="Arial" w:cs="Arial"/>
                <w:szCs w:val="22"/>
                <w:lang w:eastAsia="zh-CN"/>
              </w:rPr>
            </w:pPr>
          </w:p>
        </w:tc>
      </w:tr>
    </w:tbl>
    <w:p w14:paraId="65C5BD71" w14:textId="77777777" w:rsidR="00B808DA" w:rsidRDefault="00B808DA" w:rsidP="00B808DA">
      <w:pPr>
        <w:pStyle w:val="BodyText"/>
        <w:rPr>
          <w:lang w:eastAsia="zh-CN"/>
        </w:rPr>
      </w:pPr>
    </w:p>
    <w:p w14:paraId="6E01739C" w14:textId="44E68EF7" w:rsidR="00B808DA" w:rsidRDefault="00B808DA" w:rsidP="00B808DA">
      <w:pPr>
        <w:pStyle w:val="BodyText"/>
        <w:rPr>
          <w:rFonts w:eastAsiaTheme="minorEastAsia"/>
          <w:b/>
          <w:lang w:eastAsia="zh-CN"/>
        </w:rPr>
      </w:pPr>
      <w:r>
        <w:rPr>
          <w:b/>
          <w:lang w:eastAsia="zh-CN"/>
        </w:rPr>
        <w:t>Q</w:t>
      </w:r>
      <w:r w:rsidR="00D22352">
        <w:rPr>
          <w:b/>
          <w:lang w:eastAsia="zh-CN"/>
        </w:rPr>
        <w:t>5</w:t>
      </w:r>
      <w:r>
        <w:rPr>
          <w:b/>
          <w:lang w:eastAsia="zh-CN"/>
        </w:rPr>
        <w:t xml:space="preserve">.2: </w:t>
      </w:r>
      <w:r w:rsidRPr="00874C25">
        <w:rPr>
          <w:b/>
          <w:lang w:eastAsia="zh-CN"/>
        </w:rPr>
        <w:t xml:space="preserve">Do </w:t>
      </w:r>
      <w:r w:rsidRPr="00874C25">
        <w:rPr>
          <w:rFonts w:eastAsiaTheme="minorEastAsia" w:hint="eastAsia"/>
          <w:b/>
          <w:lang w:eastAsia="zh-CN"/>
        </w:rPr>
        <w:t>companies</w:t>
      </w:r>
      <w:r w:rsidRPr="00874C25">
        <w:rPr>
          <w:b/>
          <w:lang w:eastAsia="zh-CN"/>
        </w:rPr>
        <w:t xml:space="preserve"> </w:t>
      </w:r>
      <w:r w:rsidRPr="00874C25">
        <w:rPr>
          <w:rFonts w:eastAsiaTheme="minorEastAsia" w:hint="eastAsia"/>
          <w:b/>
          <w:lang w:eastAsia="zh-CN"/>
        </w:rPr>
        <w:t>agree</w:t>
      </w:r>
      <w:r w:rsidRPr="00874C25">
        <w:rPr>
          <w:b/>
          <w:lang w:eastAsia="zh-CN"/>
        </w:rPr>
        <w:t xml:space="preserve"> </w:t>
      </w:r>
      <w:r w:rsidRPr="00874C25">
        <w:rPr>
          <w:rFonts w:eastAsiaTheme="minorEastAsia" w:hint="eastAsia"/>
          <w:b/>
          <w:lang w:eastAsia="zh-CN"/>
        </w:rPr>
        <w:t>that</w:t>
      </w:r>
      <w:r>
        <w:rPr>
          <w:rFonts w:eastAsiaTheme="minorEastAsia"/>
          <w:b/>
          <w:lang w:eastAsia="zh-CN"/>
        </w:rPr>
        <w:t xml:space="preserve"> 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configured</w:t>
      </w:r>
      <w:r>
        <w:rPr>
          <w:rFonts w:eastAsiaTheme="minorEastAsia"/>
          <w:b/>
          <w:lang w:eastAsia="zh-CN"/>
        </w:rPr>
        <w:t xml:space="preserve"> </w:t>
      </w:r>
      <w:r>
        <w:rPr>
          <w:rFonts w:eastAsiaTheme="minorEastAsia" w:hint="eastAsia"/>
          <w:b/>
          <w:lang w:eastAsia="zh-CN"/>
        </w:rPr>
        <w:t>separately</w:t>
      </w:r>
      <w:r>
        <w:rPr>
          <w:rFonts w:eastAsiaTheme="minorEastAsia"/>
          <w:b/>
          <w:lang w:eastAsia="zh-CN"/>
        </w:rPr>
        <w:t xml:space="preserve"> </w:t>
      </w:r>
      <w:r>
        <w:rPr>
          <w:rFonts w:eastAsiaTheme="minorEastAsia" w:hint="eastAsia"/>
          <w:b/>
          <w:lang w:eastAsia="zh-CN"/>
        </w:rPr>
        <w:t>between</w:t>
      </w:r>
      <w:r>
        <w:rPr>
          <w:rFonts w:eastAsiaTheme="minorEastAsia"/>
          <w:b/>
          <w:lang w:eastAsia="zh-CN"/>
        </w:rPr>
        <w:t xml:space="preserve"> </w:t>
      </w:r>
      <w:proofErr w:type="spellStart"/>
      <w:r>
        <w:rPr>
          <w:rFonts w:eastAsiaTheme="minorEastAsia"/>
          <w:b/>
          <w:lang w:eastAsia="zh-CN"/>
        </w:rPr>
        <w:t>PC</w:t>
      </w:r>
      <w:r>
        <w:rPr>
          <w:rFonts w:eastAsiaTheme="minorEastAsia" w:hint="eastAsia"/>
          <w:b/>
          <w:lang w:eastAsia="zh-CN"/>
        </w:rPr>
        <w:t>ell</w:t>
      </w:r>
      <w:proofErr w:type="spellEnd"/>
      <w:r>
        <w:rPr>
          <w:rFonts w:eastAsiaTheme="minorEastAsia"/>
          <w:b/>
          <w:lang w:eastAsia="zh-CN"/>
        </w:rPr>
        <w:t>/</w:t>
      </w:r>
      <w:proofErr w:type="spellStart"/>
      <w:r>
        <w:rPr>
          <w:rFonts w:eastAsiaTheme="minorEastAsia"/>
          <w:b/>
          <w:lang w:eastAsia="zh-CN"/>
        </w:rPr>
        <w:t>PSC</w:t>
      </w:r>
      <w:r>
        <w:rPr>
          <w:rFonts w:eastAsiaTheme="minorEastAsia" w:hint="eastAsia"/>
          <w:b/>
          <w:lang w:eastAsia="zh-CN"/>
        </w:rPr>
        <w:t>ell</w:t>
      </w:r>
      <w:proofErr w:type="spellEnd"/>
      <w:r>
        <w:rPr>
          <w:rFonts w:eastAsiaTheme="minorEastAsia"/>
          <w:b/>
          <w:lang w:eastAsia="zh-CN"/>
        </w:rPr>
        <w:t xml:space="preserve"> </w:t>
      </w:r>
      <w:r>
        <w:rPr>
          <w:rFonts w:eastAsiaTheme="minorEastAsia" w:hint="eastAsia"/>
          <w:b/>
          <w:lang w:eastAsia="zh-CN"/>
        </w:rPr>
        <w:t>and</w:t>
      </w:r>
      <w:r>
        <w:rPr>
          <w:rFonts w:eastAsiaTheme="minorEastAsia"/>
          <w:b/>
          <w:lang w:eastAsia="zh-CN"/>
        </w:rPr>
        <w:t xml:space="preserve"> SC</w:t>
      </w:r>
      <w:r>
        <w:rPr>
          <w:rFonts w:eastAsiaTheme="minorEastAsia" w:hint="eastAsia"/>
          <w:b/>
          <w:lang w:eastAsia="zh-CN"/>
        </w:rPr>
        <w:t>ell?</w:t>
      </w:r>
    </w:p>
    <w:tbl>
      <w:tblPr>
        <w:tblStyle w:val="TableGrid"/>
        <w:tblW w:w="4927" w:type="pct"/>
        <w:tblLook w:val="04A0" w:firstRow="1" w:lastRow="0" w:firstColumn="1" w:lastColumn="0" w:noHBand="0" w:noVBand="1"/>
      </w:tblPr>
      <w:tblGrid>
        <w:gridCol w:w="2030"/>
        <w:gridCol w:w="1654"/>
        <w:gridCol w:w="5466"/>
      </w:tblGrid>
      <w:tr w:rsidR="00B808DA" w14:paraId="198EC938" w14:textId="77777777" w:rsidTr="0040399A">
        <w:trPr>
          <w:trHeight w:val="331"/>
        </w:trPr>
        <w:tc>
          <w:tcPr>
            <w:tcW w:w="1109" w:type="pct"/>
            <w:shd w:val="clear" w:color="auto" w:fill="D9D9D9" w:themeFill="background1" w:themeFillShade="D9"/>
          </w:tcPr>
          <w:p w14:paraId="48BD2686"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1B7BD074"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77F8A996" w14:textId="77777777" w:rsidR="00B808DA" w:rsidRDefault="00B808DA"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B808DA" w14:paraId="38097A86" w14:textId="77777777" w:rsidTr="0040399A">
        <w:trPr>
          <w:trHeight w:val="90"/>
        </w:trPr>
        <w:tc>
          <w:tcPr>
            <w:tcW w:w="1109" w:type="pct"/>
          </w:tcPr>
          <w:p w14:paraId="15CA2836" w14:textId="7F8A2A10"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0775624F" w14:textId="07583957" w:rsidR="00B808DA"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3D491723" w14:textId="77777777" w:rsidR="00B808DA" w:rsidRDefault="00B808DA" w:rsidP="0040399A">
            <w:pPr>
              <w:spacing w:after="0"/>
              <w:rPr>
                <w:rFonts w:ascii="Arial" w:eastAsiaTheme="minorEastAsia" w:hAnsi="Arial" w:cs="Arial"/>
                <w:szCs w:val="22"/>
                <w:lang w:eastAsia="ja-JP"/>
              </w:rPr>
            </w:pPr>
          </w:p>
        </w:tc>
      </w:tr>
      <w:tr w:rsidR="00B808DA" w14:paraId="1EB804F2" w14:textId="77777777" w:rsidTr="0040399A">
        <w:tc>
          <w:tcPr>
            <w:tcW w:w="1109" w:type="pct"/>
          </w:tcPr>
          <w:p w14:paraId="5EAE343B" w14:textId="56615632"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5C169532" w14:textId="74A0FAA6" w:rsidR="00B808DA"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6966903B" w14:textId="77777777" w:rsidR="00B808DA" w:rsidRDefault="00B808DA" w:rsidP="0040399A">
            <w:pPr>
              <w:spacing w:after="0"/>
              <w:rPr>
                <w:rFonts w:ascii="Arial" w:eastAsiaTheme="minorEastAsia" w:hAnsi="Arial" w:cs="Arial"/>
                <w:szCs w:val="21"/>
                <w:lang w:eastAsia="ja-JP"/>
              </w:rPr>
            </w:pPr>
          </w:p>
        </w:tc>
      </w:tr>
      <w:tr w:rsidR="00B808DA" w14:paraId="5D99BBED" w14:textId="77777777" w:rsidTr="0040399A">
        <w:tc>
          <w:tcPr>
            <w:tcW w:w="1109" w:type="pct"/>
          </w:tcPr>
          <w:p w14:paraId="14A285C4" w14:textId="3C944561" w:rsidR="00B808DA" w:rsidRDefault="00073C2E"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39F27F7A" w14:textId="42D46FFB" w:rsidR="00B808DA" w:rsidRDefault="00B808DA" w:rsidP="0040399A">
            <w:pPr>
              <w:spacing w:after="0"/>
              <w:jc w:val="center"/>
              <w:rPr>
                <w:rFonts w:ascii="Arial" w:eastAsia="DengXian" w:hAnsi="Arial" w:cs="Arial"/>
                <w:szCs w:val="22"/>
                <w:lang w:eastAsia="zh-CN"/>
              </w:rPr>
            </w:pPr>
          </w:p>
        </w:tc>
        <w:tc>
          <w:tcPr>
            <w:tcW w:w="2987" w:type="pct"/>
          </w:tcPr>
          <w:p w14:paraId="27114BE8" w14:textId="0C07FDAD" w:rsidR="00B808DA" w:rsidRDefault="00073C2E" w:rsidP="0040399A">
            <w:pPr>
              <w:spacing w:after="0"/>
              <w:rPr>
                <w:rFonts w:ascii="Arial" w:hAnsi="Arial" w:cs="Arial"/>
                <w:szCs w:val="22"/>
                <w:lang w:eastAsia="zh-CN"/>
              </w:rPr>
            </w:pPr>
            <w:r>
              <w:rPr>
                <w:rFonts w:ascii="Arial" w:eastAsiaTheme="minorEastAsia" w:hAnsi="Arial" w:cs="Arial"/>
                <w:szCs w:val="21"/>
                <w:lang w:eastAsia="ja-JP"/>
              </w:rPr>
              <w:t>See comments for Q5.1.</w:t>
            </w:r>
          </w:p>
        </w:tc>
      </w:tr>
      <w:tr w:rsidR="00B808DA" w14:paraId="15FA5D49" w14:textId="77777777" w:rsidTr="0040399A">
        <w:tc>
          <w:tcPr>
            <w:tcW w:w="1109" w:type="pct"/>
          </w:tcPr>
          <w:p w14:paraId="6DCB5939" w14:textId="5AD9EBFF" w:rsidR="00B808DA" w:rsidRDefault="00B97BD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2D2ACFA7" w14:textId="10A44523" w:rsidR="00B808DA" w:rsidRDefault="00B97BD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5E6CFB87" w14:textId="77777777" w:rsidR="00B808DA" w:rsidRDefault="00B808DA" w:rsidP="0040399A">
            <w:pPr>
              <w:spacing w:after="0"/>
              <w:rPr>
                <w:rFonts w:ascii="Arial" w:eastAsiaTheme="minorEastAsia" w:hAnsi="Arial" w:cs="Arial"/>
                <w:szCs w:val="22"/>
                <w:lang w:eastAsia="ja-JP"/>
              </w:rPr>
            </w:pPr>
          </w:p>
        </w:tc>
      </w:tr>
      <w:tr w:rsidR="002C19B8" w14:paraId="2732DA5F" w14:textId="77777777" w:rsidTr="0040399A">
        <w:tc>
          <w:tcPr>
            <w:tcW w:w="1109" w:type="pct"/>
          </w:tcPr>
          <w:p w14:paraId="40D97AEF" w14:textId="689B1535"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724DEC40" w14:textId="2089802D"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326D53C1" w14:textId="77777777" w:rsidR="002C19B8" w:rsidRDefault="002C19B8" w:rsidP="002C19B8">
            <w:pPr>
              <w:spacing w:after="0"/>
              <w:rPr>
                <w:rFonts w:ascii="Arial" w:eastAsia="DengXian" w:hAnsi="Arial" w:cs="Arial"/>
                <w:szCs w:val="22"/>
                <w:lang w:eastAsia="zh-CN"/>
              </w:rPr>
            </w:pPr>
          </w:p>
        </w:tc>
      </w:tr>
      <w:tr w:rsidR="006C64F2" w14:paraId="2AED4A64" w14:textId="77777777" w:rsidTr="0040399A">
        <w:tc>
          <w:tcPr>
            <w:tcW w:w="1109" w:type="pct"/>
          </w:tcPr>
          <w:p w14:paraId="64F03E62" w14:textId="6E2CD761"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6F962791" w14:textId="494F8F16"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6E78CA14" w14:textId="77777777" w:rsidR="006C64F2" w:rsidRDefault="006C64F2" w:rsidP="006C64F2">
            <w:pPr>
              <w:spacing w:after="0"/>
              <w:rPr>
                <w:rFonts w:ascii="Arial" w:eastAsia="DengXian" w:hAnsi="Arial" w:cs="Arial"/>
                <w:szCs w:val="22"/>
                <w:lang w:eastAsia="zh-CN"/>
              </w:rPr>
            </w:pPr>
          </w:p>
        </w:tc>
      </w:tr>
      <w:tr w:rsidR="005209BB" w14:paraId="63271BF5" w14:textId="77777777" w:rsidTr="0040399A">
        <w:tc>
          <w:tcPr>
            <w:tcW w:w="1109" w:type="pct"/>
          </w:tcPr>
          <w:p w14:paraId="6C4BB22C" w14:textId="45D86A16"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2EFF25A4" w14:textId="061A860F"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D</w:t>
            </w:r>
            <w:r>
              <w:rPr>
                <w:rFonts w:ascii="Arial" w:eastAsia="DengXian" w:hAnsi="Arial" w:cs="Arial"/>
                <w:szCs w:val="22"/>
                <w:lang w:eastAsia="zh-CN"/>
              </w:rPr>
              <w:t>epends</w:t>
            </w:r>
          </w:p>
        </w:tc>
        <w:tc>
          <w:tcPr>
            <w:tcW w:w="2987" w:type="pct"/>
          </w:tcPr>
          <w:p w14:paraId="0D53CE89" w14:textId="00C73BB9" w:rsidR="005209BB" w:rsidRDefault="005209BB" w:rsidP="005209BB">
            <w:pPr>
              <w:spacing w:after="0"/>
              <w:rPr>
                <w:rFonts w:ascii="Arial" w:eastAsia="DengXian" w:hAnsi="Arial" w:cs="Arial"/>
                <w:szCs w:val="22"/>
                <w:lang w:eastAsia="zh-CN"/>
              </w:rPr>
            </w:pPr>
            <w:r w:rsidRPr="0042231A">
              <w:rPr>
                <w:rFonts w:ascii="Arial" w:eastAsia="DengXian" w:hAnsi="Arial" w:cs="Arial"/>
                <w:szCs w:val="22"/>
                <w:lang w:eastAsia="zh-CN"/>
              </w:rPr>
              <w:t xml:space="preserve">If BFD relaxation could be configured per-CC, it may </w:t>
            </w:r>
            <w:proofErr w:type="gramStart"/>
            <w:r w:rsidRPr="0042231A">
              <w:rPr>
                <w:rFonts w:ascii="Arial" w:eastAsia="DengXian" w:hAnsi="Arial" w:cs="Arial"/>
                <w:szCs w:val="22"/>
                <w:lang w:eastAsia="zh-CN"/>
              </w:rPr>
              <w:t>not</w:t>
            </w:r>
            <w:proofErr w:type="gramEnd"/>
            <w:r w:rsidRPr="0042231A">
              <w:rPr>
                <w:rFonts w:ascii="Arial" w:eastAsia="DengXian" w:hAnsi="Arial" w:cs="Arial"/>
                <w:szCs w:val="22"/>
                <w:lang w:eastAsia="zh-CN"/>
              </w:rPr>
              <w:t xml:space="preserve"> consistent with RLM relaxation. It could be further discussed based on the detailed design for BFD relaxation methods and corresponding criteria</w:t>
            </w:r>
            <w:r>
              <w:rPr>
                <w:rFonts w:ascii="Arial" w:eastAsia="DengXian" w:hAnsi="Arial" w:cs="Arial"/>
                <w:szCs w:val="22"/>
                <w:lang w:eastAsia="zh-CN"/>
              </w:rPr>
              <w:t xml:space="preserve">, which is still being discussed in RAN4. </w:t>
            </w:r>
          </w:p>
        </w:tc>
      </w:tr>
      <w:tr w:rsidR="00383283" w14:paraId="2E6209E6" w14:textId="77777777" w:rsidTr="0040399A">
        <w:tc>
          <w:tcPr>
            <w:tcW w:w="1109" w:type="pct"/>
          </w:tcPr>
          <w:p w14:paraId="6E687D10" w14:textId="5850780E"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3992C0B4" w14:textId="221A86CE"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Yes</w:t>
            </w:r>
          </w:p>
        </w:tc>
        <w:tc>
          <w:tcPr>
            <w:tcW w:w="2987" w:type="pct"/>
          </w:tcPr>
          <w:p w14:paraId="4DF796D3" w14:textId="77777777" w:rsidR="00383283" w:rsidRDefault="00383283" w:rsidP="005209BB">
            <w:pPr>
              <w:spacing w:after="0"/>
              <w:rPr>
                <w:rFonts w:ascii="Arial" w:eastAsia="DengXian" w:hAnsi="Arial" w:cs="Arial"/>
                <w:szCs w:val="22"/>
                <w:lang w:eastAsia="zh-CN"/>
              </w:rPr>
            </w:pPr>
          </w:p>
        </w:tc>
      </w:tr>
      <w:tr w:rsidR="00383283" w14:paraId="7BF53921" w14:textId="77777777" w:rsidTr="0040399A">
        <w:tc>
          <w:tcPr>
            <w:tcW w:w="1109" w:type="pct"/>
          </w:tcPr>
          <w:p w14:paraId="02228FF4" w14:textId="6F1C1C21"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02F93D7D" w14:textId="3B38A870"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Maybe</w:t>
            </w:r>
          </w:p>
        </w:tc>
        <w:tc>
          <w:tcPr>
            <w:tcW w:w="2987" w:type="pct"/>
          </w:tcPr>
          <w:p w14:paraId="2EB8A095" w14:textId="5BAB7506" w:rsidR="00383283" w:rsidRDefault="0040399A" w:rsidP="005209BB">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Needs to wait for further progress from RAN4.</w:t>
            </w:r>
            <w:r>
              <w:rPr>
                <w:rStyle w:val="eop"/>
                <w:rFonts w:ascii="Arial" w:hAnsi="Arial" w:cs="Arial"/>
                <w:color w:val="000000"/>
                <w:szCs w:val="20"/>
                <w:shd w:val="clear" w:color="auto" w:fill="FFFFFF"/>
              </w:rPr>
              <w:t> </w:t>
            </w:r>
          </w:p>
        </w:tc>
      </w:tr>
      <w:tr w:rsidR="00383283" w14:paraId="41D254DF" w14:textId="77777777" w:rsidTr="0040399A">
        <w:tc>
          <w:tcPr>
            <w:tcW w:w="1109" w:type="pct"/>
          </w:tcPr>
          <w:p w14:paraId="099DAAB7" w14:textId="0178B7E4" w:rsidR="00383283" w:rsidRDefault="00CB1D13"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00AAEE8C" w14:textId="5CC2BFC4" w:rsidR="00383283" w:rsidRDefault="00CB1D13"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388E2FF3" w14:textId="6CEDD3E7" w:rsidR="00383283" w:rsidRDefault="00CB1D13" w:rsidP="005209BB">
            <w:pPr>
              <w:spacing w:after="0"/>
              <w:rPr>
                <w:rFonts w:ascii="Arial" w:eastAsia="DengXian" w:hAnsi="Arial" w:cs="Arial"/>
                <w:szCs w:val="22"/>
                <w:lang w:eastAsia="zh-CN"/>
              </w:rPr>
            </w:pPr>
            <w:r>
              <w:rPr>
                <w:rFonts w:ascii="Arial" w:eastAsia="DengXian" w:hAnsi="Arial" w:cs="Arial"/>
                <w:szCs w:val="22"/>
                <w:lang w:eastAsia="zh-CN"/>
              </w:rPr>
              <w:t>See our comment to Q4</w:t>
            </w:r>
          </w:p>
        </w:tc>
      </w:tr>
      <w:tr w:rsidR="00A7166E" w14:paraId="4CD610A7" w14:textId="77777777" w:rsidTr="0040399A">
        <w:tc>
          <w:tcPr>
            <w:tcW w:w="1109" w:type="pct"/>
          </w:tcPr>
          <w:p w14:paraId="3B3C7F90" w14:textId="4B49AEA2" w:rsidR="00A7166E" w:rsidRDefault="00A7166E" w:rsidP="005209BB">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1AF6931A" w14:textId="54762504" w:rsidR="00A7166E" w:rsidRDefault="00794C47"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076137B" w14:textId="77777777" w:rsidR="00A7166E" w:rsidRDefault="00A7166E" w:rsidP="005209BB">
            <w:pPr>
              <w:spacing w:after="0"/>
              <w:rPr>
                <w:rFonts w:ascii="Arial" w:eastAsia="DengXian" w:hAnsi="Arial" w:cs="Arial"/>
                <w:szCs w:val="22"/>
                <w:lang w:eastAsia="zh-CN"/>
              </w:rPr>
            </w:pPr>
          </w:p>
        </w:tc>
      </w:tr>
      <w:tr w:rsidR="007772E5" w14:paraId="0E253CD3" w14:textId="77777777" w:rsidTr="007772E5">
        <w:tc>
          <w:tcPr>
            <w:tcW w:w="1109" w:type="pct"/>
          </w:tcPr>
          <w:p w14:paraId="119E9232" w14:textId="68CB033C" w:rsidR="007772E5" w:rsidRDefault="00340689" w:rsidP="007772E5">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B5B308E" w14:textId="7B7F76B7" w:rsidR="007772E5" w:rsidRDefault="003952F1" w:rsidP="007772E5">
            <w:pPr>
              <w:spacing w:after="0"/>
              <w:jc w:val="center"/>
              <w:rPr>
                <w:rFonts w:ascii="Arial" w:eastAsia="Malgun Gothic" w:hAnsi="Arial" w:cs="Arial"/>
                <w:szCs w:val="22"/>
                <w:lang w:eastAsia="zh-CN"/>
              </w:rPr>
            </w:pPr>
            <w:r>
              <w:rPr>
                <w:rFonts w:ascii="Arial" w:eastAsia="Malgun Gothic" w:hAnsi="Arial" w:cs="Arial"/>
                <w:szCs w:val="22"/>
                <w:lang w:eastAsia="zh-CN"/>
              </w:rPr>
              <w:t>Yes, see comment</w:t>
            </w:r>
          </w:p>
        </w:tc>
        <w:tc>
          <w:tcPr>
            <w:tcW w:w="2987" w:type="pct"/>
          </w:tcPr>
          <w:p w14:paraId="44626764" w14:textId="312F6BB6" w:rsidR="007772E5" w:rsidRDefault="002F751A" w:rsidP="007772E5">
            <w:pPr>
              <w:spacing w:after="0"/>
              <w:rPr>
                <w:rFonts w:ascii="Arial" w:eastAsia="DengXian" w:hAnsi="Arial" w:cs="Arial"/>
                <w:szCs w:val="22"/>
                <w:lang w:eastAsia="zh-CN"/>
              </w:rPr>
            </w:pPr>
            <w:r>
              <w:rPr>
                <w:rFonts w:ascii="Arial" w:eastAsia="DengXian" w:hAnsi="Arial" w:cs="Arial"/>
                <w:szCs w:val="22"/>
                <w:lang w:eastAsia="zh-CN"/>
              </w:rPr>
              <w:t>Not only Q5.2 needs to be answered, but in a broader sense</w:t>
            </w:r>
            <w:r w:rsidR="003952F1">
              <w:rPr>
                <w:rFonts w:ascii="Arial" w:eastAsia="DengXian" w:hAnsi="Arial" w:cs="Arial"/>
                <w:szCs w:val="22"/>
                <w:lang w:eastAsia="zh-CN"/>
              </w:rPr>
              <w:t xml:space="preserve"> if BFD can be enabled/disabled/configured per UE, cell group, FR1/FR2 and/or serving cell</w:t>
            </w:r>
            <w:r>
              <w:rPr>
                <w:rFonts w:ascii="Arial" w:eastAsia="DengXian" w:hAnsi="Arial" w:cs="Arial"/>
                <w:szCs w:val="22"/>
                <w:lang w:eastAsia="zh-CN"/>
              </w:rPr>
              <w:t>?</w:t>
            </w:r>
          </w:p>
        </w:tc>
      </w:tr>
      <w:tr w:rsidR="007772E5" w14:paraId="65604403" w14:textId="77777777" w:rsidTr="0040399A">
        <w:tc>
          <w:tcPr>
            <w:tcW w:w="1109" w:type="pct"/>
          </w:tcPr>
          <w:p w14:paraId="2C35F455" w14:textId="77777777" w:rsidR="007772E5" w:rsidRDefault="007772E5" w:rsidP="005209BB">
            <w:pPr>
              <w:spacing w:after="0"/>
              <w:jc w:val="center"/>
              <w:rPr>
                <w:rFonts w:ascii="Arial" w:eastAsia="Malgun Gothic" w:hAnsi="Arial" w:cs="Arial"/>
                <w:szCs w:val="22"/>
                <w:lang w:eastAsia="zh-CN"/>
              </w:rPr>
            </w:pPr>
          </w:p>
        </w:tc>
        <w:tc>
          <w:tcPr>
            <w:tcW w:w="904" w:type="pct"/>
          </w:tcPr>
          <w:p w14:paraId="2CEB3626" w14:textId="77777777" w:rsidR="007772E5" w:rsidRDefault="007772E5" w:rsidP="005209BB">
            <w:pPr>
              <w:spacing w:after="0"/>
              <w:jc w:val="center"/>
              <w:rPr>
                <w:rFonts w:ascii="Arial" w:eastAsia="Malgun Gothic" w:hAnsi="Arial" w:cs="Arial"/>
                <w:szCs w:val="22"/>
                <w:lang w:eastAsia="zh-CN"/>
              </w:rPr>
            </w:pPr>
          </w:p>
        </w:tc>
        <w:tc>
          <w:tcPr>
            <w:tcW w:w="2987" w:type="pct"/>
          </w:tcPr>
          <w:p w14:paraId="56891E67" w14:textId="77777777" w:rsidR="007772E5" w:rsidRDefault="007772E5" w:rsidP="005209BB">
            <w:pPr>
              <w:spacing w:after="0"/>
              <w:rPr>
                <w:rFonts w:ascii="Arial" w:eastAsia="DengXian" w:hAnsi="Arial" w:cs="Arial"/>
                <w:szCs w:val="22"/>
                <w:lang w:eastAsia="zh-CN"/>
              </w:rPr>
            </w:pPr>
          </w:p>
        </w:tc>
      </w:tr>
    </w:tbl>
    <w:p w14:paraId="3D0EBAEA" w14:textId="77777777" w:rsidR="00B808DA" w:rsidRPr="00446A1B" w:rsidRDefault="00B808DA" w:rsidP="00B808DA">
      <w:pPr>
        <w:pStyle w:val="BodyText"/>
        <w:rPr>
          <w:b/>
          <w:lang w:eastAsia="zh-CN"/>
        </w:rPr>
      </w:pPr>
    </w:p>
    <w:p w14:paraId="2E66B1E9" w14:textId="77777777" w:rsidR="00442A13" w:rsidRDefault="00442A13" w:rsidP="00442A13">
      <w:pPr>
        <w:pStyle w:val="Heading3"/>
      </w:pPr>
      <w:r>
        <w:t xml:space="preserve">UE report </w:t>
      </w:r>
      <w:r>
        <w:rPr>
          <w:rFonts w:hint="eastAsia"/>
        </w:rPr>
        <w:t>of</w:t>
      </w:r>
      <w:r>
        <w:t xml:space="preserve"> </w:t>
      </w:r>
      <w:r>
        <w:rPr>
          <w:rFonts w:hint="eastAsia"/>
        </w:rPr>
        <w:t>fulfilling</w:t>
      </w:r>
      <w:r>
        <w:t xml:space="preserve"> </w:t>
      </w:r>
      <w:r>
        <w:rPr>
          <w:rFonts w:hint="eastAsia"/>
        </w:rPr>
        <w:t>and</w:t>
      </w:r>
      <w:r>
        <w:t xml:space="preserve"> </w:t>
      </w:r>
      <w:r>
        <w:rPr>
          <w:rFonts w:hint="eastAsia"/>
        </w:rPr>
        <w:t>leaving</w:t>
      </w:r>
      <w:r>
        <w:t xml:space="preserve"> </w:t>
      </w:r>
      <w:r>
        <w:rPr>
          <w:rFonts w:hint="eastAsia"/>
        </w:rPr>
        <w:t>criteria</w:t>
      </w:r>
    </w:p>
    <w:p w14:paraId="1AEEA915" w14:textId="77777777" w:rsidR="00442A13" w:rsidRDefault="00442A13" w:rsidP="00442A13">
      <w:pPr>
        <w:jc w:val="both"/>
        <w:rPr>
          <w:rFonts w:eastAsiaTheme="minorEastAsia"/>
          <w:lang w:eastAsia="zh-CN"/>
        </w:rPr>
      </w:pPr>
      <w:r>
        <w:rPr>
          <w:rFonts w:eastAsiaTheme="minorEastAsia"/>
          <w:lang w:eastAsia="zh-CN"/>
        </w:rPr>
        <w:t>T</w:t>
      </w:r>
      <w:r>
        <w:rPr>
          <w:rFonts w:eastAsiaTheme="minorEastAsia" w:hint="eastAsia"/>
          <w:lang w:eastAsia="zh-CN"/>
        </w:rPr>
        <w:t>wo</w:t>
      </w:r>
      <w:r>
        <w:rPr>
          <w:rFonts w:eastAsiaTheme="minorEastAsia"/>
          <w:lang w:eastAsia="zh-CN"/>
        </w:rPr>
        <w:t xml:space="preserve"> </w:t>
      </w:r>
      <w:proofErr w:type="gramStart"/>
      <w:r>
        <w:rPr>
          <w:rFonts w:eastAsiaTheme="minorEastAsia" w:hint="eastAsia"/>
          <w:lang w:eastAsia="zh-CN"/>
        </w:rPr>
        <w:t>companies[</w:t>
      </w:r>
      <w:proofErr w:type="gramEnd"/>
      <w:r>
        <w:rPr>
          <w:rFonts w:eastAsiaTheme="minorEastAsia"/>
          <w:lang w:eastAsia="zh-CN"/>
        </w:rPr>
        <w:t>5</w:t>
      </w:r>
      <w:r>
        <w:rPr>
          <w:rFonts w:eastAsiaTheme="minorEastAsia" w:hint="eastAsia"/>
          <w:lang w:eastAsia="zh-CN"/>
        </w:rPr>
        <w:t>][</w:t>
      </w:r>
      <w:r>
        <w:rPr>
          <w:rFonts w:eastAsiaTheme="minorEastAsia"/>
          <w:lang w:eastAsia="zh-CN"/>
        </w:rPr>
        <w:t>6</w:t>
      </w:r>
      <w:r>
        <w:rPr>
          <w:rFonts w:eastAsiaTheme="minorEastAsia" w:hint="eastAsia"/>
          <w:lang w:eastAsia="zh-CN"/>
        </w:rPr>
        <w:t>]</w:t>
      </w:r>
      <w:r>
        <w:rPr>
          <w:rFonts w:eastAsiaTheme="minorEastAsia"/>
          <w:lang w:eastAsia="zh-CN"/>
        </w:rPr>
        <w:t xml:space="preserve">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a</w:t>
      </w:r>
      <w:r w:rsidRPr="00F75CC3">
        <w:rPr>
          <w:rFonts w:eastAsiaTheme="minorEastAsia" w:hint="eastAsia"/>
          <w:lang w:eastAsia="zh-CN"/>
        </w:rPr>
        <w:t>s</w:t>
      </w:r>
      <w:r w:rsidRPr="00F75CC3">
        <w:rPr>
          <w:lang w:eastAsia="zh-CN"/>
        </w:rPr>
        <w:t xml:space="preserve"> UE </w:t>
      </w:r>
      <w:r w:rsidRPr="00F75CC3">
        <w:rPr>
          <w:rFonts w:eastAsiaTheme="minorEastAsia" w:hint="eastAsia"/>
          <w:lang w:eastAsia="zh-CN"/>
        </w:rPr>
        <w:t>shall</w:t>
      </w:r>
      <w:r w:rsidRPr="00F75CC3">
        <w:rPr>
          <w:lang w:eastAsia="zh-CN"/>
        </w:rPr>
        <w:t xml:space="preserve"> </w:t>
      </w:r>
      <w:r w:rsidRPr="00F75CC3">
        <w:rPr>
          <w:rFonts w:eastAsiaTheme="minorEastAsia" w:hint="eastAsia"/>
          <w:lang w:eastAsia="zh-CN"/>
        </w:rPr>
        <w:t>monitor</w:t>
      </w:r>
      <w:r w:rsidRPr="00F75CC3">
        <w:rPr>
          <w:lang w:eastAsia="zh-CN"/>
        </w:rPr>
        <w:t xml:space="preserve"> RLM/BFD </w:t>
      </w:r>
      <w:r w:rsidRPr="00F75CC3">
        <w:rPr>
          <w:rFonts w:eastAsiaTheme="minorEastAsia" w:hint="eastAsia"/>
          <w:lang w:eastAsia="zh-CN"/>
        </w:rPr>
        <w:t>in</w:t>
      </w:r>
      <w:r w:rsidRPr="00F75CC3">
        <w:rPr>
          <w:lang w:eastAsia="zh-CN"/>
        </w:rPr>
        <w:t xml:space="preserve"> RRC</w:t>
      </w:r>
      <w:r w:rsidRPr="00F75CC3">
        <w:rPr>
          <w:rFonts w:eastAsiaTheme="minorEastAsia" w:hint="eastAsia"/>
          <w:lang w:eastAsia="zh-CN"/>
        </w:rPr>
        <w:t>_</w:t>
      </w:r>
      <w:r w:rsidRPr="00F75CC3">
        <w:rPr>
          <w:lang w:eastAsia="zh-CN"/>
        </w:rPr>
        <w:t xml:space="preserve">CONNECTED which is </w:t>
      </w:r>
      <w:r w:rsidRPr="00F75CC3">
        <w:rPr>
          <w:rFonts w:eastAsiaTheme="minorEastAsia" w:hint="eastAsia"/>
          <w:lang w:eastAsia="zh-CN"/>
        </w:rPr>
        <w:t>important</w:t>
      </w:r>
      <w:r w:rsidRPr="00F75CC3">
        <w:rPr>
          <w:lang w:eastAsia="zh-CN"/>
        </w:rPr>
        <w:t xml:space="preserve"> </w:t>
      </w:r>
      <w:r w:rsidRPr="00F75CC3">
        <w:rPr>
          <w:rFonts w:eastAsiaTheme="minorEastAsia" w:hint="eastAsia"/>
          <w:lang w:eastAsia="zh-CN"/>
        </w:rPr>
        <w:t>for</w:t>
      </w:r>
      <w:r w:rsidRPr="00F75CC3">
        <w:rPr>
          <w:lang w:eastAsia="zh-CN"/>
        </w:rPr>
        <w:t xml:space="preserve"> </w:t>
      </w:r>
      <w:r w:rsidRPr="00F75CC3">
        <w:rPr>
          <w:rFonts w:eastAsiaTheme="minorEastAsia" w:hint="eastAsia"/>
          <w:lang w:eastAsia="zh-CN"/>
        </w:rPr>
        <w:t>the</w:t>
      </w:r>
      <w:r w:rsidRPr="00F75CC3">
        <w:rPr>
          <w:lang w:eastAsia="zh-CN"/>
        </w:rPr>
        <w:t xml:space="preserve"> </w:t>
      </w:r>
      <w:r w:rsidRPr="00F75CC3">
        <w:rPr>
          <w:rFonts w:eastAsiaTheme="minorEastAsia" w:hint="eastAsia"/>
          <w:lang w:eastAsia="zh-CN"/>
        </w:rPr>
        <w:t>continuity</w:t>
      </w:r>
      <w:r w:rsidRPr="00F75CC3">
        <w:rPr>
          <w:lang w:eastAsia="zh-CN"/>
        </w:rPr>
        <w:t xml:space="preserve"> </w:t>
      </w:r>
      <w:r w:rsidRPr="00F75CC3">
        <w:rPr>
          <w:rFonts w:eastAsiaTheme="minorEastAsia" w:hint="eastAsia"/>
          <w:lang w:eastAsia="zh-CN"/>
        </w:rPr>
        <w:t>of</w:t>
      </w:r>
      <w:r w:rsidRPr="00F75CC3">
        <w:rPr>
          <w:lang w:eastAsia="zh-CN"/>
        </w:rPr>
        <w:t xml:space="preserve"> </w:t>
      </w:r>
      <w:r w:rsidRPr="00F75CC3">
        <w:rPr>
          <w:rFonts w:eastAsiaTheme="minorEastAsia" w:hint="eastAsia"/>
          <w:lang w:eastAsia="zh-CN"/>
        </w:rPr>
        <w:t>service</w:t>
      </w:r>
      <w:r>
        <w:rPr>
          <w:rFonts w:eastAsiaTheme="minorEastAsia" w:hint="eastAsia"/>
          <w:lang w:eastAsia="zh-CN"/>
        </w:rPr>
        <w:t>.</w:t>
      </w:r>
      <w:r>
        <w:rPr>
          <w:rFonts w:eastAsiaTheme="minorEastAsia"/>
          <w:lang w:eastAsia="zh-CN"/>
        </w:rPr>
        <w:t xml:space="preserve"> A</w:t>
      </w:r>
      <w:r>
        <w:rPr>
          <w:rFonts w:eastAsiaTheme="minorEastAsia" w:hint="eastAsia"/>
          <w:lang w:eastAsia="zh-CN"/>
        </w:rPr>
        <w:t>ny</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careful.</w:t>
      </w:r>
      <w:r>
        <w:rPr>
          <w:rFonts w:eastAsiaTheme="minorEastAsia"/>
          <w:lang w:eastAsia="zh-CN"/>
        </w:rPr>
        <w:t xml:space="preserve"> 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-17 RRM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redcap</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RRC_CONNECTED</w:t>
      </w:r>
      <w:r>
        <w:rPr>
          <w:rFonts w:eastAsiaTheme="minorEastAsia" w:hint="eastAsia"/>
          <w:lang w:eastAsia="zh-CN"/>
        </w:rPr>
        <w:t>,</w:t>
      </w:r>
      <w:r>
        <w:rPr>
          <w:rFonts w:eastAsiaTheme="minorEastAsia"/>
          <w:lang w:eastAsia="zh-CN"/>
        </w:rPr>
        <w:t xml:space="preserve"> </w:t>
      </w:r>
      <w:r>
        <w:rPr>
          <w:rFonts w:eastAsiaTheme="minorEastAsia" w:hint="eastAsia"/>
          <w:lang w:eastAsia="zh-CN"/>
        </w:rPr>
        <w:t>when</w:t>
      </w:r>
      <w:r>
        <w:rPr>
          <w:rFonts w:eastAsiaTheme="minorEastAsia"/>
          <w:lang w:eastAsia="zh-CN"/>
        </w:rPr>
        <w:t xml:space="preserve"> UE </w:t>
      </w:r>
      <w:r>
        <w:rPr>
          <w:rFonts w:eastAsiaTheme="minorEastAsia" w:hint="eastAsia"/>
          <w:lang w:eastAsia="zh-CN"/>
        </w:rPr>
        <w:t>fulfills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needs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criterion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fulfilled,</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indicate</w:t>
      </w:r>
      <w:r>
        <w:rPr>
          <w:rFonts w:eastAsiaTheme="minorEastAsia"/>
          <w:lang w:eastAsia="zh-CN"/>
        </w:rPr>
        <w:t xml:space="preserve"> </w:t>
      </w:r>
      <w:r>
        <w:rPr>
          <w:rFonts w:eastAsiaTheme="minorEastAsia" w:hint="eastAsia"/>
          <w:lang w:eastAsia="zh-CN"/>
        </w:rPr>
        <w:t>whether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RRM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S</w:t>
      </w:r>
      <w:r>
        <w:rPr>
          <w:rFonts w:eastAsiaTheme="minorEastAsia" w:hint="eastAsia"/>
          <w:lang w:eastAsia="zh-CN"/>
        </w:rPr>
        <w:t>imilarly,</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RLM/BFD </w:t>
      </w:r>
      <w:r>
        <w:rPr>
          <w:rFonts w:eastAsiaTheme="minorEastAsia" w:hint="eastAsia"/>
          <w:lang w:eastAsia="zh-CN"/>
        </w:rPr>
        <w:t>relaxation,</w:t>
      </w:r>
      <w:r>
        <w:rPr>
          <w:rFonts w:eastAsiaTheme="minorEastAsia"/>
          <w:lang w:eastAsia="zh-CN"/>
        </w:rPr>
        <w:t xml:space="preserve"> </w:t>
      </w:r>
      <w:r>
        <w:rPr>
          <w:rFonts w:eastAsiaTheme="minorEastAsia" w:hint="eastAsia"/>
          <w:lang w:eastAsia="zh-CN"/>
        </w:rPr>
        <w:t>such</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mechanism</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also</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considered.</w:t>
      </w:r>
    </w:p>
    <w:p w14:paraId="50D948BE" w14:textId="46880227" w:rsidR="00442A13" w:rsidRDefault="00442A13" w:rsidP="00C14FB7">
      <w:pPr>
        <w:jc w:val="both"/>
        <w:rPr>
          <w:rFonts w:eastAsiaTheme="minorEastAsia"/>
          <w:b/>
          <w:lang w:eastAsia="zh-CN"/>
        </w:rPr>
      </w:pPr>
      <w:r w:rsidRPr="00334606">
        <w:rPr>
          <w:rFonts w:eastAsiaTheme="minorEastAsia"/>
          <w:b/>
          <w:lang w:eastAsia="zh-CN"/>
        </w:rPr>
        <w:t>Q</w:t>
      </w:r>
      <w:r w:rsidR="00007AFE">
        <w:rPr>
          <w:rFonts w:eastAsiaTheme="minorEastAsia"/>
          <w:b/>
          <w:lang w:eastAsia="zh-CN"/>
        </w:rPr>
        <w:t>6</w:t>
      </w:r>
      <w:r w:rsidRPr="00334606">
        <w:rPr>
          <w:rFonts w:eastAsiaTheme="minorEastAsia"/>
          <w:b/>
          <w:lang w:eastAsia="zh-CN"/>
        </w:rPr>
        <w:t>:</w:t>
      </w:r>
      <w:r>
        <w:rPr>
          <w:rFonts w:eastAsiaTheme="minorEastAsia"/>
          <w:b/>
          <w:lang w:eastAsia="zh-CN"/>
        </w:rPr>
        <w:t xml:space="preserve"> Do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that</w:t>
      </w:r>
      <w:r>
        <w:rPr>
          <w:rFonts w:eastAsiaTheme="minorEastAsia"/>
          <w:b/>
          <w:lang w:eastAsia="zh-CN"/>
        </w:rPr>
        <w:t xml:space="preserve"> </w:t>
      </w:r>
      <w:r>
        <w:rPr>
          <w:rFonts w:eastAsiaTheme="minorEastAsia" w:hint="eastAsia"/>
          <w:b/>
          <w:lang w:eastAsia="zh-CN"/>
        </w:rPr>
        <w:t>there</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a</w:t>
      </w:r>
      <w:r>
        <w:rPr>
          <w:rFonts w:eastAsiaTheme="minorEastAsia"/>
          <w:b/>
          <w:lang w:eastAsia="zh-CN"/>
        </w:rPr>
        <w:t xml:space="preserve"> UE </w:t>
      </w:r>
      <w:r>
        <w:rPr>
          <w:rFonts w:eastAsiaTheme="minorEastAsia" w:hint="eastAsia"/>
          <w:b/>
          <w:lang w:eastAsia="zh-CN"/>
        </w:rPr>
        <w:t>report</w:t>
      </w:r>
      <w:r>
        <w:rPr>
          <w:rFonts w:eastAsiaTheme="minorEastAsia"/>
          <w:b/>
          <w:lang w:eastAsia="zh-CN"/>
        </w:rPr>
        <w:t xml:space="preserve"> </w:t>
      </w:r>
      <w:r>
        <w:rPr>
          <w:rFonts w:eastAsiaTheme="minorEastAsia" w:hint="eastAsia"/>
          <w:b/>
          <w:lang w:eastAsia="zh-CN"/>
        </w:rPr>
        <w:t>mechanism</w:t>
      </w:r>
      <w:r>
        <w:rPr>
          <w:rFonts w:eastAsiaTheme="minorEastAsia"/>
          <w:b/>
          <w:lang w:eastAsia="zh-CN"/>
        </w:rPr>
        <w:t xml:space="preserve"> </w:t>
      </w:r>
      <w:r>
        <w:rPr>
          <w:rFonts w:eastAsiaTheme="minorEastAsia" w:hint="eastAsia"/>
          <w:b/>
          <w:lang w:eastAsia="zh-CN"/>
        </w:rPr>
        <w:t>when</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is</w:t>
      </w:r>
      <w:r>
        <w:rPr>
          <w:rFonts w:eastAsiaTheme="minorEastAsia"/>
          <w:b/>
          <w:lang w:eastAsia="zh-CN"/>
        </w:rPr>
        <w:t xml:space="preserve"> </w:t>
      </w:r>
      <w:r>
        <w:rPr>
          <w:rFonts w:eastAsiaTheme="minorEastAsia" w:hint="eastAsia"/>
          <w:b/>
          <w:lang w:eastAsia="zh-CN"/>
        </w:rPr>
        <w:t>fulfilled</w:t>
      </w:r>
      <w:r w:rsidR="006D3083">
        <w:rPr>
          <w:rFonts w:eastAsiaTheme="minorEastAsia"/>
          <w:b/>
          <w:lang w:eastAsia="zh-CN"/>
        </w:rPr>
        <w:t xml:space="preserve"> </w:t>
      </w:r>
      <w:r w:rsidR="009A3E05">
        <w:rPr>
          <w:rFonts w:eastAsiaTheme="minorEastAsia" w:hint="eastAsia"/>
          <w:b/>
          <w:lang w:eastAsia="zh-CN"/>
        </w:rPr>
        <w:t>and/</w:t>
      </w:r>
      <w:r w:rsidR="006D3083">
        <w:rPr>
          <w:rFonts w:eastAsiaTheme="minorEastAsia" w:hint="eastAsia"/>
          <w:b/>
          <w:lang w:eastAsia="zh-CN"/>
        </w:rPr>
        <w:t>or</w:t>
      </w:r>
      <w:r w:rsidR="006D3083">
        <w:rPr>
          <w:rFonts w:eastAsiaTheme="minorEastAsia"/>
          <w:b/>
          <w:lang w:eastAsia="zh-CN"/>
        </w:rPr>
        <w:t xml:space="preserve"> </w:t>
      </w:r>
      <w:r w:rsidR="006D3083">
        <w:rPr>
          <w:rFonts w:eastAsiaTheme="minorEastAsia" w:hint="eastAsia"/>
          <w:b/>
          <w:lang w:eastAsia="zh-CN"/>
        </w:rPr>
        <w:t>exit</w:t>
      </w:r>
      <w:r>
        <w:rPr>
          <w:rFonts w:eastAsiaTheme="minorEastAsia"/>
          <w:b/>
          <w:lang w:eastAsia="zh-CN"/>
        </w:rPr>
        <w:t xml:space="preserve"> </w:t>
      </w:r>
      <w:r>
        <w:rPr>
          <w:rFonts w:eastAsiaTheme="minorEastAsia" w:hint="eastAsia"/>
          <w:b/>
          <w:lang w:eastAsia="zh-CN"/>
        </w:rPr>
        <w:t>(but</w:t>
      </w:r>
      <w:r>
        <w:rPr>
          <w:rFonts w:eastAsiaTheme="minorEastAsia"/>
          <w:b/>
          <w:lang w:eastAsia="zh-CN"/>
        </w:rPr>
        <w:t xml:space="preserve"> </w:t>
      </w:r>
      <w:r>
        <w:rPr>
          <w:rFonts w:eastAsiaTheme="minorEastAsia" w:hint="eastAsia"/>
          <w:b/>
          <w:lang w:eastAsia="zh-CN"/>
        </w:rPr>
        <w:t>details</w:t>
      </w:r>
      <w:r>
        <w:rPr>
          <w:rFonts w:eastAsiaTheme="minorEastAsia"/>
          <w:b/>
          <w:lang w:eastAsia="zh-CN"/>
        </w:rPr>
        <w:t xml:space="preserve"> </w:t>
      </w:r>
      <w:r>
        <w:rPr>
          <w:rFonts w:eastAsiaTheme="minorEastAsia" w:hint="eastAsia"/>
          <w:b/>
          <w:lang w:eastAsia="zh-CN"/>
        </w:rPr>
        <w:t>can</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further</w:t>
      </w:r>
      <w:r>
        <w:rPr>
          <w:rFonts w:eastAsiaTheme="minorEastAsia"/>
          <w:b/>
          <w:lang w:eastAsia="zh-CN"/>
        </w:rPr>
        <w:t xml:space="preserve"> </w:t>
      </w:r>
      <w:r>
        <w:rPr>
          <w:rFonts w:eastAsiaTheme="minorEastAsia" w:hint="eastAsia"/>
          <w:b/>
          <w:lang w:eastAsia="zh-CN"/>
        </w:rPr>
        <w:t>studied)?</w:t>
      </w:r>
    </w:p>
    <w:tbl>
      <w:tblPr>
        <w:tblStyle w:val="TableGrid"/>
        <w:tblW w:w="4927" w:type="pct"/>
        <w:tblLook w:val="04A0" w:firstRow="1" w:lastRow="0" w:firstColumn="1" w:lastColumn="0" w:noHBand="0" w:noVBand="1"/>
      </w:tblPr>
      <w:tblGrid>
        <w:gridCol w:w="2030"/>
        <w:gridCol w:w="1654"/>
        <w:gridCol w:w="5466"/>
      </w:tblGrid>
      <w:tr w:rsidR="00442A13" w14:paraId="0FC45624" w14:textId="77777777" w:rsidTr="0040399A">
        <w:trPr>
          <w:trHeight w:val="331"/>
        </w:trPr>
        <w:tc>
          <w:tcPr>
            <w:tcW w:w="1109" w:type="pct"/>
            <w:shd w:val="clear" w:color="auto" w:fill="D9D9D9" w:themeFill="background1" w:themeFillShade="D9"/>
          </w:tcPr>
          <w:p w14:paraId="3AC8911E" w14:textId="77777777" w:rsidR="00442A13" w:rsidRDefault="00442A13"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3B73FB8C" w14:textId="77777777" w:rsidR="00442A13" w:rsidRDefault="00442A13"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6B8606EB" w14:textId="77777777" w:rsidR="00442A13" w:rsidRDefault="00442A13"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442A13" w14:paraId="764862E5" w14:textId="77777777" w:rsidTr="0040399A">
        <w:trPr>
          <w:trHeight w:val="90"/>
        </w:trPr>
        <w:tc>
          <w:tcPr>
            <w:tcW w:w="1109" w:type="pct"/>
          </w:tcPr>
          <w:p w14:paraId="7A2964C9" w14:textId="663BC685" w:rsidR="00442A13"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210C7EB0" w14:textId="0EC7904A" w:rsidR="00442A13"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764EF97" w14:textId="11F0CF40" w:rsidR="00442A13" w:rsidRDefault="004E78F1" w:rsidP="0040399A">
            <w:pPr>
              <w:spacing w:after="0"/>
              <w:rPr>
                <w:rFonts w:ascii="Arial" w:eastAsiaTheme="minorEastAsia" w:hAnsi="Arial" w:cs="Arial"/>
                <w:szCs w:val="22"/>
                <w:lang w:eastAsia="ja-JP"/>
              </w:rPr>
            </w:pPr>
            <w:r>
              <w:rPr>
                <w:rFonts w:ascii="Arial" w:eastAsiaTheme="minorEastAsia" w:hAnsi="Arial" w:cs="Arial"/>
                <w:szCs w:val="22"/>
                <w:lang w:eastAsia="ja-JP"/>
              </w:rPr>
              <w:t>Similar approach as redcap can be considered</w:t>
            </w:r>
          </w:p>
        </w:tc>
      </w:tr>
      <w:tr w:rsidR="00442A13" w14:paraId="508B7AE4" w14:textId="77777777" w:rsidTr="0040399A">
        <w:tc>
          <w:tcPr>
            <w:tcW w:w="1109" w:type="pct"/>
          </w:tcPr>
          <w:p w14:paraId="5206F2E3" w14:textId="12AFC461" w:rsidR="00442A13"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6FA0C681" w14:textId="349BE0A6" w:rsidR="00442A13" w:rsidRPr="00CB4033" w:rsidRDefault="00CB4033"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Y</w:t>
            </w:r>
            <w:r>
              <w:rPr>
                <w:rFonts w:ascii="Arial" w:eastAsia="PMingLiU" w:hAnsi="Arial" w:cs="Arial"/>
                <w:szCs w:val="22"/>
                <w:lang w:eastAsia="zh-TW"/>
              </w:rPr>
              <w:t>es</w:t>
            </w:r>
          </w:p>
        </w:tc>
        <w:tc>
          <w:tcPr>
            <w:tcW w:w="2987" w:type="pct"/>
          </w:tcPr>
          <w:p w14:paraId="05EC2D1E" w14:textId="77777777" w:rsidR="00442A13" w:rsidRDefault="00442A13" w:rsidP="0040399A">
            <w:pPr>
              <w:spacing w:after="0"/>
              <w:rPr>
                <w:rFonts w:ascii="Arial" w:eastAsiaTheme="minorEastAsia" w:hAnsi="Arial" w:cs="Arial"/>
                <w:szCs w:val="21"/>
                <w:lang w:eastAsia="ja-JP"/>
              </w:rPr>
            </w:pPr>
          </w:p>
        </w:tc>
      </w:tr>
      <w:tr w:rsidR="00442A13" w14:paraId="711BA2E4" w14:textId="77777777" w:rsidTr="0040399A">
        <w:tc>
          <w:tcPr>
            <w:tcW w:w="1109" w:type="pct"/>
          </w:tcPr>
          <w:p w14:paraId="11F65000" w14:textId="09BED35B" w:rsidR="00442A13" w:rsidRDefault="00BF641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3167DB4E" w14:textId="1CBB0A99" w:rsidR="00442A13" w:rsidRDefault="00BF641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85507DD" w14:textId="77777777" w:rsidR="00442A13" w:rsidRDefault="00442A13" w:rsidP="0040399A">
            <w:pPr>
              <w:spacing w:after="0"/>
              <w:rPr>
                <w:rFonts w:ascii="Arial" w:hAnsi="Arial" w:cs="Arial"/>
                <w:szCs w:val="22"/>
                <w:lang w:eastAsia="zh-CN"/>
              </w:rPr>
            </w:pPr>
            <w:r>
              <w:rPr>
                <w:rFonts w:ascii="Arial" w:eastAsiaTheme="minorEastAsia" w:hAnsi="Arial" w:cs="Arial"/>
                <w:szCs w:val="21"/>
                <w:lang w:eastAsia="ja-JP"/>
              </w:rPr>
              <w:t xml:space="preserve"> </w:t>
            </w:r>
          </w:p>
        </w:tc>
      </w:tr>
      <w:tr w:rsidR="00442A13" w14:paraId="6983AA5E" w14:textId="77777777" w:rsidTr="0040399A">
        <w:tc>
          <w:tcPr>
            <w:tcW w:w="1109" w:type="pct"/>
          </w:tcPr>
          <w:p w14:paraId="4C44FD8A" w14:textId="24D9C5D0" w:rsidR="00442A13" w:rsidRDefault="00C31763"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0DBF6297" w14:textId="40E48177" w:rsidR="00442A13" w:rsidRDefault="00C31763"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0235EAF7" w14:textId="77777777" w:rsidR="00442A13" w:rsidRDefault="00442A13" w:rsidP="0040399A">
            <w:pPr>
              <w:spacing w:after="0"/>
              <w:rPr>
                <w:rFonts w:ascii="Arial" w:eastAsiaTheme="minorEastAsia" w:hAnsi="Arial" w:cs="Arial"/>
                <w:szCs w:val="22"/>
                <w:lang w:eastAsia="ja-JP"/>
              </w:rPr>
            </w:pPr>
          </w:p>
        </w:tc>
      </w:tr>
      <w:tr w:rsidR="002C19B8" w14:paraId="1B92FF15" w14:textId="77777777" w:rsidTr="0040399A">
        <w:tc>
          <w:tcPr>
            <w:tcW w:w="1109" w:type="pct"/>
          </w:tcPr>
          <w:p w14:paraId="7B2BD188" w14:textId="7CBD4DC7" w:rsidR="002C19B8" w:rsidRDefault="002C19B8" w:rsidP="002C19B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5B124923" w14:textId="055DD889" w:rsidR="002C19B8" w:rsidRDefault="002C19B8" w:rsidP="002C19B8">
            <w:pPr>
              <w:spacing w:after="0"/>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678CB1EF" w14:textId="7C48C261" w:rsidR="002C19B8" w:rsidRDefault="002C19B8" w:rsidP="002C19B8">
            <w:pPr>
              <w:spacing w:after="0"/>
              <w:rPr>
                <w:rFonts w:ascii="Arial" w:eastAsia="DengXian" w:hAnsi="Arial" w:cs="Arial"/>
                <w:szCs w:val="22"/>
                <w:lang w:eastAsia="zh-CN"/>
              </w:rPr>
            </w:pPr>
            <w:r>
              <w:rPr>
                <w:rFonts w:ascii="Arial" w:eastAsiaTheme="minorEastAsia" w:hAnsi="Arial" w:cs="Arial"/>
                <w:szCs w:val="22"/>
                <w:lang w:eastAsia="ja-JP"/>
              </w:rPr>
              <w:t xml:space="preserve">Similar approach as redcap can be considered as both are related to </w:t>
            </w:r>
            <w:proofErr w:type="spellStart"/>
            <w:r>
              <w:rPr>
                <w:rFonts w:ascii="Arial" w:eastAsiaTheme="minorEastAsia" w:hAnsi="Arial" w:cs="Arial"/>
                <w:szCs w:val="22"/>
                <w:lang w:eastAsia="ja-JP"/>
              </w:rPr>
              <w:t>RRC</w:t>
            </w:r>
            <w:r>
              <w:rPr>
                <w:rFonts w:ascii="Arial" w:eastAsiaTheme="minorEastAsia" w:hAnsi="Arial" w:cs="Arial" w:hint="eastAsia"/>
                <w:szCs w:val="22"/>
                <w:lang w:eastAsia="zh-CN"/>
              </w:rPr>
              <w:t>_</w:t>
            </w:r>
            <w:r>
              <w:rPr>
                <w:rFonts w:ascii="Arial" w:eastAsiaTheme="minorEastAsia" w:hAnsi="Arial" w:cs="Arial"/>
                <w:szCs w:val="22"/>
                <w:lang w:eastAsia="zh-CN"/>
              </w:rPr>
              <w:t>connected</w:t>
            </w:r>
            <w:proofErr w:type="spellEnd"/>
            <w:r>
              <w:rPr>
                <w:rFonts w:ascii="Arial" w:eastAsiaTheme="minorEastAsia" w:hAnsi="Arial" w:cs="Arial"/>
                <w:szCs w:val="22"/>
                <w:lang w:eastAsia="zh-CN"/>
              </w:rPr>
              <w:t xml:space="preserve"> state. </w:t>
            </w:r>
          </w:p>
        </w:tc>
      </w:tr>
      <w:tr w:rsidR="006C64F2" w14:paraId="0F693005" w14:textId="77777777" w:rsidTr="0040399A">
        <w:tc>
          <w:tcPr>
            <w:tcW w:w="1109" w:type="pct"/>
          </w:tcPr>
          <w:p w14:paraId="715099A0" w14:textId="22116006"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3C227687" w14:textId="0F9D9812"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Yes</w:t>
            </w:r>
          </w:p>
        </w:tc>
        <w:tc>
          <w:tcPr>
            <w:tcW w:w="2987" w:type="pct"/>
          </w:tcPr>
          <w:p w14:paraId="1129E5FF" w14:textId="77777777" w:rsidR="006C64F2" w:rsidRDefault="006C64F2" w:rsidP="006C64F2">
            <w:pPr>
              <w:spacing w:after="0"/>
              <w:rPr>
                <w:rFonts w:ascii="Arial" w:eastAsia="DengXian" w:hAnsi="Arial" w:cs="Arial"/>
                <w:szCs w:val="22"/>
                <w:lang w:eastAsia="zh-CN"/>
              </w:rPr>
            </w:pPr>
          </w:p>
        </w:tc>
      </w:tr>
      <w:tr w:rsidR="005209BB" w14:paraId="6276D453" w14:textId="77777777" w:rsidTr="0040399A">
        <w:tc>
          <w:tcPr>
            <w:tcW w:w="1109" w:type="pct"/>
          </w:tcPr>
          <w:p w14:paraId="5163F520" w14:textId="7E1F37EA"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02BFA724" w14:textId="0EB10AB7"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P</w:t>
            </w:r>
            <w:r>
              <w:rPr>
                <w:rFonts w:ascii="Arial" w:eastAsia="DengXian" w:hAnsi="Arial" w:cs="Arial"/>
                <w:szCs w:val="22"/>
                <w:lang w:eastAsia="zh-CN"/>
              </w:rPr>
              <w:t>artial Yes</w:t>
            </w:r>
          </w:p>
        </w:tc>
        <w:tc>
          <w:tcPr>
            <w:tcW w:w="2987" w:type="pct"/>
          </w:tcPr>
          <w:p w14:paraId="0D7BD3BE" w14:textId="38F4C7F4"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W</w:t>
            </w:r>
            <w:r>
              <w:rPr>
                <w:rFonts w:ascii="Arial" w:eastAsia="DengXian" w:hAnsi="Arial" w:cs="Arial"/>
                <w:szCs w:val="22"/>
                <w:lang w:eastAsia="zh-CN"/>
              </w:rPr>
              <w:t xml:space="preserve">e could agree in principle that UE should report to network when RLM/BFD relaxation is fulfilled/exit. But when need the UE to report, and which information needs to be reported, and how does the network/UE to perform relaxation needs further discussed based on RAN4 progress. </w:t>
            </w:r>
          </w:p>
        </w:tc>
      </w:tr>
      <w:tr w:rsidR="00383283" w14:paraId="3FDCE9A8" w14:textId="77777777" w:rsidTr="0040399A">
        <w:tc>
          <w:tcPr>
            <w:tcW w:w="1109" w:type="pct"/>
          </w:tcPr>
          <w:p w14:paraId="03BC5CC2" w14:textId="07151DB6"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6C3F2177" w14:textId="77777777" w:rsidR="00383283" w:rsidRDefault="00383283" w:rsidP="005209BB">
            <w:pPr>
              <w:spacing w:after="0"/>
              <w:jc w:val="center"/>
              <w:rPr>
                <w:rFonts w:ascii="Arial" w:eastAsia="Malgun Gothic" w:hAnsi="Arial" w:cs="Arial"/>
                <w:szCs w:val="22"/>
                <w:lang w:eastAsia="ko-KR"/>
              </w:rPr>
            </w:pPr>
          </w:p>
        </w:tc>
        <w:tc>
          <w:tcPr>
            <w:tcW w:w="2987" w:type="pct"/>
          </w:tcPr>
          <w:p w14:paraId="4CF3CBC4" w14:textId="50217627"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We need check further with RAN4. And if it is agreed, we need to further clarify network enable and disable (i.e. Q2) only means whether RLM/BFD relaxation criteria is fulfilled and/or exit.</w:t>
            </w:r>
          </w:p>
        </w:tc>
      </w:tr>
      <w:tr w:rsidR="00383283" w14:paraId="41C5B5D5" w14:textId="77777777" w:rsidTr="0040399A">
        <w:tc>
          <w:tcPr>
            <w:tcW w:w="1109" w:type="pct"/>
          </w:tcPr>
          <w:p w14:paraId="18FCA880" w14:textId="2ABC7372" w:rsidR="00383283" w:rsidRPr="0040399A" w:rsidRDefault="0040399A" w:rsidP="005209BB">
            <w:pPr>
              <w:spacing w:after="0"/>
              <w:jc w:val="center"/>
              <w:rPr>
                <w:rFonts w:ascii="Arial" w:eastAsia="Malgun Gothic" w:hAnsi="Arial" w:cs="Arial"/>
                <w:szCs w:val="22"/>
                <w:lang w:eastAsia="ko-KR"/>
              </w:rPr>
            </w:pPr>
            <w:r w:rsidRPr="0040399A">
              <w:rPr>
                <w:rFonts w:ascii="Arial" w:eastAsia="Malgun Gothic" w:hAnsi="Arial" w:cs="Arial"/>
                <w:szCs w:val="22"/>
                <w:lang w:eastAsia="ko-KR"/>
              </w:rPr>
              <w:t>Intel</w:t>
            </w:r>
          </w:p>
        </w:tc>
        <w:tc>
          <w:tcPr>
            <w:tcW w:w="904" w:type="pct"/>
          </w:tcPr>
          <w:p w14:paraId="2FD90181" w14:textId="79774BAF" w:rsidR="00383283" w:rsidRPr="0040399A" w:rsidRDefault="0040399A" w:rsidP="005209BB">
            <w:pPr>
              <w:spacing w:after="0"/>
              <w:jc w:val="center"/>
              <w:rPr>
                <w:rFonts w:ascii="Arial" w:eastAsia="DengXian" w:hAnsi="Arial" w:cs="Arial"/>
                <w:szCs w:val="22"/>
                <w:lang w:eastAsia="zh-CN"/>
              </w:rPr>
            </w:pPr>
            <w:r w:rsidRPr="0040399A">
              <w:rPr>
                <w:rFonts w:ascii="Arial" w:eastAsia="DengXian" w:hAnsi="Arial" w:cs="Arial"/>
                <w:szCs w:val="22"/>
                <w:lang w:eastAsia="zh-CN"/>
              </w:rPr>
              <w:t>No for now</w:t>
            </w:r>
          </w:p>
        </w:tc>
        <w:tc>
          <w:tcPr>
            <w:tcW w:w="2987" w:type="pct"/>
          </w:tcPr>
          <w:p w14:paraId="331B84E3" w14:textId="5E0DB06A" w:rsidR="00383283" w:rsidRPr="0040399A" w:rsidRDefault="0040399A" w:rsidP="005209BB">
            <w:pPr>
              <w:spacing w:after="0"/>
              <w:rPr>
                <w:rFonts w:ascii="Arial" w:eastAsia="DengXian" w:hAnsi="Arial" w:cs="Arial"/>
                <w:szCs w:val="22"/>
                <w:lang w:eastAsia="zh-CN"/>
              </w:rPr>
            </w:pPr>
            <w:r w:rsidRPr="0040399A">
              <w:rPr>
                <w:rStyle w:val="normaltextrun"/>
                <w:rFonts w:ascii="Arial" w:hAnsi="Arial" w:cs="Arial"/>
                <w:szCs w:val="20"/>
                <w:shd w:val="clear" w:color="auto" w:fill="FFFFFF"/>
              </w:rPr>
              <w:t>It is unclear how such report can be used by the network to decide whether UE can perform or exit RLM/BFD relaxation. Maybe more details are needed before we can agree to such proposals which seem more as a potential enhancement.  This is also linked to where the criteria are specified as in Q8 as the enabling of the relaxation can be handled as part of the RRM framework where the criteria can be viewed as just RRM events. It also depends on how RAN4 relax the measurement and the performance, which may not justify the need of such reporting.</w:t>
            </w:r>
            <w:r w:rsidRPr="0040399A">
              <w:rPr>
                <w:rStyle w:val="eop"/>
                <w:rFonts w:ascii="Arial" w:hAnsi="Arial" w:cs="Arial"/>
                <w:szCs w:val="20"/>
                <w:shd w:val="clear" w:color="auto" w:fill="FFFFFF"/>
              </w:rPr>
              <w:t> </w:t>
            </w:r>
          </w:p>
        </w:tc>
      </w:tr>
      <w:tr w:rsidR="00383283" w14:paraId="5472B229" w14:textId="77777777" w:rsidTr="0040399A">
        <w:tc>
          <w:tcPr>
            <w:tcW w:w="1109" w:type="pct"/>
          </w:tcPr>
          <w:p w14:paraId="58DD7D27" w14:textId="1BBED252" w:rsidR="00383283" w:rsidRDefault="00903978" w:rsidP="005209BB">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441713AA" w14:textId="0316D08A" w:rsidR="00383283" w:rsidRDefault="00903978" w:rsidP="005209BB">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4B1A83BB" w14:textId="77777777" w:rsidR="00D162E8" w:rsidRDefault="00830CCA" w:rsidP="005209BB">
            <w:pPr>
              <w:spacing w:after="0"/>
              <w:rPr>
                <w:rFonts w:ascii="Arial" w:eastAsia="DengXian" w:hAnsi="Arial" w:cs="Arial"/>
                <w:szCs w:val="22"/>
                <w:lang w:eastAsia="zh-CN"/>
              </w:rPr>
            </w:pPr>
            <w:r>
              <w:rPr>
                <w:rFonts w:ascii="Arial" w:eastAsia="DengXian" w:hAnsi="Arial" w:cs="Arial"/>
                <w:szCs w:val="22"/>
                <w:lang w:eastAsia="zh-CN"/>
              </w:rPr>
              <w:t xml:space="preserve">Presence of relaxation criteria </w:t>
            </w:r>
            <w:r w:rsidR="00ED51A6">
              <w:rPr>
                <w:rFonts w:ascii="Arial" w:eastAsia="DengXian" w:hAnsi="Arial" w:cs="Arial"/>
                <w:szCs w:val="22"/>
                <w:lang w:eastAsia="zh-CN"/>
              </w:rPr>
              <w:t>and parameter</w:t>
            </w:r>
            <w:r w:rsidR="00D162E8">
              <w:rPr>
                <w:rFonts w:ascii="Arial" w:eastAsia="DengXian" w:hAnsi="Arial" w:cs="Arial"/>
                <w:szCs w:val="22"/>
                <w:lang w:eastAsia="zh-CN"/>
              </w:rPr>
              <w:t xml:space="preserve">(s) for relaxation methods (e.g. scaling factor for measurement periodicity) </w:t>
            </w:r>
            <w:r w:rsidR="00ED51A6">
              <w:rPr>
                <w:rFonts w:ascii="Arial" w:eastAsia="DengXian" w:hAnsi="Arial" w:cs="Arial"/>
                <w:szCs w:val="22"/>
                <w:lang w:eastAsia="zh-CN"/>
              </w:rPr>
              <w:t>indicates network enables relaxation.</w:t>
            </w:r>
          </w:p>
          <w:p w14:paraId="07464ECB" w14:textId="77777777" w:rsidR="00B354E1" w:rsidRDefault="00ED51A6" w:rsidP="00B354E1">
            <w:pPr>
              <w:spacing w:after="0"/>
              <w:rPr>
                <w:rFonts w:ascii="Arial" w:eastAsia="DengXian" w:hAnsi="Arial" w:cs="Arial"/>
                <w:szCs w:val="22"/>
                <w:lang w:eastAsia="zh-CN"/>
              </w:rPr>
            </w:pPr>
            <w:r>
              <w:rPr>
                <w:rFonts w:ascii="Arial" w:eastAsia="DengXian" w:hAnsi="Arial" w:cs="Arial"/>
                <w:szCs w:val="22"/>
                <w:lang w:eastAsia="zh-CN"/>
              </w:rPr>
              <w:t xml:space="preserve">When UE </w:t>
            </w:r>
            <w:r w:rsidR="00D162E8">
              <w:rPr>
                <w:rFonts w:ascii="Arial" w:eastAsia="DengXian" w:hAnsi="Arial" w:cs="Arial"/>
                <w:szCs w:val="22"/>
                <w:lang w:eastAsia="zh-CN"/>
              </w:rPr>
              <w:t xml:space="preserve">has met the configured relaxation criteria, UE applies relaxation. </w:t>
            </w:r>
          </w:p>
          <w:p w14:paraId="2EBE6D6B" w14:textId="77777777" w:rsidR="00346FFF" w:rsidRDefault="000C45CB" w:rsidP="00B354E1">
            <w:pPr>
              <w:spacing w:after="0"/>
              <w:rPr>
                <w:rFonts w:ascii="Arial" w:eastAsia="DengXian" w:hAnsi="Arial" w:cs="Arial"/>
                <w:szCs w:val="22"/>
                <w:lang w:eastAsia="zh-CN"/>
              </w:rPr>
            </w:pPr>
            <w:r>
              <w:rPr>
                <w:rFonts w:ascii="Arial" w:eastAsia="DengXian" w:hAnsi="Arial" w:cs="Arial"/>
                <w:szCs w:val="22"/>
                <w:lang w:eastAsia="zh-CN"/>
              </w:rPr>
              <w:t>When UE no long meets the relaxation criteria, UE stops apply</w:t>
            </w:r>
            <w:r w:rsidR="00346FFF">
              <w:rPr>
                <w:rFonts w:ascii="Arial" w:eastAsia="DengXian" w:hAnsi="Arial" w:cs="Arial"/>
                <w:szCs w:val="22"/>
                <w:lang w:eastAsia="zh-CN"/>
              </w:rPr>
              <w:t xml:space="preserve">ing relaxation methods and fallback to its default measurement configuration. </w:t>
            </w:r>
          </w:p>
          <w:p w14:paraId="445A3A13" w14:textId="74511CF0" w:rsidR="00B354E1" w:rsidRDefault="00B354E1" w:rsidP="00B354E1">
            <w:pPr>
              <w:spacing w:after="0"/>
              <w:rPr>
                <w:rFonts w:ascii="Arial" w:eastAsia="DengXian" w:hAnsi="Arial" w:cs="Arial"/>
                <w:szCs w:val="22"/>
                <w:lang w:eastAsia="zh-CN"/>
              </w:rPr>
            </w:pPr>
            <w:r>
              <w:rPr>
                <w:rFonts w:ascii="Arial" w:eastAsia="DengXian" w:hAnsi="Arial" w:cs="Arial"/>
                <w:szCs w:val="22"/>
                <w:lang w:eastAsia="zh-CN"/>
              </w:rPr>
              <w:t xml:space="preserve">As we may see </w:t>
            </w:r>
            <w:r w:rsidR="00131078">
              <w:rPr>
                <w:rFonts w:ascii="Arial" w:eastAsia="DengXian" w:hAnsi="Arial" w:cs="Arial"/>
                <w:szCs w:val="22"/>
                <w:lang w:eastAsia="zh-CN"/>
              </w:rPr>
              <w:t xml:space="preserve">from the above, </w:t>
            </w:r>
            <w:r w:rsidR="0040159B">
              <w:rPr>
                <w:rFonts w:ascii="Arial" w:eastAsia="DengXian" w:hAnsi="Arial" w:cs="Arial"/>
                <w:szCs w:val="22"/>
                <w:lang w:eastAsia="zh-CN"/>
              </w:rPr>
              <w:t xml:space="preserve">entry and exit for relaxation can be performed by UE itself. </w:t>
            </w:r>
            <w:r w:rsidR="0040159B" w:rsidRPr="0040159B">
              <w:rPr>
                <w:rFonts w:ascii="Arial" w:eastAsia="DengXian" w:hAnsi="Arial" w:cs="Arial"/>
                <w:szCs w:val="22"/>
                <w:lang w:eastAsia="zh-CN"/>
              </w:rPr>
              <w:t xml:space="preserve">Having UE </w:t>
            </w:r>
            <w:r w:rsidR="0040159B">
              <w:rPr>
                <w:rFonts w:ascii="Arial" w:eastAsia="DengXian" w:hAnsi="Arial" w:cs="Arial"/>
                <w:szCs w:val="22"/>
                <w:lang w:eastAsia="zh-CN"/>
              </w:rPr>
              <w:t>report to</w:t>
            </w:r>
            <w:r w:rsidR="0040159B" w:rsidRPr="0040159B">
              <w:rPr>
                <w:rFonts w:ascii="Arial" w:eastAsia="DengXian" w:hAnsi="Arial" w:cs="Arial"/>
                <w:szCs w:val="22"/>
                <w:lang w:eastAsia="zh-CN"/>
              </w:rPr>
              <w:t xml:space="preserve"> network that it has met </w:t>
            </w:r>
            <w:r w:rsidR="00EE3A71">
              <w:rPr>
                <w:rFonts w:ascii="Arial" w:eastAsia="DengXian" w:hAnsi="Arial" w:cs="Arial"/>
                <w:szCs w:val="22"/>
                <w:lang w:eastAsia="zh-CN"/>
              </w:rPr>
              <w:t xml:space="preserve">or no long meets </w:t>
            </w:r>
            <w:r w:rsidR="0040159B" w:rsidRPr="0040159B">
              <w:rPr>
                <w:rFonts w:ascii="Arial" w:eastAsia="DengXian" w:hAnsi="Arial" w:cs="Arial"/>
                <w:szCs w:val="22"/>
                <w:lang w:eastAsia="zh-CN"/>
              </w:rPr>
              <w:t xml:space="preserve">relaxation </w:t>
            </w:r>
            <w:r w:rsidR="0040159B" w:rsidRPr="0040159B">
              <w:rPr>
                <w:rFonts w:ascii="Arial" w:eastAsia="DengXian" w:hAnsi="Arial" w:cs="Arial"/>
                <w:szCs w:val="22"/>
                <w:lang w:eastAsia="zh-CN"/>
              </w:rPr>
              <w:lastRenderedPageBreak/>
              <w:t xml:space="preserve">criteria and network then signals UE to apply </w:t>
            </w:r>
            <w:r w:rsidR="00EE3A71">
              <w:rPr>
                <w:rFonts w:ascii="Arial" w:eastAsia="DengXian" w:hAnsi="Arial" w:cs="Arial"/>
                <w:szCs w:val="22"/>
                <w:lang w:eastAsia="zh-CN"/>
              </w:rPr>
              <w:t xml:space="preserve">or stop </w:t>
            </w:r>
            <w:r w:rsidR="0040159B" w:rsidRPr="0040159B">
              <w:rPr>
                <w:rFonts w:ascii="Arial" w:eastAsia="DengXian" w:hAnsi="Arial" w:cs="Arial"/>
                <w:szCs w:val="22"/>
                <w:lang w:eastAsia="zh-CN"/>
              </w:rPr>
              <w:t>relaxation is an unnecessary overhead for both UE and network.</w:t>
            </w:r>
          </w:p>
        </w:tc>
      </w:tr>
      <w:tr w:rsidR="00A7166E" w14:paraId="1252BAA1" w14:textId="77777777" w:rsidTr="0040399A">
        <w:tc>
          <w:tcPr>
            <w:tcW w:w="1109" w:type="pct"/>
          </w:tcPr>
          <w:p w14:paraId="11A89DA2" w14:textId="0ACE5E7A" w:rsidR="00A7166E" w:rsidRDefault="00A7166E" w:rsidP="005209BB">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lastRenderedPageBreak/>
              <w:t>Futurewei</w:t>
            </w:r>
            <w:proofErr w:type="spellEnd"/>
          </w:p>
        </w:tc>
        <w:tc>
          <w:tcPr>
            <w:tcW w:w="904" w:type="pct"/>
          </w:tcPr>
          <w:p w14:paraId="0CB40428" w14:textId="090CFAC0" w:rsidR="00A7166E" w:rsidRDefault="00A004ED"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71101DC3" w14:textId="77777777" w:rsidR="00A7166E" w:rsidRDefault="00A7166E" w:rsidP="005209BB">
            <w:pPr>
              <w:spacing w:after="0"/>
              <w:rPr>
                <w:rFonts w:ascii="Arial" w:eastAsia="DengXian" w:hAnsi="Arial" w:cs="Arial"/>
                <w:szCs w:val="22"/>
                <w:lang w:eastAsia="zh-CN"/>
              </w:rPr>
            </w:pPr>
          </w:p>
        </w:tc>
      </w:tr>
      <w:tr w:rsidR="007772E5" w14:paraId="55C97B89" w14:textId="77777777" w:rsidTr="007772E5">
        <w:tc>
          <w:tcPr>
            <w:tcW w:w="1109" w:type="pct"/>
          </w:tcPr>
          <w:p w14:paraId="7C4FD5B5" w14:textId="085FD235" w:rsidR="007772E5" w:rsidRDefault="00EC6EC1" w:rsidP="007772E5">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1DC67246" w14:textId="2903DE03" w:rsidR="007772E5" w:rsidRDefault="00EC6EC1" w:rsidP="007772E5">
            <w:pPr>
              <w:spacing w:after="0"/>
              <w:jc w:val="center"/>
              <w:rPr>
                <w:rFonts w:ascii="Arial" w:eastAsia="Malgun Gothic" w:hAnsi="Arial" w:cs="Arial"/>
                <w:szCs w:val="22"/>
                <w:lang w:eastAsia="zh-CN"/>
              </w:rPr>
            </w:pPr>
            <w:r>
              <w:rPr>
                <w:rFonts w:ascii="Arial" w:eastAsia="Malgun Gothic" w:hAnsi="Arial" w:cs="Arial"/>
                <w:szCs w:val="22"/>
                <w:lang w:eastAsia="zh-CN"/>
              </w:rPr>
              <w:t>Yes</w:t>
            </w:r>
            <w:r w:rsidR="000364D0">
              <w:rPr>
                <w:rFonts w:ascii="Arial" w:eastAsia="Malgun Gothic" w:hAnsi="Arial" w:cs="Arial"/>
                <w:szCs w:val="22"/>
                <w:lang w:eastAsia="zh-CN"/>
              </w:rPr>
              <w:t>, details FFS</w:t>
            </w:r>
          </w:p>
        </w:tc>
        <w:tc>
          <w:tcPr>
            <w:tcW w:w="2987" w:type="pct"/>
          </w:tcPr>
          <w:p w14:paraId="611AA219" w14:textId="6834AA11" w:rsidR="007772E5" w:rsidRDefault="009D1B22" w:rsidP="007772E5">
            <w:pPr>
              <w:spacing w:after="0"/>
              <w:rPr>
                <w:rFonts w:ascii="Arial" w:eastAsia="DengXian" w:hAnsi="Arial" w:cs="Arial"/>
                <w:szCs w:val="22"/>
                <w:lang w:eastAsia="zh-CN"/>
              </w:rPr>
            </w:pPr>
            <w:r>
              <w:rPr>
                <w:rFonts w:ascii="Arial" w:eastAsia="DengXian" w:hAnsi="Arial" w:cs="Arial"/>
                <w:szCs w:val="22"/>
                <w:lang w:eastAsia="zh-CN"/>
              </w:rPr>
              <w:t xml:space="preserve">We think this could be useful to make the feature more secure, but we need to discuss the details </w:t>
            </w:r>
            <w:r w:rsidR="006F0F32">
              <w:rPr>
                <w:rFonts w:ascii="Arial" w:eastAsia="DengXian" w:hAnsi="Arial" w:cs="Arial"/>
                <w:szCs w:val="22"/>
                <w:lang w:eastAsia="zh-CN"/>
              </w:rPr>
              <w:t>further</w:t>
            </w:r>
            <w:r>
              <w:rPr>
                <w:rFonts w:ascii="Arial" w:eastAsia="DengXian" w:hAnsi="Arial" w:cs="Arial"/>
                <w:szCs w:val="22"/>
                <w:lang w:eastAsia="zh-CN"/>
              </w:rPr>
              <w:t xml:space="preserve">. </w:t>
            </w:r>
            <w:r w:rsidR="000D737F">
              <w:rPr>
                <w:rFonts w:ascii="Arial" w:eastAsia="DengXian" w:hAnsi="Arial" w:cs="Arial"/>
                <w:szCs w:val="22"/>
                <w:lang w:eastAsia="zh-CN"/>
              </w:rPr>
              <w:t>Perhaps it can be configurable whether there is reporting</w:t>
            </w:r>
            <w:r w:rsidR="006F0F32">
              <w:rPr>
                <w:rFonts w:ascii="Arial" w:eastAsia="DengXian" w:hAnsi="Arial" w:cs="Arial"/>
                <w:szCs w:val="22"/>
                <w:lang w:eastAsia="zh-CN"/>
              </w:rPr>
              <w:t xml:space="preserve"> or not. </w:t>
            </w:r>
          </w:p>
        </w:tc>
      </w:tr>
      <w:tr w:rsidR="007772E5" w14:paraId="7FABFD89" w14:textId="77777777" w:rsidTr="0040399A">
        <w:tc>
          <w:tcPr>
            <w:tcW w:w="1109" w:type="pct"/>
          </w:tcPr>
          <w:p w14:paraId="6C66048D" w14:textId="77777777" w:rsidR="007772E5" w:rsidRDefault="007772E5" w:rsidP="005209BB">
            <w:pPr>
              <w:spacing w:after="0"/>
              <w:jc w:val="center"/>
              <w:rPr>
                <w:rFonts w:ascii="Arial" w:eastAsia="Malgun Gothic" w:hAnsi="Arial" w:cs="Arial"/>
                <w:szCs w:val="22"/>
                <w:lang w:eastAsia="zh-CN"/>
              </w:rPr>
            </w:pPr>
          </w:p>
        </w:tc>
        <w:tc>
          <w:tcPr>
            <w:tcW w:w="904" w:type="pct"/>
          </w:tcPr>
          <w:p w14:paraId="20C974FC" w14:textId="77777777" w:rsidR="007772E5" w:rsidRDefault="007772E5" w:rsidP="005209BB">
            <w:pPr>
              <w:spacing w:after="0"/>
              <w:jc w:val="center"/>
              <w:rPr>
                <w:rFonts w:ascii="Arial" w:eastAsia="Malgun Gothic" w:hAnsi="Arial" w:cs="Arial"/>
                <w:szCs w:val="22"/>
                <w:lang w:eastAsia="zh-CN"/>
              </w:rPr>
            </w:pPr>
          </w:p>
        </w:tc>
        <w:tc>
          <w:tcPr>
            <w:tcW w:w="2987" w:type="pct"/>
          </w:tcPr>
          <w:p w14:paraId="6B99A06A" w14:textId="77777777" w:rsidR="007772E5" w:rsidRDefault="007772E5" w:rsidP="005209BB">
            <w:pPr>
              <w:spacing w:after="0"/>
              <w:rPr>
                <w:rFonts w:ascii="Arial" w:eastAsia="DengXian" w:hAnsi="Arial" w:cs="Arial"/>
                <w:szCs w:val="22"/>
                <w:lang w:eastAsia="zh-CN"/>
              </w:rPr>
            </w:pPr>
          </w:p>
        </w:tc>
      </w:tr>
    </w:tbl>
    <w:p w14:paraId="6184246C" w14:textId="63841C2A" w:rsidR="00B808DA" w:rsidRDefault="00B808DA" w:rsidP="00B808DA"/>
    <w:p w14:paraId="7D9D0084" w14:textId="25B63742" w:rsidR="00B808DA" w:rsidRPr="001412B2" w:rsidRDefault="001412B2" w:rsidP="003E4509">
      <w:pPr>
        <w:pStyle w:val="Heading2"/>
      </w:pPr>
      <w:r>
        <w:t>I</w:t>
      </w:r>
      <w:r>
        <w:rPr>
          <w:rFonts w:hint="eastAsia"/>
        </w:rPr>
        <w:t>ssues</w:t>
      </w:r>
      <w:r>
        <w:t xml:space="preserve"> </w:t>
      </w:r>
      <w:r>
        <w:rPr>
          <w:rFonts w:hint="eastAsia"/>
        </w:rPr>
        <w:t>related</w:t>
      </w:r>
      <w:r>
        <w:t xml:space="preserve"> </w:t>
      </w:r>
      <w:r>
        <w:rPr>
          <w:rFonts w:hint="eastAsia"/>
        </w:rPr>
        <w:t>to</w:t>
      </w:r>
      <w:r>
        <w:t xml:space="preserve"> RAN4</w:t>
      </w:r>
    </w:p>
    <w:p w14:paraId="2A340090" w14:textId="460E0784" w:rsidR="003E4509" w:rsidRDefault="000F783D" w:rsidP="001412B2">
      <w:pPr>
        <w:pStyle w:val="Heading3"/>
      </w:pPr>
      <w:r>
        <w:t>T</w:t>
      </w:r>
      <w:r>
        <w:rPr>
          <w:rFonts w:hint="eastAsia"/>
        </w:rPr>
        <w:t>he</w:t>
      </w:r>
      <w:r>
        <w:t xml:space="preserve"> </w:t>
      </w:r>
      <w:r>
        <w:rPr>
          <w:rFonts w:hint="eastAsia"/>
        </w:rPr>
        <w:t>definition</w:t>
      </w:r>
      <w:r>
        <w:t xml:space="preserve"> </w:t>
      </w:r>
      <w:r>
        <w:rPr>
          <w:rFonts w:hint="eastAsia"/>
        </w:rPr>
        <w:t>of</w:t>
      </w:r>
      <w:r>
        <w:t xml:space="preserve"> </w:t>
      </w:r>
      <w:r>
        <w:rPr>
          <w:rFonts w:hint="eastAsia"/>
        </w:rPr>
        <w:t>low</w:t>
      </w:r>
      <w:r>
        <w:t xml:space="preserve"> </w:t>
      </w:r>
      <w:r>
        <w:rPr>
          <w:rFonts w:hint="eastAsia"/>
        </w:rPr>
        <w:t>mobility</w:t>
      </w:r>
      <w:r>
        <w:t xml:space="preserve"> </w:t>
      </w:r>
      <w:r>
        <w:rPr>
          <w:rFonts w:hint="eastAsia"/>
        </w:rPr>
        <w:t>criterion</w:t>
      </w:r>
      <w:r>
        <w:t xml:space="preserve"> </w:t>
      </w:r>
      <w:r>
        <w:rPr>
          <w:rFonts w:hint="eastAsia"/>
        </w:rPr>
        <w:t>for</w:t>
      </w:r>
      <w:r>
        <w:t xml:space="preserve"> BFD </w:t>
      </w:r>
      <w:r>
        <w:rPr>
          <w:rFonts w:hint="eastAsia"/>
        </w:rPr>
        <w:t>relaxation</w:t>
      </w:r>
    </w:p>
    <w:p w14:paraId="2343394F" w14:textId="05B24CD3" w:rsidR="001951D3" w:rsidRDefault="0005551B" w:rsidP="001951D3">
      <w:pPr>
        <w:pStyle w:val="BodyText"/>
        <w:rPr>
          <w:rFonts w:eastAsiaTheme="minorEastAsia"/>
          <w:lang w:eastAsia="zh-CN"/>
        </w:rPr>
      </w:pPr>
      <w:r>
        <w:rPr>
          <w:rFonts w:eastAsiaTheme="minorEastAsia"/>
          <w:lang w:eastAsia="zh-CN"/>
        </w:rPr>
        <w:t xml:space="preserve">RAN4 </w:t>
      </w:r>
      <w:r>
        <w:rPr>
          <w:rFonts w:eastAsiaTheme="minorEastAsia" w:hint="eastAsia"/>
          <w:lang w:eastAsia="zh-CN"/>
        </w:rPr>
        <w:t>has</w:t>
      </w:r>
      <w:r>
        <w:rPr>
          <w:rFonts w:eastAsiaTheme="minorEastAsia"/>
          <w:lang w:eastAsia="zh-CN"/>
        </w:rPr>
        <w:t xml:space="preserve"> </w:t>
      </w:r>
      <w:r>
        <w:rPr>
          <w:rFonts w:eastAsiaTheme="minorEastAsia" w:hint="eastAsia"/>
          <w:lang w:eastAsia="zh-CN"/>
        </w:rPr>
        <w:t>concluded</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sidRPr="0005551B">
        <w:rPr>
          <w:rFonts w:eastAsiaTheme="minorEastAsia"/>
          <w:i/>
          <w:lang w:eastAsia="zh-CN"/>
        </w:rPr>
        <w:t>Reuse Rel-16 low mobility criterion based on L3 RSRP measurement variation</w:t>
      </w:r>
      <w:r w:rsidRPr="0005551B">
        <w:rPr>
          <w:rFonts w:eastAsiaTheme="minorEastAsia"/>
          <w:lang w:eastAsia="zh-CN"/>
        </w:rPr>
        <w:t>.</w:t>
      </w:r>
      <w:r>
        <w:rPr>
          <w:rFonts w:eastAsiaTheme="minorEastAsia"/>
          <w:lang w:eastAsia="zh-CN"/>
        </w:rPr>
        <w:t xml:space="preserve"> </w:t>
      </w:r>
      <w:r w:rsidRPr="0005551B">
        <w:rPr>
          <w:rFonts w:eastAsiaTheme="minorEastAsia"/>
          <w:lang w:eastAsia="zh-CN"/>
        </w:rPr>
        <w:t>A</w:t>
      </w:r>
      <w:r w:rsidRPr="0005551B">
        <w:rPr>
          <w:rFonts w:eastAsiaTheme="minorEastAsia" w:hint="eastAsia"/>
          <w:lang w:eastAsia="zh-CN"/>
        </w:rPr>
        <w:t>ccording</w:t>
      </w:r>
      <w:r w:rsidRPr="0005551B">
        <w:rPr>
          <w:lang w:eastAsia="zh-CN"/>
        </w:rPr>
        <w:t xml:space="preserve"> </w:t>
      </w:r>
      <w:r w:rsidRPr="0005551B">
        <w:rPr>
          <w:rFonts w:eastAsiaTheme="minorEastAsia" w:hint="eastAsia"/>
          <w:lang w:eastAsia="zh-CN"/>
        </w:rPr>
        <w:t>to</w:t>
      </w:r>
      <w:r w:rsidRPr="0005551B">
        <w:rPr>
          <w:lang w:eastAsia="zh-CN"/>
        </w:rPr>
        <w:t xml:space="preserve"> </w:t>
      </w:r>
      <w:r w:rsidRPr="0005551B">
        <w:rPr>
          <w:rFonts w:eastAsiaTheme="minorEastAsia" w:hint="eastAsia"/>
          <w:lang w:eastAsia="zh-CN"/>
        </w:rPr>
        <w:t>companies</w:t>
      </w:r>
      <w:r w:rsidRPr="0005551B">
        <w:rPr>
          <w:lang w:eastAsia="zh-CN"/>
        </w:rPr>
        <w:t xml:space="preserve"> </w:t>
      </w:r>
      <w:proofErr w:type="gramStart"/>
      <w:r w:rsidRPr="0005551B">
        <w:rPr>
          <w:rFonts w:eastAsiaTheme="minorEastAsia" w:hint="eastAsia"/>
          <w:lang w:eastAsia="zh-CN"/>
        </w:rPr>
        <w:t>contributions[</w:t>
      </w:r>
      <w:proofErr w:type="gramEnd"/>
      <w:r>
        <w:rPr>
          <w:rFonts w:eastAsiaTheme="minorEastAsia"/>
          <w:lang w:eastAsia="zh-CN"/>
        </w:rPr>
        <w:t>2</w:t>
      </w:r>
      <w:r w:rsidRPr="0005551B">
        <w:rPr>
          <w:rFonts w:eastAsiaTheme="minorEastAsia" w:hint="eastAsia"/>
          <w:lang w:eastAsia="zh-CN"/>
        </w:rPr>
        <w:t>]</w:t>
      </w:r>
      <w:r>
        <w:rPr>
          <w:rFonts w:eastAsiaTheme="minorEastAsia" w:hint="eastAsia"/>
          <w:lang w:eastAsia="zh-CN"/>
        </w:rPr>
        <w:t>[</w:t>
      </w:r>
      <w:r>
        <w:rPr>
          <w:rFonts w:eastAsiaTheme="minorEastAsia"/>
          <w:lang w:eastAsia="zh-CN"/>
        </w:rPr>
        <w:t>4</w:t>
      </w:r>
      <w:r>
        <w:rPr>
          <w:rFonts w:eastAsiaTheme="minorEastAsia" w:hint="eastAsia"/>
          <w:lang w:eastAsia="zh-CN"/>
        </w:rPr>
        <w:t>],</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R</w:t>
      </w:r>
      <w:r>
        <w:rPr>
          <w:rFonts w:eastAsiaTheme="minorEastAsia" w:hint="eastAsia"/>
          <w:lang w:eastAsia="zh-CN"/>
        </w:rPr>
        <w:t>el</w:t>
      </w:r>
      <w:r>
        <w:rPr>
          <w:rFonts w:eastAsiaTheme="minorEastAsia"/>
          <w:lang w:eastAsia="zh-CN"/>
        </w:rPr>
        <w:t>-16</w:t>
      </w:r>
      <w:r w:rsidR="00C13B4C">
        <w:rPr>
          <w:rFonts w:eastAsiaTheme="minorEastAsia"/>
          <w:lang w:eastAsia="zh-CN"/>
        </w:rPr>
        <w:t xml:space="preserve"> </w:t>
      </w:r>
      <w:r w:rsidR="00C13B4C">
        <w:rPr>
          <w:rFonts w:eastAsiaTheme="minorEastAsia" w:hint="eastAsia"/>
          <w:lang w:eastAsia="zh-CN"/>
        </w:rPr>
        <w:t>low</w:t>
      </w:r>
      <w:r w:rsidR="00C13B4C">
        <w:rPr>
          <w:rFonts w:eastAsiaTheme="minorEastAsia"/>
          <w:lang w:eastAsia="zh-CN"/>
        </w:rPr>
        <w:t xml:space="preserve"> </w:t>
      </w:r>
      <w:r w:rsidR="00C13B4C">
        <w:rPr>
          <w:rFonts w:eastAsiaTheme="minorEastAsia" w:hint="eastAsia"/>
          <w:lang w:eastAsia="zh-CN"/>
        </w:rPr>
        <w:t>mobility</w:t>
      </w:r>
      <w:r w:rsidR="00C13B4C">
        <w:rPr>
          <w:rFonts w:eastAsiaTheme="minorEastAsia"/>
          <w:lang w:eastAsia="zh-CN"/>
        </w:rPr>
        <w:t xml:space="preserve"> </w:t>
      </w:r>
      <w:r w:rsidR="00C13B4C">
        <w:rPr>
          <w:rFonts w:eastAsiaTheme="minorEastAsia" w:hint="eastAsia"/>
          <w:lang w:eastAsia="zh-CN"/>
        </w:rPr>
        <w:t>criterion</w:t>
      </w:r>
      <w:r w:rsidR="00C13B4C">
        <w:rPr>
          <w:rFonts w:eastAsiaTheme="minorEastAsia"/>
          <w:lang w:eastAsia="zh-CN"/>
        </w:rPr>
        <w:t xml:space="preserve"> </w:t>
      </w:r>
      <w:r w:rsidR="006968AA">
        <w:rPr>
          <w:rFonts w:eastAsiaTheme="minorEastAsia" w:hint="eastAsia"/>
          <w:lang w:eastAsia="zh-CN"/>
        </w:rPr>
        <w:t>is</w:t>
      </w:r>
      <w:r w:rsidR="006968AA">
        <w:rPr>
          <w:rFonts w:eastAsiaTheme="minorEastAsia"/>
          <w:lang w:eastAsia="zh-CN"/>
        </w:rPr>
        <w:t xml:space="preserve"> </w:t>
      </w:r>
      <w:r w:rsidR="006968AA">
        <w:rPr>
          <w:rFonts w:eastAsiaTheme="minorEastAsia" w:hint="eastAsia"/>
          <w:lang w:eastAsia="zh-CN"/>
        </w:rPr>
        <w:t>design</w:t>
      </w:r>
      <w:r w:rsidR="00C7070A">
        <w:rPr>
          <w:rFonts w:eastAsiaTheme="minorEastAsia" w:hint="eastAsia"/>
          <w:lang w:eastAsia="zh-CN"/>
        </w:rPr>
        <w:t>ed</w:t>
      </w:r>
      <w:r w:rsidR="006968AA">
        <w:rPr>
          <w:rFonts w:eastAsiaTheme="minorEastAsia"/>
          <w:lang w:eastAsia="zh-CN"/>
        </w:rPr>
        <w:t xml:space="preserve"> </w:t>
      </w:r>
      <w:r w:rsidR="006968AA">
        <w:rPr>
          <w:rFonts w:eastAsiaTheme="minorEastAsia" w:hint="eastAsia"/>
          <w:lang w:eastAsia="zh-CN"/>
        </w:rPr>
        <w:t>to</w:t>
      </w:r>
      <w:r w:rsidR="006968AA">
        <w:rPr>
          <w:rFonts w:eastAsiaTheme="minorEastAsia"/>
          <w:lang w:eastAsia="zh-CN"/>
        </w:rPr>
        <w:t xml:space="preserve"> </w:t>
      </w:r>
      <w:r w:rsidR="00445D06">
        <w:rPr>
          <w:rFonts w:eastAsiaTheme="minorEastAsia" w:hint="eastAsia"/>
          <w:lang w:eastAsia="zh-CN"/>
        </w:rPr>
        <w:t>evaluate</w:t>
      </w:r>
      <w:r w:rsidR="00445D06">
        <w:rPr>
          <w:rFonts w:eastAsiaTheme="minorEastAsia"/>
          <w:lang w:eastAsia="zh-CN"/>
        </w:rPr>
        <w:t xml:space="preserve"> </w:t>
      </w:r>
      <w:r w:rsidR="00C72249">
        <w:rPr>
          <w:rFonts w:eastAsiaTheme="minorEastAsia"/>
          <w:lang w:eastAsia="zh-CN"/>
        </w:rPr>
        <w:t xml:space="preserve">UE </w:t>
      </w:r>
      <w:r w:rsidR="006968AA">
        <w:rPr>
          <w:rFonts w:eastAsiaTheme="minorEastAsia"/>
          <w:lang w:eastAsia="zh-CN"/>
        </w:rPr>
        <w:t xml:space="preserve"> “L3 </w:t>
      </w:r>
      <w:r w:rsidR="006968AA">
        <w:rPr>
          <w:rFonts w:eastAsiaTheme="minorEastAsia" w:hint="eastAsia"/>
          <w:lang w:eastAsia="zh-CN"/>
        </w:rPr>
        <w:t>mobility</w:t>
      </w:r>
      <w:r w:rsidR="006968AA">
        <w:rPr>
          <w:rFonts w:eastAsiaTheme="minorEastAsia"/>
          <w:lang w:eastAsia="zh-CN"/>
        </w:rPr>
        <w:t>”</w:t>
      </w:r>
      <w:r w:rsidR="008B7A17">
        <w:rPr>
          <w:rFonts w:eastAsiaTheme="minorEastAsia"/>
          <w:lang w:eastAsia="zh-CN"/>
        </w:rPr>
        <w:t xml:space="preserve"> </w:t>
      </w:r>
      <w:r w:rsidR="008B7A17">
        <w:rPr>
          <w:rFonts w:eastAsiaTheme="minorEastAsia" w:hint="eastAsia"/>
          <w:lang w:eastAsia="zh-CN"/>
        </w:rPr>
        <w:t>which</w:t>
      </w:r>
      <w:r w:rsidR="008B7A17">
        <w:rPr>
          <w:rFonts w:eastAsiaTheme="minorEastAsia"/>
          <w:lang w:eastAsia="zh-CN"/>
        </w:rPr>
        <w:t xml:space="preserve"> </w:t>
      </w:r>
      <w:r w:rsidR="008B7A17">
        <w:rPr>
          <w:rFonts w:eastAsiaTheme="minorEastAsia" w:hint="eastAsia"/>
          <w:lang w:eastAsia="zh-CN"/>
        </w:rPr>
        <w:t>is</w:t>
      </w:r>
      <w:r w:rsidR="008B7A17">
        <w:rPr>
          <w:rFonts w:eastAsiaTheme="minorEastAsia"/>
          <w:lang w:eastAsia="zh-CN"/>
        </w:rPr>
        <w:t xml:space="preserve"> </w:t>
      </w:r>
      <w:r w:rsidR="008B7A17">
        <w:rPr>
          <w:rFonts w:eastAsiaTheme="minorEastAsia" w:hint="eastAsia"/>
          <w:lang w:eastAsia="zh-CN"/>
        </w:rPr>
        <w:t>unaware</w:t>
      </w:r>
      <w:r w:rsidR="008B7A17">
        <w:rPr>
          <w:rFonts w:eastAsiaTheme="minorEastAsia"/>
          <w:lang w:eastAsia="zh-CN"/>
        </w:rPr>
        <w:t xml:space="preserve"> </w:t>
      </w:r>
      <w:r w:rsidR="008B7A17">
        <w:rPr>
          <w:rFonts w:eastAsiaTheme="minorEastAsia" w:hint="eastAsia"/>
          <w:lang w:eastAsia="zh-CN"/>
        </w:rPr>
        <w:t>of</w:t>
      </w:r>
      <w:r w:rsidR="008B7A17">
        <w:rPr>
          <w:rFonts w:eastAsiaTheme="minorEastAsia"/>
          <w:lang w:eastAsia="zh-CN"/>
        </w:rPr>
        <w:t xml:space="preserve"> </w:t>
      </w:r>
      <w:r w:rsidR="008B7A17">
        <w:rPr>
          <w:rFonts w:eastAsiaTheme="minorEastAsia" w:hint="eastAsia"/>
          <w:lang w:eastAsia="zh-CN"/>
        </w:rPr>
        <w:t>beam</w:t>
      </w:r>
      <w:r w:rsidR="008B7A17">
        <w:rPr>
          <w:rFonts w:eastAsiaTheme="minorEastAsia"/>
          <w:lang w:eastAsia="zh-CN"/>
        </w:rPr>
        <w:t xml:space="preserve"> </w:t>
      </w:r>
      <w:r w:rsidR="008B7A17">
        <w:rPr>
          <w:rFonts w:eastAsiaTheme="minorEastAsia" w:hint="eastAsia"/>
          <w:lang w:eastAsia="zh-CN"/>
        </w:rPr>
        <w:t>change.</w:t>
      </w:r>
      <w:r w:rsidR="008B7A17">
        <w:rPr>
          <w:rFonts w:eastAsiaTheme="minorEastAsia"/>
          <w:lang w:eastAsia="zh-CN"/>
        </w:rPr>
        <w:t xml:space="preserve"> F</w:t>
      </w:r>
      <w:r w:rsidR="008B7A17">
        <w:rPr>
          <w:rFonts w:eastAsiaTheme="minorEastAsia" w:hint="eastAsia"/>
          <w:lang w:eastAsia="zh-CN"/>
        </w:rPr>
        <w:t>or</w:t>
      </w:r>
      <w:r w:rsidR="008B7A17">
        <w:rPr>
          <w:rFonts w:eastAsiaTheme="minorEastAsia"/>
          <w:lang w:eastAsia="zh-CN"/>
        </w:rPr>
        <w:t xml:space="preserve"> </w:t>
      </w:r>
      <w:r w:rsidR="008B7A17">
        <w:rPr>
          <w:rFonts w:eastAsiaTheme="minorEastAsia" w:hint="eastAsia"/>
          <w:lang w:eastAsia="zh-CN"/>
        </w:rPr>
        <w:t>example,</w:t>
      </w:r>
      <w:r w:rsidR="008B7A17">
        <w:rPr>
          <w:rFonts w:eastAsiaTheme="minorEastAsia"/>
          <w:lang w:eastAsia="zh-CN"/>
        </w:rPr>
        <w:t xml:space="preserve"> UE </w:t>
      </w:r>
      <w:r w:rsidR="008B7A17">
        <w:rPr>
          <w:rFonts w:eastAsiaTheme="minorEastAsia" w:hint="eastAsia"/>
          <w:lang w:eastAsia="zh-CN"/>
        </w:rPr>
        <w:t>circling</w:t>
      </w:r>
      <w:r w:rsidR="008B7A17">
        <w:rPr>
          <w:rFonts w:eastAsiaTheme="minorEastAsia"/>
          <w:lang w:eastAsia="zh-CN"/>
        </w:rPr>
        <w:t xml:space="preserve"> </w:t>
      </w:r>
      <w:r w:rsidR="008B7A17">
        <w:rPr>
          <w:rFonts w:eastAsiaTheme="minorEastAsia" w:hint="eastAsia"/>
          <w:lang w:eastAsia="zh-CN"/>
        </w:rPr>
        <w:t>around</w:t>
      </w:r>
      <w:r w:rsidR="008B7A17">
        <w:rPr>
          <w:rFonts w:eastAsiaTheme="minorEastAsia"/>
          <w:lang w:eastAsia="zh-CN"/>
        </w:rPr>
        <w:t xml:space="preserve"> </w:t>
      </w:r>
      <w:r w:rsidR="008B7A17">
        <w:rPr>
          <w:rFonts w:eastAsiaTheme="minorEastAsia" w:hint="eastAsia"/>
          <w:lang w:eastAsia="zh-CN"/>
        </w:rPr>
        <w:t>the</w:t>
      </w:r>
      <w:r w:rsidR="008B7A17">
        <w:rPr>
          <w:rFonts w:eastAsiaTheme="minorEastAsia"/>
          <w:lang w:eastAsia="zh-CN"/>
        </w:rPr>
        <w:t xml:space="preserve"> </w:t>
      </w:r>
      <w:r w:rsidR="008B7A17">
        <w:rPr>
          <w:rFonts w:eastAsiaTheme="minorEastAsia" w:hint="eastAsia"/>
          <w:lang w:eastAsia="zh-CN"/>
        </w:rPr>
        <w:t>cell</w:t>
      </w:r>
      <w:r w:rsidR="008B7A17">
        <w:rPr>
          <w:rFonts w:eastAsiaTheme="minorEastAsia"/>
          <w:lang w:eastAsia="zh-CN"/>
        </w:rPr>
        <w:t xml:space="preserve"> </w:t>
      </w:r>
      <w:r w:rsidR="008B7A17">
        <w:rPr>
          <w:rFonts w:eastAsiaTheme="minorEastAsia" w:hint="eastAsia"/>
          <w:lang w:eastAsia="zh-CN"/>
        </w:rPr>
        <w:t>is</w:t>
      </w:r>
      <w:r w:rsidR="008B7A17">
        <w:rPr>
          <w:rFonts w:eastAsiaTheme="minorEastAsia"/>
          <w:lang w:eastAsia="zh-CN"/>
        </w:rPr>
        <w:t xml:space="preserve"> </w:t>
      </w:r>
      <w:r w:rsidR="008B7A17">
        <w:rPr>
          <w:rFonts w:eastAsiaTheme="minorEastAsia" w:hint="eastAsia"/>
          <w:lang w:eastAsia="zh-CN"/>
        </w:rPr>
        <w:t>still</w:t>
      </w:r>
      <w:r w:rsidR="008B7A17">
        <w:rPr>
          <w:rFonts w:eastAsiaTheme="minorEastAsia"/>
          <w:lang w:eastAsia="zh-CN"/>
        </w:rPr>
        <w:t xml:space="preserve"> </w:t>
      </w:r>
      <w:r w:rsidR="004A5542">
        <w:rPr>
          <w:rFonts w:eastAsiaTheme="minorEastAsia" w:hint="eastAsia"/>
          <w:lang w:eastAsia="zh-CN"/>
        </w:rPr>
        <w:t>considered</w:t>
      </w:r>
      <w:r w:rsidR="004A5542">
        <w:rPr>
          <w:rFonts w:eastAsiaTheme="minorEastAsia"/>
          <w:lang w:eastAsia="zh-CN"/>
        </w:rPr>
        <w:t xml:space="preserve"> </w:t>
      </w:r>
      <w:r w:rsidR="004A5542">
        <w:rPr>
          <w:rFonts w:eastAsiaTheme="minorEastAsia" w:hint="eastAsia"/>
          <w:lang w:eastAsia="zh-CN"/>
        </w:rPr>
        <w:t>as</w:t>
      </w:r>
      <w:r w:rsidR="004A5542">
        <w:rPr>
          <w:rFonts w:eastAsiaTheme="minorEastAsia"/>
          <w:lang w:eastAsia="zh-CN"/>
        </w:rPr>
        <w:t xml:space="preserve"> </w:t>
      </w:r>
      <w:r w:rsidR="004A5542">
        <w:rPr>
          <w:rFonts w:eastAsiaTheme="minorEastAsia" w:hint="eastAsia"/>
          <w:lang w:eastAsia="zh-CN"/>
        </w:rPr>
        <w:t>a</w:t>
      </w:r>
      <w:r w:rsidR="004A5542">
        <w:rPr>
          <w:rFonts w:eastAsiaTheme="minorEastAsia"/>
          <w:lang w:eastAsia="zh-CN"/>
        </w:rPr>
        <w:t xml:space="preserve"> </w:t>
      </w:r>
      <w:r w:rsidR="004A5542">
        <w:rPr>
          <w:rFonts w:eastAsiaTheme="minorEastAsia" w:hint="eastAsia"/>
          <w:lang w:eastAsia="zh-CN"/>
        </w:rPr>
        <w:t>low</w:t>
      </w:r>
      <w:r w:rsidR="004A5542">
        <w:rPr>
          <w:rFonts w:eastAsiaTheme="minorEastAsia"/>
          <w:lang w:eastAsia="zh-CN"/>
        </w:rPr>
        <w:t xml:space="preserve"> </w:t>
      </w:r>
      <w:r w:rsidR="004A5542">
        <w:rPr>
          <w:rFonts w:eastAsiaTheme="minorEastAsia" w:hint="eastAsia"/>
          <w:lang w:eastAsia="zh-CN"/>
        </w:rPr>
        <w:t>mobility</w:t>
      </w:r>
      <w:r w:rsidR="004A5542">
        <w:rPr>
          <w:rFonts w:eastAsiaTheme="minorEastAsia"/>
          <w:lang w:eastAsia="zh-CN"/>
        </w:rPr>
        <w:t xml:space="preserve"> UE</w:t>
      </w:r>
      <w:r w:rsidR="004A5542">
        <w:rPr>
          <w:rFonts w:eastAsiaTheme="minorEastAsia" w:hint="eastAsia"/>
          <w:lang w:eastAsia="zh-CN"/>
        </w:rPr>
        <w:t>,</w:t>
      </w:r>
      <w:r w:rsidR="004A5542">
        <w:rPr>
          <w:rFonts w:eastAsiaTheme="minorEastAsia"/>
          <w:lang w:eastAsia="zh-CN"/>
        </w:rPr>
        <w:t xml:space="preserve"> </w:t>
      </w:r>
      <w:r w:rsidR="004A5542">
        <w:rPr>
          <w:rFonts w:eastAsiaTheme="minorEastAsia" w:hint="eastAsia"/>
          <w:lang w:eastAsia="zh-CN"/>
        </w:rPr>
        <w:t>but</w:t>
      </w:r>
      <w:r w:rsidR="004A5542">
        <w:rPr>
          <w:rFonts w:eastAsiaTheme="minorEastAsia"/>
          <w:lang w:eastAsia="zh-CN"/>
        </w:rPr>
        <w:t xml:space="preserve"> BFR </w:t>
      </w:r>
      <w:r w:rsidR="004A5542">
        <w:rPr>
          <w:rFonts w:eastAsiaTheme="minorEastAsia" w:hint="eastAsia"/>
          <w:lang w:eastAsia="zh-CN"/>
        </w:rPr>
        <w:t>will</w:t>
      </w:r>
      <w:r w:rsidR="004A5542">
        <w:rPr>
          <w:rFonts w:eastAsiaTheme="minorEastAsia"/>
          <w:lang w:eastAsia="zh-CN"/>
        </w:rPr>
        <w:t xml:space="preserve"> </w:t>
      </w:r>
      <w:r w:rsidR="004A5542">
        <w:rPr>
          <w:rFonts w:eastAsiaTheme="minorEastAsia" w:hint="eastAsia"/>
          <w:lang w:eastAsia="zh-CN"/>
        </w:rPr>
        <w:t>happen</w:t>
      </w:r>
      <w:r w:rsidR="00FF205B">
        <w:rPr>
          <w:rFonts w:eastAsiaTheme="minorEastAsia"/>
          <w:lang w:eastAsia="zh-CN"/>
        </w:rPr>
        <w:t xml:space="preserve"> </w:t>
      </w:r>
      <w:r w:rsidR="00FF205B">
        <w:rPr>
          <w:rFonts w:eastAsiaTheme="minorEastAsia" w:hint="eastAsia"/>
          <w:lang w:eastAsia="zh-CN"/>
        </w:rPr>
        <w:t>therefore</w:t>
      </w:r>
      <w:r w:rsidR="00FF205B">
        <w:rPr>
          <w:rFonts w:eastAsiaTheme="minorEastAsia"/>
          <w:lang w:eastAsia="zh-CN"/>
        </w:rPr>
        <w:t xml:space="preserve"> </w:t>
      </w:r>
      <w:r w:rsidR="00FF205B">
        <w:rPr>
          <w:rFonts w:eastAsiaTheme="minorEastAsia" w:hint="eastAsia"/>
          <w:lang w:eastAsia="zh-CN"/>
        </w:rPr>
        <w:t>it</w:t>
      </w:r>
      <w:r w:rsidR="00FF205B">
        <w:rPr>
          <w:rFonts w:eastAsiaTheme="minorEastAsia"/>
          <w:lang w:eastAsia="zh-CN"/>
        </w:rPr>
        <w:t xml:space="preserve"> </w:t>
      </w:r>
      <w:r w:rsidR="00FF205B">
        <w:rPr>
          <w:rFonts w:eastAsiaTheme="minorEastAsia" w:hint="eastAsia"/>
          <w:lang w:eastAsia="zh-CN"/>
        </w:rPr>
        <w:t>is</w:t>
      </w:r>
      <w:r w:rsidR="00FF205B">
        <w:rPr>
          <w:rFonts w:eastAsiaTheme="minorEastAsia"/>
          <w:lang w:eastAsia="zh-CN"/>
        </w:rPr>
        <w:t xml:space="preserve"> </w:t>
      </w:r>
      <w:r w:rsidR="00FF205B">
        <w:rPr>
          <w:rFonts w:eastAsiaTheme="minorEastAsia" w:hint="eastAsia"/>
          <w:lang w:eastAsia="zh-CN"/>
        </w:rPr>
        <w:t>not</w:t>
      </w:r>
      <w:r w:rsidR="00FF205B">
        <w:rPr>
          <w:rFonts w:eastAsiaTheme="minorEastAsia"/>
          <w:lang w:eastAsia="zh-CN"/>
        </w:rPr>
        <w:t xml:space="preserve"> </w:t>
      </w:r>
      <w:r w:rsidR="00FF205B">
        <w:rPr>
          <w:rFonts w:eastAsiaTheme="minorEastAsia" w:hint="eastAsia"/>
          <w:lang w:eastAsia="zh-CN"/>
        </w:rPr>
        <w:t>suitable</w:t>
      </w:r>
      <w:r w:rsidR="00FF205B">
        <w:rPr>
          <w:rFonts w:eastAsiaTheme="minorEastAsia"/>
          <w:lang w:eastAsia="zh-CN"/>
        </w:rPr>
        <w:t xml:space="preserve"> </w:t>
      </w:r>
      <w:r w:rsidR="00FF205B">
        <w:rPr>
          <w:rFonts w:eastAsiaTheme="minorEastAsia" w:hint="eastAsia"/>
          <w:lang w:eastAsia="zh-CN"/>
        </w:rPr>
        <w:t>for</w:t>
      </w:r>
      <w:r w:rsidR="00FF205B">
        <w:rPr>
          <w:rFonts w:eastAsiaTheme="minorEastAsia"/>
          <w:lang w:eastAsia="zh-CN"/>
        </w:rPr>
        <w:t xml:space="preserve"> BFD </w:t>
      </w:r>
      <w:r w:rsidR="00FF205B">
        <w:rPr>
          <w:rFonts w:eastAsiaTheme="minorEastAsia" w:hint="eastAsia"/>
          <w:lang w:eastAsia="zh-CN"/>
        </w:rPr>
        <w:t>relaxation.</w:t>
      </w:r>
    </w:p>
    <w:p w14:paraId="17A3A0C9" w14:textId="5AFF5AD7" w:rsidR="00681C0E" w:rsidRDefault="00681C0E" w:rsidP="001951D3">
      <w:pPr>
        <w:pStyle w:val="BodyText"/>
        <w:rPr>
          <w:rFonts w:eastAsiaTheme="minorEastAsia"/>
          <w:lang w:eastAsia="zh-CN"/>
        </w:rPr>
      </w:pPr>
      <w:r>
        <w:rPr>
          <w:rFonts w:eastAsiaTheme="minorEastAsia"/>
          <w:lang w:eastAsia="zh-CN"/>
        </w:rPr>
        <w:t>F</w:t>
      </w:r>
      <w:r>
        <w:rPr>
          <w:rFonts w:eastAsiaTheme="minorEastAsia" w:hint="eastAsia"/>
          <w:lang w:eastAsia="zh-CN"/>
        </w:rPr>
        <w:t>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part,</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least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moment,</w:t>
      </w:r>
      <w:r>
        <w:rPr>
          <w:rFonts w:eastAsiaTheme="minorEastAsia"/>
          <w:lang w:eastAsia="zh-CN"/>
        </w:rPr>
        <w:t xml:space="preserve"> RAN4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still</w:t>
      </w:r>
      <w:r>
        <w:rPr>
          <w:rFonts w:eastAsiaTheme="minorEastAsia"/>
          <w:lang w:eastAsia="zh-CN"/>
        </w:rPr>
        <w:t xml:space="preserve"> </w:t>
      </w:r>
      <w:r>
        <w:rPr>
          <w:rFonts w:eastAsiaTheme="minorEastAsia" w:hint="eastAsia"/>
          <w:lang w:eastAsia="zh-CN"/>
        </w:rPr>
        <w:t>discussing</w:t>
      </w:r>
      <w:r>
        <w:rPr>
          <w:rFonts w:eastAsiaTheme="minorEastAsia"/>
          <w:lang w:eastAsia="zh-CN"/>
        </w:rPr>
        <w:t xml:space="preserve"> </w:t>
      </w:r>
      <w:r>
        <w:rPr>
          <w:rFonts w:eastAsiaTheme="minorEastAsia" w:hint="eastAsia"/>
          <w:lang w:eastAsia="zh-CN"/>
        </w:rPr>
        <w:t>what</w:t>
      </w:r>
      <w:r>
        <w:rPr>
          <w:rFonts w:eastAsiaTheme="minorEastAsia"/>
          <w:lang w:eastAsia="zh-CN"/>
        </w:rPr>
        <w:t xml:space="preserve"> RS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w:t>
      </w:r>
      <w:r>
        <w:rPr>
          <w:rFonts w:eastAsiaTheme="minorEastAsia"/>
          <w:lang w:eastAsia="zh-CN"/>
        </w:rPr>
        <w:t xml:space="preserve">3 RSRP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criterion.</w:t>
      </w:r>
      <w:r w:rsidR="005E2CAA">
        <w:rPr>
          <w:rFonts w:eastAsiaTheme="minorEastAsia"/>
          <w:lang w:eastAsia="zh-CN"/>
        </w:rPr>
        <w:t xml:space="preserve"> B</w:t>
      </w:r>
      <w:r w:rsidR="005E2CAA">
        <w:rPr>
          <w:rFonts w:eastAsiaTheme="minorEastAsia" w:hint="eastAsia"/>
          <w:lang w:eastAsia="zh-CN"/>
        </w:rPr>
        <w:t>ut</w:t>
      </w:r>
      <w:r w:rsidR="005E2CAA">
        <w:rPr>
          <w:rFonts w:eastAsiaTheme="minorEastAsia"/>
          <w:lang w:eastAsia="zh-CN"/>
        </w:rPr>
        <w:t xml:space="preserve"> </w:t>
      </w:r>
      <w:r w:rsidR="005E2CAA">
        <w:rPr>
          <w:rFonts w:eastAsiaTheme="minorEastAsia" w:hint="eastAsia"/>
          <w:lang w:eastAsia="zh-CN"/>
        </w:rPr>
        <w:t>anyway</w:t>
      </w:r>
      <w:r w:rsidR="005E2CAA">
        <w:rPr>
          <w:rFonts w:eastAsiaTheme="minorEastAsia"/>
          <w:lang w:eastAsia="zh-CN"/>
        </w:rPr>
        <w:t xml:space="preserve"> </w:t>
      </w:r>
      <w:r w:rsidR="005E2CAA">
        <w:rPr>
          <w:rFonts w:eastAsiaTheme="minorEastAsia" w:hint="eastAsia"/>
          <w:lang w:eastAsia="zh-CN"/>
        </w:rPr>
        <w:t>we</w:t>
      </w:r>
      <w:r w:rsidR="005E2CAA">
        <w:rPr>
          <w:rFonts w:eastAsiaTheme="minorEastAsia"/>
          <w:lang w:eastAsia="zh-CN"/>
        </w:rPr>
        <w:t xml:space="preserve"> </w:t>
      </w:r>
      <w:r w:rsidR="005E2CAA">
        <w:rPr>
          <w:rFonts w:eastAsiaTheme="minorEastAsia" w:hint="eastAsia"/>
          <w:lang w:eastAsia="zh-CN"/>
        </w:rPr>
        <w:t>can</w:t>
      </w:r>
      <w:r w:rsidR="005E2CAA">
        <w:rPr>
          <w:rFonts w:eastAsiaTheme="minorEastAsia"/>
          <w:lang w:eastAsia="zh-CN"/>
        </w:rPr>
        <w:t xml:space="preserve"> </w:t>
      </w:r>
      <w:r w:rsidR="005E2CAA">
        <w:rPr>
          <w:rFonts w:eastAsiaTheme="minorEastAsia" w:hint="eastAsia"/>
          <w:lang w:eastAsia="zh-CN"/>
        </w:rPr>
        <w:t>provide</w:t>
      </w:r>
      <w:r w:rsidR="005E2CAA">
        <w:rPr>
          <w:rFonts w:eastAsiaTheme="minorEastAsia"/>
          <w:lang w:eastAsia="zh-CN"/>
        </w:rPr>
        <w:t xml:space="preserve"> </w:t>
      </w:r>
      <w:r w:rsidR="005E2CAA">
        <w:rPr>
          <w:rFonts w:eastAsiaTheme="minorEastAsia" w:hint="eastAsia"/>
          <w:lang w:eastAsia="zh-CN"/>
        </w:rPr>
        <w:t>some</w:t>
      </w:r>
      <w:r w:rsidR="005E2CAA">
        <w:rPr>
          <w:rFonts w:eastAsiaTheme="minorEastAsia"/>
          <w:lang w:eastAsia="zh-CN"/>
        </w:rPr>
        <w:t xml:space="preserve"> </w:t>
      </w:r>
      <w:r w:rsidR="005E2CAA">
        <w:rPr>
          <w:rFonts w:eastAsiaTheme="minorEastAsia" w:hint="eastAsia"/>
          <w:lang w:eastAsia="zh-CN"/>
        </w:rPr>
        <w:t>information</w:t>
      </w:r>
      <w:r w:rsidR="005E2CAA">
        <w:rPr>
          <w:rFonts w:eastAsiaTheme="minorEastAsia"/>
          <w:lang w:eastAsia="zh-CN"/>
        </w:rPr>
        <w:t xml:space="preserve"> </w:t>
      </w:r>
      <w:r w:rsidR="005E2CAA">
        <w:rPr>
          <w:rFonts w:eastAsiaTheme="minorEastAsia" w:hint="eastAsia"/>
          <w:lang w:eastAsia="zh-CN"/>
        </w:rPr>
        <w:t>to</w:t>
      </w:r>
      <w:r w:rsidR="005E2CAA">
        <w:rPr>
          <w:rFonts w:eastAsiaTheme="minorEastAsia"/>
          <w:lang w:eastAsia="zh-CN"/>
        </w:rPr>
        <w:t xml:space="preserve"> RAN4 </w:t>
      </w:r>
      <w:r w:rsidR="005E2CAA">
        <w:rPr>
          <w:rFonts w:eastAsiaTheme="minorEastAsia" w:hint="eastAsia"/>
          <w:lang w:eastAsia="zh-CN"/>
        </w:rPr>
        <w:t>from</w:t>
      </w:r>
      <w:r w:rsidR="005E2CAA">
        <w:rPr>
          <w:rFonts w:eastAsiaTheme="minorEastAsia"/>
          <w:lang w:eastAsia="zh-CN"/>
        </w:rPr>
        <w:t xml:space="preserve"> RAN2 </w:t>
      </w:r>
      <w:r w:rsidR="005E2CAA">
        <w:rPr>
          <w:rFonts w:eastAsiaTheme="minorEastAsia" w:hint="eastAsia"/>
          <w:lang w:eastAsia="zh-CN"/>
        </w:rPr>
        <w:t>perspective</w:t>
      </w:r>
      <w:r w:rsidR="005E2CAA">
        <w:rPr>
          <w:rFonts w:eastAsiaTheme="minorEastAsia"/>
          <w:lang w:eastAsia="zh-CN"/>
        </w:rPr>
        <w:t xml:space="preserve"> </w:t>
      </w:r>
      <w:r w:rsidR="005E2CAA">
        <w:rPr>
          <w:rFonts w:eastAsiaTheme="minorEastAsia" w:hint="eastAsia"/>
          <w:lang w:eastAsia="zh-CN"/>
        </w:rPr>
        <w:t>since</w:t>
      </w:r>
      <w:r w:rsidR="005E2CAA">
        <w:rPr>
          <w:rFonts w:eastAsiaTheme="minorEastAsia"/>
          <w:lang w:eastAsia="zh-CN"/>
        </w:rPr>
        <w:t xml:space="preserve"> </w:t>
      </w:r>
      <w:r w:rsidR="005E2CAA">
        <w:rPr>
          <w:rFonts w:eastAsiaTheme="minorEastAsia" w:hint="eastAsia"/>
          <w:lang w:eastAsia="zh-CN"/>
        </w:rPr>
        <w:t>the</w:t>
      </w:r>
      <w:r w:rsidR="005E2CAA">
        <w:rPr>
          <w:rFonts w:eastAsiaTheme="minorEastAsia"/>
          <w:lang w:eastAsia="zh-CN"/>
        </w:rPr>
        <w:t xml:space="preserve"> </w:t>
      </w:r>
      <w:r w:rsidR="005E2CAA">
        <w:rPr>
          <w:rFonts w:eastAsiaTheme="minorEastAsia" w:hint="eastAsia"/>
          <w:lang w:eastAsia="zh-CN"/>
        </w:rPr>
        <w:t>corresponding</w:t>
      </w:r>
      <w:r w:rsidR="005E2CAA">
        <w:rPr>
          <w:rFonts w:eastAsiaTheme="minorEastAsia"/>
          <w:lang w:eastAsia="zh-CN"/>
        </w:rPr>
        <w:t xml:space="preserve"> </w:t>
      </w:r>
      <w:r w:rsidR="005E2CAA">
        <w:rPr>
          <w:rFonts w:eastAsiaTheme="minorEastAsia" w:hint="eastAsia"/>
          <w:lang w:eastAsia="zh-CN"/>
        </w:rPr>
        <w:t>criteria</w:t>
      </w:r>
      <w:r w:rsidR="005E2CAA">
        <w:rPr>
          <w:rFonts w:eastAsiaTheme="minorEastAsia"/>
          <w:lang w:eastAsia="zh-CN"/>
        </w:rPr>
        <w:t xml:space="preserve"> </w:t>
      </w:r>
      <w:r w:rsidR="005E2CAA">
        <w:rPr>
          <w:rFonts w:eastAsiaTheme="minorEastAsia" w:hint="eastAsia"/>
          <w:lang w:eastAsia="zh-CN"/>
        </w:rPr>
        <w:t>will</w:t>
      </w:r>
      <w:r w:rsidR="005E2CAA">
        <w:rPr>
          <w:rFonts w:eastAsiaTheme="minorEastAsia"/>
          <w:lang w:eastAsia="zh-CN"/>
        </w:rPr>
        <w:t xml:space="preserve"> </w:t>
      </w:r>
      <w:r w:rsidR="005E2CAA">
        <w:rPr>
          <w:rFonts w:eastAsiaTheme="minorEastAsia" w:hint="eastAsia"/>
          <w:lang w:eastAsia="zh-CN"/>
        </w:rPr>
        <w:t>be</w:t>
      </w:r>
      <w:r w:rsidR="005E2CAA">
        <w:rPr>
          <w:rFonts w:eastAsiaTheme="minorEastAsia"/>
          <w:lang w:eastAsia="zh-CN"/>
        </w:rPr>
        <w:t xml:space="preserve"> </w:t>
      </w:r>
      <w:r w:rsidR="005E2CAA">
        <w:rPr>
          <w:rFonts w:eastAsiaTheme="minorEastAsia" w:hint="eastAsia"/>
          <w:lang w:eastAsia="zh-CN"/>
        </w:rPr>
        <w:t>captured</w:t>
      </w:r>
      <w:r w:rsidR="005E2CAA">
        <w:rPr>
          <w:rFonts w:eastAsiaTheme="minorEastAsia"/>
          <w:lang w:eastAsia="zh-CN"/>
        </w:rPr>
        <w:t xml:space="preserve"> </w:t>
      </w:r>
      <w:r w:rsidR="005E2CAA">
        <w:rPr>
          <w:rFonts w:eastAsiaTheme="minorEastAsia" w:hint="eastAsia"/>
          <w:lang w:eastAsia="zh-CN"/>
        </w:rPr>
        <w:t>in</w:t>
      </w:r>
      <w:r w:rsidR="005E2CAA">
        <w:rPr>
          <w:rFonts w:eastAsiaTheme="minorEastAsia"/>
          <w:lang w:eastAsia="zh-CN"/>
        </w:rPr>
        <w:t xml:space="preserve"> RAN2 </w:t>
      </w:r>
      <w:r w:rsidR="005E2CAA">
        <w:rPr>
          <w:rFonts w:eastAsiaTheme="minorEastAsia" w:hint="eastAsia"/>
          <w:lang w:eastAsia="zh-CN"/>
        </w:rPr>
        <w:t>specification.</w:t>
      </w:r>
      <w:r w:rsidR="002D23C3">
        <w:rPr>
          <w:rFonts w:eastAsiaTheme="minorEastAsia"/>
          <w:lang w:eastAsia="zh-CN"/>
        </w:rPr>
        <w:t xml:space="preserve"> </w:t>
      </w:r>
    </w:p>
    <w:p w14:paraId="114CC140" w14:textId="72F745A1" w:rsidR="002D23C3" w:rsidRDefault="002D23C3" w:rsidP="001951D3">
      <w:pPr>
        <w:pStyle w:val="BodyText"/>
        <w:rPr>
          <w:rFonts w:eastAsiaTheme="minorEastAsia"/>
          <w:lang w:eastAsia="zh-CN"/>
        </w:rPr>
      </w:pPr>
      <w:r>
        <w:rPr>
          <w:rFonts w:eastAsiaTheme="minorEastAsia"/>
          <w:lang w:eastAsia="zh-CN"/>
        </w:rPr>
        <w:t>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low</w:t>
      </w:r>
      <w:r>
        <w:rPr>
          <w:rFonts w:eastAsiaTheme="minorEastAsia"/>
          <w:lang w:eastAsia="zh-CN"/>
        </w:rPr>
        <w:t xml:space="preserve"> </w:t>
      </w:r>
      <w:r>
        <w:rPr>
          <w:rFonts w:eastAsiaTheme="minorEastAsia" w:hint="eastAsia"/>
          <w:lang w:eastAsia="zh-CN"/>
        </w:rPr>
        <w:t>mobility</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BFD </w:t>
      </w:r>
      <w:r>
        <w:rPr>
          <w:rFonts w:eastAsiaTheme="minorEastAsia" w:hint="eastAsia"/>
          <w:lang w:eastAsia="zh-CN"/>
        </w:rPr>
        <w:t>relaxation:</w:t>
      </w:r>
    </w:p>
    <w:p w14:paraId="133736B7" w14:textId="3A1B720E" w:rsidR="002D23C3" w:rsidRDefault="002D23C3" w:rsidP="002D23C3">
      <w:pPr>
        <w:pStyle w:val="BodyText"/>
        <w:ind w:left="720"/>
        <w:rPr>
          <w:rFonts w:eastAsiaTheme="minorEastAsia"/>
          <w:b/>
          <w:lang w:eastAsia="zh-CN"/>
        </w:rPr>
      </w:pPr>
      <w:r w:rsidRPr="002D23C3">
        <w:rPr>
          <w:rFonts w:eastAsiaTheme="minorEastAsia"/>
          <w:b/>
          <w:lang w:eastAsia="zh-CN"/>
        </w:rPr>
        <w:t>O</w:t>
      </w:r>
      <w:r w:rsidRPr="002D23C3">
        <w:rPr>
          <w:rFonts w:eastAsiaTheme="minorEastAsia" w:hint="eastAsia"/>
          <w:b/>
          <w:lang w:eastAsia="zh-CN"/>
        </w:rPr>
        <w:t>ption</w:t>
      </w:r>
      <w:r w:rsidRPr="002D23C3">
        <w:rPr>
          <w:rFonts w:eastAsiaTheme="minorEastAsia"/>
          <w:b/>
          <w:lang w:eastAsia="zh-CN"/>
        </w:rPr>
        <w:t xml:space="preserve"> 1</w:t>
      </w:r>
      <w:r>
        <w:rPr>
          <w:rFonts w:eastAsiaTheme="minorEastAsia" w:hint="eastAsia"/>
          <w:b/>
          <w:lang w:eastAsia="zh-CN"/>
        </w:rPr>
        <w:t>:</w:t>
      </w:r>
      <w:r>
        <w:rPr>
          <w:rFonts w:eastAsiaTheme="minorEastAsia"/>
          <w:b/>
          <w:lang w:eastAsia="zh-CN"/>
        </w:rPr>
        <w:t xml:space="preserve"> </w:t>
      </w:r>
      <w:r w:rsidRPr="00616569">
        <w:rPr>
          <w:rFonts w:eastAsiaTheme="minorEastAsia"/>
          <w:lang w:eastAsia="zh-CN"/>
        </w:rPr>
        <w:t>U</w:t>
      </w:r>
      <w:r w:rsidRPr="00616569">
        <w:rPr>
          <w:rFonts w:eastAsiaTheme="minorEastAsia" w:hint="eastAsia"/>
          <w:lang w:eastAsia="zh-CN"/>
        </w:rPr>
        <w:t>sing</w:t>
      </w:r>
      <w:r w:rsidRPr="00616569">
        <w:rPr>
          <w:rFonts w:eastAsiaTheme="minorEastAsia"/>
          <w:lang w:eastAsia="zh-CN"/>
        </w:rPr>
        <w:t xml:space="preserve"> </w:t>
      </w:r>
      <w:r w:rsidRPr="00616569">
        <w:rPr>
          <w:rFonts w:eastAsiaTheme="minorEastAsia" w:hint="eastAsia"/>
          <w:lang w:eastAsia="zh-CN"/>
        </w:rPr>
        <w:t>beam-level</w:t>
      </w:r>
      <w:r w:rsidRPr="00616569">
        <w:rPr>
          <w:rFonts w:eastAsiaTheme="minorEastAsia"/>
          <w:lang w:eastAsia="zh-CN"/>
        </w:rPr>
        <w:t xml:space="preserve"> </w:t>
      </w:r>
      <w:r w:rsidRPr="00616569">
        <w:rPr>
          <w:rFonts w:eastAsiaTheme="minorEastAsia" w:hint="eastAsia"/>
          <w:lang w:eastAsia="zh-CN"/>
        </w:rPr>
        <w:t>measurement</w:t>
      </w:r>
    </w:p>
    <w:p w14:paraId="768026BE" w14:textId="2E50F83A" w:rsidR="002D23C3" w:rsidRDefault="002D23C3" w:rsidP="002D23C3">
      <w:pPr>
        <w:pStyle w:val="BodyText"/>
        <w:ind w:left="720"/>
        <w:rPr>
          <w:rFonts w:eastAsiaTheme="minorEastAsia"/>
          <w:b/>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2</w:t>
      </w:r>
      <w:r>
        <w:rPr>
          <w:rFonts w:eastAsiaTheme="minorEastAsia" w:hint="eastAsia"/>
          <w:b/>
          <w:lang w:eastAsia="zh-CN"/>
        </w:rPr>
        <w:t>:</w:t>
      </w:r>
      <w:r>
        <w:rPr>
          <w:rFonts w:eastAsiaTheme="minorEastAsia"/>
          <w:b/>
          <w:lang w:eastAsia="zh-CN"/>
        </w:rPr>
        <w:t xml:space="preserve"> </w:t>
      </w:r>
      <w:r w:rsidR="00145909">
        <w:rPr>
          <w:rFonts w:eastAsiaTheme="minorEastAsia"/>
          <w:lang w:eastAsia="zh-CN"/>
        </w:rPr>
        <w:t>I</w:t>
      </w:r>
      <w:r w:rsidR="00616569" w:rsidRPr="00616569">
        <w:rPr>
          <w:rFonts w:eastAsiaTheme="minorEastAsia" w:hint="eastAsia"/>
          <w:lang w:eastAsia="zh-CN"/>
        </w:rPr>
        <w:t>ntroducing</w:t>
      </w:r>
      <w:r w:rsidR="00616569" w:rsidRPr="00616569">
        <w:rPr>
          <w:rFonts w:eastAsiaTheme="minorEastAsia"/>
          <w:lang w:eastAsia="zh-CN"/>
        </w:rPr>
        <w:t xml:space="preserve"> </w:t>
      </w:r>
      <w:r w:rsidR="00616569" w:rsidRPr="00616569">
        <w:rPr>
          <w:rFonts w:eastAsiaTheme="minorEastAsia" w:hint="eastAsia"/>
          <w:lang w:eastAsia="zh-CN"/>
        </w:rPr>
        <w:t>beam-change</w:t>
      </w:r>
      <w:r w:rsidR="00616569" w:rsidRPr="00616569">
        <w:rPr>
          <w:rFonts w:eastAsiaTheme="minorEastAsia"/>
          <w:lang w:eastAsia="zh-CN"/>
        </w:rPr>
        <w:t xml:space="preserve"> </w:t>
      </w:r>
      <w:r w:rsidR="00616569" w:rsidRPr="00616569">
        <w:rPr>
          <w:rFonts w:eastAsiaTheme="minorEastAsia" w:hint="eastAsia"/>
          <w:lang w:eastAsia="zh-CN"/>
        </w:rPr>
        <w:t>related</w:t>
      </w:r>
      <w:r w:rsidR="00616569" w:rsidRPr="00616569">
        <w:rPr>
          <w:rFonts w:eastAsiaTheme="minorEastAsia"/>
          <w:lang w:eastAsia="zh-CN"/>
        </w:rPr>
        <w:t xml:space="preserve"> </w:t>
      </w:r>
      <w:r w:rsidR="00616569" w:rsidRPr="00616569">
        <w:rPr>
          <w:rFonts w:eastAsiaTheme="minorEastAsia" w:hint="eastAsia"/>
          <w:lang w:eastAsia="zh-CN"/>
        </w:rPr>
        <w:t>criterion</w:t>
      </w:r>
    </w:p>
    <w:p w14:paraId="70A1AB21" w14:textId="6A4F3953" w:rsidR="00616569" w:rsidRDefault="00616569" w:rsidP="002D23C3">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3</w:t>
      </w:r>
      <w:r>
        <w:rPr>
          <w:rFonts w:eastAsiaTheme="minorEastAsia" w:hint="eastAsia"/>
          <w:b/>
          <w:lang w:eastAsia="zh-CN"/>
        </w:rPr>
        <w:t>:</w:t>
      </w:r>
      <w:r>
        <w:rPr>
          <w:rFonts w:eastAsiaTheme="minorEastAsia"/>
          <w:b/>
          <w:lang w:eastAsia="zh-CN"/>
        </w:rPr>
        <w:t xml:space="preserve"> </w:t>
      </w:r>
      <w:r>
        <w:rPr>
          <w:rFonts w:eastAsiaTheme="minorEastAsia"/>
          <w:lang w:eastAsia="zh-CN"/>
        </w:rPr>
        <w:t>U</w:t>
      </w:r>
      <w:r>
        <w:rPr>
          <w:rFonts w:eastAsiaTheme="minorEastAsia" w:hint="eastAsia"/>
          <w:lang w:eastAsia="zh-CN"/>
        </w:rPr>
        <w:t>sing</w:t>
      </w:r>
      <w:r>
        <w:rPr>
          <w:rFonts w:eastAsiaTheme="minorEastAsia"/>
          <w:lang w:eastAsia="zh-CN"/>
        </w:rPr>
        <w:t xml:space="preserve"> </w:t>
      </w:r>
      <w:r w:rsidRPr="00616569">
        <w:rPr>
          <w:rFonts w:eastAsiaTheme="minorEastAsia"/>
          <w:lang w:eastAsia="zh-CN"/>
        </w:rPr>
        <w:t xml:space="preserve">the difference </w:t>
      </w:r>
      <w:r>
        <w:rPr>
          <w:rFonts w:eastAsiaTheme="minorEastAsia"/>
          <w:lang w:eastAsia="zh-CN"/>
        </w:rPr>
        <w:t>in SINR between the weakest BFD</w:t>
      </w:r>
      <w:r>
        <w:rPr>
          <w:rFonts w:eastAsiaTheme="minorEastAsia" w:hint="eastAsia"/>
          <w:lang w:eastAsia="zh-CN"/>
        </w:rPr>
        <w:t>-</w:t>
      </w:r>
      <w:r w:rsidRPr="00616569">
        <w:rPr>
          <w:rFonts w:eastAsiaTheme="minorEastAsia"/>
          <w:lang w:eastAsia="zh-CN"/>
        </w:rPr>
        <w:t>RS and the strongest candidate beam which is not QCL with the weakest BFD RS is larger than a configured threshold.</w:t>
      </w:r>
    </w:p>
    <w:p w14:paraId="7C5723B4" w14:textId="37B3CFC3" w:rsidR="00616569" w:rsidRPr="002D7865" w:rsidRDefault="00616569" w:rsidP="002D23C3">
      <w:pPr>
        <w:pStyle w:val="BodyText"/>
        <w:ind w:left="720"/>
        <w:rPr>
          <w:rFonts w:eastAsiaTheme="minorEastAsia"/>
          <w:lang w:eastAsia="zh-CN"/>
        </w:rPr>
      </w:pPr>
      <w:r>
        <w:rPr>
          <w:rFonts w:eastAsiaTheme="minorEastAsia"/>
          <w:b/>
          <w:lang w:eastAsia="zh-CN"/>
        </w:rPr>
        <w:t>O</w:t>
      </w:r>
      <w:r>
        <w:rPr>
          <w:rFonts w:eastAsiaTheme="minorEastAsia" w:hint="eastAsia"/>
          <w:b/>
          <w:lang w:eastAsia="zh-CN"/>
        </w:rPr>
        <w:t>ption</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 </w:t>
      </w:r>
      <w:r>
        <w:rPr>
          <w:rFonts w:eastAsiaTheme="minorEastAsia"/>
          <w:lang w:eastAsia="zh-CN"/>
        </w:rPr>
        <w:t>W</w:t>
      </w:r>
      <w:r w:rsidRPr="00616569">
        <w:rPr>
          <w:rFonts w:eastAsiaTheme="minorEastAsia" w:hint="eastAsia"/>
          <w:lang w:eastAsia="zh-CN"/>
        </w:rPr>
        <w:t>aiting</w:t>
      </w:r>
      <w:r w:rsidRPr="00616569">
        <w:rPr>
          <w:rFonts w:eastAsiaTheme="minorEastAsia"/>
          <w:lang w:eastAsia="zh-CN"/>
        </w:rPr>
        <w:t xml:space="preserve"> </w:t>
      </w:r>
      <w:r w:rsidRPr="00616569">
        <w:rPr>
          <w:rFonts w:eastAsiaTheme="minorEastAsia" w:hint="eastAsia"/>
          <w:lang w:eastAsia="zh-CN"/>
        </w:rPr>
        <w:t>for</w:t>
      </w:r>
      <w:r w:rsidRPr="00616569">
        <w:rPr>
          <w:rFonts w:eastAsiaTheme="minorEastAsia"/>
          <w:lang w:eastAsia="zh-CN"/>
        </w:rPr>
        <w:t xml:space="preserve"> RAN4</w:t>
      </w:r>
      <w:r w:rsidR="002D7865">
        <w:rPr>
          <w:rFonts w:eastAsiaTheme="minorEastAsia"/>
          <w:lang w:eastAsia="zh-CN"/>
        </w:rPr>
        <w:t xml:space="preserve"> </w:t>
      </w:r>
      <w:r w:rsidR="002D7865">
        <w:rPr>
          <w:rFonts w:eastAsiaTheme="minorEastAsia" w:hint="eastAsia"/>
          <w:lang w:eastAsia="zh-CN"/>
        </w:rPr>
        <w:t>(maybe</w:t>
      </w:r>
      <w:r w:rsidR="002D7865">
        <w:rPr>
          <w:rFonts w:eastAsiaTheme="minorEastAsia"/>
          <w:lang w:eastAsia="zh-CN"/>
        </w:rPr>
        <w:t xml:space="preserve"> </w:t>
      </w:r>
      <w:r w:rsidR="002D7865">
        <w:rPr>
          <w:rFonts w:eastAsiaTheme="minorEastAsia" w:hint="eastAsia"/>
          <w:lang w:eastAsia="zh-CN"/>
        </w:rPr>
        <w:t>inform</w:t>
      </w:r>
      <w:r w:rsidR="002D7865">
        <w:rPr>
          <w:rFonts w:eastAsiaTheme="minorEastAsia"/>
          <w:lang w:eastAsia="zh-CN"/>
        </w:rPr>
        <w:t xml:space="preserve"> RAN4 </w:t>
      </w:r>
      <w:r w:rsidR="002D7865">
        <w:rPr>
          <w:rFonts w:eastAsiaTheme="minorEastAsia" w:hint="eastAsia"/>
          <w:lang w:eastAsia="zh-CN"/>
        </w:rPr>
        <w:t>of</w:t>
      </w:r>
      <w:r w:rsidR="002D7865">
        <w:rPr>
          <w:rFonts w:eastAsiaTheme="minorEastAsia"/>
          <w:lang w:eastAsia="zh-CN"/>
        </w:rPr>
        <w:t xml:space="preserve"> </w:t>
      </w:r>
      <w:r w:rsidR="002D7865">
        <w:rPr>
          <w:rFonts w:eastAsiaTheme="minorEastAsia" w:hint="eastAsia"/>
          <w:lang w:eastAsia="zh-CN"/>
        </w:rPr>
        <w:t>the</w:t>
      </w:r>
      <w:r w:rsidR="002D7865">
        <w:rPr>
          <w:rFonts w:eastAsiaTheme="minorEastAsia"/>
          <w:lang w:eastAsia="zh-CN"/>
        </w:rPr>
        <w:t xml:space="preserve"> </w:t>
      </w:r>
      <w:r w:rsidR="002D7865">
        <w:rPr>
          <w:rFonts w:eastAsiaTheme="minorEastAsia" w:hint="eastAsia"/>
          <w:lang w:eastAsia="zh-CN"/>
        </w:rPr>
        <w:t>concern</w:t>
      </w:r>
      <w:r w:rsidR="002D7865">
        <w:rPr>
          <w:rFonts w:eastAsiaTheme="minorEastAsia"/>
          <w:lang w:eastAsia="zh-CN"/>
        </w:rPr>
        <w:t xml:space="preserve"> </w:t>
      </w:r>
      <w:r w:rsidR="002D7865">
        <w:rPr>
          <w:rFonts w:eastAsiaTheme="minorEastAsia" w:hint="eastAsia"/>
          <w:lang w:eastAsia="zh-CN"/>
        </w:rPr>
        <w:t>about</w:t>
      </w:r>
      <w:r w:rsidR="002D7865">
        <w:rPr>
          <w:rFonts w:eastAsiaTheme="minorEastAsia"/>
          <w:lang w:eastAsia="zh-CN"/>
        </w:rPr>
        <w:t xml:space="preserve"> </w:t>
      </w:r>
      <w:r w:rsidR="002D7865">
        <w:rPr>
          <w:rFonts w:eastAsiaTheme="minorEastAsia" w:hint="eastAsia"/>
          <w:lang w:eastAsia="zh-CN"/>
        </w:rPr>
        <w:t>low</w:t>
      </w:r>
      <w:r w:rsidR="002D7865">
        <w:rPr>
          <w:rFonts w:eastAsiaTheme="minorEastAsia"/>
          <w:lang w:eastAsia="zh-CN"/>
        </w:rPr>
        <w:t xml:space="preserve"> </w:t>
      </w:r>
      <w:r w:rsidR="002D7865">
        <w:rPr>
          <w:rFonts w:eastAsiaTheme="minorEastAsia" w:hint="eastAsia"/>
          <w:lang w:eastAsia="zh-CN"/>
        </w:rPr>
        <w:t>mobility</w:t>
      </w:r>
      <w:r w:rsidR="002D7865">
        <w:rPr>
          <w:rFonts w:eastAsiaTheme="minorEastAsia"/>
          <w:lang w:eastAsia="zh-CN"/>
        </w:rPr>
        <w:t xml:space="preserve"> </w:t>
      </w:r>
      <w:r w:rsidR="002D7865">
        <w:rPr>
          <w:rFonts w:eastAsiaTheme="minorEastAsia" w:hint="eastAsia"/>
          <w:lang w:eastAsia="zh-CN"/>
        </w:rPr>
        <w:t>criterion</w:t>
      </w:r>
      <w:r w:rsidR="002D7865">
        <w:rPr>
          <w:rFonts w:eastAsiaTheme="minorEastAsia"/>
          <w:lang w:eastAsia="zh-CN"/>
        </w:rPr>
        <w:t xml:space="preserve"> </w:t>
      </w:r>
      <w:r w:rsidR="002D7865">
        <w:rPr>
          <w:rFonts w:eastAsiaTheme="minorEastAsia" w:hint="eastAsia"/>
          <w:lang w:eastAsia="zh-CN"/>
        </w:rPr>
        <w:t>for</w:t>
      </w:r>
      <w:r w:rsidR="002D7865">
        <w:rPr>
          <w:rFonts w:eastAsiaTheme="minorEastAsia"/>
          <w:lang w:eastAsia="zh-CN"/>
        </w:rPr>
        <w:t xml:space="preserve"> BFD </w:t>
      </w:r>
      <w:r w:rsidR="002D7865">
        <w:rPr>
          <w:rFonts w:eastAsiaTheme="minorEastAsia" w:hint="eastAsia"/>
          <w:lang w:eastAsia="zh-CN"/>
        </w:rPr>
        <w:t>from</w:t>
      </w:r>
      <w:r w:rsidR="002D7865">
        <w:rPr>
          <w:rFonts w:eastAsiaTheme="minorEastAsia"/>
          <w:lang w:eastAsia="zh-CN"/>
        </w:rPr>
        <w:t xml:space="preserve"> RAN2 </w:t>
      </w:r>
      <w:r w:rsidR="002D7865">
        <w:rPr>
          <w:rFonts w:eastAsiaTheme="minorEastAsia" w:hint="eastAsia"/>
          <w:lang w:eastAsia="zh-CN"/>
        </w:rPr>
        <w:t>perspective)</w:t>
      </w:r>
    </w:p>
    <w:p w14:paraId="5103A578" w14:textId="00BBF437" w:rsidR="007C17E4" w:rsidRPr="007C17E4" w:rsidRDefault="00960B79" w:rsidP="007C17E4">
      <w:pPr>
        <w:pStyle w:val="BodyText"/>
        <w:rPr>
          <w:rFonts w:eastAsiaTheme="minorEastAsia"/>
          <w:b/>
          <w:lang w:eastAsia="zh-CN"/>
        </w:rPr>
      </w:pPr>
      <w:r>
        <w:rPr>
          <w:rFonts w:eastAsiaTheme="minorEastAsia"/>
          <w:b/>
          <w:lang w:eastAsia="zh-CN"/>
        </w:rPr>
        <w:t>Q7</w:t>
      </w:r>
      <w:r w:rsidR="007C17E4">
        <w:rPr>
          <w:rFonts w:eastAsiaTheme="minorEastAsia" w:hint="eastAsia"/>
          <w:b/>
          <w:lang w:eastAsia="zh-CN"/>
        </w:rPr>
        <w:t>:</w:t>
      </w:r>
      <w:r w:rsidR="007C17E4">
        <w:rPr>
          <w:rFonts w:eastAsiaTheme="minorEastAsia"/>
          <w:b/>
          <w:lang w:eastAsia="zh-CN"/>
        </w:rPr>
        <w:t xml:space="preserve"> </w:t>
      </w:r>
      <w:r w:rsidR="007C17E4" w:rsidRPr="00AB1BA8">
        <w:rPr>
          <w:rFonts w:eastAsiaTheme="minorEastAsia"/>
          <w:b/>
          <w:lang w:val="en-GB" w:eastAsia="zh-CN"/>
        </w:rPr>
        <w:t>W</w:t>
      </w:r>
      <w:r w:rsidR="007C17E4" w:rsidRPr="00AB1BA8">
        <w:rPr>
          <w:rFonts w:eastAsiaTheme="minorEastAsia" w:hint="eastAsia"/>
          <w:b/>
          <w:lang w:val="en-GB" w:eastAsia="zh-CN"/>
        </w:rPr>
        <w:t>hich</w:t>
      </w:r>
      <w:r w:rsidR="007C17E4" w:rsidRPr="00755E6C">
        <w:rPr>
          <w:b/>
          <w:lang w:val="en-GB"/>
        </w:rPr>
        <w:t xml:space="preserve"> </w:t>
      </w:r>
      <w:r w:rsidR="007C17E4" w:rsidRPr="00755E6C">
        <w:rPr>
          <w:rFonts w:eastAsiaTheme="minorEastAsia" w:hint="eastAsia"/>
          <w:b/>
          <w:lang w:val="en-GB" w:eastAsia="zh-CN"/>
        </w:rPr>
        <w:t>option</w:t>
      </w:r>
      <w:r w:rsidR="007C17E4">
        <w:rPr>
          <w:rFonts w:eastAsiaTheme="minorEastAsia"/>
          <w:b/>
          <w:lang w:val="en-GB" w:eastAsia="zh-CN"/>
        </w:rPr>
        <w:t xml:space="preserve"> </w:t>
      </w:r>
      <w:r w:rsidR="007C17E4">
        <w:rPr>
          <w:rFonts w:eastAsiaTheme="minorEastAsia" w:hint="eastAsia"/>
          <w:b/>
          <w:lang w:val="en-GB" w:eastAsia="zh-CN"/>
        </w:rPr>
        <w:t>above</w:t>
      </w:r>
      <w:r w:rsidR="007C17E4">
        <w:rPr>
          <w:rFonts w:eastAsiaTheme="minorEastAsia"/>
          <w:b/>
          <w:lang w:val="en-GB" w:eastAsia="zh-CN"/>
        </w:rPr>
        <w:t xml:space="preserve"> </w:t>
      </w:r>
      <w:r w:rsidR="007C17E4">
        <w:rPr>
          <w:rFonts w:eastAsiaTheme="minorEastAsia" w:hint="eastAsia"/>
          <w:b/>
          <w:lang w:val="en-GB" w:eastAsia="zh-CN"/>
        </w:rPr>
        <w:t>do</w:t>
      </w:r>
      <w:r w:rsidR="007C17E4">
        <w:rPr>
          <w:rFonts w:eastAsiaTheme="minorEastAsia"/>
          <w:b/>
          <w:lang w:val="en-GB" w:eastAsia="zh-CN"/>
        </w:rPr>
        <w:t xml:space="preserve"> </w:t>
      </w:r>
      <w:r w:rsidR="007C17E4">
        <w:rPr>
          <w:rFonts w:eastAsiaTheme="minorEastAsia" w:hint="eastAsia"/>
          <w:b/>
          <w:lang w:val="en-GB" w:eastAsia="zh-CN"/>
        </w:rPr>
        <w:t>companies</w:t>
      </w:r>
      <w:r w:rsidR="007C17E4">
        <w:rPr>
          <w:rFonts w:eastAsiaTheme="minorEastAsia"/>
          <w:b/>
          <w:lang w:val="en-GB" w:eastAsia="zh-CN"/>
        </w:rPr>
        <w:t xml:space="preserve"> </w:t>
      </w:r>
      <w:r w:rsidR="007C17E4">
        <w:rPr>
          <w:rFonts w:eastAsiaTheme="minorEastAsia" w:hint="eastAsia"/>
          <w:b/>
          <w:lang w:val="en-GB" w:eastAsia="zh-CN"/>
        </w:rPr>
        <w:t>support</w:t>
      </w:r>
      <w:r w:rsidR="007C17E4">
        <w:rPr>
          <w:rFonts w:eastAsiaTheme="minorEastAsia"/>
          <w:b/>
          <w:lang w:val="en-GB" w:eastAsia="zh-CN"/>
        </w:rPr>
        <w:t xml:space="preserve"> </w:t>
      </w:r>
      <w:r w:rsidR="007C17E4">
        <w:rPr>
          <w:rFonts w:eastAsiaTheme="minorEastAsia" w:hint="eastAsia"/>
          <w:b/>
          <w:lang w:val="en-GB" w:eastAsia="zh-CN"/>
        </w:rPr>
        <w:t>to</w:t>
      </w:r>
      <w:r w:rsidR="007C17E4">
        <w:rPr>
          <w:rFonts w:eastAsiaTheme="minorEastAsia"/>
          <w:b/>
          <w:lang w:val="en-GB" w:eastAsia="zh-CN"/>
        </w:rPr>
        <w:t xml:space="preserve"> </w:t>
      </w:r>
      <w:r w:rsidR="007C17E4">
        <w:rPr>
          <w:rFonts w:eastAsiaTheme="minorEastAsia" w:hint="eastAsia"/>
          <w:b/>
          <w:lang w:val="en-GB" w:eastAsia="zh-CN"/>
        </w:rPr>
        <w:t>consider</w:t>
      </w:r>
      <w:r w:rsidR="007C17E4">
        <w:rPr>
          <w:rFonts w:eastAsiaTheme="minorEastAsia"/>
          <w:b/>
          <w:lang w:val="en-GB" w:eastAsia="zh-CN"/>
        </w:rPr>
        <w:t xml:space="preserve"> </w:t>
      </w:r>
      <w:r w:rsidR="007C17E4">
        <w:rPr>
          <w:rFonts w:eastAsiaTheme="minorEastAsia" w:hint="eastAsia"/>
          <w:b/>
          <w:lang w:val="en-GB" w:eastAsia="zh-CN"/>
        </w:rPr>
        <w:t>low</w:t>
      </w:r>
      <w:r w:rsidR="007C17E4">
        <w:rPr>
          <w:rFonts w:eastAsiaTheme="minorEastAsia"/>
          <w:b/>
          <w:lang w:val="en-GB" w:eastAsia="zh-CN"/>
        </w:rPr>
        <w:t xml:space="preserve"> </w:t>
      </w:r>
      <w:r w:rsidR="007C17E4">
        <w:rPr>
          <w:rFonts w:eastAsiaTheme="minorEastAsia" w:hint="eastAsia"/>
          <w:b/>
          <w:lang w:val="en-GB" w:eastAsia="zh-CN"/>
        </w:rPr>
        <w:t>mobility</w:t>
      </w:r>
      <w:r w:rsidR="007C17E4">
        <w:rPr>
          <w:rFonts w:eastAsiaTheme="minorEastAsia"/>
          <w:b/>
          <w:lang w:val="en-GB" w:eastAsia="zh-CN"/>
        </w:rPr>
        <w:t xml:space="preserve"> </w:t>
      </w:r>
      <w:r w:rsidR="007C17E4">
        <w:rPr>
          <w:rFonts w:eastAsiaTheme="minorEastAsia" w:hint="eastAsia"/>
          <w:b/>
          <w:lang w:val="en-GB" w:eastAsia="zh-CN"/>
        </w:rPr>
        <w:t>criterion</w:t>
      </w:r>
      <w:r w:rsidR="007C17E4">
        <w:rPr>
          <w:rFonts w:eastAsiaTheme="minorEastAsia"/>
          <w:b/>
          <w:lang w:val="en-GB" w:eastAsia="zh-CN"/>
        </w:rPr>
        <w:t xml:space="preserve"> </w:t>
      </w:r>
      <w:r w:rsidR="007C17E4">
        <w:rPr>
          <w:rFonts w:eastAsiaTheme="minorEastAsia" w:hint="eastAsia"/>
          <w:b/>
          <w:lang w:val="en-GB" w:eastAsia="zh-CN"/>
        </w:rPr>
        <w:t>for</w:t>
      </w:r>
      <w:r w:rsidR="007C17E4">
        <w:rPr>
          <w:rFonts w:eastAsiaTheme="minorEastAsia"/>
          <w:b/>
          <w:lang w:val="en-GB" w:eastAsia="zh-CN"/>
        </w:rPr>
        <w:t xml:space="preserve"> BFD </w:t>
      </w:r>
      <w:r w:rsidR="007C17E4">
        <w:rPr>
          <w:rFonts w:eastAsiaTheme="minorEastAsia" w:hint="eastAsia"/>
          <w:b/>
          <w:lang w:val="en-GB" w:eastAsia="zh-CN"/>
        </w:rPr>
        <w:t>relaxation?</w:t>
      </w:r>
    </w:p>
    <w:tbl>
      <w:tblPr>
        <w:tblStyle w:val="TableGrid"/>
        <w:tblW w:w="4927" w:type="pct"/>
        <w:tblLook w:val="04A0" w:firstRow="1" w:lastRow="0" w:firstColumn="1" w:lastColumn="0" w:noHBand="0" w:noVBand="1"/>
      </w:tblPr>
      <w:tblGrid>
        <w:gridCol w:w="2030"/>
        <w:gridCol w:w="1654"/>
        <w:gridCol w:w="5466"/>
      </w:tblGrid>
      <w:tr w:rsidR="007C17E4" w14:paraId="59E7EC2E" w14:textId="77777777" w:rsidTr="00564859">
        <w:trPr>
          <w:trHeight w:val="331"/>
        </w:trPr>
        <w:tc>
          <w:tcPr>
            <w:tcW w:w="1109" w:type="pct"/>
            <w:shd w:val="clear" w:color="auto" w:fill="D9D9D9" w:themeFill="background1" w:themeFillShade="D9"/>
          </w:tcPr>
          <w:p w14:paraId="686ECFD1" w14:textId="08B3791F" w:rsidR="007C17E4" w:rsidRDefault="007C17E4"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E277517" w14:textId="26D1E1DE" w:rsidR="007C17E4" w:rsidRDefault="00573078"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zh-CN"/>
              </w:rPr>
              <w:t>O</w:t>
            </w:r>
            <w:r>
              <w:rPr>
                <w:rFonts w:ascii="Arial" w:eastAsiaTheme="minorEastAsia" w:hAnsi="Arial" w:cs="Arial" w:hint="eastAsia"/>
                <w:b/>
                <w:bCs/>
                <w:szCs w:val="22"/>
                <w:lang w:eastAsia="zh-CN"/>
              </w:rPr>
              <w:t>ption</w:t>
            </w:r>
            <w:r>
              <w:rPr>
                <w:rFonts w:ascii="Arial" w:eastAsiaTheme="minorEastAsia" w:hAnsi="Arial" w:cs="Arial"/>
                <w:b/>
                <w:bCs/>
                <w:szCs w:val="22"/>
                <w:lang w:eastAsia="ja-JP"/>
              </w:rPr>
              <w:t xml:space="preserve"> 1</w:t>
            </w:r>
            <w:r>
              <w:rPr>
                <w:rFonts w:ascii="Arial" w:eastAsiaTheme="minorEastAsia" w:hAnsi="Arial" w:cs="Arial" w:hint="eastAsia"/>
                <w:b/>
                <w:bCs/>
                <w:szCs w:val="22"/>
                <w:lang w:eastAsia="zh-CN"/>
              </w:rPr>
              <w:t>/</w:t>
            </w:r>
            <w:r>
              <w:rPr>
                <w:rFonts w:ascii="Arial" w:eastAsiaTheme="minorEastAsia" w:hAnsi="Arial" w:cs="Arial"/>
                <w:b/>
                <w:bCs/>
                <w:szCs w:val="22"/>
                <w:lang w:eastAsia="ja-JP"/>
              </w:rPr>
              <w:t>2</w:t>
            </w:r>
            <w:r>
              <w:rPr>
                <w:rFonts w:ascii="Arial" w:eastAsiaTheme="minorEastAsia" w:hAnsi="Arial" w:cs="Arial" w:hint="eastAsia"/>
                <w:b/>
                <w:bCs/>
                <w:szCs w:val="22"/>
                <w:lang w:eastAsia="zh-CN"/>
              </w:rPr>
              <w:t>/</w:t>
            </w:r>
            <w:r>
              <w:rPr>
                <w:rFonts w:ascii="Arial" w:eastAsiaTheme="minorEastAsia" w:hAnsi="Arial" w:cs="Arial"/>
                <w:b/>
                <w:bCs/>
                <w:szCs w:val="22"/>
                <w:lang w:eastAsia="ja-JP"/>
              </w:rPr>
              <w:t>3</w:t>
            </w:r>
            <w:r>
              <w:rPr>
                <w:rFonts w:ascii="Arial" w:eastAsiaTheme="minorEastAsia" w:hAnsi="Arial" w:cs="Arial" w:hint="eastAsia"/>
                <w:b/>
                <w:bCs/>
                <w:szCs w:val="22"/>
                <w:lang w:eastAsia="zh-CN"/>
              </w:rPr>
              <w:t>/</w:t>
            </w:r>
            <w:r>
              <w:rPr>
                <w:rFonts w:ascii="Arial" w:eastAsiaTheme="minorEastAsia" w:hAnsi="Arial" w:cs="Arial"/>
                <w:b/>
                <w:bCs/>
                <w:szCs w:val="22"/>
                <w:lang w:eastAsia="ja-JP"/>
              </w:rPr>
              <w:t>4</w:t>
            </w:r>
          </w:p>
        </w:tc>
        <w:tc>
          <w:tcPr>
            <w:tcW w:w="2987" w:type="pct"/>
            <w:shd w:val="clear" w:color="auto" w:fill="D9D9D9" w:themeFill="background1" w:themeFillShade="D9"/>
          </w:tcPr>
          <w:p w14:paraId="4AC3F056" w14:textId="77777777" w:rsidR="007C17E4" w:rsidRDefault="007C17E4" w:rsidP="00564859">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C17E4" w14:paraId="2CA6376A" w14:textId="77777777" w:rsidTr="00564859">
        <w:trPr>
          <w:trHeight w:val="90"/>
        </w:trPr>
        <w:tc>
          <w:tcPr>
            <w:tcW w:w="1109" w:type="pct"/>
          </w:tcPr>
          <w:p w14:paraId="315C91DB" w14:textId="24C22087" w:rsidR="007C17E4" w:rsidRDefault="004E78F1"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47543CAD" w14:textId="571779AF" w:rsidR="007C17E4" w:rsidRDefault="004E78F1"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See comments</w:t>
            </w:r>
          </w:p>
        </w:tc>
        <w:tc>
          <w:tcPr>
            <w:tcW w:w="2987" w:type="pct"/>
          </w:tcPr>
          <w:p w14:paraId="05A88295" w14:textId="20A486CF" w:rsidR="007C17E4" w:rsidRDefault="004E78F1" w:rsidP="00564859">
            <w:pPr>
              <w:spacing w:after="0"/>
              <w:rPr>
                <w:rFonts w:ascii="Arial" w:eastAsiaTheme="minorEastAsia" w:hAnsi="Arial" w:cs="Arial"/>
                <w:szCs w:val="22"/>
                <w:lang w:eastAsia="ja-JP"/>
              </w:rPr>
            </w:pPr>
            <w:r>
              <w:rPr>
                <w:rFonts w:ascii="Arial" w:eastAsiaTheme="minorEastAsia" w:hAnsi="Arial" w:cs="Arial"/>
                <w:szCs w:val="22"/>
                <w:lang w:eastAsia="ja-JP"/>
              </w:rPr>
              <w:t>Since the criterion is defined by RAN4, we can wait for RAN4 decision.</w:t>
            </w:r>
          </w:p>
        </w:tc>
      </w:tr>
      <w:tr w:rsidR="007C17E4" w14:paraId="7BE5B0ED" w14:textId="77777777" w:rsidTr="00564859">
        <w:tc>
          <w:tcPr>
            <w:tcW w:w="1109" w:type="pct"/>
          </w:tcPr>
          <w:p w14:paraId="7FA8BA91" w14:textId="138415AF" w:rsidR="007C17E4"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070A3D72" w14:textId="3DEAF3CB" w:rsidR="007C17E4" w:rsidRPr="00CB4033" w:rsidRDefault="00CB4033" w:rsidP="00564859">
            <w:pPr>
              <w:spacing w:after="0"/>
              <w:jc w:val="center"/>
              <w:rPr>
                <w:rFonts w:ascii="Arial" w:eastAsia="PMingLiU" w:hAnsi="Arial" w:cs="Arial"/>
                <w:szCs w:val="22"/>
                <w:lang w:eastAsia="zh-TW"/>
              </w:rPr>
            </w:pPr>
            <w:r>
              <w:rPr>
                <w:rFonts w:ascii="Arial" w:eastAsia="PMingLiU" w:hAnsi="Arial" w:cs="Arial" w:hint="eastAsia"/>
                <w:szCs w:val="22"/>
                <w:lang w:eastAsia="zh-TW"/>
              </w:rPr>
              <w:t>O</w:t>
            </w:r>
            <w:r>
              <w:rPr>
                <w:rFonts w:ascii="Arial" w:eastAsia="PMingLiU" w:hAnsi="Arial" w:cs="Arial"/>
                <w:szCs w:val="22"/>
                <w:lang w:eastAsia="zh-TW"/>
              </w:rPr>
              <w:t>ption 4</w:t>
            </w:r>
          </w:p>
        </w:tc>
        <w:tc>
          <w:tcPr>
            <w:tcW w:w="2987" w:type="pct"/>
          </w:tcPr>
          <w:p w14:paraId="2EE40021" w14:textId="67C96744" w:rsidR="007C17E4" w:rsidRPr="00CB4033" w:rsidRDefault="00CB4033" w:rsidP="00564859">
            <w:pPr>
              <w:spacing w:after="0"/>
              <w:rPr>
                <w:rFonts w:ascii="Arial" w:eastAsia="PMingLiU" w:hAnsi="Arial" w:cs="Arial"/>
                <w:szCs w:val="21"/>
                <w:lang w:eastAsia="zh-TW"/>
              </w:rPr>
            </w:pPr>
            <w:r>
              <w:rPr>
                <w:rFonts w:ascii="Arial" w:eastAsia="PMingLiU" w:hAnsi="Arial" w:cs="Arial"/>
                <w:szCs w:val="21"/>
                <w:lang w:eastAsia="zh-TW"/>
              </w:rPr>
              <w:t xml:space="preserve">According to the WID, the </w:t>
            </w:r>
            <w:r w:rsidR="0034629A">
              <w:rPr>
                <w:rFonts w:ascii="Arial" w:eastAsia="PMingLiU" w:hAnsi="Arial" w:cs="Arial"/>
                <w:szCs w:val="21"/>
                <w:lang w:eastAsia="zh-TW"/>
              </w:rPr>
              <w:t>criteria should be discussed in RAN4. We should avoid parallel discussions in two WGs.</w:t>
            </w:r>
            <w:r>
              <w:rPr>
                <w:rFonts w:ascii="Arial" w:eastAsia="PMingLiU" w:hAnsi="Arial" w:cs="Arial"/>
                <w:szCs w:val="21"/>
                <w:lang w:eastAsia="zh-TW"/>
              </w:rPr>
              <w:t xml:space="preserve"> </w:t>
            </w:r>
          </w:p>
        </w:tc>
      </w:tr>
      <w:tr w:rsidR="007C17E4" w14:paraId="232A6733" w14:textId="77777777" w:rsidTr="00564859">
        <w:tc>
          <w:tcPr>
            <w:tcW w:w="1109" w:type="pct"/>
          </w:tcPr>
          <w:p w14:paraId="35C1641E" w14:textId="439194C1" w:rsidR="007C17E4" w:rsidRDefault="00BF641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572A9BA7" w14:textId="07CF5E82" w:rsidR="007C17E4" w:rsidRDefault="00BF641A" w:rsidP="0056485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18A23DD2" w14:textId="3B9D097F" w:rsidR="007C17E4" w:rsidRDefault="00BF641A" w:rsidP="00564859">
            <w:pPr>
              <w:spacing w:after="0"/>
              <w:rPr>
                <w:rFonts w:ascii="Arial" w:hAnsi="Arial" w:cs="Arial"/>
                <w:szCs w:val="22"/>
                <w:lang w:eastAsia="zh-CN"/>
              </w:rPr>
            </w:pPr>
            <w:r>
              <w:rPr>
                <w:rFonts w:ascii="Arial" w:eastAsiaTheme="minorEastAsia" w:hAnsi="Arial" w:cs="Arial"/>
                <w:szCs w:val="21"/>
                <w:lang w:eastAsia="ja-JP"/>
              </w:rPr>
              <w:t>Agree with Samsung and Media</w:t>
            </w:r>
            <w:r>
              <w:rPr>
                <w:rFonts w:ascii="Arial" w:eastAsiaTheme="minorEastAsia" w:hAnsi="Arial" w:cs="Arial" w:hint="eastAsia"/>
                <w:szCs w:val="21"/>
                <w:lang w:eastAsia="zh-CN"/>
              </w:rPr>
              <w:t>Tek</w:t>
            </w:r>
            <w:r>
              <w:rPr>
                <w:rFonts w:ascii="Arial" w:eastAsiaTheme="minorEastAsia" w:hAnsi="Arial" w:cs="Arial"/>
                <w:szCs w:val="21"/>
                <w:lang w:eastAsia="ja-JP"/>
              </w:rPr>
              <w:t>.</w:t>
            </w:r>
          </w:p>
        </w:tc>
      </w:tr>
      <w:tr w:rsidR="007C17E4" w14:paraId="170D537D" w14:textId="77777777" w:rsidTr="00564859">
        <w:tc>
          <w:tcPr>
            <w:tcW w:w="1109" w:type="pct"/>
          </w:tcPr>
          <w:p w14:paraId="2CC5D510" w14:textId="6A6BFFBA" w:rsidR="007C17E4" w:rsidRDefault="00C31763"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C8B8FDE" w14:textId="622C8419" w:rsidR="007C17E4" w:rsidRDefault="00C31763" w:rsidP="00564859">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511B154F" w14:textId="77777777" w:rsidR="007C17E4" w:rsidRDefault="007C17E4" w:rsidP="00564859">
            <w:pPr>
              <w:spacing w:after="0"/>
              <w:rPr>
                <w:rFonts w:ascii="Arial" w:eastAsiaTheme="minorEastAsia" w:hAnsi="Arial" w:cs="Arial"/>
                <w:szCs w:val="22"/>
                <w:lang w:eastAsia="ja-JP"/>
              </w:rPr>
            </w:pPr>
          </w:p>
        </w:tc>
      </w:tr>
      <w:tr w:rsidR="002E3C68" w14:paraId="609B25E6" w14:textId="77777777" w:rsidTr="00564859">
        <w:tc>
          <w:tcPr>
            <w:tcW w:w="1109" w:type="pct"/>
          </w:tcPr>
          <w:p w14:paraId="7548A970" w14:textId="5184E4D7" w:rsidR="002E3C68" w:rsidRDefault="002E3C68" w:rsidP="002E3C68">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7F993561" w14:textId="724BE08D" w:rsidR="002E3C68" w:rsidRDefault="002E3C68" w:rsidP="002E3C68">
            <w:pPr>
              <w:spacing w:after="0"/>
              <w:jc w:val="center"/>
              <w:rPr>
                <w:rFonts w:ascii="Arial" w:eastAsia="DengXian" w:hAnsi="Arial" w:cs="Arial"/>
                <w:szCs w:val="22"/>
                <w:lang w:eastAsia="zh-CN"/>
              </w:rPr>
            </w:pPr>
            <w:r w:rsidRPr="000569E5">
              <w:rPr>
                <w:rFonts w:ascii="Arial" w:eastAsiaTheme="minorEastAsia" w:hAnsi="Arial" w:cs="Arial"/>
                <w:szCs w:val="22"/>
                <w:lang w:eastAsia="ja-JP"/>
              </w:rPr>
              <w:t>Option 4</w:t>
            </w:r>
          </w:p>
        </w:tc>
        <w:tc>
          <w:tcPr>
            <w:tcW w:w="2987" w:type="pct"/>
          </w:tcPr>
          <w:p w14:paraId="33A1C8A5" w14:textId="77777777" w:rsidR="002E3C68" w:rsidRDefault="002E3C68" w:rsidP="002E3C68">
            <w:pPr>
              <w:spacing w:after="0"/>
              <w:rPr>
                <w:rFonts w:ascii="Arial" w:eastAsia="DengXian" w:hAnsi="Arial" w:cs="Arial"/>
                <w:szCs w:val="22"/>
                <w:lang w:eastAsia="zh-CN"/>
              </w:rPr>
            </w:pPr>
          </w:p>
        </w:tc>
      </w:tr>
      <w:tr w:rsidR="006C64F2" w14:paraId="01A7ED3D" w14:textId="77777777" w:rsidTr="00564859">
        <w:tc>
          <w:tcPr>
            <w:tcW w:w="1109" w:type="pct"/>
          </w:tcPr>
          <w:p w14:paraId="3B09DF18" w14:textId="63221949"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04C05CD6" w14:textId="2E30EAE6" w:rsidR="006C64F2" w:rsidRDefault="006C64F2" w:rsidP="006C64F2">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ption 4</w:t>
            </w:r>
          </w:p>
        </w:tc>
        <w:tc>
          <w:tcPr>
            <w:tcW w:w="2987" w:type="pct"/>
          </w:tcPr>
          <w:p w14:paraId="62B62B4C" w14:textId="77777777" w:rsidR="006C64F2" w:rsidRDefault="006C64F2" w:rsidP="006C64F2">
            <w:pPr>
              <w:spacing w:after="0"/>
              <w:rPr>
                <w:rFonts w:ascii="Arial" w:eastAsia="DengXian" w:hAnsi="Arial" w:cs="Arial"/>
                <w:szCs w:val="22"/>
                <w:lang w:eastAsia="zh-CN"/>
              </w:rPr>
            </w:pPr>
          </w:p>
        </w:tc>
      </w:tr>
      <w:tr w:rsidR="005209BB" w14:paraId="62673C59" w14:textId="77777777" w:rsidTr="00564859">
        <w:tc>
          <w:tcPr>
            <w:tcW w:w="1109" w:type="pct"/>
          </w:tcPr>
          <w:p w14:paraId="2244DC7B" w14:textId="1CF28819"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46CB31AD" w14:textId="1F5BDB62"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O</w:t>
            </w:r>
            <w:r>
              <w:rPr>
                <w:rFonts w:ascii="Arial" w:eastAsia="DengXian" w:hAnsi="Arial" w:cs="Arial"/>
                <w:szCs w:val="22"/>
                <w:lang w:eastAsia="zh-CN"/>
              </w:rPr>
              <w:t>ption 1, 2, 3, 4</w:t>
            </w:r>
          </w:p>
        </w:tc>
        <w:tc>
          <w:tcPr>
            <w:tcW w:w="2987" w:type="pct"/>
          </w:tcPr>
          <w:p w14:paraId="7C3D9AC4" w14:textId="21FC1033"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B</w:t>
            </w:r>
            <w:r>
              <w:rPr>
                <w:rFonts w:ascii="Arial" w:eastAsia="DengXian" w:hAnsi="Arial" w:cs="Arial"/>
                <w:szCs w:val="22"/>
                <w:lang w:eastAsia="zh-CN"/>
              </w:rPr>
              <w:t xml:space="preserve">ased on our information from RAN4, there is some relevant discussion in RAN4 about this issue. Thus, we could just wait for RAN4 progress. </w:t>
            </w:r>
          </w:p>
        </w:tc>
      </w:tr>
      <w:tr w:rsidR="00383283" w14:paraId="697AD652" w14:textId="77777777" w:rsidTr="00564859">
        <w:tc>
          <w:tcPr>
            <w:tcW w:w="1109" w:type="pct"/>
          </w:tcPr>
          <w:p w14:paraId="2D8318F2" w14:textId="5A06C1FA"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1960C3FF" w14:textId="504C6C29" w:rsidR="00383283" w:rsidRDefault="00383283" w:rsidP="005209BB">
            <w:pPr>
              <w:spacing w:after="0"/>
              <w:jc w:val="center"/>
              <w:rPr>
                <w:rFonts w:ascii="Arial" w:eastAsia="Malgun Gothic" w:hAnsi="Arial" w:cs="Arial"/>
                <w:szCs w:val="22"/>
                <w:lang w:eastAsia="ko-KR"/>
              </w:rPr>
            </w:pPr>
            <w:r w:rsidRPr="000569E5">
              <w:rPr>
                <w:rFonts w:ascii="Arial" w:eastAsiaTheme="minorEastAsia" w:hAnsi="Arial" w:cs="Arial"/>
                <w:szCs w:val="22"/>
                <w:lang w:eastAsia="ja-JP"/>
              </w:rPr>
              <w:t>Option 4</w:t>
            </w:r>
          </w:p>
        </w:tc>
        <w:tc>
          <w:tcPr>
            <w:tcW w:w="2987" w:type="pct"/>
          </w:tcPr>
          <w:p w14:paraId="304BDD70" w14:textId="77777777" w:rsidR="00383283" w:rsidRDefault="00383283" w:rsidP="005209BB">
            <w:pPr>
              <w:spacing w:after="0"/>
              <w:rPr>
                <w:rFonts w:ascii="Arial" w:eastAsia="DengXian" w:hAnsi="Arial" w:cs="Arial"/>
                <w:szCs w:val="22"/>
                <w:lang w:eastAsia="zh-CN"/>
              </w:rPr>
            </w:pPr>
          </w:p>
        </w:tc>
      </w:tr>
      <w:tr w:rsidR="0040399A" w14:paraId="3B03D37D" w14:textId="77777777" w:rsidTr="00564859">
        <w:tc>
          <w:tcPr>
            <w:tcW w:w="1109" w:type="pct"/>
          </w:tcPr>
          <w:p w14:paraId="287CF051" w14:textId="3D9AA5CC" w:rsidR="0040399A" w:rsidRDefault="0040399A" w:rsidP="0040399A">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5C1C15D0" w14:textId="1C0D62A4" w:rsidR="0040399A" w:rsidRDefault="0040399A" w:rsidP="0040399A">
            <w:pPr>
              <w:spacing w:after="0"/>
              <w:jc w:val="center"/>
              <w:rPr>
                <w:rFonts w:ascii="Arial" w:eastAsia="DengXian" w:hAnsi="Arial" w:cs="Arial"/>
                <w:szCs w:val="22"/>
                <w:lang w:eastAsia="zh-CN"/>
              </w:rPr>
            </w:pPr>
            <w:r w:rsidRPr="000569E5">
              <w:rPr>
                <w:rFonts w:ascii="Arial" w:eastAsiaTheme="minorEastAsia" w:hAnsi="Arial" w:cs="Arial"/>
                <w:szCs w:val="22"/>
                <w:lang w:eastAsia="ja-JP"/>
              </w:rPr>
              <w:t>Option 4</w:t>
            </w:r>
          </w:p>
        </w:tc>
        <w:tc>
          <w:tcPr>
            <w:tcW w:w="2987" w:type="pct"/>
          </w:tcPr>
          <w:p w14:paraId="3C7DA3DB" w14:textId="51B813FF" w:rsidR="0040399A"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Just wait for RAN4 since our understanding is that this is currently being discussed in RAN4 whether additional criterion is needed.</w:t>
            </w:r>
          </w:p>
        </w:tc>
      </w:tr>
      <w:tr w:rsidR="0040399A" w14:paraId="474FC38A" w14:textId="77777777" w:rsidTr="00564859">
        <w:tc>
          <w:tcPr>
            <w:tcW w:w="1109" w:type="pct"/>
          </w:tcPr>
          <w:p w14:paraId="1CD52E77" w14:textId="7F7ACEFA" w:rsidR="0040399A" w:rsidRDefault="00EE3FCC" w:rsidP="0040399A">
            <w:pPr>
              <w:spacing w:after="0"/>
              <w:jc w:val="center"/>
              <w:rPr>
                <w:rFonts w:ascii="Arial" w:eastAsia="Malgun Gothic" w:hAnsi="Arial" w:cs="Arial"/>
                <w:szCs w:val="22"/>
                <w:lang w:eastAsia="zh-CN"/>
              </w:rPr>
            </w:pPr>
            <w:r>
              <w:rPr>
                <w:rFonts w:ascii="Arial" w:eastAsia="Malgun Gothic" w:hAnsi="Arial" w:cs="Arial"/>
                <w:szCs w:val="22"/>
                <w:lang w:eastAsia="zh-CN"/>
              </w:rPr>
              <w:t>Qualcomm</w:t>
            </w:r>
          </w:p>
        </w:tc>
        <w:tc>
          <w:tcPr>
            <w:tcW w:w="904" w:type="pct"/>
          </w:tcPr>
          <w:p w14:paraId="39644CB8" w14:textId="5EBD1A34" w:rsidR="0040399A" w:rsidRDefault="00EE3FCC" w:rsidP="0040399A">
            <w:pPr>
              <w:spacing w:after="0"/>
              <w:jc w:val="center"/>
              <w:rPr>
                <w:rFonts w:ascii="Arial" w:eastAsia="Malgun Gothic" w:hAnsi="Arial" w:cs="Arial"/>
                <w:szCs w:val="22"/>
                <w:lang w:eastAsia="zh-CN"/>
              </w:rPr>
            </w:pPr>
            <w:r>
              <w:rPr>
                <w:rFonts w:ascii="Arial" w:eastAsia="Malgun Gothic" w:hAnsi="Arial" w:cs="Arial"/>
                <w:szCs w:val="22"/>
                <w:lang w:eastAsia="zh-CN"/>
              </w:rPr>
              <w:t>Option 1, 2, 3, 4</w:t>
            </w:r>
          </w:p>
        </w:tc>
        <w:tc>
          <w:tcPr>
            <w:tcW w:w="2987" w:type="pct"/>
          </w:tcPr>
          <w:p w14:paraId="57DFFF3E" w14:textId="77777777" w:rsidR="0040399A" w:rsidRDefault="0040399A" w:rsidP="0040399A">
            <w:pPr>
              <w:spacing w:after="0"/>
              <w:rPr>
                <w:rFonts w:ascii="Arial" w:eastAsia="DengXian" w:hAnsi="Arial" w:cs="Arial"/>
                <w:szCs w:val="22"/>
                <w:lang w:eastAsia="zh-CN"/>
              </w:rPr>
            </w:pPr>
          </w:p>
        </w:tc>
      </w:tr>
      <w:tr w:rsidR="007772E5" w14:paraId="547A6598" w14:textId="77777777" w:rsidTr="007772E5">
        <w:tc>
          <w:tcPr>
            <w:tcW w:w="1109" w:type="pct"/>
          </w:tcPr>
          <w:p w14:paraId="4798B7BB" w14:textId="77777777" w:rsidR="007772E5" w:rsidRDefault="007772E5" w:rsidP="007772E5">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8CD530E" w14:textId="77777777" w:rsidR="007772E5" w:rsidRDefault="007772E5" w:rsidP="007772E5">
            <w:pPr>
              <w:spacing w:after="0"/>
              <w:jc w:val="center"/>
              <w:rPr>
                <w:rFonts w:ascii="Arial" w:eastAsia="Malgun Gothic" w:hAnsi="Arial" w:cs="Arial"/>
                <w:szCs w:val="22"/>
                <w:lang w:eastAsia="zh-CN"/>
              </w:rPr>
            </w:pPr>
            <w:r w:rsidRPr="000569E5">
              <w:rPr>
                <w:rFonts w:ascii="Arial" w:eastAsiaTheme="minorEastAsia" w:hAnsi="Arial" w:cs="Arial"/>
                <w:szCs w:val="22"/>
                <w:lang w:eastAsia="ja-JP"/>
              </w:rPr>
              <w:t>Option 4</w:t>
            </w:r>
          </w:p>
        </w:tc>
        <w:tc>
          <w:tcPr>
            <w:tcW w:w="2987" w:type="pct"/>
          </w:tcPr>
          <w:p w14:paraId="07F81CED" w14:textId="77777777" w:rsidR="007772E5" w:rsidRDefault="007772E5" w:rsidP="007772E5">
            <w:pPr>
              <w:spacing w:after="0"/>
              <w:rPr>
                <w:rFonts w:ascii="Arial" w:eastAsia="DengXian" w:hAnsi="Arial" w:cs="Arial"/>
                <w:szCs w:val="22"/>
                <w:lang w:eastAsia="zh-CN"/>
              </w:rPr>
            </w:pPr>
          </w:p>
        </w:tc>
      </w:tr>
      <w:tr w:rsidR="007772E5" w14:paraId="1BEA1550" w14:textId="77777777" w:rsidTr="007772E5">
        <w:tc>
          <w:tcPr>
            <w:tcW w:w="1109" w:type="pct"/>
          </w:tcPr>
          <w:p w14:paraId="5F45CED4" w14:textId="26D428CA" w:rsidR="007772E5" w:rsidRDefault="005B5E55" w:rsidP="007772E5">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141C9779" w14:textId="712C7589" w:rsidR="007772E5" w:rsidRPr="000569E5" w:rsidRDefault="00653A06" w:rsidP="007772E5">
            <w:pPr>
              <w:spacing w:after="0"/>
              <w:jc w:val="center"/>
              <w:rPr>
                <w:rFonts w:ascii="Arial" w:eastAsiaTheme="minorEastAsia" w:hAnsi="Arial" w:cs="Arial"/>
                <w:szCs w:val="22"/>
                <w:lang w:eastAsia="ja-JP"/>
              </w:rPr>
            </w:pPr>
            <w:r>
              <w:rPr>
                <w:rFonts w:ascii="Arial" w:eastAsiaTheme="minorEastAsia" w:hAnsi="Arial" w:cs="Arial"/>
                <w:szCs w:val="22"/>
                <w:lang w:eastAsia="ja-JP"/>
              </w:rPr>
              <w:t>Option 4</w:t>
            </w:r>
          </w:p>
        </w:tc>
        <w:tc>
          <w:tcPr>
            <w:tcW w:w="2987" w:type="pct"/>
          </w:tcPr>
          <w:p w14:paraId="27EBCB7C" w14:textId="471A4B78" w:rsidR="007772E5" w:rsidRDefault="00653A06" w:rsidP="007772E5">
            <w:pPr>
              <w:spacing w:after="0"/>
              <w:rPr>
                <w:rFonts w:ascii="Arial" w:eastAsia="DengXian" w:hAnsi="Arial" w:cs="Arial"/>
                <w:szCs w:val="22"/>
                <w:lang w:eastAsia="zh-CN"/>
              </w:rPr>
            </w:pPr>
            <w:r>
              <w:rPr>
                <w:rFonts w:ascii="Arial" w:eastAsia="DengXian" w:hAnsi="Arial" w:cs="Arial"/>
                <w:szCs w:val="22"/>
                <w:lang w:eastAsia="zh-CN"/>
              </w:rPr>
              <w:t xml:space="preserve">We are fine </w:t>
            </w:r>
            <w:r w:rsidR="008B4C8A">
              <w:rPr>
                <w:rFonts w:ascii="Arial" w:eastAsia="DengXian" w:hAnsi="Arial" w:cs="Arial"/>
                <w:szCs w:val="22"/>
                <w:lang w:eastAsia="zh-CN"/>
              </w:rPr>
              <w:t>if</w:t>
            </w:r>
            <w:r>
              <w:rPr>
                <w:rFonts w:ascii="Arial" w:eastAsia="DengXian" w:hAnsi="Arial" w:cs="Arial"/>
                <w:szCs w:val="22"/>
                <w:lang w:eastAsia="zh-CN"/>
              </w:rPr>
              <w:t xml:space="preserve"> RAN2 indicates to have some concerns when BFD</w:t>
            </w:r>
            <w:r w:rsidR="008B4C8A">
              <w:rPr>
                <w:rFonts w:ascii="Arial" w:eastAsia="DengXian" w:hAnsi="Arial" w:cs="Arial"/>
                <w:szCs w:val="22"/>
                <w:lang w:eastAsia="zh-CN"/>
              </w:rPr>
              <w:t xml:space="preserve"> relaxation is without beam specific </w:t>
            </w:r>
            <w:r w:rsidR="008B4C8A">
              <w:rPr>
                <w:rFonts w:ascii="Arial" w:eastAsia="DengXian" w:hAnsi="Arial" w:cs="Arial"/>
                <w:szCs w:val="22"/>
                <w:lang w:eastAsia="zh-CN"/>
              </w:rPr>
              <w:lastRenderedPageBreak/>
              <w:t xml:space="preserve">measurements, but we should leave selection of beam specific criterion to RAN4. </w:t>
            </w:r>
          </w:p>
        </w:tc>
      </w:tr>
      <w:tr w:rsidR="007772E5" w14:paraId="4BDBF263" w14:textId="77777777" w:rsidTr="00564859">
        <w:tc>
          <w:tcPr>
            <w:tcW w:w="1109" w:type="pct"/>
          </w:tcPr>
          <w:p w14:paraId="0D2675AD" w14:textId="77777777" w:rsidR="007772E5" w:rsidRDefault="007772E5" w:rsidP="0040399A">
            <w:pPr>
              <w:spacing w:after="0"/>
              <w:jc w:val="center"/>
              <w:rPr>
                <w:rFonts w:ascii="Arial" w:eastAsia="Malgun Gothic" w:hAnsi="Arial" w:cs="Arial"/>
                <w:szCs w:val="22"/>
                <w:lang w:eastAsia="zh-CN"/>
              </w:rPr>
            </w:pPr>
          </w:p>
        </w:tc>
        <w:tc>
          <w:tcPr>
            <w:tcW w:w="904" w:type="pct"/>
          </w:tcPr>
          <w:p w14:paraId="177D2692" w14:textId="77777777" w:rsidR="007772E5" w:rsidRPr="000569E5" w:rsidRDefault="007772E5" w:rsidP="0040399A">
            <w:pPr>
              <w:spacing w:after="0"/>
              <w:jc w:val="center"/>
              <w:rPr>
                <w:rFonts w:ascii="Arial" w:eastAsiaTheme="minorEastAsia" w:hAnsi="Arial" w:cs="Arial"/>
                <w:szCs w:val="22"/>
                <w:lang w:eastAsia="ja-JP"/>
              </w:rPr>
            </w:pPr>
          </w:p>
        </w:tc>
        <w:tc>
          <w:tcPr>
            <w:tcW w:w="2987" w:type="pct"/>
          </w:tcPr>
          <w:p w14:paraId="373D75C6" w14:textId="77777777" w:rsidR="007772E5" w:rsidRDefault="007772E5" w:rsidP="0040399A">
            <w:pPr>
              <w:spacing w:after="0"/>
              <w:rPr>
                <w:rFonts w:ascii="Arial" w:eastAsia="DengXian" w:hAnsi="Arial" w:cs="Arial"/>
                <w:szCs w:val="22"/>
                <w:lang w:eastAsia="zh-CN"/>
              </w:rPr>
            </w:pPr>
          </w:p>
        </w:tc>
      </w:tr>
    </w:tbl>
    <w:p w14:paraId="0E18D651" w14:textId="157710AE" w:rsidR="00BA38AD" w:rsidRDefault="00BA38AD" w:rsidP="00F75CC3">
      <w:pPr>
        <w:rPr>
          <w:rFonts w:eastAsiaTheme="minorEastAsia"/>
          <w:b/>
          <w:lang w:eastAsia="zh-CN"/>
        </w:rPr>
      </w:pPr>
    </w:p>
    <w:p w14:paraId="739D4F01" w14:textId="2022CFA0" w:rsidR="00BE5A14" w:rsidRDefault="00BE5A14" w:rsidP="00452869">
      <w:pPr>
        <w:pStyle w:val="Heading3"/>
      </w:pPr>
      <w:r>
        <w:t xml:space="preserve">Responsibility </w:t>
      </w:r>
      <w:r>
        <w:rPr>
          <w:rFonts w:hint="eastAsia"/>
        </w:rPr>
        <w:t>between</w:t>
      </w:r>
      <w:r>
        <w:t xml:space="preserve"> RAN2 </w:t>
      </w:r>
      <w:r>
        <w:rPr>
          <w:rFonts w:hint="eastAsia"/>
        </w:rPr>
        <w:t>and</w:t>
      </w:r>
      <w:r>
        <w:t xml:space="preserve"> RAN4 </w:t>
      </w:r>
      <w:r>
        <w:rPr>
          <w:rFonts w:hint="eastAsia"/>
        </w:rPr>
        <w:t>for</w:t>
      </w:r>
      <w:r>
        <w:t xml:space="preserve"> </w:t>
      </w:r>
      <w:r>
        <w:rPr>
          <w:rFonts w:hint="eastAsia"/>
        </w:rPr>
        <w:t>specification</w:t>
      </w:r>
    </w:p>
    <w:p w14:paraId="27BBAABE" w14:textId="48868BF3" w:rsidR="00F74241" w:rsidRDefault="000C739D" w:rsidP="00CD637E">
      <w:pPr>
        <w:pStyle w:val="BodyText"/>
        <w:rPr>
          <w:rFonts w:eastAsiaTheme="minorEastAsia"/>
          <w:lang w:eastAsia="zh-CN"/>
        </w:rPr>
      </w:pPr>
      <w:r>
        <w:rPr>
          <w:rFonts w:eastAsiaTheme="minorEastAsia"/>
          <w:lang w:eastAsia="zh-CN"/>
        </w:rPr>
        <w:t xml:space="preserve">Referring </w:t>
      </w:r>
      <w:r>
        <w:rPr>
          <w:rFonts w:eastAsiaTheme="minorEastAsia" w:hint="eastAsia"/>
          <w:lang w:eastAsia="zh-CN"/>
        </w:rPr>
        <w:t>to</w:t>
      </w:r>
      <w:r>
        <w:rPr>
          <w:rFonts w:eastAsiaTheme="minorEastAsia"/>
          <w:lang w:eastAsia="zh-CN"/>
        </w:rPr>
        <w:t xml:space="preserve"> R</w:t>
      </w:r>
      <w:r>
        <w:rPr>
          <w:rFonts w:eastAsiaTheme="minorEastAsia" w:hint="eastAsia"/>
          <w:lang w:eastAsia="zh-CN"/>
        </w:rPr>
        <w:t>el</w:t>
      </w:r>
      <w:r>
        <w:rPr>
          <w:rFonts w:eastAsiaTheme="minorEastAsia"/>
          <w:lang w:eastAsia="zh-CN"/>
        </w:rPr>
        <w:t xml:space="preserve">-16 RRM </w:t>
      </w:r>
      <w:r w:rsidR="00F2708F">
        <w:rPr>
          <w:rFonts w:eastAsiaTheme="minorEastAsia" w:hint="eastAsia"/>
          <w:lang w:eastAsia="zh-CN"/>
        </w:rPr>
        <w:t>relaxatio</w:t>
      </w:r>
      <w:r w:rsidR="005E7B28">
        <w:rPr>
          <w:rFonts w:eastAsiaTheme="minorEastAsia" w:hint="eastAsia"/>
          <w:lang w:eastAsia="zh-CN"/>
        </w:rPr>
        <w:t>n</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there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proofErr w:type="gramStart"/>
      <w:r>
        <w:rPr>
          <w:rFonts w:eastAsiaTheme="minorEastAsia" w:hint="eastAsia"/>
          <w:lang w:eastAsia="zh-CN"/>
        </w:rPr>
        <w:t>misunderstanding</w:t>
      </w:r>
      <w:proofErr w:type="gramEnd"/>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criteria</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relaxed</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w:t>
      </w:r>
      <w:r>
        <w:rPr>
          <w:rFonts w:eastAsiaTheme="minorEastAsia" w:hint="eastAsia"/>
          <w:lang w:eastAsia="zh-CN"/>
        </w:rPr>
        <w:t>put</w:t>
      </w:r>
      <w:r>
        <w:rPr>
          <w:rFonts w:eastAsiaTheme="minorEastAsia"/>
          <w:lang w:eastAsia="zh-CN"/>
        </w:rPr>
        <w:t xml:space="preserv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RAN2 </w:t>
      </w:r>
      <w:r>
        <w:rPr>
          <w:rFonts w:eastAsiaTheme="minorEastAsia" w:hint="eastAsia"/>
          <w:lang w:eastAsia="zh-CN"/>
        </w:rPr>
        <w:t>and</w:t>
      </w:r>
      <w:r>
        <w:rPr>
          <w:rFonts w:eastAsiaTheme="minorEastAsia"/>
          <w:lang w:eastAsia="zh-CN"/>
        </w:rPr>
        <w:t xml:space="preserve"> RAN4</w:t>
      </w:r>
      <w:r w:rsidR="00662E57">
        <w:rPr>
          <w:rFonts w:eastAsiaTheme="minorEastAsia"/>
          <w:lang w:eastAsia="zh-CN"/>
        </w:rPr>
        <w:t xml:space="preserve"> </w:t>
      </w:r>
      <w:r w:rsidR="00662E57">
        <w:rPr>
          <w:rFonts w:eastAsiaTheme="minorEastAsia" w:hint="eastAsia"/>
          <w:lang w:eastAsia="zh-CN"/>
        </w:rPr>
        <w:t>specification</w:t>
      </w:r>
      <w:r>
        <w:rPr>
          <w:rFonts w:eastAsiaTheme="minorEastAsia" w:hint="eastAsia"/>
          <w:lang w:eastAsia="zh-CN"/>
        </w:rPr>
        <w:t>.</w:t>
      </w:r>
      <w:r>
        <w:rPr>
          <w:rFonts w:eastAsiaTheme="minorEastAsia"/>
          <w:lang w:eastAsia="zh-CN"/>
        </w:rPr>
        <w:t xml:space="preserve">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think</w:t>
      </w:r>
      <w:r w:rsidR="0004405A">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make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responsibility</w:t>
      </w:r>
      <w:r>
        <w:rPr>
          <w:rFonts w:eastAsiaTheme="minorEastAsia"/>
          <w:lang w:eastAsia="zh-CN"/>
        </w:rPr>
        <w:t xml:space="preserve"> </w:t>
      </w:r>
      <w:r>
        <w:rPr>
          <w:rFonts w:eastAsiaTheme="minorEastAsia" w:hint="eastAsia"/>
          <w:lang w:eastAsia="zh-CN"/>
        </w:rPr>
        <w:t>more</w:t>
      </w:r>
      <w:r>
        <w:rPr>
          <w:rFonts w:eastAsiaTheme="minorEastAsia"/>
          <w:lang w:eastAsia="zh-CN"/>
        </w:rPr>
        <w:t xml:space="preserve"> </w:t>
      </w:r>
      <w:r>
        <w:rPr>
          <w:rFonts w:eastAsiaTheme="minorEastAsia" w:hint="eastAsia"/>
          <w:lang w:eastAsia="zh-CN"/>
        </w:rPr>
        <w:t>clearly.</w:t>
      </w:r>
      <w:r>
        <w:rPr>
          <w:rFonts w:eastAsiaTheme="minorEastAsia"/>
          <w:lang w:eastAsia="zh-CN"/>
        </w:rPr>
        <w:t xml:space="preserve"> </w:t>
      </w:r>
      <w:r w:rsidR="00297399">
        <w:rPr>
          <w:rFonts w:eastAsiaTheme="minorEastAsia"/>
          <w:lang w:eastAsia="zh-CN"/>
        </w:rPr>
        <w:t>T</w:t>
      </w:r>
      <w:r w:rsidR="00327894">
        <w:rPr>
          <w:rFonts w:eastAsiaTheme="minorEastAsia" w:hint="eastAsia"/>
          <w:lang w:eastAsia="zh-CN"/>
        </w:rPr>
        <w:t>hree</w:t>
      </w:r>
      <w:r w:rsidR="00564859" w:rsidRPr="00564859">
        <w:rPr>
          <w:lang w:eastAsia="zh-CN"/>
        </w:rPr>
        <w:t xml:space="preserve"> </w:t>
      </w:r>
      <w:proofErr w:type="gramStart"/>
      <w:r w:rsidR="00564859" w:rsidRPr="00564859">
        <w:rPr>
          <w:rFonts w:eastAsiaTheme="minorEastAsia" w:hint="eastAsia"/>
          <w:lang w:eastAsia="zh-CN"/>
        </w:rPr>
        <w:t>companies</w:t>
      </w:r>
      <w:r w:rsidR="00564859">
        <w:rPr>
          <w:rFonts w:eastAsiaTheme="minorEastAsia" w:hint="eastAsia"/>
          <w:lang w:eastAsia="zh-CN"/>
        </w:rPr>
        <w:t>[</w:t>
      </w:r>
      <w:proofErr w:type="gramEnd"/>
      <w:r w:rsidR="00564859">
        <w:rPr>
          <w:rFonts w:eastAsiaTheme="minorEastAsia"/>
          <w:lang w:eastAsia="zh-CN"/>
        </w:rPr>
        <w:t>4</w:t>
      </w:r>
      <w:r w:rsidR="00564859">
        <w:rPr>
          <w:rFonts w:eastAsiaTheme="minorEastAsia" w:hint="eastAsia"/>
          <w:lang w:eastAsia="zh-CN"/>
        </w:rPr>
        <w:t>][</w:t>
      </w:r>
      <w:r w:rsidR="00564859">
        <w:rPr>
          <w:rFonts w:eastAsiaTheme="minorEastAsia"/>
          <w:lang w:eastAsia="zh-CN"/>
        </w:rPr>
        <w:t>5</w:t>
      </w:r>
      <w:r w:rsidR="00564859">
        <w:rPr>
          <w:rFonts w:eastAsiaTheme="minorEastAsia" w:hint="eastAsia"/>
          <w:lang w:eastAsia="zh-CN"/>
        </w:rPr>
        <w:t>]</w:t>
      </w:r>
      <w:r w:rsidR="002C1AA5">
        <w:rPr>
          <w:rFonts w:eastAsiaTheme="minorEastAsia" w:hint="eastAsia"/>
          <w:lang w:eastAsia="zh-CN"/>
        </w:rPr>
        <w:t>[</w:t>
      </w:r>
      <w:r w:rsidR="002C1AA5">
        <w:rPr>
          <w:rFonts w:eastAsiaTheme="minorEastAsia"/>
          <w:lang w:eastAsia="zh-CN"/>
        </w:rPr>
        <w:t>8</w:t>
      </w:r>
      <w:r w:rsidR="002C1AA5">
        <w:rPr>
          <w:rFonts w:eastAsiaTheme="minorEastAsia" w:hint="eastAsia"/>
          <w:lang w:eastAsia="zh-CN"/>
        </w:rPr>
        <w:t>]</w:t>
      </w:r>
      <w:r w:rsidR="00564859">
        <w:rPr>
          <w:rFonts w:eastAsiaTheme="minorEastAsia"/>
          <w:lang w:eastAsia="zh-CN"/>
        </w:rPr>
        <w:t xml:space="preserve"> </w:t>
      </w:r>
      <w:r w:rsidR="00564859">
        <w:rPr>
          <w:rFonts w:eastAsiaTheme="minorEastAsia" w:hint="eastAsia"/>
          <w:lang w:eastAsia="zh-CN"/>
        </w:rPr>
        <w:t>mentioned</w:t>
      </w:r>
      <w:r w:rsidR="00564859">
        <w:rPr>
          <w:rFonts w:eastAsiaTheme="minorEastAsia"/>
          <w:lang w:eastAsia="zh-CN"/>
        </w:rPr>
        <w:t xml:space="preserve"> </w:t>
      </w:r>
      <w:r w:rsidR="00F74241">
        <w:rPr>
          <w:rFonts w:eastAsiaTheme="minorEastAsia" w:hint="eastAsia"/>
          <w:lang w:eastAsia="zh-CN"/>
        </w:rPr>
        <w:t>this</w:t>
      </w:r>
      <w:r w:rsidR="00F74241">
        <w:rPr>
          <w:rFonts w:eastAsiaTheme="minorEastAsia"/>
          <w:lang w:eastAsia="zh-CN"/>
        </w:rPr>
        <w:t xml:space="preserve"> </w:t>
      </w:r>
      <w:r w:rsidR="00F74241">
        <w:rPr>
          <w:rFonts w:eastAsiaTheme="minorEastAsia" w:hint="eastAsia"/>
          <w:lang w:eastAsia="zh-CN"/>
        </w:rPr>
        <w:t>part.</w:t>
      </w:r>
      <w:r w:rsidR="00F74241">
        <w:rPr>
          <w:rFonts w:eastAsiaTheme="minorEastAsia"/>
          <w:lang w:eastAsia="zh-CN"/>
        </w:rPr>
        <w:t xml:space="preserve"> W</w:t>
      </w:r>
      <w:r w:rsidR="00F74241">
        <w:rPr>
          <w:rFonts w:eastAsiaTheme="minorEastAsia" w:hint="eastAsia"/>
          <w:lang w:eastAsia="zh-CN"/>
        </w:rPr>
        <w:t>ith</w:t>
      </w:r>
      <w:r w:rsidR="00F74241">
        <w:rPr>
          <w:rFonts w:eastAsiaTheme="minorEastAsia"/>
          <w:lang w:eastAsia="zh-CN"/>
        </w:rPr>
        <w:t xml:space="preserve"> </w:t>
      </w:r>
      <w:r w:rsidR="00F74241">
        <w:rPr>
          <w:rFonts w:eastAsiaTheme="minorEastAsia" w:hint="eastAsia"/>
          <w:lang w:eastAsia="zh-CN"/>
        </w:rPr>
        <w:t>this</w:t>
      </w:r>
      <w:r w:rsidR="00F74241">
        <w:rPr>
          <w:rFonts w:eastAsiaTheme="minorEastAsia"/>
          <w:lang w:eastAsia="zh-CN"/>
        </w:rPr>
        <w:t xml:space="preserve">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procedure,</w:t>
      </w:r>
      <w:r w:rsidR="00F74241">
        <w:rPr>
          <w:rFonts w:eastAsiaTheme="minorEastAsia"/>
          <w:lang w:eastAsia="zh-CN"/>
        </w:rPr>
        <w:t xml:space="preserve"> </w:t>
      </w:r>
      <w:r w:rsidR="00C72FB9">
        <w:rPr>
          <w:rFonts w:eastAsiaTheme="minorEastAsia" w:hint="eastAsia"/>
          <w:lang w:eastAsia="zh-CN"/>
        </w:rPr>
        <w:t>one</w:t>
      </w:r>
      <w:r w:rsidR="00C72FB9">
        <w:rPr>
          <w:rFonts w:eastAsiaTheme="minorEastAsia"/>
          <w:lang w:eastAsia="zh-CN"/>
        </w:rPr>
        <w:t xml:space="preserve"> </w:t>
      </w:r>
      <w:r w:rsidR="00C72FB9">
        <w:rPr>
          <w:rFonts w:eastAsiaTheme="minorEastAsia" w:hint="eastAsia"/>
          <w:lang w:eastAsia="zh-CN"/>
        </w:rPr>
        <w:t>way</w:t>
      </w:r>
      <w:r w:rsidR="00C72FB9">
        <w:rPr>
          <w:rFonts w:eastAsiaTheme="minorEastAsia"/>
          <w:lang w:eastAsia="zh-CN"/>
        </w:rPr>
        <w:t xml:space="preserve"> </w:t>
      </w:r>
      <w:r w:rsidR="00C72FB9">
        <w:rPr>
          <w:rFonts w:eastAsiaTheme="minorEastAsia" w:hint="eastAsia"/>
          <w:lang w:eastAsia="zh-CN"/>
        </w:rPr>
        <w:t>is</w:t>
      </w:r>
      <w:r w:rsidR="00C72FB9">
        <w:rPr>
          <w:rFonts w:eastAsiaTheme="minorEastAsia"/>
          <w:lang w:eastAsia="zh-CN"/>
        </w:rPr>
        <w:t xml:space="preserve"> </w:t>
      </w:r>
      <w:r w:rsidR="00C72FB9">
        <w:rPr>
          <w:rFonts w:eastAsiaTheme="minorEastAsia" w:hint="eastAsia"/>
          <w:lang w:eastAsia="zh-CN"/>
        </w:rPr>
        <w:t>that</w:t>
      </w:r>
      <w:r w:rsidR="00C72FB9">
        <w:rPr>
          <w:rFonts w:eastAsiaTheme="minorEastAsia"/>
          <w:lang w:eastAsia="zh-CN"/>
        </w:rPr>
        <w:t xml:space="preserve"> </w:t>
      </w:r>
      <w:r w:rsidR="00F74241">
        <w:rPr>
          <w:rFonts w:eastAsiaTheme="minorEastAsia"/>
          <w:lang w:eastAsia="zh-CN"/>
        </w:rPr>
        <w:t xml:space="preserve">RAN4 </w:t>
      </w:r>
      <w:r w:rsidR="00F74241">
        <w:rPr>
          <w:rFonts w:eastAsiaTheme="minorEastAsia" w:hint="eastAsia"/>
          <w:lang w:eastAsia="zh-CN"/>
        </w:rPr>
        <w:t>specification</w:t>
      </w:r>
      <w:r w:rsidR="00F74241">
        <w:rPr>
          <w:rFonts w:eastAsiaTheme="minorEastAsia"/>
          <w:lang w:eastAsia="zh-CN"/>
        </w:rPr>
        <w:t xml:space="preserve"> </w:t>
      </w:r>
      <w:r w:rsidR="00F74241">
        <w:rPr>
          <w:rFonts w:eastAsiaTheme="minorEastAsia" w:hint="eastAsia"/>
          <w:lang w:eastAsia="zh-CN"/>
        </w:rPr>
        <w:t>should</w:t>
      </w:r>
      <w:r w:rsidR="00F74241">
        <w:rPr>
          <w:rFonts w:eastAsiaTheme="minorEastAsia"/>
          <w:lang w:eastAsia="zh-CN"/>
        </w:rPr>
        <w:t xml:space="preserve"> </w:t>
      </w:r>
      <w:r w:rsidR="00F74241">
        <w:rPr>
          <w:rFonts w:eastAsiaTheme="minorEastAsia" w:hint="eastAsia"/>
          <w:lang w:eastAsia="zh-CN"/>
        </w:rPr>
        <w:t>capture</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relaxed</w:t>
      </w:r>
      <w:r w:rsidR="00F74241">
        <w:rPr>
          <w:rFonts w:eastAsiaTheme="minorEastAsia"/>
          <w:lang w:eastAsia="zh-CN"/>
        </w:rPr>
        <w:t xml:space="preserve"> </w:t>
      </w:r>
      <w:r w:rsidR="00F74241">
        <w:rPr>
          <w:rFonts w:eastAsiaTheme="minorEastAsia" w:hint="eastAsia"/>
          <w:lang w:eastAsia="zh-CN"/>
        </w:rPr>
        <w:t>methods</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well</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corresponding</w:t>
      </w:r>
      <w:r w:rsidR="00F74241">
        <w:rPr>
          <w:rFonts w:eastAsiaTheme="minorEastAsia"/>
          <w:lang w:eastAsia="zh-CN"/>
        </w:rPr>
        <w:t xml:space="preserve"> </w:t>
      </w:r>
      <w:r w:rsidR="00F74241">
        <w:rPr>
          <w:rFonts w:eastAsiaTheme="minorEastAsia" w:hint="eastAsia"/>
          <w:lang w:eastAsia="zh-CN"/>
        </w:rPr>
        <w:t>requirements</w:t>
      </w:r>
      <w:r w:rsidR="00F74241">
        <w:rPr>
          <w:rFonts w:eastAsiaTheme="minorEastAsia"/>
          <w:lang w:eastAsia="zh-CN"/>
        </w:rPr>
        <w:t xml:space="preserve"> </w:t>
      </w:r>
      <w:r w:rsidR="00F74241">
        <w:rPr>
          <w:rFonts w:eastAsiaTheme="minorEastAsia" w:hint="eastAsia"/>
          <w:lang w:eastAsia="zh-CN"/>
        </w:rPr>
        <w:t>for</w:t>
      </w:r>
      <w:r w:rsidR="00F74241">
        <w:rPr>
          <w:rFonts w:eastAsiaTheme="minorEastAsia"/>
          <w:lang w:eastAsia="zh-CN"/>
        </w:rPr>
        <w:t xml:space="preserve"> RLM/BFD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while</w:t>
      </w:r>
      <w:r w:rsidR="00F74241">
        <w:rPr>
          <w:rFonts w:eastAsiaTheme="minorEastAsia"/>
          <w:lang w:eastAsia="zh-CN"/>
        </w:rPr>
        <w:t xml:space="preserve"> RAN2 </w:t>
      </w:r>
      <w:r w:rsidR="00F74241">
        <w:rPr>
          <w:rFonts w:eastAsiaTheme="minorEastAsia" w:hint="eastAsia"/>
          <w:lang w:eastAsia="zh-CN"/>
        </w:rPr>
        <w:t>specification</w:t>
      </w:r>
      <w:r w:rsidR="00F74241">
        <w:rPr>
          <w:rFonts w:eastAsiaTheme="minorEastAsia"/>
          <w:lang w:eastAsia="zh-CN"/>
        </w:rPr>
        <w:t xml:space="preserve"> </w:t>
      </w:r>
      <w:r w:rsidR="00F74241">
        <w:rPr>
          <w:rFonts w:eastAsiaTheme="minorEastAsia" w:hint="eastAsia"/>
          <w:lang w:eastAsia="zh-CN"/>
        </w:rPr>
        <w:t>should</w:t>
      </w:r>
      <w:r w:rsidR="00F74241">
        <w:rPr>
          <w:rFonts w:eastAsiaTheme="minorEastAsia"/>
          <w:lang w:eastAsia="zh-CN"/>
        </w:rPr>
        <w:t xml:space="preserve"> </w:t>
      </w:r>
      <w:r w:rsidR="00F74241">
        <w:rPr>
          <w:rFonts w:eastAsiaTheme="minorEastAsia" w:hint="eastAsia"/>
          <w:lang w:eastAsia="zh-CN"/>
        </w:rPr>
        <w:t>capture</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w:t>
      </w:r>
      <w:r w:rsidR="00F74241">
        <w:rPr>
          <w:rFonts w:eastAsiaTheme="minorEastAsia" w:hint="eastAsia"/>
          <w:lang w:eastAsia="zh-CN"/>
        </w:rPr>
        <w:t>relaxation</w:t>
      </w:r>
      <w:r w:rsidR="00F74241">
        <w:rPr>
          <w:rFonts w:eastAsiaTheme="minorEastAsia"/>
          <w:lang w:eastAsia="zh-CN"/>
        </w:rPr>
        <w:t xml:space="preserve"> </w:t>
      </w:r>
      <w:r w:rsidR="00F74241">
        <w:rPr>
          <w:rFonts w:eastAsiaTheme="minorEastAsia" w:hint="eastAsia"/>
          <w:lang w:eastAsia="zh-CN"/>
        </w:rPr>
        <w:t>criteria</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well</w:t>
      </w:r>
      <w:r w:rsidR="00F74241">
        <w:rPr>
          <w:rFonts w:eastAsiaTheme="minorEastAsia"/>
          <w:lang w:eastAsia="zh-CN"/>
        </w:rPr>
        <w:t xml:space="preserve"> </w:t>
      </w:r>
      <w:r w:rsidR="00F74241">
        <w:rPr>
          <w:rFonts w:eastAsiaTheme="minorEastAsia" w:hint="eastAsia"/>
          <w:lang w:eastAsia="zh-CN"/>
        </w:rPr>
        <w:t>as</w:t>
      </w:r>
      <w:r w:rsidR="00F74241">
        <w:rPr>
          <w:rFonts w:eastAsiaTheme="minorEastAsia"/>
          <w:lang w:eastAsia="zh-CN"/>
        </w:rPr>
        <w:t xml:space="preserve"> </w:t>
      </w:r>
      <w:r w:rsidR="00F74241">
        <w:rPr>
          <w:rFonts w:eastAsiaTheme="minorEastAsia" w:hint="eastAsia"/>
          <w:lang w:eastAsia="zh-CN"/>
        </w:rPr>
        <w:t>the</w:t>
      </w:r>
      <w:r w:rsidR="00F74241">
        <w:rPr>
          <w:rFonts w:eastAsiaTheme="minorEastAsia"/>
          <w:lang w:eastAsia="zh-CN"/>
        </w:rPr>
        <w:t xml:space="preserve"> RRC </w:t>
      </w:r>
      <w:r w:rsidR="00F74241">
        <w:rPr>
          <w:rFonts w:eastAsiaTheme="minorEastAsia" w:hint="eastAsia"/>
          <w:lang w:eastAsia="zh-CN"/>
        </w:rPr>
        <w:t>configurations.</w:t>
      </w:r>
      <w:r w:rsidR="00494AF4">
        <w:rPr>
          <w:rFonts w:eastAsiaTheme="minorEastAsia"/>
          <w:lang w:eastAsia="zh-CN"/>
        </w:rPr>
        <w:t xml:space="preserve"> R</w:t>
      </w:r>
      <w:r w:rsidR="00494AF4">
        <w:rPr>
          <w:rFonts w:eastAsiaTheme="minorEastAsia" w:hint="eastAsia"/>
          <w:lang w:eastAsia="zh-CN"/>
        </w:rPr>
        <w:t>apporteur</w:t>
      </w:r>
      <w:r w:rsidR="00494AF4">
        <w:rPr>
          <w:rFonts w:eastAsiaTheme="minorEastAsia"/>
          <w:lang w:eastAsia="zh-CN"/>
        </w:rPr>
        <w:t xml:space="preserve"> </w:t>
      </w:r>
      <w:r w:rsidR="00494AF4">
        <w:rPr>
          <w:rFonts w:eastAsiaTheme="minorEastAsia" w:hint="eastAsia"/>
          <w:lang w:eastAsia="zh-CN"/>
        </w:rPr>
        <w:t>also</w:t>
      </w:r>
      <w:r w:rsidR="00494AF4">
        <w:rPr>
          <w:rFonts w:eastAsiaTheme="minorEastAsia"/>
          <w:lang w:eastAsia="zh-CN"/>
        </w:rPr>
        <w:t xml:space="preserve"> </w:t>
      </w:r>
      <w:r w:rsidR="00494AF4">
        <w:rPr>
          <w:rFonts w:eastAsiaTheme="minorEastAsia" w:hint="eastAsia"/>
          <w:lang w:eastAsia="zh-CN"/>
        </w:rPr>
        <w:t>wants</w:t>
      </w:r>
      <w:r w:rsidR="00494AF4">
        <w:rPr>
          <w:rFonts w:eastAsiaTheme="minorEastAsia"/>
          <w:lang w:eastAsia="zh-CN"/>
        </w:rPr>
        <w:t xml:space="preserve"> </w:t>
      </w:r>
      <w:r w:rsidR="00494AF4">
        <w:rPr>
          <w:rFonts w:eastAsiaTheme="minorEastAsia" w:hint="eastAsia"/>
          <w:lang w:eastAsia="zh-CN"/>
        </w:rPr>
        <w:t>to</w:t>
      </w:r>
      <w:r w:rsidR="00494AF4">
        <w:rPr>
          <w:rFonts w:eastAsiaTheme="minorEastAsia"/>
          <w:lang w:eastAsia="zh-CN"/>
        </w:rPr>
        <w:t xml:space="preserve"> </w:t>
      </w:r>
      <w:r w:rsidR="00494AF4">
        <w:rPr>
          <w:rFonts w:eastAsiaTheme="minorEastAsia" w:hint="eastAsia"/>
          <w:lang w:eastAsia="zh-CN"/>
        </w:rPr>
        <w:t>remind</w:t>
      </w:r>
      <w:r w:rsidR="00494AF4">
        <w:rPr>
          <w:rFonts w:eastAsiaTheme="minorEastAsia"/>
          <w:lang w:eastAsia="zh-CN"/>
        </w:rPr>
        <w:t xml:space="preserve"> </w:t>
      </w:r>
      <w:r w:rsidR="00494AF4">
        <w:rPr>
          <w:rFonts w:eastAsiaTheme="minorEastAsia" w:hint="eastAsia"/>
          <w:lang w:eastAsia="zh-CN"/>
        </w:rPr>
        <w:t>that</w:t>
      </w:r>
      <w:r w:rsidR="00494AF4">
        <w:rPr>
          <w:rFonts w:eastAsiaTheme="minorEastAsia"/>
          <w:lang w:eastAsia="zh-CN"/>
        </w:rPr>
        <w:t xml:space="preserve"> RLM </w:t>
      </w:r>
      <w:r w:rsidR="00494AF4">
        <w:rPr>
          <w:rFonts w:eastAsiaTheme="minorEastAsia" w:hint="eastAsia"/>
          <w:lang w:eastAsia="zh-CN"/>
        </w:rPr>
        <w:t>is</w:t>
      </w:r>
      <w:r w:rsidR="00494AF4">
        <w:rPr>
          <w:rFonts w:eastAsiaTheme="minorEastAsia"/>
          <w:lang w:eastAsia="zh-CN"/>
        </w:rPr>
        <w:t xml:space="preserve"> </w:t>
      </w:r>
      <w:r w:rsidR="00494AF4">
        <w:rPr>
          <w:rFonts w:eastAsiaTheme="minorEastAsia" w:hint="eastAsia"/>
          <w:lang w:eastAsia="zh-CN"/>
        </w:rPr>
        <w:t>handled</w:t>
      </w:r>
      <w:r w:rsidR="00494AF4">
        <w:rPr>
          <w:rFonts w:eastAsiaTheme="minorEastAsia"/>
          <w:lang w:eastAsia="zh-CN"/>
        </w:rPr>
        <w:t xml:space="preserve"> </w:t>
      </w:r>
      <w:r w:rsidR="00494AF4">
        <w:rPr>
          <w:rFonts w:eastAsiaTheme="minorEastAsia" w:hint="eastAsia"/>
          <w:lang w:eastAsia="zh-CN"/>
        </w:rPr>
        <w:t>by</w:t>
      </w:r>
      <w:r w:rsidR="00494AF4">
        <w:rPr>
          <w:rFonts w:eastAsiaTheme="minorEastAsia"/>
          <w:lang w:eastAsia="zh-CN"/>
        </w:rPr>
        <w:t xml:space="preserve"> RRC </w:t>
      </w:r>
      <w:r w:rsidR="00494AF4">
        <w:rPr>
          <w:rFonts w:eastAsiaTheme="minorEastAsia" w:hint="eastAsia"/>
          <w:lang w:eastAsia="zh-CN"/>
        </w:rPr>
        <w:t>layer</w:t>
      </w:r>
      <w:r w:rsidR="00494AF4">
        <w:rPr>
          <w:rFonts w:eastAsiaTheme="minorEastAsia"/>
          <w:lang w:eastAsia="zh-CN"/>
        </w:rPr>
        <w:t xml:space="preserve"> </w:t>
      </w:r>
      <w:r w:rsidR="009E6527">
        <w:rPr>
          <w:rFonts w:eastAsiaTheme="minorEastAsia" w:hint="eastAsia"/>
          <w:lang w:eastAsia="zh-CN"/>
        </w:rPr>
        <w:t>while</w:t>
      </w:r>
      <w:r w:rsidR="009E6527">
        <w:rPr>
          <w:rFonts w:eastAsiaTheme="minorEastAsia"/>
          <w:lang w:eastAsia="zh-CN"/>
        </w:rPr>
        <w:t xml:space="preserve"> BFD </w:t>
      </w:r>
      <w:r w:rsidR="009E6527">
        <w:rPr>
          <w:rFonts w:eastAsiaTheme="minorEastAsia" w:hint="eastAsia"/>
          <w:lang w:eastAsia="zh-CN"/>
        </w:rPr>
        <w:t>is</w:t>
      </w:r>
      <w:r w:rsidR="009E6527">
        <w:rPr>
          <w:rFonts w:eastAsiaTheme="minorEastAsia"/>
          <w:lang w:eastAsia="zh-CN"/>
        </w:rPr>
        <w:t xml:space="preserve"> </w:t>
      </w:r>
      <w:proofErr w:type="gramStart"/>
      <w:r w:rsidR="009E6527">
        <w:rPr>
          <w:rFonts w:eastAsiaTheme="minorEastAsia" w:hint="eastAsia"/>
          <w:lang w:eastAsia="zh-CN"/>
        </w:rPr>
        <w:t>handle</w:t>
      </w:r>
      <w:proofErr w:type="gramEnd"/>
      <w:r w:rsidR="009E6527">
        <w:rPr>
          <w:rFonts w:eastAsiaTheme="minorEastAsia"/>
          <w:lang w:eastAsia="zh-CN"/>
        </w:rPr>
        <w:t xml:space="preserve"> </w:t>
      </w:r>
      <w:r w:rsidR="009E6527">
        <w:rPr>
          <w:rFonts w:eastAsiaTheme="minorEastAsia" w:hint="eastAsia"/>
          <w:lang w:eastAsia="zh-CN"/>
        </w:rPr>
        <w:t>by</w:t>
      </w:r>
      <w:r w:rsidR="009E6527">
        <w:rPr>
          <w:rFonts w:eastAsiaTheme="minorEastAsia"/>
          <w:lang w:eastAsia="zh-CN"/>
        </w:rPr>
        <w:t xml:space="preserve"> MAC </w:t>
      </w:r>
      <w:r w:rsidR="009E6527">
        <w:rPr>
          <w:rFonts w:eastAsiaTheme="minorEastAsia" w:hint="eastAsia"/>
          <w:lang w:eastAsia="zh-CN"/>
        </w:rPr>
        <w:t>layer.</w:t>
      </w:r>
      <w:r w:rsidR="009E6527">
        <w:rPr>
          <w:rFonts w:eastAsiaTheme="minorEastAsia"/>
          <w:lang w:eastAsia="zh-CN"/>
        </w:rPr>
        <w:t xml:space="preserve"> S</w:t>
      </w:r>
      <w:r w:rsidR="009E6527">
        <w:rPr>
          <w:rFonts w:eastAsiaTheme="minorEastAsia" w:hint="eastAsia"/>
          <w:lang w:eastAsia="zh-CN"/>
        </w:rPr>
        <w:t>o</w:t>
      </w:r>
      <w:r w:rsidR="009E6527">
        <w:rPr>
          <w:rFonts w:eastAsiaTheme="minorEastAsia"/>
          <w:lang w:eastAsia="zh-CN"/>
        </w:rPr>
        <w:t xml:space="preserve"> </w:t>
      </w:r>
      <w:r w:rsidR="009E6527">
        <w:rPr>
          <w:rFonts w:eastAsiaTheme="minorEastAsia" w:hint="eastAsia"/>
          <w:lang w:eastAsia="zh-CN"/>
        </w:rPr>
        <w:t>furthermore</w:t>
      </w:r>
      <w:r w:rsidR="009E6527">
        <w:rPr>
          <w:rFonts w:eastAsiaTheme="minorEastAsia"/>
          <w:lang w:eastAsia="zh-CN"/>
        </w:rPr>
        <w:t xml:space="preserve"> </w:t>
      </w:r>
      <w:r w:rsidR="00120C4E">
        <w:rPr>
          <w:rFonts w:eastAsiaTheme="minorEastAsia"/>
          <w:lang w:eastAsia="zh-CN"/>
        </w:rPr>
        <w:t xml:space="preserve">RAN2 </w:t>
      </w:r>
      <w:r w:rsidR="00120C4E">
        <w:rPr>
          <w:rFonts w:eastAsiaTheme="minorEastAsia" w:hint="eastAsia"/>
          <w:lang w:eastAsia="zh-CN"/>
        </w:rPr>
        <w:t>can</w:t>
      </w:r>
      <w:r w:rsidR="00120C4E">
        <w:rPr>
          <w:rFonts w:eastAsiaTheme="minorEastAsia"/>
          <w:lang w:eastAsia="zh-CN"/>
        </w:rPr>
        <w:t xml:space="preserve"> </w:t>
      </w:r>
      <w:r w:rsidR="00120C4E">
        <w:rPr>
          <w:rFonts w:eastAsiaTheme="minorEastAsia" w:hint="eastAsia"/>
          <w:lang w:eastAsia="zh-CN"/>
        </w:rPr>
        <w:t>capture</w:t>
      </w:r>
      <w:r w:rsidR="00120C4E">
        <w:rPr>
          <w:rFonts w:eastAsiaTheme="minorEastAsia"/>
          <w:lang w:eastAsia="zh-CN"/>
        </w:rPr>
        <w:t xml:space="preserve"> RLM </w:t>
      </w:r>
      <w:r w:rsidR="00120C4E">
        <w:rPr>
          <w:rFonts w:eastAsiaTheme="minorEastAsia" w:hint="eastAsia"/>
          <w:lang w:eastAsia="zh-CN"/>
        </w:rPr>
        <w:t>relaxation</w:t>
      </w:r>
      <w:r w:rsidR="00120C4E">
        <w:rPr>
          <w:rFonts w:eastAsiaTheme="minorEastAsia"/>
          <w:lang w:eastAsia="zh-CN"/>
        </w:rPr>
        <w:t xml:space="preserve"> </w:t>
      </w:r>
      <w:r w:rsidR="00120C4E">
        <w:rPr>
          <w:rFonts w:eastAsiaTheme="minorEastAsia" w:hint="eastAsia"/>
          <w:lang w:eastAsia="zh-CN"/>
        </w:rPr>
        <w:t>criteria</w:t>
      </w:r>
      <w:r w:rsidR="00120C4E">
        <w:rPr>
          <w:rFonts w:eastAsiaTheme="minorEastAsia"/>
          <w:lang w:eastAsia="zh-CN"/>
        </w:rPr>
        <w:t xml:space="preserve"> </w:t>
      </w:r>
      <w:r w:rsidR="00120C4E">
        <w:rPr>
          <w:rFonts w:eastAsiaTheme="minorEastAsia" w:hint="eastAsia"/>
          <w:lang w:eastAsia="zh-CN"/>
        </w:rPr>
        <w:t>in</w:t>
      </w:r>
      <w:r w:rsidR="00120C4E">
        <w:rPr>
          <w:rFonts w:eastAsiaTheme="minorEastAsia"/>
          <w:lang w:eastAsia="zh-CN"/>
        </w:rPr>
        <w:t xml:space="preserve"> RRC </w:t>
      </w:r>
      <w:r w:rsidR="00120C4E">
        <w:rPr>
          <w:rFonts w:eastAsiaTheme="minorEastAsia" w:hint="eastAsia"/>
          <w:lang w:eastAsia="zh-CN"/>
        </w:rPr>
        <w:t>aspect</w:t>
      </w:r>
      <w:r w:rsidR="00120C4E">
        <w:rPr>
          <w:rFonts w:eastAsiaTheme="minorEastAsia"/>
          <w:lang w:eastAsia="zh-CN"/>
        </w:rPr>
        <w:t xml:space="preserve"> </w:t>
      </w:r>
      <w:r w:rsidR="00120C4E">
        <w:rPr>
          <w:rFonts w:eastAsiaTheme="minorEastAsia" w:hint="eastAsia"/>
          <w:lang w:eastAsia="zh-CN"/>
        </w:rPr>
        <w:t>(i.e.</w:t>
      </w:r>
      <w:r w:rsidR="00120C4E">
        <w:rPr>
          <w:rFonts w:eastAsiaTheme="minorEastAsia"/>
          <w:lang w:eastAsia="zh-CN"/>
        </w:rPr>
        <w:t xml:space="preserve"> TS 38.331</w:t>
      </w:r>
      <w:r w:rsidR="00120C4E">
        <w:rPr>
          <w:rFonts w:eastAsiaTheme="minorEastAsia" w:hint="eastAsia"/>
          <w:lang w:eastAsia="zh-CN"/>
        </w:rPr>
        <w:t>)</w:t>
      </w:r>
      <w:r w:rsidR="00120C4E">
        <w:rPr>
          <w:rFonts w:eastAsiaTheme="minorEastAsia"/>
          <w:lang w:eastAsia="zh-CN"/>
        </w:rPr>
        <w:t xml:space="preserve"> </w:t>
      </w:r>
      <w:r w:rsidR="00120C4E">
        <w:rPr>
          <w:rFonts w:eastAsiaTheme="minorEastAsia" w:hint="eastAsia"/>
          <w:lang w:eastAsia="zh-CN"/>
        </w:rPr>
        <w:t>and</w:t>
      </w:r>
      <w:r w:rsidR="00120C4E">
        <w:rPr>
          <w:rFonts w:eastAsiaTheme="minorEastAsia"/>
          <w:lang w:eastAsia="zh-CN"/>
        </w:rPr>
        <w:t xml:space="preserve"> BFD </w:t>
      </w:r>
      <w:r w:rsidR="00120C4E">
        <w:rPr>
          <w:rFonts w:eastAsiaTheme="minorEastAsia" w:hint="eastAsia"/>
          <w:lang w:eastAsia="zh-CN"/>
        </w:rPr>
        <w:t>relaxation</w:t>
      </w:r>
      <w:r w:rsidR="00120C4E">
        <w:rPr>
          <w:rFonts w:eastAsiaTheme="minorEastAsia"/>
          <w:lang w:eastAsia="zh-CN"/>
        </w:rPr>
        <w:t xml:space="preserve"> </w:t>
      </w:r>
      <w:r w:rsidR="00120C4E">
        <w:rPr>
          <w:rFonts w:eastAsiaTheme="minorEastAsia" w:hint="eastAsia"/>
          <w:lang w:eastAsia="zh-CN"/>
        </w:rPr>
        <w:t>criteria</w:t>
      </w:r>
      <w:r w:rsidR="00120C4E">
        <w:rPr>
          <w:rFonts w:eastAsiaTheme="minorEastAsia"/>
          <w:lang w:eastAsia="zh-CN"/>
        </w:rPr>
        <w:t xml:space="preserve"> </w:t>
      </w:r>
      <w:r w:rsidR="00120C4E">
        <w:rPr>
          <w:rFonts w:eastAsiaTheme="minorEastAsia" w:hint="eastAsia"/>
          <w:lang w:eastAsia="zh-CN"/>
        </w:rPr>
        <w:t>in</w:t>
      </w:r>
      <w:r w:rsidR="00120C4E">
        <w:rPr>
          <w:rFonts w:eastAsiaTheme="minorEastAsia"/>
          <w:lang w:eastAsia="zh-CN"/>
        </w:rPr>
        <w:t xml:space="preserve"> </w:t>
      </w:r>
      <w:r w:rsidR="00C062D0">
        <w:rPr>
          <w:rFonts w:eastAsiaTheme="minorEastAsia"/>
          <w:lang w:eastAsia="zh-CN"/>
        </w:rPr>
        <w:t xml:space="preserve">MAC </w:t>
      </w:r>
      <w:r w:rsidR="00C062D0">
        <w:rPr>
          <w:rFonts w:eastAsiaTheme="minorEastAsia" w:hint="eastAsia"/>
          <w:lang w:eastAsia="zh-CN"/>
        </w:rPr>
        <w:t>aspect</w:t>
      </w:r>
      <w:r w:rsidR="00C062D0">
        <w:rPr>
          <w:rFonts w:eastAsiaTheme="minorEastAsia"/>
          <w:lang w:eastAsia="zh-CN"/>
        </w:rPr>
        <w:t xml:space="preserve"> </w:t>
      </w:r>
      <w:r w:rsidR="00C062D0">
        <w:rPr>
          <w:rFonts w:eastAsiaTheme="minorEastAsia" w:hint="eastAsia"/>
          <w:lang w:eastAsia="zh-CN"/>
        </w:rPr>
        <w:t>(i.e.</w:t>
      </w:r>
      <w:r w:rsidR="00C062D0">
        <w:rPr>
          <w:rFonts w:eastAsiaTheme="minorEastAsia"/>
          <w:lang w:eastAsia="zh-CN"/>
        </w:rPr>
        <w:t xml:space="preserve"> TS 38.321</w:t>
      </w:r>
      <w:r w:rsidR="00C062D0">
        <w:rPr>
          <w:rFonts w:eastAsiaTheme="minorEastAsia" w:hint="eastAsia"/>
          <w:lang w:eastAsia="zh-CN"/>
        </w:rPr>
        <w:t>).</w:t>
      </w:r>
      <w:r w:rsidR="00C72FB9">
        <w:rPr>
          <w:rFonts w:eastAsiaTheme="minorEastAsia"/>
          <w:lang w:eastAsia="zh-CN"/>
        </w:rPr>
        <w:t xml:space="preserve"> </w:t>
      </w:r>
      <w:r w:rsidR="00974DEF">
        <w:rPr>
          <w:rFonts w:eastAsiaTheme="minorEastAsia"/>
          <w:lang w:eastAsia="zh-CN"/>
        </w:rPr>
        <w:t>H</w:t>
      </w:r>
      <w:r w:rsidR="00974DEF">
        <w:rPr>
          <w:rFonts w:eastAsiaTheme="minorEastAsia" w:hint="eastAsia"/>
          <w:lang w:eastAsia="zh-CN"/>
        </w:rPr>
        <w:t>owever</w:t>
      </w:r>
      <w:r w:rsidR="00974DEF">
        <w:rPr>
          <w:rFonts w:eastAsiaTheme="minorEastAsia"/>
          <w:lang w:eastAsia="zh-CN"/>
        </w:rPr>
        <w:t xml:space="preserve"> </w:t>
      </w:r>
      <w:r w:rsidR="00A565E9">
        <w:rPr>
          <w:rFonts w:eastAsiaTheme="minorEastAsia" w:hint="eastAsia"/>
          <w:lang w:eastAsia="zh-CN"/>
        </w:rPr>
        <w:t>there</w:t>
      </w:r>
      <w:r w:rsidR="00A565E9">
        <w:rPr>
          <w:rFonts w:eastAsiaTheme="minorEastAsia"/>
          <w:lang w:eastAsia="zh-CN"/>
        </w:rPr>
        <w:t xml:space="preserve"> </w:t>
      </w:r>
      <w:r w:rsidR="00A565E9">
        <w:rPr>
          <w:rFonts w:eastAsiaTheme="minorEastAsia" w:hint="eastAsia"/>
          <w:lang w:eastAsia="zh-CN"/>
        </w:rPr>
        <w:t>is</w:t>
      </w:r>
      <w:r w:rsidR="00A565E9">
        <w:rPr>
          <w:rFonts w:eastAsiaTheme="minorEastAsia"/>
          <w:lang w:eastAsia="zh-CN"/>
        </w:rPr>
        <w:t xml:space="preserve"> </w:t>
      </w:r>
      <w:r w:rsidR="00A565E9">
        <w:rPr>
          <w:rFonts w:eastAsiaTheme="minorEastAsia" w:hint="eastAsia"/>
          <w:lang w:eastAsia="zh-CN"/>
        </w:rPr>
        <w:t>still</w:t>
      </w:r>
      <w:r w:rsidR="00A565E9">
        <w:rPr>
          <w:rFonts w:eastAsiaTheme="minorEastAsia"/>
          <w:lang w:eastAsia="zh-CN"/>
        </w:rPr>
        <w:t xml:space="preserve"> </w:t>
      </w:r>
      <w:proofErr w:type="gramStart"/>
      <w:r w:rsidR="00A565E9">
        <w:rPr>
          <w:rFonts w:eastAsiaTheme="minorEastAsia" w:hint="eastAsia"/>
          <w:lang w:eastAsia="zh-CN"/>
        </w:rPr>
        <w:t>argument</w:t>
      </w:r>
      <w:r w:rsidR="00CA2CE5">
        <w:rPr>
          <w:rFonts w:eastAsiaTheme="minorEastAsia" w:hint="eastAsia"/>
          <w:lang w:eastAsia="zh-CN"/>
        </w:rPr>
        <w:t>[</w:t>
      </w:r>
      <w:proofErr w:type="gramEnd"/>
      <w:r w:rsidR="00CA2CE5">
        <w:rPr>
          <w:rFonts w:eastAsiaTheme="minorEastAsia"/>
          <w:lang w:eastAsia="zh-CN"/>
        </w:rPr>
        <w:t>8</w:t>
      </w:r>
      <w:r w:rsidR="00CA2CE5">
        <w:rPr>
          <w:rFonts w:eastAsiaTheme="minorEastAsia" w:hint="eastAsia"/>
          <w:lang w:eastAsia="zh-CN"/>
        </w:rPr>
        <w:t>]</w:t>
      </w:r>
      <w:r w:rsidR="00A565E9">
        <w:rPr>
          <w:rFonts w:eastAsiaTheme="minorEastAsia"/>
          <w:lang w:eastAsia="zh-CN"/>
        </w:rPr>
        <w:t xml:space="preserve"> </w:t>
      </w:r>
      <w:r w:rsidR="00A565E9">
        <w:rPr>
          <w:rFonts w:eastAsiaTheme="minorEastAsia" w:hint="eastAsia"/>
          <w:lang w:eastAsia="zh-CN"/>
        </w:rPr>
        <w:t>that</w:t>
      </w:r>
      <w:r w:rsidR="00A565E9">
        <w:rPr>
          <w:rFonts w:eastAsiaTheme="minorEastAsia"/>
          <w:lang w:eastAsia="zh-CN"/>
        </w:rPr>
        <w:t xml:space="preserve"> </w:t>
      </w:r>
      <w:r w:rsidR="00A565E9" w:rsidRPr="00A565E9">
        <w:rPr>
          <w:rFonts w:eastAsiaTheme="minorEastAsia"/>
          <w:lang w:eastAsia="zh-CN"/>
        </w:rPr>
        <w:t xml:space="preserve">the relaxed RLM/BFD criterion are discussed in RAN4 and captured in </w:t>
      </w:r>
      <w:r w:rsidR="004E78F1" w:rsidRPr="00A565E9">
        <w:rPr>
          <w:rFonts w:eastAsiaTheme="minorEastAsia"/>
          <w:lang w:eastAsia="zh-CN"/>
        </w:rPr>
        <w:t>38.133</w:t>
      </w:r>
      <w:r w:rsidR="00A565E9" w:rsidRPr="00A565E9">
        <w:rPr>
          <w:rFonts w:eastAsiaTheme="minorEastAsia"/>
          <w:lang w:eastAsia="zh-CN"/>
        </w:rPr>
        <w:t>.</w:t>
      </w:r>
      <w:r w:rsidR="00E23795">
        <w:rPr>
          <w:rFonts w:eastAsiaTheme="minorEastAsia"/>
          <w:lang w:eastAsia="zh-CN"/>
        </w:rPr>
        <w:t xml:space="preserve"> A</w:t>
      </w:r>
      <w:r w:rsidR="00E23795">
        <w:rPr>
          <w:rFonts w:eastAsiaTheme="minorEastAsia" w:hint="eastAsia"/>
          <w:lang w:eastAsia="zh-CN"/>
        </w:rPr>
        <w:t>nyway</w:t>
      </w:r>
      <w:r w:rsidR="00E23795">
        <w:rPr>
          <w:rFonts w:eastAsiaTheme="minorEastAsia"/>
          <w:lang w:eastAsia="zh-CN"/>
        </w:rPr>
        <w:t xml:space="preserve"> </w:t>
      </w:r>
      <w:r w:rsidR="00E23795">
        <w:rPr>
          <w:rFonts w:eastAsiaTheme="minorEastAsia" w:hint="eastAsia"/>
          <w:lang w:eastAsia="zh-CN"/>
        </w:rPr>
        <w:t>rapporteur</w:t>
      </w:r>
      <w:r w:rsidR="00E23795">
        <w:rPr>
          <w:rFonts w:eastAsiaTheme="minorEastAsia"/>
          <w:lang w:eastAsia="zh-CN"/>
        </w:rPr>
        <w:t xml:space="preserve"> </w:t>
      </w:r>
      <w:r w:rsidR="00E23795">
        <w:rPr>
          <w:rFonts w:eastAsiaTheme="minorEastAsia" w:hint="eastAsia"/>
          <w:lang w:eastAsia="zh-CN"/>
        </w:rPr>
        <w:t>think</w:t>
      </w:r>
      <w:r w:rsidR="00E23795">
        <w:rPr>
          <w:rFonts w:eastAsiaTheme="minorEastAsia"/>
          <w:lang w:eastAsia="zh-CN"/>
        </w:rPr>
        <w:t xml:space="preserve"> </w:t>
      </w:r>
      <w:r w:rsidR="00E23795">
        <w:rPr>
          <w:rFonts w:eastAsiaTheme="minorEastAsia" w:hint="eastAsia"/>
          <w:lang w:eastAsia="zh-CN"/>
        </w:rPr>
        <w:t>we</w:t>
      </w:r>
      <w:r w:rsidR="00E23795">
        <w:rPr>
          <w:rFonts w:eastAsiaTheme="minorEastAsia"/>
          <w:lang w:eastAsia="zh-CN"/>
        </w:rPr>
        <w:t xml:space="preserve"> </w:t>
      </w:r>
      <w:r w:rsidR="00E23795">
        <w:rPr>
          <w:rFonts w:eastAsiaTheme="minorEastAsia" w:hint="eastAsia"/>
          <w:lang w:eastAsia="zh-CN"/>
        </w:rPr>
        <w:t>can</w:t>
      </w:r>
      <w:r w:rsidR="00E23795">
        <w:rPr>
          <w:rFonts w:eastAsiaTheme="minorEastAsia"/>
          <w:lang w:eastAsia="zh-CN"/>
        </w:rPr>
        <w:t xml:space="preserve"> </w:t>
      </w:r>
      <w:r w:rsidR="00E23795">
        <w:rPr>
          <w:rFonts w:eastAsiaTheme="minorEastAsia" w:hint="eastAsia"/>
          <w:lang w:eastAsia="zh-CN"/>
        </w:rPr>
        <w:t>proposal</w:t>
      </w:r>
      <w:r w:rsidR="00E23795">
        <w:rPr>
          <w:rFonts w:eastAsiaTheme="minorEastAsia"/>
          <w:lang w:eastAsia="zh-CN"/>
        </w:rPr>
        <w:t xml:space="preserve"> </w:t>
      </w:r>
      <w:r w:rsidR="00E23795">
        <w:rPr>
          <w:rFonts w:eastAsiaTheme="minorEastAsia" w:hint="eastAsia"/>
          <w:lang w:eastAsia="zh-CN"/>
        </w:rPr>
        <w:t>a</w:t>
      </w:r>
      <w:r w:rsidR="00E23795">
        <w:rPr>
          <w:rFonts w:eastAsiaTheme="minorEastAsia"/>
          <w:lang w:eastAsia="zh-CN"/>
        </w:rPr>
        <w:t xml:space="preserve"> </w:t>
      </w:r>
      <w:r w:rsidR="00E23795">
        <w:rPr>
          <w:rFonts w:eastAsiaTheme="minorEastAsia" w:hint="eastAsia"/>
          <w:lang w:eastAsia="zh-CN"/>
        </w:rPr>
        <w:t>suggestion</w:t>
      </w:r>
      <w:r w:rsidR="00E23795">
        <w:rPr>
          <w:rFonts w:eastAsiaTheme="minorEastAsia"/>
          <w:lang w:eastAsia="zh-CN"/>
        </w:rPr>
        <w:t xml:space="preserve"> </w:t>
      </w:r>
      <w:r w:rsidR="00E23795">
        <w:rPr>
          <w:rFonts w:eastAsiaTheme="minorEastAsia" w:hint="eastAsia"/>
          <w:lang w:eastAsia="zh-CN"/>
        </w:rPr>
        <w:t>as</w:t>
      </w:r>
      <w:r w:rsidR="00E23795">
        <w:rPr>
          <w:rFonts w:eastAsiaTheme="minorEastAsia"/>
          <w:lang w:eastAsia="zh-CN"/>
        </w:rPr>
        <w:t xml:space="preserve"> </w:t>
      </w:r>
      <w:r w:rsidR="00E23795">
        <w:rPr>
          <w:rFonts w:eastAsiaTheme="minorEastAsia" w:hint="eastAsia"/>
          <w:lang w:eastAsia="zh-CN"/>
        </w:rPr>
        <w:t>way</w:t>
      </w:r>
      <w:r w:rsidR="00E23795">
        <w:rPr>
          <w:rFonts w:eastAsiaTheme="minorEastAsia"/>
          <w:lang w:eastAsia="zh-CN"/>
        </w:rPr>
        <w:t xml:space="preserve"> </w:t>
      </w:r>
      <w:r w:rsidR="00E23795">
        <w:rPr>
          <w:rFonts w:eastAsiaTheme="minorEastAsia" w:hint="eastAsia"/>
          <w:lang w:eastAsia="zh-CN"/>
        </w:rPr>
        <w:t>forward.</w:t>
      </w:r>
    </w:p>
    <w:p w14:paraId="5AA55511" w14:textId="22CC1062" w:rsidR="00C062D0" w:rsidRDefault="000C739D" w:rsidP="00CD637E">
      <w:pPr>
        <w:pStyle w:val="BodyText"/>
        <w:rPr>
          <w:rFonts w:eastAsiaTheme="minorEastAsia"/>
          <w:b/>
          <w:lang w:eastAsia="zh-CN"/>
        </w:rPr>
      </w:pPr>
      <w:r w:rsidRPr="000C739D">
        <w:rPr>
          <w:rFonts w:eastAsiaTheme="minorEastAsia"/>
          <w:b/>
          <w:lang w:eastAsia="zh-CN"/>
        </w:rPr>
        <w:t>P</w:t>
      </w:r>
      <w:r w:rsidRPr="000C739D">
        <w:rPr>
          <w:rFonts w:eastAsiaTheme="minorEastAsia" w:hint="eastAsia"/>
          <w:b/>
          <w:lang w:eastAsia="zh-CN"/>
        </w:rPr>
        <w:t>roposal</w:t>
      </w:r>
      <w:r>
        <w:rPr>
          <w:rFonts w:eastAsiaTheme="minorEastAsia" w:hint="eastAsia"/>
          <w:b/>
          <w:lang w:eastAsia="zh-CN"/>
        </w:rPr>
        <w:t>:</w:t>
      </w:r>
      <w:r>
        <w:rPr>
          <w:rFonts w:eastAsiaTheme="minorEastAsia"/>
          <w:b/>
          <w:lang w:eastAsia="zh-CN"/>
        </w:rPr>
        <w:t xml:space="preserve"> </w:t>
      </w:r>
      <w:r w:rsidR="00330C7C">
        <w:rPr>
          <w:rFonts w:eastAsiaTheme="minorEastAsia"/>
          <w:b/>
          <w:lang w:eastAsia="zh-CN"/>
        </w:rPr>
        <w:t>T</w:t>
      </w:r>
      <w:r>
        <w:rPr>
          <w:rFonts w:eastAsiaTheme="minorEastAsia" w:hint="eastAsia"/>
          <w:b/>
          <w:lang w:eastAsia="zh-CN"/>
        </w:rPr>
        <w:t>he</w:t>
      </w:r>
      <w:r>
        <w:rPr>
          <w:rFonts w:eastAsiaTheme="minorEastAsia"/>
          <w:b/>
          <w:lang w:eastAsia="zh-CN"/>
        </w:rPr>
        <w:t xml:space="preserve">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methods</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corresponding</w:t>
      </w:r>
      <w:r>
        <w:rPr>
          <w:rFonts w:eastAsiaTheme="minorEastAsia"/>
          <w:b/>
          <w:lang w:eastAsia="zh-CN"/>
        </w:rPr>
        <w:t xml:space="preserve"> </w:t>
      </w:r>
      <w:r>
        <w:rPr>
          <w:rFonts w:eastAsiaTheme="minorEastAsia" w:hint="eastAsia"/>
          <w:b/>
          <w:lang w:eastAsia="zh-CN"/>
        </w:rPr>
        <w:t>requirements</w:t>
      </w:r>
      <w:r>
        <w:rPr>
          <w:rFonts w:eastAsiaTheme="minorEastAsia"/>
          <w:b/>
          <w:lang w:eastAsia="zh-CN"/>
        </w:rPr>
        <w:t xml:space="preserve"> </w:t>
      </w:r>
      <w:r>
        <w:rPr>
          <w:rFonts w:eastAsiaTheme="minorEastAsia" w:hint="eastAsia"/>
          <w:b/>
          <w:lang w:eastAsia="zh-CN"/>
        </w:rPr>
        <w:t>for</w:t>
      </w:r>
      <w:r>
        <w:rPr>
          <w:rFonts w:eastAsiaTheme="minorEastAsia"/>
          <w:b/>
          <w:lang w:eastAsia="zh-CN"/>
        </w:rPr>
        <w:t xml:space="preserve"> RLM/BFD </w:t>
      </w:r>
      <w:r>
        <w:rPr>
          <w:rFonts w:eastAsiaTheme="minorEastAsia" w:hint="eastAsia"/>
          <w:b/>
          <w:lang w:eastAsia="zh-CN"/>
        </w:rPr>
        <w:t>relaxation</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RAN4 </w:t>
      </w:r>
      <w:r>
        <w:rPr>
          <w:rFonts w:eastAsiaTheme="minorEastAsia" w:hint="eastAsia"/>
          <w:b/>
          <w:lang w:eastAsia="zh-CN"/>
        </w:rPr>
        <w:t>specification,</w:t>
      </w:r>
      <w:r>
        <w:rPr>
          <w:rFonts w:eastAsiaTheme="minorEastAsia"/>
          <w:b/>
          <w:lang w:eastAsia="zh-CN"/>
        </w:rPr>
        <w:t xml:space="preserve"> </w:t>
      </w:r>
      <w:r>
        <w:rPr>
          <w:rFonts w:eastAsiaTheme="minorEastAsia" w:hint="eastAsia"/>
          <w:b/>
          <w:lang w:eastAsia="zh-CN"/>
        </w:rPr>
        <w:t>while</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criteria</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well</w:t>
      </w:r>
      <w:r>
        <w:rPr>
          <w:rFonts w:eastAsiaTheme="minorEastAsia"/>
          <w:b/>
          <w:lang w:eastAsia="zh-CN"/>
        </w:rPr>
        <w:t xml:space="preserve"> </w:t>
      </w:r>
      <w:r>
        <w:rPr>
          <w:rFonts w:eastAsiaTheme="minorEastAsia" w:hint="eastAsia"/>
          <w:b/>
          <w:lang w:eastAsia="zh-CN"/>
        </w:rPr>
        <w:t>as</w:t>
      </w:r>
      <w:r>
        <w:rPr>
          <w:rFonts w:eastAsiaTheme="minorEastAsia"/>
          <w:b/>
          <w:lang w:eastAsia="zh-CN"/>
        </w:rPr>
        <w:t xml:space="preserve"> </w:t>
      </w:r>
      <w:r>
        <w:rPr>
          <w:rFonts w:eastAsiaTheme="minorEastAsia" w:hint="eastAsia"/>
          <w:b/>
          <w:lang w:eastAsia="zh-CN"/>
        </w:rPr>
        <w:t>the</w:t>
      </w:r>
      <w:r>
        <w:rPr>
          <w:rFonts w:eastAsiaTheme="minorEastAsia"/>
          <w:b/>
          <w:lang w:eastAsia="zh-CN"/>
        </w:rPr>
        <w:t xml:space="preserve"> </w:t>
      </w:r>
      <w:r>
        <w:rPr>
          <w:rFonts w:eastAsiaTheme="minorEastAsia" w:hint="eastAsia"/>
          <w:b/>
          <w:lang w:eastAsia="zh-CN"/>
        </w:rPr>
        <w:t>configurations</w:t>
      </w:r>
      <w:r>
        <w:rPr>
          <w:rFonts w:eastAsiaTheme="minorEastAsia"/>
          <w:b/>
          <w:lang w:eastAsia="zh-CN"/>
        </w:rPr>
        <w:t xml:space="preserve"> </w:t>
      </w:r>
      <w:r>
        <w:rPr>
          <w:rFonts w:eastAsiaTheme="minorEastAsia" w:hint="eastAsia"/>
          <w:b/>
          <w:lang w:eastAsia="zh-CN"/>
        </w:rPr>
        <w:t>should</w:t>
      </w:r>
      <w:r>
        <w:rPr>
          <w:rFonts w:eastAsiaTheme="minorEastAsia"/>
          <w:b/>
          <w:lang w:eastAsia="zh-CN"/>
        </w:rPr>
        <w:t xml:space="preserve"> </w:t>
      </w:r>
      <w:r>
        <w:rPr>
          <w:rFonts w:eastAsiaTheme="minorEastAsia" w:hint="eastAsia"/>
          <w:b/>
          <w:lang w:eastAsia="zh-CN"/>
        </w:rPr>
        <w:t>be</w:t>
      </w:r>
      <w:r>
        <w:rPr>
          <w:rFonts w:eastAsiaTheme="minorEastAsia"/>
          <w:b/>
          <w:lang w:eastAsia="zh-CN"/>
        </w:rPr>
        <w:t xml:space="preserve"> </w:t>
      </w:r>
      <w:r>
        <w:rPr>
          <w:rFonts w:eastAsiaTheme="minorEastAsia" w:hint="eastAsia"/>
          <w:b/>
          <w:lang w:eastAsia="zh-CN"/>
        </w:rPr>
        <w:t>captured</w:t>
      </w:r>
      <w:r>
        <w:rPr>
          <w:rFonts w:eastAsiaTheme="minorEastAsia"/>
          <w:b/>
          <w:lang w:eastAsia="zh-CN"/>
        </w:rPr>
        <w:t xml:space="preserve"> </w:t>
      </w:r>
      <w:r>
        <w:rPr>
          <w:rFonts w:eastAsiaTheme="minorEastAsia" w:hint="eastAsia"/>
          <w:b/>
          <w:lang w:eastAsia="zh-CN"/>
        </w:rPr>
        <w:t>in</w:t>
      </w:r>
      <w:r>
        <w:rPr>
          <w:rFonts w:eastAsiaTheme="minorEastAsia"/>
          <w:b/>
          <w:lang w:eastAsia="zh-CN"/>
        </w:rPr>
        <w:t xml:space="preserve"> RAN2 </w:t>
      </w:r>
      <w:proofErr w:type="gramStart"/>
      <w:r>
        <w:rPr>
          <w:rFonts w:eastAsiaTheme="minorEastAsia" w:hint="eastAsia"/>
          <w:b/>
          <w:lang w:eastAsia="zh-CN"/>
        </w:rPr>
        <w:t>specification</w:t>
      </w:r>
      <w:r w:rsidR="002752E6">
        <w:rPr>
          <w:rFonts w:eastAsiaTheme="minorEastAsia" w:hint="eastAsia"/>
          <w:b/>
          <w:lang w:eastAsia="zh-CN"/>
        </w:rPr>
        <w:t>(</w:t>
      </w:r>
      <w:proofErr w:type="gramEnd"/>
      <w:r w:rsidR="002752E6">
        <w:rPr>
          <w:rFonts w:eastAsiaTheme="minorEastAsia" w:hint="eastAsia"/>
          <w:b/>
          <w:lang w:eastAsia="zh-CN"/>
        </w:rPr>
        <w:t>e.g.</w:t>
      </w:r>
      <w:r w:rsidR="002752E6">
        <w:rPr>
          <w:rFonts w:eastAsiaTheme="minorEastAsia"/>
          <w:b/>
          <w:lang w:eastAsia="zh-CN"/>
        </w:rPr>
        <w:t xml:space="preserve"> RLM </w:t>
      </w:r>
      <w:r w:rsidR="002752E6">
        <w:rPr>
          <w:rFonts w:eastAsiaTheme="minorEastAsia" w:hint="eastAsia"/>
          <w:b/>
          <w:lang w:eastAsia="zh-CN"/>
        </w:rPr>
        <w:t>captured</w:t>
      </w:r>
      <w:r w:rsidR="002752E6">
        <w:rPr>
          <w:rFonts w:eastAsiaTheme="minorEastAsia"/>
          <w:b/>
          <w:lang w:eastAsia="zh-CN"/>
        </w:rPr>
        <w:t xml:space="preserve"> </w:t>
      </w:r>
      <w:r w:rsidR="002752E6">
        <w:rPr>
          <w:rFonts w:eastAsiaTheme="minorEastAsia" w:hint="eastAsia"/>
          <w:b/>
          <w:lang w:eastAsia="zh-CN"/>
        </w:rPr>
        <w:t>in</w:t>
      </w:r>
      <w:r w:rsidR="002752E6">
        <w:rPr>
          <w:rFonts w:eastAsiaTheme="minorEastAsia"/>
          <w:b/>
          <w:lang w:eastAsia="zh-CN"/>
        </w:rPr>
        <w:t xml:space="preserve"> TS 38.331 </w:t>
      </w:r>
      <w:r w:rsidR="002752E6">
        <w:rPr>
          <w:rFonts w:eastAsiaTheme="minorEastAsia" w:hint="eastAsia"/>
          <w:b/>
          <w:lang w:eastAsia="zh-CN"/>
        </w:rPr>
        <w:t>and</w:t>
      </w:r>
      <w:r w:rsidR="002752E6">
        <w:rPr>
          <w:rFonts w:eastAsiaTheme="minorEastAsia"/>
          <w:b/>
          <w:lang w:eastAsia="zh-CN"/>
        </w:rPr>
        <w:t xml:space="preserve"> BFD </w:t>
      </w:r>
      <w:r w:rsidR="002752E6">
        <w:rPr>
          <w:rFonts w:eastAsiaTheme="minorEastAsia" w:hint="eastAsia"/>
          <w:b/>
          <w:lang w:eastAsia="zh-CN"/>
        </w:rPr>
        <w:t>captured</w:t>
      </w:r>
      <w:r w:rsidR="002752E6">
        <w:rPr>
          <w:rFonts w:eastAsiaTheme="minorEastAsia"/>
          <w:b/>
          <w:lang w:eastAsia="zh-CN"/>
        </w:rPr>
        <w:t xml:space="preserve"> </w:t>
      </w:r>
      <w:r w:rsidR="002752E6">
        <w:rPr>
          <w:rFonts w:eastAsiaTheme="minorEastAsia" w:hint="eastAsia"/>
          <w:b/>
          <w:lang w:eastAsia="zh-CN"/>
        </w:rPr>
        <w:t>in</w:t>
      </w:r>
      <w:r w:rsidR="002752E6">
        <w:rPr>
          <w:rFonts w:eastAsiaTheme="minorEastAsia"/>
          <w:b/>
          <w:lang w:eastAsia="zh-CN"/>
        </w:rPr>
        <w:t xml:space="preserve"> TS 38.321</w:t>
      </w:r>
      <w:r w:rsidR="002752E6">
        <w:rPr>
          <w:rFonts w:eastAsiaTheme="minorEastAsia" w:hint="eastAsia"/>
          <w:b/>
          <w:lang w:eastAsia="zh-CN"/>
        </w:rPr>
        <w:t>)</w:t>
      </w:r>
      <w:r>
        <w:rPr>
          <w:rFonts w:eastAsiaTheme="minorEastAsia" w:hint="eastAsia"/>
          <w:b/>
          <w:lang w:eastAsia="zh-CN"/>
        </w:rPr>
        <w:t>.</w:t>
      </w:r>
    </w:p>
    <w:p w14:paraId="367BA7D0" w14:textId="0C362FB6" w:rsidR="00291601" w:rsidRDefault="00E72688" w:rsidP="00291601">
      <w:pPr>
        <w:rPr>
          <w:rFonts w:eastAsiaTheme="minorEastAsia"/>
          <w:b/>
        </w:rPr>
      </w:pPr>
      <w:r>
        <w:rPr>
          <w:rFonts w:eastAsiaTheme="minorEastAsia"/>
          <w:b/>
        </w:rPr>
        <w:t>Q8</w:t>
      </w:r>
      <w:r w:rsidR="00291601">
        <w:rPr>
          <w:rFonts w:eastAsiaTheme="minorEastAsia"/>
          <w:b/>
        </w:rPr>
        <w:t xml:space="preserve">: Do </w:t>
      </w:r>
      <w:r w:rsidR="00291601">
        <w:rPr>
          <w:rFonts w:eastAsiaTheme="minorEastAsia" w:hint="eastAsia"/>
          <w:b/>
          <w:lang w:eastAsia="zh-CN"/>
        </w:rPr>
        <w:t>companies</w:t>
      </w:r>
      <w:r w:rsidR="00291601">
        <w:rPr>
          <w:rFonts w:eastAsiaTheme="minorEastAsia"/>
          <w:b/>
        </w:rPr>
        <w:t xml:space="preserve"> </w:t>
      </w:r>
      <w:r w:rsidR="00291601">
        <w:rPr>
          <w:rFonts w:eastAsiaTheme="minorEastAsia" w:hint="eastAsia"/>
          <w:b/>
          <w:lang w:eastAsia="zh-CN"/>
        </w:rPr>
        <w:t>agree</w:t>
      </w:r>
      <w:r w:rsidR="00291601">
        <w:rPr>
          <w:rFonts w:eastAsiaTheme="minorEastAsia"/>
          <w:b/>
        </w:rPr>
        <w:t xml:space="preserve"> </w:t>
      </w:r>
      <w:r w:rsidR="00291601">
        <w:rPr>
          <w:rFonts w:eastAsiaTheme="minorEastAsia" w:hint="eastAsia"/>
          <w:b/>
          <w:lang w:eastAsia="zh-CN"/>
        </w:rPr>
        <w:t>with</w:t>
      </w:r>
      <w:r w:rsidR="00291601">
        <w:rPr>
          <w:rFonts w:eastAsiaTheme="minorEastAsia"/>
          <w:b/>
        </w:rPr>
        <w:t xml:space="preserve"> </w:t>
      </w:r>
      <w:r w:rsidR="00291601">
        <w:rPr>
          <w:rFonts w:eastAsiaTheme="minorEastAsia" w:hint="eastAsia"/>
          <w:b/>
          <w:lang w:eastAsia="zh-CN"/>
        </w:rPr>
        <w:t>the</w:t>
      </w:r>
      <w:r w:rsidR="00291601">
        <w:rPr>
          <w:rFonts w:eastAsiaTheme="minorEastAsia"/>
          <w:b/>
        </w:rPr>
        <w:t xml:space="preserve"> </w:t>
      </w:r>
      <w:r w:rsidR="00291601">
        <w:rPr>
          <w:rFonts w:eastAsiaTheme="minorEastAsia" w:hint="eastAsia"/>
          <w:b/>
          <w:lang w:eastAsia="zh-CN"/>
        </w:rPr>
        <w:t>above</w:t>
      </w:r>
      <w:r w:rsidR="00291601">
        <w:rPr>
          <w:rFonts w:eastAsiaTheme="minorEastAsia"/>
          <w:b/>
        </w:rPr>
        <w:t xml:space="preserve"> </w:t>
      </w:r>
      <w:r w:rsidR="00291601">
        <w:rPr>
          <w:rFonts w:eastAsiaTheme="minorEastAsia" w:hint="eastAsia"/>
          <w:b/>
          <w:lang w:eastAsia="zh-CN"/>
        </w:rPr>
        <w:t>proposal</w:t>
      </w:r>
      <w:r w:rsidR="00291601">
        <w:rPr>
          <w:rFonts w:eastAsiaTheme="minorEastAsia"/>
          <w:b/>
        </w:rPr>
        <w:t xml:space="preserve"> </w:t>
      </w:r>
      <w:r w:rsidR="00291601">
        <w:rPr>
          <w:rFonts w:eastAsiaTheme="minorEastAsia" w:hint="eastAsia"/>
          <w:b/>
          <w:lang w:eastAsia="zh-CN"/>
        </w:rPr>
        <w:t>and</w:t>
      </w:r>
      <w:r w:rsidR="00291601">
        <w:rPr>
          <w:rFonts w:eastAsiaTheme="minorEastAsia"/>
          <w:b/>
        </w:rPr>
        <w:t xml:space="preserve"> </w:t>
      </w:r>
      <w:r w:rsidR="00291601">
        <w:rPr>
          <w:rFonts w:eastAsiaTheme="minorEastAsia" w:hint="eastAsia"/>
          <w:b/>
          <w:lang w:eastAsia="zh-CN"/>
        </w:rPr>
        <w:t>if</w:t>
      </w:r>
      <w:r w:rsidR="00291601">
        <w:rPr>
          <w:rFonts w:eastAsiaTheme="minorEastAsia"/>
          <w:b/>
        </w:rPr>
        <w:t xml:space="preserve"> </w:t>
      </w:r>
      <w:r w:rsidR="00291601">
        <w:rPr>
          <w:rFonts w:eastAsiaTheme="minorEastAsia" w:hint="eastAsia"/>
          <w:b/>
          <w:lang w:eastAsia="zh-CN"/>
        </w:rPr>
        <w:t>not,</w:t>
      </w:r>
      <w:r w:rsidR="00291601">
        <w:rPr>
          <w:rFonts w:eastAsiaTheme="minorEastAsia"/>
          <w:b/>
        </w:rPr>
        <w:t xml:space="preserve"> </w:t>
      </w:r>
      <w:r w:rsidR="00291601">
        <w:rPr>
          <w:rFonts w:eastAsiaTheme="minorEastAsia" w:hint="eastAsia"/>
          <w:b/>
          <w:lang w:eastAsia="zh-CN"/>
        </w:rPr>
        <w:t>please</w:t>
      </w:r>
      <w:r w:rsidR="00291601">
        <w:rPr>
          <w:rFonts w:eastAsiaTheme="minorEastAsia"/>
          <w:b/>
        </w:rPr>
        <w:t xml:space="preserve"> </w:t>
      </w:r>
      <w:r w:rsidR="00291601">
        <w:rPr>
          <w:rFonts w:eastAsiaTheme="minorEastAsia" w:hint="eastAsia"/>
          <w:b/>
          <w:lang w:eastAsia="zh-CN"/>
        </w:rPr>
        <w:t>provide</w:t>
      </w:r>
      <w:r w:rsidR="00291601">
        <w:rPr>
          <w:rFonts w:eastAsiaTheme="minorEastAsia"/>
          <w:b/>
        </w:rPr>
        <w:t xml:space="preserve"> </w:t>
      </w:r>
      <w:r w:rsidR="00291601">
        <w:rPr>
          <w:rFonts w:eastAsiaTheme="minorEastAsia" w:hint="eastAsia"/>
          <w:b/>
          <w:lang w:eastAsia="zh-CN"/>
        </w:rPr>
        <w:t>your</w:t>
      </w:r>
      <w:r w:rsidR="00291601">
        <w:rPr>
          <w:rFonts w:eastAsiaTheme="minorEastAsia"/>
          <w:b/>
        </w:rPr>
        <w:t xml:space="preserve"> </w:t>
      </w:r>
      <w:r w:rsidR="00291601">
        <w:rPr>
          <w:rFonts w:eastAsiaTheme="minorEastAsia" w:hint="eastAsia"/>
          <w:b/>
          <w:lang w:eastAsia="zh-CN"/>
        </w:rPr>
        <w:t>suggested</w:t>
      </w:r>
      <w:r w:rsidR="00291601">
        <w:rPr>
          <w:rFonts w:eastAsiaTheme="minorEastAsia"/>
          <w:b/>
        </w:rPr>
        <w:t xml:space="preserve"> </w:t>
      </w:r>
      <w:r w:rsidR="00291601">
        <w:rPr>
          <w:rFonts w:eastAsiaTheme="minorEastAsia" w:hint="eastAsia"/>
          <w:b/>
          <w:lang w:eastAsia="zh-CN"/>
        </w:rPr>
        <w:t>change?</w:t>
      </w:r>
    </w:p>
    <w:tbl>
      <w:tblPr>
        <w:tblStyle w:val="TableGrid"/>
        <w:tblW w:w="4927" w:type="pct"/>
        <w:tblLook w:val="04A0" w:firstRow="1" w:lastRow="0" w:firstColumn="1" w:lastColumn="0" w:noHBand="0" w:noVBand="1"/>
      </w:tblPr>
      <w:tblGrid>
        <w:gridCol w:w="2030"/>
        <w:gridCol w:w="1654"/>
        <w:gridCol w:w="5466"/>
      </w:tblGrid>
      <w:tr w:rsidR="00291601" w14:paraId="7E99F65F" w14:textId="77777777" w:rsidTr="0040399A">
        <w:trPr>
          <w:trHeight w:val="331"/>
        </w:trPr>
        <w:tc>
          <w:tcPr>
            <w:tcW w:w="1109" w:type="pct"/>
            <w:shd w:val="clear" w:color="auto" w:fill="D9D9D9" w:themeFill="background1" w:themeFillShade="D9"/>
          </w:tcPr>
          <w:p w14:paraId="5A6C7231" w14:textId="77777777" w:rsidR="00291601" w:rsidRDefault="00291601"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0D659E91" w14:textId="77777777" w:rsidR="00291601" w:rsidRDefault="00291601"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0E80CF36" w14:textId="77777777" w:rsidR="00291601" w:rsidRDefault="00291601"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291601" w14:paraId="43DB0B0C" w14:textId="77777777" w:rsidTr="0040399A">
        <w:trPr>
          <w:trHeight w:val="90"/>
        </w:trPr>
        <w:tc>
          <w:tcPr>
            <w:tcW w:w="1109" w:type="pct"/>
          </w:tcPr>
          <w:p w14:paraId="738D9DB5" w14:textId="08056408" w:rsidR="00291601"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1AE82B0F" w14:textId="633EA90E" w:rsidR="00291601" w:rsidRDefault="004E78F1"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57C88D21" w14:textId="6CB3B46E" w:rsidR="00291601" w:rsidRDefault="004E78F1" w:rsidP="0040399A">
            <w:pPr>
              <w:spacing w:after="0"/>
              <w:rPr>
                <w:rFonts w:ascii="Arial" w:eastAsiaTheme="minorEastAsia" w:hAnsi="Arial" w:cs="Arial"/>
                <w:szCs w:val="22"/>
                <w:lang w:eastAsia="ja-JP"/>
              </w:rPr>
            </w:pPr>
            <w:r>
              <w:rPr>
                <w:rFonts w:ascii="Arial" w:eastAsiaTheme="minorEastAsia" w:hAnsi="Arial" w:cs="Arial"/>
                <w:szCs w:val="22"/>
                <w:lang w:eastAsia="ja-JP"/>
              </w:rPr>
              <w:t xml:space="preserve">Configuration aspects are captured in RRC. Detailed criterion is specified in </w:t>
            </w:r>
            <w:r w:rsidRPr="00A565E9">
              <w:rPr>
                <w:rFonts w:eastAsiaTheme="minorEastAsia"/>
                <w:lang w:eastAsia="zh-CN"/>
              </w:rPr>
              <w:t>38.133</w:t>
            </w:r>
          </w:p>
        </w:tc>
      </w:tr>
      <w:tr w:rsidR="00291601" w14:paraId="2FBA5F67" w14:textId="77777777" w:rsidTr="0040399A">
        <w:tc>
          <w:tcPr>
            <w:tcW w:w="1109" w:type="pct"/>
          </w:tcPr>
          <w:p w14:paraId="45439FF4" w14:textId="31BD1A5F" w:rsidR="00291601"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4E5C3040" w14:textId="051DC1B2" w:rsidR="00291601"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41B3F492" w14:textId="180FBCC6" w:rsidR="00291601" w:rsidRPr="00B81607" w:rsidRDefault="00B81607" w:rsidP="0040399A">
            <w:pPr>
              <w:spacing w:after="0"/>
              <w:rPr>
                <w:rFonts w:ascii="Arial" w:eastAsia="PMingLiU" w:hAnsi="Arial" w:cs="Arial"/>
                <w:szCs w:val="21"/>
                <w:lang w:eastAsia="zh-TW"/>
              </w:rPr>
            </w:pPr>
            <w:r>
              <w:rPr>
                <w:rFonts w:ascii="Arial" w:eastAsia="PMingLiU" w:hAnsi="Arial" w:cs="Arial" w:hint="eastAsia"/>
                <w:szCs w:val="21"/>
                <w:lang w:eastAsia="zh-TW"/>
              </w:rPr>
              <w:t>T</w:t>
            </w:r>
            <w:r>
              <w:rPr>
                <w:rFonts w:ascii="Arial" w:eastAsia="PMingLiU" w:hAnsi="Arial" w:cs="Arial"/>
                <w:szCs w:val="21"/>
                <w:lang w:eastAsia="zh-TW"/>
              </w:rPr>
              <w:t>he criteria are defined by RAN4, and should also be captured in RAN4 specifications (38.133)</w:t>
            </w:r>
          </w:p>
        </w:tc>
      </w:tr>
      <w:tr w:rsidR="00291601" w14:paraId="26AE2EF9" w14:textId="77777777" w:rsidTr="0040399A">
        <w:tc>
          <w:tcPr>
            <w:tcW w:w="1109" w:type="pct"/>
          </w:tcPr>
          <w:p w14:paraId="1BEACE82" w14:textId="39717163" w:rsidR="00291601"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1A010DC5" w14:textId="39AD3CC4" w:rsidR="00291601"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357A0F6A" w14:textId="0083FF93" w:rsidR="00291601" w:rsidRDefault="0001452A" w:rsidP="0040399A">
            <w:pPr>
              <w:spacing w:after="0"/>
              <w:rPr>
                <w:rFonts w:ascii="Arial" w:hAnsi="Arial" w:cs="Arial"/>
                <w:szCs w:val="22"/>
                <w:lang w:eastAsia="zh-CN"/>
              </w:rPr>
            </w:pPr>
            <w:r>
              <w:rPr>
                <w:rFonts w:ascii="Arial" w:eastAsiaTheme="minorEastAsia" w:hAnsi="Arial" w:cs="Arial"/>
                <w:szCs w:val="21"/>
                <w:lang w:eastAsia="ja-JP"/>
              </w:rPr>
              <w:t>Same view as Samsung.</w:t>
            </w:r>
          </w:p>
        </w:tc>
      </w:tr>
      <w:tr w:rsidR="00291601" w14:paraId="1811A785" w14:textId="77777777" w:rsidTr="0040399A">
        <w:tc>
          <w:tcPr>
            <w:tcW w:w="1109" w:type="pct"/>
          </w:tcPr>
          <w:p w14:paraId="034CDBA8" w14:textId="6F2158E0" w:rsidR="00291601" w:rsidRDefault="00E24A6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36935D4D" w14:textId="6C82FB75" w:rsidR="00291601" w:rsidRDefault="00E24A69"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w:t>
            </w:r>
          </w:p>
        </w:tc>
        <w:tc>
          <w:tcPr>
            <w:tcW w:w="2987" w:type="pct"/>
          </w:tcPr>
          <w:p w14:paraId="4E6F1F54" w14:textId="1BC15364" w:rsidR="00291601" w:rsidRDefault="00E24A69" w:rsidP="0040399A">
            <w:pPr>
              <w:spacing w:after="0"/>
              <w:rPr>
                <w:rFonts w:ascii="Arial" w:eastAsiaTheme="minorEastAsia" w:hAnsi="Arial" w:cs="Arial"/>
                <w:szCs w:val="22"/>
                <w:lang w:eastAsia="ja-JP"/>
              </w:rPr>
            </w:pPr>
            <w:r>
              <w:rPr>
                <w:rFonts w:ascii="Arial" w:eastAsiaTheme="minorEastAsia" w:hAnsi="Arial" w:cs="Arial"/>
                <w:szCs w:val="22"/>
                <w:lang w:eastAsia="ja-JP"/>
              </w:rPr>
              <w:t>We assume only the configuration needs to be specified in RAN2 specs unless RAN4 request something specific.</w:t>
            </w:r>
          </w:p>
        </w:tc>
      </w:tr>
      <w:tr w:rsidR="00B71420" w14:paraId="6F8F4C8F" w14:textId="77777777" w:rsidTr="0040399A">
        <w:tc>
          <w:tcPr>
            <w:tcW w:w="1109" w:type="pct"/>
          </w:tcPr>
          <w:p w14:paraId="78545029" w14:textId="49BE6E50" w:rsidR="00B71420" w:rsidRDefault="00B71420" w:rsidP="00B71420">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55943399" w14:textId="4F6BCFDF" w:rsidR="00B71420" w:rsidRDefault="00B71420" w:rsidP="00B71420">
            <w:pPr>
              <w:spacing w:after="0"/>
              <w:jc w:val="center"/>
              <w:rPr>
                <w:rFonts w:ascii="Arial" w:eastAsia="DengXian" w:hAnsi="Arial" w:cs="Arial"/>
                <w:szCs w:val="22"/>
                <w:lang w:eastAsia="zh-CN"/>
              </w:rPr>
            </w:pPr>
            <w:r>
              <w:rPr>
                <w:rFonts w:ascii="Arial" w:eastAsiaTheme="minorEastAsia" w:hAnsi="Arial" w:cs="Arial"/>
                <w:szCs w:val="22"/>
                <w:lang w:eastAsia="zh-CN"/>
              </w:rPr>
              <w:t>-</w:t>
            </w:r>
          </w:p>
        </w:tc>
        <w:tc>
          <w:tcPr>
            <w:tcW w:w="2987" w:type="pct"/>
          </w:tcPr>
          <w:p w14:paraId="318C546B" w14:textId="76127048" w:rsidR="00B71420" w:rsidRDefault="00B71420" w:rsidP="00B71420">
            <w:pPr>
              <w:spacing w:after="0"/>
              <w:rPr>
                <w:rFonts w:ascii="Arial" w:eastAsia="DengXian" w:hAnsi="Arial" w:cs="Arial"/>
                <w:szCs w:val="22"/>
                <w:lang w:eastAsia="zh-CN"/>
              </w:rPr>
            </w:pPr>
            <w:r>
              <w:rPr>
                <w:rFonts w:ascii="Arial" w:eastAsiaTheme="minorEastAsia" w:hAnsi="Arial" w:cs="Arial"/>
                <w:szCs w:val="21"/>
                <w:lang w:eastAsia="ja-JP"/>
              </w:rPr>
              <w:t xml:space="preserve">Generally agree that </w:t>
            </w:r>
            <w:r w:rsidRPr="000569E5">
              <w:rPr>
                <w:rFonts w:ascii="Arial" w:eastAsiaTheme="minorEastAsia" w:hAnsi="Arial" w:cs="Arial"/>
                <w:szCs w:val="21"/>
                <w:lang w:eastAsia="ja-JP"/>
              </w:rPr>
              <w:t>RAN4 specification capture</w:t>
            </w:r>
            <w:r>
              <w:rPr>
                <w:rFonts w:ascii="Arial" w:eastAsiaTheme="minorEastAsia" w:hAnsi="Arial" w:cs="Arial"/>
                <w:szCs w:val="21"/>
                <w:lang w:eastAsia="ja-JP"/>
              </w:rPr>
              <w:t>s</w:t>
            </w:r>
            <w:r w:rsidRPr="000569E5">
              <w:rPr>
                <w:rFonts w:ascii="Arial" w:eastAsiaTheme="minorEastAsia" w:hAnsi="Arial" w:cs="Arial"/>
                <w:szCs w:val="21"/>
                <w:lang w:eastAsia="ja-JP"/>
              </w:rPr>
              <w:t xml:space="preserve"> the relax</w:t>
            </w:r>
            <w:r>
              <w:rPr>
                <w:rFonts w:ascii="Arial" w:eastAsiaTheme="minorEastAsia" w:hAnsi="Arial" w:cs="Arial"/>
                <w:szCs w:val="21"/>
                <w:lang w:eastAsia="ja-JP"/>
              </w:rPr>
              <w:t>ation</w:t>
            </w:r>
            <w:r w:rsidRPr="000569E5">
              <w:rPr>
                <w:rFonts w:ascii="Arial" w:eastAsiaTheme="minorEastAsia" w:hAnsi="Arial" w:cs="Arial"/>
                <w:szCs w:val="21"/>
                <w:lang w:eastAsia="ja-JP"/>
              </w:rPr>
              <w:t xml:space="preserve"> methods as well as the corresponding requirements for RLM/BFD relaxation, while RAN2 specification capture</w:t>
            </w:r>
            <w:r>
              <w:rPr>
                <w:rFonts w:ascii="Arial" w:eastAsiaTheme="minorEastAsia" w:hAnsi="Arial" w:cs="Arial"/>
                <w:szCs w:val="21"/>
                <w:lang w:eastAsia="ja-JP"/>
              </w:rPr>
              <w:t>s</w:t>
            </w:r>
            <w:r w:rsidRPr="000569E5">
              <w:rPr>
                <w:rFonts w:ascii="Arial" w:eastAsiaTheme="minorEastAsia" w:hAnsi="Arial" w:cs="Arial"/>
                <w:szCs w:val="21"/>
                <w:lang w:eastAsia="ja-JP"/>
              </w:rPr>
              <w:t xml:space="preserve"> the relaxation criteria as well as the RRC configurations</w:t>
            </w:r>
            <w:r>
              <w:rPr>
                <w:rFonts w:ascii="Arial" w:eastAsiaTheme="minorEastAsia" w:hAnsi="Arial" w:cs="Arial"/>
                <w:szCs w:val="21"/>
                <w:lang w:eastAsia="ja-JP"/>
              </w:rPr>
              <w:t>. The details can be discussed further.</w:t>
            </w:r>
          </w:p>
        </w:tc>
      </w:tr>
      <w:tr w:rsidR="006C64F2" w14:paraId="0D7B3166" w14:textId="77777777" w:rsidTr="0040399A">
        <w:tc>
          <w:tcPr>
            <w:tcW w:w="1109" w:type="pct"/>
          </w:tcPr>
          <w:p w14:paraId="6778F2EC" w14:textId="206046D4"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LGE</w:t>
            </w:r>
          </w:p>
        </w:tc>
        <w:tc>
          <w:tcPr>
            <w:tcW w:w="904" w:type="pct"/>
          </w:tcPr>
          <w:p w14:paraId="260C3402" w14:textId="2889F46E" w:rsidR="006C64F2" w:rsidRDefault="006C64F2" w:rsidP="006C64F2">
            <w:pPr>
              <w:spacing w:after="0"/>
              <w:jc w:val="center"/>
              <w:rPr>
                <w:rFonts w:ascii="Arial" w:eastAsia="DengXian" w:hAnsi="Arial" w:cs="Arial"/>
                <w:szCs w:val="22"/>
                <w:lang w:eastAsia="zh-CN"/>
              </w:rPr>
            </w:pPr>
            <w:r>
              <w:rPr>
                <w:rFonts w:ascii="Arial" w:eastAsia="Malgun Gothic" w:hAnsi="Arial" w:cs="Arial" w:hint="eastAsia"/>
                <w:szCs w:val="22"/>
                <w:lang w:eastAsia="ko-KR"/>
              </w:rPr>
              <w:t>No</w:t>
            </w:r>
          </w:p>
        </w:tc>
        <w:tc>
          <w:tcPr>
            <w:tcW w:w="2987" w:type="pct"/>
          </w:tcPr>
          <w:p w14:paraId="3D33F643" w14:textId="4F72E964" w:rsidR="006C64F2" w:rsidRDefault="006C64F2" w:rsidP="006C64F2">
            <w:pPr>
              <w:spacing w:after="0"/>
              <w:rPr>
                <w:rFonts w:ascii="Arial" w:eastAsia="DengXian" w:hAnsi="Arial" w:cs="Arial"/>
                <w:szCs w:val="22"/>
                <w:lang w:eastAsia="zh-CN"/>
              </w:rPr>
            </w:pPr>
            <w:r>
              <w:rPr>
                <w:rFonts w:ascii="Arial" w:eastAsiaTheme="minorEastAsia" w:hAnsi="Arial" w:cs="Arial"/>
                <w:szCs w:val="21"/>
                <w:lang w:eastAsia="ja-JP"/>
              </w:rPr>
              <w:t>Same view as Samsung</w:t>
            </w:r>
          </w:p>
        </w:tc>
      </w:tr>
      <w:tr w:rsidR="005209BB" w14:paraId="1999659A" w14:textId="77777777" w:rsidTr="0040399A">
        <w:tc>
          <w:tcPr>
            <w:tcW w:w="1109" w:type="pct"/>
          </w:tcPr>
          <w:p w14:paraId="4A22CD5A" w14:textId="52B05828"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v</w:t>
            </w:r>
            <w:r>
              <w:rPr>
                <w:rFonts w:ascii="Arial" w:eastAsia="DengXian" w:hAnsi="Arial" w:cs="Arial"/>
                <w:szCs w:val="22"/>
                <w:lang w:eastAsia="zh-CN"/>
              </w:rPr>
              <w:t>ivo</w:t>
            </w:r>
          </w:p>
        </w:tc>
        <w:tc>
          <w:tcPr>
            <w:tcW w:w="904" w:type="pct"/>
          </w:tcPr>
          <w:p w14:paraId="342CD17C" w14:textId="5232D1B8" w:rsidR="005209BB" w:rsidRDefault="005209BB"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366D4914" w14:textId="02A45BDC" w:rsidR="005209BB" w:rsidRDefault="005209BB" w:rsidP="005209BB">
            <w:pPr>
              <w:spacing w:after="0"/>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imilar as Rel-16, for the</w:t>
            </w:r>
            <w:r w:rsidRPr="0056729E">
              <w:rPr>
                <w:rFonts w:ascii="Arial" w:eastAsia="DengXian" w:hAnsi="Arial" w:cs="Arial"/>
                <w:szCs w:val="22"/>
                <w:lang w:eastAsia="zh-CN"/>
              </w:rPr>
              <w:t xml:space="preserve"> relaxation procedure, RAN4 specification should capture the relaxed approaches as well as the corresponding requirements for relaxed RLM/BFD measurement, while RAN2 specification should capture the relaxation criteria as well as the RRC configurations.</w:t>
            </w:r>
          </w:p>
        </w:tc>
      </w:tr>
      <w:tr w:rsidR="00383283" w14:paraId="2B1B20A4" w14:textId="77777777" w:rsidTr="0040399A">
        <w:tc>
          <w:tcPr>
            <w:tcW w:w="1109" w:type="pct"/>
          </w:tcPr>
          <w:p w14:paraId="2CDB768D" w14:textId="3368BC08" w:rsidR="00383283" w:rsidRDefault="00383283" w:rsidP="005209BB">
            <w:pPr>
              <w:spacing w:after="0"/>
              <w:jc w:val="center"/>
              <w:rPr>
                <w:rFonts w:ascii="Arial" w:hAnsi="Arial" w:cs="Arial"/>
                <w:szCs w:val="22"/>
                <w:lang w:eastAsia="zh-CN"/>
              </w:rPr>
            </w:pPr>
            <w:r>
              <w:rPr>
                <w:rFonts w:ascii="Arial" w:eastAsia="DengXian" w:hAnsi="Arial" w:cs="Arial" w:hint="eastAsia"/>
                <w:szCs w:val="22"/>
                <w:lang w:eastAsia="zh-CN"/>
              </w:rPr>
              <w:t>CATT</w:t>
            </w:r>
          </w:p>
        </w:tc>
        <w:tc>
          <w:tcPr>
            <w:tcW w:w="904" w:type="pct"/>
          </w:tcPr>
          <w:p w14:paraId="7A5FBC23" w14:textId="77777777" w:rsidR="00383283" w:rsidRDefault="00383283" w:rsidP="005209BB">
            <w:pPr>
              <w:spacing w:after="0"/>
              <w:jc w:val="center"/>
              <w:rPr>
                <w:rFonts w:ascii="Arial" w:eastAsia="Malgun Gothic" w:hAnsi="Arial" w:cs="Arial"/>
                <w:szCs w:val="22"/>
                <w:lang w:eastAsia="ko-KR"/>
              </w:rPr>
            </w:pPr>
          </w:p>
        </w:tc>
        <w:tc>
          <w:tcPr>
            <w:tcW w:w="2987" w:type="pct"/>
          </w:tcPr>
          <w:p w14:paraId="45C17E67" w14:textId="54024D6E"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Share the same view with Huawei.</w:t>
            </w:r>
          </w:p>
        </w:tc>
      </w:tr>
      <w:tr w:rsidR="00383283" w14:paraId="6F927F2F" w14:textId="77777777" w:rsidTr="0040399A">
        <w:tc>
          <w:tcPr>
            <w:tcW w:w="1109" w:type="pct"/>
          </w:tcPr>
          <w:p w14:paraId="4AC00AA5" w14:textId="06D581BF" w:rsidR="00383283" w:rsidRDefault="0040399A" w:rsidP="005209BB">
            <w:pPr>
              <w:spacing w:after="0"/>
              <w:jc w:val="center"/>
              <w:rPr>
                <w:rFonts w:ascii="Arial" w:eastAsia="Malgun Gothic" w:hAnsi="Arial" w:cs="Arial"/>
                <w:szCs w:val="22"/>
                <w:lang w:eastAsia="ko-KR"/>
              </w:rPr>
            </w:pPr>
            <w:r>
              <w:rPr>
                <w:rFonts w:ascii="Arial" w:eastAsia="Malgun Gothic" w:hAnsi="Arial" w:cs="Arial"/>
                <w:szCs w:val="22"/>
                <w:lang w:eastAsia="ko-KR"/>
              </w:rPr>
              <w:t>Intel</w:t>
            </w:r>
          </w:p>
        </w:tc>
        <w:tc>
          <w:tcPr>
            <w:tcW w:w="904" w:type="pct"/>
          </w:tcPr>
          <w:p w14:paraId="44653854" w14:textId="4053B0AB" w:rsidR="00383283" w:rsidRDefault="0040399A" w:rsidP="005209BB">
            <w:pPr>
              <w:spacing w:after="0"/>
              <w:jc w:val="center"/>
              <w:rPr>
                <w:rFonts w:ascii="Arial" w:eastAsia="DengXian" w:hAnsi="Arial" w:cs="Arial"/>
                <w:szCs w:val="22"/>
                <w:lang w:eastAsia="zh-CN"/>
              </w:rPr>
            </w:pPr>
            <w:r>
              <w:rPr>
                <w:rFonts w:ascii="Arial" w:eastAsia="DengXian" w:hAnsi="Arial" w:cs="Arial"/>
                <w:szCs w:val="22"/>
                <w:lang w:eastAsia="zh-CN"/>
              </w:rPr>
              <w:t>Wait for RAN4</w:t>
            </w:r>
          </w:p>
        </w:tc>
        <w:tc>
          <w:tcPr>
            <w:tcW w:w="2987" w:type="pct"/>
          </w:tcPr>
          <w:p w14:paraId="58A97802" w14:textId="77777777" w:rsidR="0040399A" w:rsidRPr="0040399A"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 xml:space="preserve">Our understanding is that this will be discussed in RAN4 and we can wait for RAN4 to decide whether the criteria are to be included in RAN4 specs or RAN2 specs. From the LS, RAN4 asked RAN2 to discuss: </w:t>
            </w:r>
          </w:p>
          <w:p w14:paraId="786DC90D" w14:textId="77777777" w:rsidR="0040399A" w:rsidRPr="0040399A" w:rsidRDefault="0040399A" w:rsidP="0040399A">
            <w:pPr>
              <w:spacing w:after="0"/>
              <w:rPr>
                <w:rFonts w:ascii="Arial" w:eastAsia="DengXian" w:hAnsi="Arial" w:cs="Arial"/>
                <w:szCs w:val="22"/>
                <w:lang w:eastAsia="zh-CN"/>
              </w:rPr>
            </w:pPr>
          </w:p>
          <w:p w14:paraId="1877D890" w14:textId="5C3A219F" w:rsidR="0040399A" w:rsidRPr="0040399A"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 xml:space="preserve">Specify corresponding signalling for the relaxation criteria defined by RAN4 </w:t>
            </w:r>
          </w:p>
          <w:p w14:paraId="48BBD584" w14:textId="77777777" w:rsidR="0040399A" w:rsidRPr="0040399A" w:rsidRDefault="0040399A" w:rsidP="0040399A">
            <w:pPr>
              <w:spacing w:after="0"/>
              <w:rPr>
                <w:rFonts w:ascii="Arial" w:eastAsia="DengXian" w:hAnsi="Arial" w:cs="Arial"/>
                <w:szCs w:val="22"/>
                <w:lang w:eastAsia="zh-CN"/>
              </w:rPr>
            </w:pPr>
          </w:p>
          <w:p w14:paraId="7A2EC6EE" w14:textId="68FB148C" w:rsidR="00383283" w:rsidRDefault="0040399A" w:rsidP="0040399A">
            <w:pPr>
              <w:spacing w:after="0"/>
              <w:rPr>
                <w:rFonts w:ascii="Arial" w:eastAsia="DengXian" w:hAnsi="Arial" w:cs="Arial"/>
                <w:szCs w:val="22"/>
                <w:lang w:eastAsia="zh-CN"/>
              </w:rPr>
            </w:pPr>
            <w:r w:rsidRPr="0040399A">
              <w:rPr>
                <w:rFonts w:ascii="Arial" w:eastAsia="DengXian" w:hAnsi="Arial" w:cs="Arial"/>
                <w:szCs w:val="22"/>
                <w:lang w:eastAsia="zh-CN"/>
              </w:rPr>
              <w:t>RAN4 is also discussing this.</w:t>
            </w:r>
          </w:p>
        </w:tc>
      </w:tr>
      <w:tr w:rsidR="00383283" w14:paraId="30A40846" w14:textId="77777777" w:rsidTr="0040399A">
        <w:tc>
          <w:tcPr>
            <w:tcW w:w="1109" w:type="pct"/>
          </w:tcPr>
          <w:p w14:paraId="62262F79" w14:textId="4658EC0B" w:rsidR="00383283" w:rsidRDefault="00B10798" w:rsidP="005209BB">
            <w:pPr>
              <w:spacing w:after="0"/>
              <w:jc w:val="center"/>
              <w:rPr>
                <w:rFonts w:ascii="Arial" w:eastAsia="Malgun Gothic" w:hAnsi="Arial" w:cs="Arial"/>
                <w:szCs w:val="22"/>
                <w:lang w:eastAsia="zh-CN"/>
              </w:rPr>
            </w:pPr>
            <w:r>
              <w:rPr>
                <w:rFonts w:ascii="Arial" w:eastAsia="Malgun Gothic" w:hAnsi="Arial" w:cs="Arial"/>
                <w:szCs w:val="22"/>
                <w:lang w:eastAsia="zh-CN"/>
              </w:rPr>
              <w:lastRenderedPageBreak/>
              <w:t>Qualcomm</w:t>
            </w:r>
          </w:p>
        </w:tc>
        <w:tc>
          <w:tcPr>
            <w:tcW w:w="904" w:type="pct"/>
          </w:tcPr>
          <w:p w14:paraId="6DF82978" w14:textId="09DFEEDF" w:rsidR="00383283" w:rsidRDefault="00B10798" w:rsidP="005209BB">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574103D2" w14:textId="6F92AD33" w:rsidR="00113D45" w:rsidRDefault="007C1C7E" w:rsidP="005209BB">
            <w:pPr>
              <w:spacing w:after="0"/>
              <w:rPr>
                <w:rFonts w:ascii="Arial" w:eastAsia="DengXian" w:hAnsi="Arial" w:cs="Arial"/>
                <w:szCs w:val="22"/>
                <w:lang w:eastAsia="zh-CN"/>
              </w:rPr>
            </w:pPr>
            <w:r>
              <w:rPr>
                <w:rFonts w:ascii="Arial" w:eastAsia="DengXian" w:hAnsi="Arial" w:cs="Arial"/>
                <w:szCs w:val="22"/>
                <w:lang w:eastAsia="zh-CN"/>
              </w:rPr>
              <w:t>Not sure why we need to discuss this</w:t>
            </w:r>
            <w:r w:rsidR="00113D45">
              <w:rPr>
                <w:rFonts w:ascii="Arial" w:eastAsia="DengXian" w:hAnsi="Arial" w:cs="Arial"/>
                <w:szCs w:val="22"/>
                <w:lang w:eastAsia="zh-CN"/>
              </w:rPr>
              <w:t xml:space="preserve"> in an email discussion.</w:t>
            </w:r>
          </w:p>
          <w:p w14:paraId="645BCBBD" w14:textId="6B90FF6B" w:rsidR="00383283" w:rsidRDefault="007C1C7E" w:rsidP="005209BB">
            <w:pPr>
              <w:spacing w:after="0"/>
              <w:rPr>
                <w:rFonts w:ascii="Arial" w:eastAsia="DengXian" w:hAnsi="Arial" w:cs="Arial"/>
                <w:szCs w:val="22"/>
                <w:lang w:eastAsia="zh-CN"/>
              </w:rPr>
            </w:pPr>
            <w:r>
              <w:rPr>
                <w:rFonts w:ascii="Arial" w:eastAsia="DengXian" w:hAnsi="Arial" w:cs="Arial"/>
                <w:szCs w:val="22"/>
                <w:lang w:eastAsia="zh-CN"/>
              </w:rPr>
              <w:t>In any case, c</w:t>
            </w:r>
            <w:r w:rsidRPr="007C1C7E">
              <w:rPr>
                <w:rFonts w:ascii="Arial" w:eastAsia="DengXian" w:hAnsi="Arial" w:cs="Arial"/>
                <w:szCs w:val="22"/>
                <w:lang w:eastAsia="zh-CN"/>
              </w:rPr>
              <w:t xml:space="preserve">onfiguration aspects </w:t>
            </w:r>
            <w:r w:rsidR="0068575B">
              <w:rPr>
                <w:rFonts w:ascii="Arial" w:eastAsia="DengXian" w:hAnsi="Arial" w:cs="Arial"/>
                <w:szCs w:val="22"/>
                <w:lang w:eastAsia="zh-CN"/>
              </w:rPr>
              <w:t>should be</w:t>
            </w:r>
            <w:r w:rsidRPr="007C1C7E">
              <w:rPr>
                <w:rFonts w:ascii="Arial" w:eastAsia="DengXian" w:hAnsi="Arial" w:cs="Arial"/>
                <w:szCs w:val="22"/>
                <w:lang w:eastAsia="zh-CN"/>
              </w:rPr>
              <w:t xml:space="preserve"> captured in </w:t>
            </w:r>
            <w:r w:rsidR="0068575B">
              <w:rPr>
                <w:rFonts w:ascii="Arial" w:eastAsia="DengXian" w:hAnsi="Arial" w:cs="Arial"/>
                <w:szCs w:val="22"/>
                <w:lang w:eastAsia="zh-CN"/>
              </w:rPr>
              <w:t>38.331</w:t>
            </w:r>
            <w:r w:rsidRPr="007C1C7E">
              <w:rPr>
                <w:rFonts w:ascii="Arial" w:eastAsia="DengXian" w:hAnsi="Arial" w:cs="Arial"/>
                <w:szCs w:val="22"/>
                <w:lang w:eastAsia="zh-CN"/>
              </w:rPr>
              <w:t xml:space="preserve">. </w:t>
            </w:r>
            <w:r w:rsidR="00113D45">
              <w:rPr>
                <w:rFonts w:ascii="Arial" w:eastAsia="DengXian" w:hAnsi="Arial" w:cs="Arial"/>
                <w:szCs w:val="22"/>
                <w:lang w:eastAsia="zh-CN"/>
              </w:rPr>
              <w:t>Relaxation</w:t>
            </w:r>
            <w:r w:rsidRPr="007C1C7E">
              <w:rPr>
                <w:rFonts w:ascii="Arial" w:eastAsia="DengXian" w:hAnsi="Arial" w:cs="Arial"/>
                <w:szCs w:val="22"/>
                <w:lang w:eastAsia="zh-CN"/>
              </w:rPr>
              <w:t xml:space="preserve"> criter</w:t>
            </w:r>
            <w:r w:rsidR="0068575B">
              <w:rPr>
                <w:rFonts w:ascii="Arial" w:eastAsia="DengXian" w:hAnsi="Arial" w:cs="Arial"/>
                <w:szCs w:val="22"/>
                <w:lang w:eastAsia="zh-CN"/>
              </w:rPr>
              <w:t>ia should be</w:t>
            </w:r>
            <w:r w:rsidRPr="007C1C7E">
              <w:rPr>
                <w:rFonts w:ascii="Arial" w:eastAsia="DengXian" w:hAnsi="Arial" w:cs="Arial"/>
                <w:szCs w:val="22"/>
                <w:lang w:eastAsia="zh-CN"/>
              </w:rPr>
              <w:t xml:space="preserve"> </w:t>
            </w:r>
            <w:r w:rsidR="0068575B">
              <w:rPr>
                <w:rFonts w:ascii="Arial" w:eastAsia="DengXian" w:hAnsi="Arial" w:cs="Arial"/>
                <w:szCs w:val="22"/>
                <w:lang w:eastAsia="zh-CN"/>
              </w:rPr>
              <w:t>captured</w:t>
            </w:r>
            <w:r w:rsidRPr="007C1C7E">
              <w:rPr>
                <w:rFonts w:ascii="Arial" w:eastAsia="DengXian" w:hAnsi="Arial" w:cs="Arial"/>
                <w:szCs w:val="22"/>
                <w:lang w:eastAsia="zh-CN"/>
              </w:rPr>
              <w:t xml:space="preserve"> in 38.133</w:t>
            </w:r>
            <w:r w:rsidR="00050FC0">
              <w:rPr>
                <w:rFonts w:ascii="Arial" w:eastAsia="DengXian" w:hAnsi="Arial" w:cs="Arial"/>
                <w:szCs w:val="22"/>
                <w:lang w:eastAsia="zh-CN"/>
              </w:rPr>
              <w:t xml:space="preserve">. </w:t>
            </w:r>
            <w:r w:rsidR="0068575B">
              <w:rPr>
                <w:rFonts w:ascii="Arial" w:eastAsia="DengXian" w:hAnsi="Arial" w:cs="Arial"/>
                <w:szCs w:val="22"/>
                <w:lang w:eastAsia="zh-CN"/>
              </w:rPr>
              <w:t>P</w:t>
            </w:r>
            <w:r w:rsidR="00050FC0">
              <w:rPr>
                <w:rFonts w:ascii="Arial" w:eastAsia="DengXian" w:hAnsi="Arial" w:cs="Arial"/>
                <w:szCs w:val="22"/>
                <w:lang w:eastAsia="zh-CN"/>
              </w:rPr>
              <w:t xml:space="preserve">rocedural aspects </w:t>
            </w:r>
            <w:r w:rsidR="0068575B">
              <w:rPr>
                <w:rFonts w:ascii="Arial" w:eastAsia="DengXian" w:hAnsi="Arial" w:cs="Arial"/>
                <w:szCs w:val="22"/>
                <w:lang w:eastAsia="zh-CN"/>
              </w:rPr>
              <w:t xml:space="preserve">should be captured in 38.213. No impact on 38.321 is </w:t>
            </w:r>
            <w:r w:rsidR="00B26A35">
              <w:rPr>
                <w:rFonts w:ascii="Arial" w:eastAsia="DengXian" w:hAnsi="Arial" w:cs="Arial"/>
                <w:szCs w:val="22"/>
                <w:lang w:eastAsia="zh-CN"/>
              </w:rPr>
              <w:t>expected.</w:t>
            </w:r>
          </w:p>
        </w:tc>
      </w:tr>
      <w:tr w:rsidR="00A7166E" w14:paraId="4947FADB" w14:textId="77777777" w:rsidTr="0040399A">
        <w:tc>
          <w:tcPr>
            <w:tcW w:w="1109" w:type="pct"/>
          </w:tcPr>
          <w:p w14:paraId="79498B9A" w14:textId="696F8C62" w:rsidR="00A7166E" w:rsidRDefault="00A7166E" w:rsidP="005209BB">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157D8A99" w14:textId="0324337A" w:rsidR="00A7166E" w:rsidRDefault="002F5084" w:rsidP="005209BB">
            <w:pPr>
              <w:spacing w:after="0"/>
              <w:jc w:val="center"/>
              <w:rPr>
                <w:rFonts w:ascii="Arial" w:eastAsia="Malgun Gothic" w:hAnsi="Arial" w:cs="Arial"/>
                <w:szCs w:val="22"/>
                <w:lang w:eastAsia="zh-CN"/>
              </w:rPr>
            </w:pPr>
            <w:r>
              <w:rPr>
                <w:rFonts w:ascii="Arial" w:eastAsia="Malgun Gothic" w:hAnsi="Arial" w:cs="Arial"/>
                <w:szCs w:val="22"/>
                <w:lang w:eastAsia="zh-CN"/>
              </w:rPr>
              <w:t>Yes</w:t>
            </w:r>
          </w:p>
        </w:tc>
        <w:tc>
          <w:tcPr>
            <w:tcW w:w="2987" w:type="pct"/>
          </w:tcPr>
          <w:p w14:paraId="0C3ADD49" w14:textId="77777777" w:rsidR="00A7166E" w:rsidRDefault="00A7166E" w:rsidP="005209BB">
            <w:pPr>
              <w:spacing w:after="0"/>
              <w:rPr>
                <w:rFonts w:ascii="Arial" w:eastAsia="DengXian" w:hAnsi="Arial" w:cs="Arial"/>
                <w:szCs w:val="22"/>
                <w:lang w:eastAsia="zh-CN"/>
              </w:rPr>
            </w:pPr>
          </w:p>
        </w:tc>
      </w:tr>
      <w:tr w:rsidR="007772E5" w14:paraId="0F5A469F" w14:textId="77777777" w:rsidTr="0040399A">
        <w:tc>
          <w:tcPr>
            <w:tcW w:w="1109" w:type="pct"/>
          </w:tcPr>
          <w:p w14:paraId="1AC908DD" w14:textId="1F2BD58F" w:rsidR="007772E5" w:rsidRDefault="009D1F33" w:rsidP="005209BB">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2D65D4BD" w14:textId="5FAF5D80" w:rsidR="007772E5" w:rsidRDefault="009D1F33" w:rsidP="005209BB">
            <w:pPr>
              <w:spacing w:after="0"/>
              <w:jc w:val="center"/>
              <w:rPr>
                <w:rFonts w:ascii="Arial" w:eastAsia="Malgun Gothic" w:hAnsi="Arial" w:cs="Arial"/>
                <w:szCs w:val="22"/>
                <w:lang w:eastAsia="zh-CN"/>
              </w:rPr>
            </w:pPr>
            <w:r>
              <w:rPr>
                <w:rFonts w:ascii="Arial" w:eastAsia="Malgun Gothic" w:hAnsi="Arial" w:cs="Arial"/>
                <w:szCs w:val="22"/>
                <w:lang w:eastAsia="zh-CN"/>
              </w:rPr>
              <w:t>No</w:t>
            </w:r>
          </w:p>
        </w:tc>
        <w:tc>
          <w:tcPr>
            <w:tcW w:w="2987" w:type="pct"/>
          </w:tcPr>
          <w:p w14:paraId="731D4A7F" w14:textId="3F0F9F65" w:rsidR="003047B5" w:rsidRDefault="003047B5" w:rsidP="005209BB">
            <w:pPr>
              <w:spacing w:after="0"/>
              <w:rPr>
                <w:rFonts w:ascii="Arial" w:eastAsia="DengXian" w:hAnsi="Arial" w:cs="Arial"/>
                <w:szCs w:val="22"/>
                <w:lang w:eastAsia="zh-CN"/>
              </w:rPr>
            </w:pPr>
            <w:r>
              <w:rPr>
                <w:rFonts w:ascii="Arial" w:eastAsia="DengXian" w:hAnsi="Arial" w:cs="Arial"/>
                <w:szCs w:val="22"/>
                <w:lang w:eastAsia="zh-CN"/>
              </w:rPr>
              <w:t xml:space="preserve">We think that configuration </w:t>
            </w:r>
            <w:r w:rsidR="00CB6553">
              <w:rPr>
                <w:rFonts w:ascii="Arial" w:eastAsia="DengXian" w:hAnsi="Arial" w:cs="Arial"/>
                <w:szCs w:val="22"/>
                <w:lang w:eastAsia="zh-CN"/>
              </w:rPr>
              <w:t xml:space="preserve">signalling </w:t>
            </w:r>
            <w:r>
              <w:rPr>
                <w:rFonts w:ascii="Arial" w:eastAsia="DengXian" w:hAnsi="Arial" w:cs="Arial"/>
                <w:szCs w:val="22"/>
                <w:lang w:eastAsia="zh-CN"/>
              </w:rPr>
              <w:t xml:space="preserve">needs to be captured in 38.331, and the capability signalling in 38.306. But the RLM/BFD relaxation criteria and relaxation methods </w:t>
            </w:r>
            <w:r w:rsidR="00CB6553">
              <w:rPr>
                <w:rFonts w:ascii="Arial" w:eastAsia="DengXian" w:hAnsi="Arial" w:cs="Arial"/>
                <w:szCs w:val="22"/>
                <w:lang w:eastAsia="zh-CN"/>
              </w:rPr>
              <w:t>should be</w:t>
            </w:r>
            <w:r>
              <w:rPr>
                <w:rFonts w:ascii="Arial" w:eastAsia="DengXian" w:hAnsi="Arial" w:cs="Arial"/>
                <w:szCs w:val="22"/>
                <w:lang w:eastAsia="zh-CN"/>
              </w:rPr>
              <w:t xml:space="preserve"> captured in 38.133. </w:t>
            </w:r>
            <w:r w:rsidR="00CB6553">
              <w:rPr>
                <w:rFonts w:ascii="Arial" w:eastAsia="DengXian" w:hAnsi="Arial" w:cs="Arial"/>
                <w:szCs w:val="22"/>
                <w:lang w:eastAsia="zh-CN"/>
              </w:rPr>
              <w:t>Also</w:t>
            </w:r>
            <w:r>
              <w:rPr>
                <w:rFonts w:ascii="Arial" w:eastAsia="DengXian" w:hAnsi="Arial" w:cs="Arial"/>
                <w:szCs w:val="22"/>
                <w:lang w:eastAsia="zh-CN"/>
              </w:rPr>
              <w:t xml:space="preserve"> note that the RRM relaxation criteria and relaxation methods are also captured in 38.113, i.e. the same approach is followed. </w:t>
            </w:r>
          </w:p>
          <w:p w14:paraId="6F428FE9" w14:textId="5562AF0C" w:rsidR="003047B5" w:rsidRDefault="00CB6553" w:rsidP="005209BB">
            <w:pPr>
              <w:spacing w:after="0"/>
              <w:rPr>
                <w:rFonts w:ascii="Arial" w:eastAsia="DengXian" w:hAnsi="Arial" w:cs="Arial"/>
                <w:szCs w:val="22"/>
                <w:lang w:eastAsia="zh-CN"/>
              </w:rPr>
            </w:pPr>
            <w:r>
              <w:rPr>
                <w:rFonts w:ascii="Arial" w:eastAsia="DengXian" w:hAnsi="Arial" w:cs="Arial"/>
                <w:szCs w:val="22"/>
                <w:lang w:eastAsia="zh-CN"/>
              </w:rPr>
              <w:t>We agree with CATT that this</w:t>
            </w:r>
            <w:r w:rsidR="003047B5">
              <w:rPr>
                <w:rFonts w:ascii="Arial" w:eastAsia="DengXian" w:hAnsi="Arial" w:cs="Arial"/>
                <w:szCs w:val="22"/>
                <w:lang w:eastAsia="zh-CN"/>
              </w:rPr>
              <w:t xml:space="preserve"> is also discussed in RAN4 offline #226, </w:t>
            </w:r>
            <w:r w:rsidR="00D97BFE">
              <w:rPr>
                <w:rFonts w:ascii="Arial" w:eastAsia="DengXian" w:hAnsi="Arial" w:cs="Arial"/>
                <w:szCs w:val="22"/>
                <w:lang w:eastAsia="zh-CN"/>
              </w:rPr>
              <w:t>see</w:t>
            </w:r>
            <w:r w:rsidR="003047B5">
              <w:rPr>
                <w:rFonts w:ascii="Arial" w:eastAsia="DengXian" w:hAnsi="Arial" w:cs="Arial"/>
                <w:szCs w:val="22"/>
                <w:lang w:eastAsia="zh-CN"/>
              </w:rPr>
              <w:t xml:space="preserve"> </w:t>
            </w:r>
            <w:hyperlink r:id="rId13" w:history="1">
              <w:r w:rsidR="003047B5" w:rsidRPr="003047B5">
                <w:rPr>
                  <w:rStyle w:val="Hyperlink"/>
                  <w:rFonts w:ascii="Arial" w:eastAsia="DengXian" w:hAnsi="Arial" w:cs="Arial"/>
                  <w:szCs w:val="22"/>
                  <w:lang w:eastAsia="zh-CN"/>
                </w:rPr>
                <w:t>summary</w:t>
              </w:r>
            </w:hyperlink>
            <w:r w:rsidR="003047B5">
              <w:rPr>
                <w:rFonts w:ascii="Arial" w:eastAsia="DengXian" w:hAnsi="Arial" w:cs="Arial"/>
                <w:szCs w:val="22"/>
                <w:lang w:eastAsia="zh-CN"/>
              </w:rPr>
              <w:t xml:space="preserve"> in round 1 to which all responding companies agreed:</w:t>
            </w:r>
          </w:p>
          <w:p w14:paraId="6797C425" w14:textId="77777777" w:rsidR="003047B5" w:rsidRPr="003047B5" w:rsidRDefault="003047B5" w:rsidP="003047B5">
            <w:pPr>
              <w:pStyle w:val="ListParagraph"/>
              <w:numPr>
                <w:ilvl w:val="0"/>
                <w:numId w:val="19"/>
              </w:numPr>
              <w:spacing w:after="0" w:line="240" w:lineRule="auto"/>
              <w:ind w:hanging="357"/>
              <w:contextualSpacing w:val="0"/>
              <w:rPr>
                <w:rFonts w:eastAsia="SimSun"/>
                <w:i/>
                <w:iCs/>
              </w:rPr>
            </w:pPr>
            <w:r w:rsidRPr="003047B5">
              <w:rPr>
                <w:rFonts w:eastAsia="SimSun"/>
                <w:i/>
                <w:iCs/>
              </w:rPr>
              <w:t>Proposals:</w:t>
            </w:r>
          </w:p>
          <w:p w14:paraId="444CB767" w14:textId="77777777" w:rsidR="003047B5" w:rsidRPr="003047B5" w:rsidRDefault="003047B5" w:rsidP="003047B5">
            <w:pPr>
              <w:pStyle w:val="ListParagraph"/>
              <w:numPr>
                <w:ilvl w:val="1"/>
                <w:numId w:val="19"/>
              </w:numPr>
              <w:overflowPunct/>
              <w:autoSpaceDE/>
              <w:autoSpaceDN/>
              <w:adjustRightInd/>
              <w:spacing w:after="0" w:line="240" w:lineRule="auto"/>
              <w:ind w:hanging="357"/>
              <w:contextualSpacing w:val="0"/>
              <w:textAlignment w:val="auto"/>
              <w:rPr>
                <w:rFonts w:eastAsia="SimSun"/>
                <w:i/>
                <w:iCs/>
              </w:rPr>
            </w:pPr>
            <w:r w:rsidRPr="003047B5">
              <w:rPr>
                <w:rFonts w:eastAsia="PMingLiU" w:hint="eastAsia"/>
                <w:i/>
                <w:iCs/>
                <w:lang w:eastAsia="zh-TW"/>
              </w:rPr>
              <w:t xml:space="preserve">Option 1: </w:t>
            </w:r>
            <w:r w:rsidRPr="003047B5">
              <w:rPr>
                <w:bCs/>
                <w:i/>
                <w:iCs/>
              </w:rPr>
              <w:t xml:space="preserve">The relaxed RLM/BFD requirements is introduced in </w:t>
            </w:r>
            <w:r w:rsidRPr="003047B5">
              <w:rPr>
                <w:bCs/>
                <w:i/>
                <w:iCs/>
                <w:u w:val="single"/>
              </w:rPr>
              <w:t>new subsections</w:t>
            </w:r>
            <w:r w:rsidRPr="003047B5">
              <w:rPr>
                <w:bCs/>
                <w:i/>
                <w:iCs/>
              </w:rPr>
              <w:t xml:space="preserve"> within the existing RLM/BFD sections TS 38.133. (Nokia, ZTE, Ericsson, MTK)</w:t>
            </w:r>
          </w:p>
          <w:p w14:paraId="4E24BCD7" w14:textId="77777777" w:rsidR="003047B5" w:rsidRPr="003047B5" w:rsidRDefault="003047B5" w:rsidP="003047B5">
            <w:pPr>
              <w:pStyle w:val="ListParagraph"/>
              <w:numPr>
                <w:ilvl w:val="2"/>
                <w:numId w:val="19"/>
              </w:numPr>
              <w:overflowPunct/>
              <w:autoSpaceDE/>
              <w:autoSpaceDN/>
              <w:adjustRightInd/>
              <w:spacing w:after="0" w:line="240" w:lineRule="auto"/>
              <w:ind w:hanging="357"/>
              <w:contextualSpacing w:val="0"/>
              <w:textAlignment w:val="auto"/>
              <w:rPr>
                <w:rFonts w:eastAsia="SimSun"/>
                <w:i/>
                <w:iCs/>
              </w:rPr>
            </w:pPr>
            <w:r w:rsidRPr="003047B5">
              <w:rPr>
                <w:bCs/>
                <w:i/>
                <w:iCs/>
              </w:rPr>
              <w:t>Option 1a: The relaxation criteria for RLM/BFD and corresponding UE behaviour shall be specified in RAN4 specification. (Nokia)</w:t>
            </w:r>
          </w:p>
          <w:p w14:paraId="726D5673" w14:textId="77777777" w:rsidR="003047B5" w:rsidRPr="003047B5" w:rsidRDefault="003047B5" w:rsidP="003047B5">
            <w:pPr>
              <w:pStyle w:val="ListParagraph"/>
              <w:numPr>
                <w:ilvl w:val="0"/>
                <w:numId w:val="19"/>
              </w:numPr>
              <w:spacing w:after="0" w:line="240" w:lineRule="auto"/>
              <w:ind w:hanging="357"/>
              <w:contextualSpacing w:val="0"/>
              <w:rPr>
                <w:i/>
                <w:iCs/>
                <w:u w:val="single"/>
                <w:lang w:eastAsia="ko-KR"/>
              </w:rPr>
            </w:pPr>
            <w:r w:rsidRPr="003047B5">
              <w:rPr>
                <w:rFonts w:eastAsia="SimSun"/>
                <w:i/>
                <w:iCs/>
              </w:rPr>
              <w:t xml:space="preserve">Recommended WF: </w:t>
            </w:r>
          </w:p>
          <w:p w14:paraId="369F10F5" w14:textId="082B22B4" w:rsidR="003047B5" w:rsidRPr="003047B5" w:rsidRDefault="003047B5" w:rsidP="005209BB">
            <w:pPr>
              <w:pStyle w:val="ListParagraph"/>
              <w:numPr>
                <w:ilvl w:val="1"/>
                <w:numId w:val="19"/>
              </w:numPr>
              <w:spacing w:after="0" w:line="240" w:lineRule="auto"/>
              <w:ind w:hanging="357"/>
              <w:contextualSpacing w:val="0"/>
              <w:rPr>
                <w:rFonts w:eastAsia="SimSun"/>
                <w:i/>
                <w:iCs/>
              </w:rPr>
            </w:pPr>
            <w:r w:rsidRPr="003047B5">
              <w:rPr>
                <w:bCs/>
                <w:i/>
                <w:iCs/>
              </w:rPr>
              <w:t xml:space="preserve">The relaxed RLM/BFD requirements is introduced in </w:t>
            </w:r>
            <w:r w:rsidRPr="003047B5">
              <w:rPr>
                <w:bCs/>
                <w:i/>
                <w:iCs/>
                <w:u w:val="single"/>
              </w:rPr>
              <w:t>new subsections</w:t>
            </w:r>
            <w:r w:rsidRPr="003047B5">
              <w:rPr>
                <w:bCs/>
                <w:i/>
                <w:iCs/>
              </w:rPr>
              <w:t xml:space="preserve"> within the existing RLM/BFD sections TS 38.133</w:t>
            </w:r>
          </w:p>
        </w:tc>
      </w:tr>
      <w:tr w:rsidR="007772E5" w14:paraId="7A123F24" w14:textId="77777777" w:rsidTr="0040399A">
        <w:tc>
          <w:tcPr>
            <w:tcW w:w="1109" w:type="pct"/>
          </w:tcPr>
          <w:p w14:paraId="10D73D54" w14:textId="77777777" w:rsidR="007772E5" w:rsidRDefault="007772E5" w:rsidP="005209BB">
            <w:pPr>
              <w:spacing w:after="0"/>
              <w:jc w:val="center"/>
              <w:rPr>
                <w:rFonts w:ascii="Arial" w:eastAsia="Malgun Gothic" w:hAnsi="Arial" w:cs="Arial"/>
                <w:szCs w:val="22"/>
                <w:lang w:eastAsia="zh-CN"/>
              </w:rPr>
            </w:pPr>
          </w:p>
        </w:tc>
        <w:tc>
          <w:tcPr>
            <w:tcW w:w="904" w:type="pct"/>
          </w:tcPr>
          <w:p w14:paraId="2C588859" w14:textId="77777777" w:rsidR="007772E5" w:rsidRDefault="007772E5" w:rsidP="005209BB">
            <w:pPr>
              <w:spacing w:after="0"/>
              <w:jc w:val="center"/>
              <w:rPr>
                <w:rFonts w:ascii="Arial" w:eastAsia="Malgun Gothic" w:hAnsi="Arial" w:cs="Arial"/>
                <w:szCs w:val="22"/>
                <w:lang w:eastAsia="zh-CN"/>
              </w:rPr>
            </w:pPr>
          </w:p>
        </w:tc>
        <w:tc>
          <w:tcPr>
            <w:tcW w:w="2987" w:type="pct"/>
          </w:tcPr>
          <w:p w14:paraId="5B738716" w14:textId="77777777" w:rsidR="007772E5" w:rsidRDefault="007772E5" w:rsidP="005209BB">
            <w:pPr>
              <w:spacing w:after="0"/>
              <w:rPr>
                <w:rFonts w:ascii="Arial" w:eastAsia="DengXian" w:hAnsi="Arial" w:cs="Arial"/>
                <w:szCs w:val="22"/>
                <w:lang w:eastAsia="zh-CN"/>
              </w:rPr>
            </w:pPr>
          </w:p>
        </w:tc>
      </w:tr>
    </w:tbl>
    <w:p w14:paraId="4F3EFC2D" w14:textId="77777777" w:rsidR="00291601" w:rsidRPr="000C739D" w:rsidRDefault="00291601" w:rsidP="00CD637E">
      <w:pPr>
        <w:pStyle w:val="BodyText"/>
        <w:rPr>
          <w:rFonts w:eastAsiaTheme="minorEastAsia"/>
          <w:b/>
          <w:lang w:eastAsia="zh-CN"/>
        </w:rPr>
      </w:pPr>
    </w:p>
    <w:p w14:paraId="7832D8C8" w14:textId="3D07C0C1" w:rsidR="00776309" w:rsidRDefault="00A33D3F" w:rsidP="00A33D3F">
      <w:pPr>
        <w:pStyle w:val="Heading2"/>
      </w:pPr>
      <w:r>
        <w:t xml:space="preserve">LS </w:t>
      </w:r>
      <w:r>
        <w:rPr>
          <w:rFonts w:hint="eastAsia"/>
        </w:rPr>
        <w:t>information</w:t>
      </w:r>
      <w:r>
        <w:t xml:space="preserve"> </w:t>
      </w:r>
      <w:r>
        <w:rPr>
          <w:rFonts w:hint="eastAsia"/>
        </w:rPr>
        <w:t>to</w:t>
      </w:r>
      <w:r>
        <w:t xml:space="preserve"> RAN4</w:t>
      </w:r>
    </w:p>
    <w:p w14:paraId="6D7A80EE" w14:textId="53632E4B" w:rsidR="00A33D3F" w:rsidRDefault="00A33D3F" w:rsidP="00A33D3F">
      <w:pPr>
        <w:pStyle w:val="BodyText"/>
        <w:rPr>
          <w:rFonts w:eastAsiaTheme="minorEastAsia"/>
          <w:lang w:eastAsia="zh-CN"/>
        </w:rPr>
      </w:pPr>
      <w:r>
        <w:rPr>
          <w:rFonts w:eastAsiaTheme="minorEastAsia"/>
          <w:lang w:eastAsia="zh-CN"/>
        </w:rPr>
        <w:t>O</w:t>
      </w:r>
      <w:r>
        <w:rPr>
          <w:rFonts w:eastAsiaTheme="minorEastAsia" w:hint="eastAsia"/>
          <w:lang w:eastAsia="zh-CN"/>
        </w:rPr>
        <w:t>nce</w:t>
      </w:r>
      <w:r>
        <w:rPr>
          <w:rFonts w:eastAsiaTheme="minorEastAsia"/>
          <w:lang w:eastAsia="zh-CN"/>
        </w:rPr>
        <w:t xml:space="preserve"> RAN2 </w:t>
      </w:r>
      <w:r w:rsidR="00403192">
        <w:rPr>
          <w:rFonts w:eastAsiaTheme="minorEastAsia" w:hint="eastAsia"/>
          <w:lang w:eastAsia="zh-CN"/>
        </w:rPr>
        <w:t>has</w:t>
      </w:r>
      <w:r w:rsidR="00403192">
        <w:rPr>
          <w:rFonts w:eastAsiaTheme="minorEastAsia"/>
          <w:lang w:eastAsia="zh-CN"/>
        </w:rPr>
        <w:t xml:space="preserve"> </w:t>
      </w:r>
      <w:r>
        <w:rPr>
          <w:rFonts w:eastAsiaTheme="minorEastAsia" w:hint="eastAsia"/>
          <w:lang w:eastAsia="zh-CN"/>
        </w:rPr>
        <w:t>reach</w:t>
      </w:r>
      <w:r w:rsidR="00403192">
        <w:rPr>
          <w:rFonts w:eastAsiaTheme="minorEastAsia" w:hint="eastAsia"/>
          <w:lang w:eastAsia="zh-CN"/>
        </w:rPr>
        <w:t>ed</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w:t>
      </w:r>
      <w:r>
        <w:rPr>
          <w:rFonts w:eastAsiaTheme="minorEastAsia" w:hint="eastAsia"/>
          <w:lang w:eastAsia="zh-CN"/>
        </w:rPr>
        <w:t>agreements,</w:t>
      </w:r>
      <w:r>
        <w:rPr>
          <w:rFonts w:eastAsiaTheme="minorEastAsia"/>
          <w:lang w:eastAsia="zh-CN"/>
        </w:rPr>
        <w:t xml:space="preserve"> </w:t>
      </w:r>
      <w:r>
        <w:rPr>
          <w:rFonts w:eastAsiaTheme="minorEastAsia" w:hint="eastAsia"/>
          <w:lang w:eastAsia="zh-CN"/>
        </w:rPr>
        <w:t>rapporteur</w:t>
      </w:r>
      <w:r>
        <w:rPr>
          <w:rFonts w:eastAsiaTheme="minorEastAsia"/>
          <w:lang w:eastAsia="zh-CN"/>
        </w:rPr>
        <w:t xml:space="preserve"> </w:t>
      </w:r>
      <w:r>
        <w:rPr>
          <w:rFonts w:eastAsiaTheme="minorEastAsia" w:hint="eastAsia"/>
          <w:lang w:eastAsia="zh-CN"/>
        </w:rPr>
        <w:t>wonder</w:t>
      </w:r>
      <w:r w:rsidR="00C80E8D">
        <w:rPr>
          <w:rFonts w:eastAsiaTheme="minorEastAsia"/>
          <w:lang w:eastAsia="zh-CN"/>
        </w:rPr>
        <w:t>s</w:t>
      </w:r>
      <w:r>
        <w:rPr>
          <w:rFonts w:eastAsiaTheme="minorEastAsia"/>
          <w:lang w:eastAsia="zh-CN"/>
        </w:rPr>
        <w:t xml:space="preserve"> </w:t>
      </w:r>
      <w:r>
        <w:rPr>
          <w:rFonts w:eastAsiaTheme="minorEastAsia" w:hint="eastAsia"/>
          <w:lang w:eastAsia="zh-CN"/>
        </w:rPr>
        <w:t>whether</w:t>
      </w:r>
      <w:r w:rsidR="00AC7223">
        <w:rPr>
          <w:rFonts w:eastAsiaTheme="minorEastAsia"/>
          <w:lang w:eastAsia="zh-CN"/>
        </w:rPr>
        <w:t xml:space="preserve"> to</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w:t>
      </w:r>
      <w:r>
        <w:rPr>
          <w:rFonts w:eastAsiaTheme="minorEastAsia" w:hint="eastAsia"/>
          <w:lang w:eastAsia="zh-CN"/>
        </w:rPr>
        <w:t>suggestions</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RAN4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sidR="00FB092D">
        <w:rPr>
          <w:rFonts w:eastAsiaTheme="minorEastAsia" w:hint="eastAsia"/>
          <w:lang w:eastAsia="zh-CN"/>
        </w:rPr>
        <w:t>reference</w:t>
      </w:r>
      <w:r w:rsidR="00FB092D">
        <w:rPr>
          <w:rFonts w:eastAsiaTheme="minorEastAsia"/>
          <w:lang w:eastAsia="zh-CN"/>
        </w:rPr>
        <w:t xml:space="preserve"> </w:t>
      </w:r>
      <w:r w:rsidR="00FB092D">
        <w:rPr>
          <w:rFonts w:eastAsiaTheme="minorEastAsia" w:hint="eastAsia"/>
          <w:lang w:eastAsia="zh-CN"/>
        </w:rPr>
        <w:t>for</w:t>
      </w:r>
      <w:r w:rsidR="00FB092D">
        <w:rPr>
          <w:rFonts w:eastAsiaTheme="minorEastAsia"/>
          <w:lang w:eastAsia="zh-CN"/>
        </w:rPr>
        <w:t xml:space="preserve"> </w:t>
      </w:r>
      <w:r w:rsidR="00FB092D">
        <w:rPr>
          <w:rFonts w:eastAsiaTheme="minorEastAsia" w:hint="eastAsia"/>
          <w:lang w:eastAsia="zh-CN"/>
        </w:rPr>
        <w:t>future</w:t>
      </w:r>
      <w:r w:rsidR="00FB092D">
        <w:rPr>
          <w:rFonts w:eastAsiaTheme="minorEastAsia"/>
          <w:lang w:eastAsia="zh-CN"/>
        </w:rPr>
        <w:t xml:space="preserve"> </w:t>
      </w:r>
      <w:r w:rsidR="00FB092D">
        <w:rPr>
          <w:rFonts w:eastAsiaTheme="minorEastAsia" w:hint="eastAsia"/>
          <w:lang w:eastAsia="zh-CN"/>
        </w:rPr>
        <w:t>work.</w:t>
      </w:r>
    </w:p>
    <w:p w14:paraId="5ADA9CB1" w14:textId="1BD6A0D1" w:rsidR="00E72688" w:rsidRDefault="00E72688" w:rsidP="00A33D3F">
      <w:pPr>
        <w:pStyle w:val="BodyText"/>
        <w:rPr>
          <w:rFonts w:eastAsiaTheme="minorEastAsia"/>
          <w:b/>
          <w:lang w:eastAsia="zh-CN"/>
        </w:rPr>
      </w:pPr>
      <w:r>
        <w:rPr>
          <w:rFonts w:eastAsiaTheme="minorEastAsia"/>
          <w:b/>
          <w:lang w:eastAsia="zh-CN"/>
        </w:rPr>
        <w:t>Q9</w:t>
      </w:r>
      <w:r>
        <w:rPr>
          <w:rFonts w:eastAsiaTheme="minorEastAsia" w:hint="eastAsia"/>
          <w:b/>
          <w:lang w:eastAsia="zh-CN"/>
        </w:rPr>
        <w:t>:</w:t>
      </w:r>
      <w:r>
        <w:rPr>
          <w:rFonts w:eastAsiaTheme="minorEastAsia"/>
          <w:b/>
          <w:lang w:eastAsia="zh-CN"/>
        </w:rPr>
        <w:t xml:space="preserve"> D</w:t>
      </w:r>
      <w:r>
        <w:rPr>
          <w:rFonts w:eastAsiaTheme="minorEastAsia" w:hint="eastAsia"/>
          <w:b/>
          <w:lang w:eastAsia="zh-CN"/>
        </w:rPr>
        <w:t>o</w:t>
      </w:r>
      <w:r>
        <w:rPr>
          <w:rFonts w:eastAsiaTheme="minorEastAsia"/>
          <w:b/>
          <w:lang w:eastAsia="zh-CN"/>
        </w:rPr>
        <w:t xml:space="preserve"> </w:t>
      </w:r>
      <w:r>
        <w:rPr>
          <w:rFonts w:eastAsiaTheme="minorEastAsia" w:hint="eastAsia"/>
          <w:b/>
          <w:lang w:eastAsia="zh-CN"/>
        </w:rPr>
        <w:t>companies</w:t>
      </w:r>
      <w:r>
        <w:rPr>
          <w:rFonts w:eastAsiaTheme="minorEastAsia"/>
          <w:b/>
          <w:lang w:eastAsia="zh-CN"/>
        </w:rPr>
        <w:t xml:space="preserve"> </w:t>
      </w:r>
      <w:r>
        <w:rPr>
          <w:rFonts w:eastAsiaTheme="minorEastAsia" w:hint="eastAsia"/>
          <w:b/>
          <w:lang w:eastAsia="zh-CN"/>
        </w:rPr>
        <w:t>agree</w:t>
      </w:r>
      <w:r>
        <w:rPr>
          <w:rFonts w:eastAsiaTheme="minorEastAsia"/>
          <w:b/>
          <w:lang w:eastAsia="zh-CN"/>
        </w:rPr>
        <w:t xml:space="preserve"> </w:t>
      </w:r>
      <w:r>
        <w:rPr>
          <w:rFonts w:eastAsiaTheme="minorEastAsia" w:hint="eastAsia"/>
          <w:b/>
          <w:lang w:eastAsia="zh-CN"/>
        </w:rPr>
        <w:t>to</w:t>
      </w:r>
      <w:r>
        <w:rPr>
          <w:rFonts w:eastAsiaTheme="minorEastAsia"/>
          <w:b/>
          <w:lang w:eastAsia="zh-CN"/>
        </w:rPr>
        <w:t xml:space="preserve"> </w:t>
      </w:r>
      <w:r>
        <w:rPr>
          <w:rFonts w:eastAsiaTheme="minorEastAsia" w:hint="eastAsia"/>
          <w:b/>
          <w:lang w:eastAsia="zh-CN"/>
        </w:rPr>
        <w:t>send</w:t>
      </w:r>
      <w:r>
        <w:rPr>
          <w:rFonts w:eastAsiaTheme="minorEastAsia"/>
          <w:b/>
          <w:lang w:eastAsia="zh-CN"/>
        </w:rPr>
        <w:t xml:space="preserve"> </w:t>
      </w:r>
      <w:r>
        <w:rPr>
          <w:rFonts w:eastAsiaTheme="minorEastAsia" w:hint="eastAsia"/>
          <w:b/>
          <w:lang w:eastAsia="zh-CN"/>
        </w:rPr>
        <w:t>an</w:t>
      </w:r>
      <w:r>
        <w:rPr>
          <w:rFonts w:eastAsiaTheme="minorEastAsia"/>
          <w:b/>
          <w:lang w:eastAsia="zh-CN"/>
        </w:rPr>
        <w:t xml:space="preserve"> LS</w:t>
      </w:r>
      <w:r w:rsidR="003A05F8">
        <w:rPr>
          <w:rFonts w:eastAsiaTheme="minorEastAsia"/>
          <w:b/>
          <w:lang w:eastAsia="zh-CN"/>
        </w:rPr>
        <w:t xml:space="preserve"> </w:t>
      </w:r>
      <w:r w:rsidR="003A05F8">
        <w:rPr>
          <w:rFonts w:eastAsiaTheme="minorEastAsia" w:hint="eastAsia"/>
          <w:b/>
          <w:lang w:eastAsia="zh-CN"/>
        </w:rPr>
        <w:t>about</w:t>
      </w:r>
      <w:r w:rsidR="003A05F8">
        <w:rPr>
          <w:rFonts w:eastAsiaTheme="minorEastAsia"/>
          <w:b/>
          <w:lang w:eastAsia="zh-CN"/>
        </w:rPr>
        <w:t xml:space="preserve"> </w:t>
      </w:r>
      <w:r w:rsidR="003A05F8">
        <w:rPr>
          <w:rFonts w:eastAsiaTheme="minorEastAsia" w:hint="eastAsia"/>
          <w:b/>
          <w:lang w:eastAsia="zh-CN"/>
        </w:rPr>
        <w:t>our</w:t>
      </w:r>
      <w:r w:rsidR="003A05F8">
        <w:rPr>
          <w:rFonts w:eastAsiaTheme="minorEastAsia"/>
          <w:b/>
          <w:lang w:eastAsia="zh-CN"/>
        </w:rPr>
        <w:t xml:space="preserve"> RAN2 </w:t>
      </w:r>
      <w:r w:rsidR="003A05F8">
        <w:rPr>
          <w:rFonts w:eastAsiaTheme="minorEastAsia" w:hint="eastAsia"/>
          <w:b/>
          <w:lang w:eastAsia="zh-CN"/>
        </w:rPr>
        <w:t>suggestions</w:t>
      </w:r>
      <w:r w:rsidR="003A05F8">
        <w:rPr>
          <w:rFonts w:eastAsiaTheme="minorEastAsia"/>
          <w:b/>
          <w:lang w:eastAsia="zh-CN"/>
        </w:rPr>
        <w:t xml:space="preserve"> </w:t>
      </w:r>
      <w:r w:rsidR="003A05F8">
        <w:rPr>
          <w:rFonts w:eastAsiaTheme="minorEastAsia" w:hint="eastAsia"/>
          <w:b/>
          <w:lang w:eastAsia="zh-CN"/>
        </w:rPr>
        <w:t>to</w:t>
      </w:r>
      <w:r w:rsidR="003A05F8">
        <w:rPr>
          <w:rFonts w:eastAsiaTheme="minorEastAsia"/>
          <w:b/>
          <w:lang w:eastAsia="zh-CN"/>
        </w:rPr>
        <w:t xml:space="preserve"> RAN4 </w:t>
      </w:r>
      <w:r w:rsidR="003A05F8">
        <w:rPr>
          <w:rFonts w:eastAsiaTheme="minorEastAsia" w:hint="eastAsia"/>
          <w:b/>
          <w:lang w:eastAsia="zh-CN"/>
        </w:rPr>
        <w:t>as</w:t>
      </w:r>
      <w:r w:rsidR="003A05F8">
        <w:rPr>
          <w:rFonts w:eastAsiaTheme="minorEastAsia"/>
          <w:b/>
          <w:lang w:eastAsia="zh-CN"/>
        </w:rPr>
        <w:t xml:space="preserve"> </w:t>
      </w:r>
      <w:r w:rsidR="003A05F8">
        <w:rPr>
          <w:rFonts w:eastAsiaTheme="minorEastAsia" w:hint="eastAsia"/>
          <w:b/>
          <w:lang w:eastAsia="zh-CN"/>
        </w:rPr>
        <w:t>a</w:t>
      </w:r>
      <w:r w:rsidR="003A05F8">
        <w:rPr>
          <w:rFonts w:eastAsiaTheme="minorEastAsia"/>
          <w:b/>
          <w:lang w:eastAsia="zh-CN"/>
        </w:rPr>
        <w:t xml:space="preserve"> </w:t>
      </w:r>
      <w:r w:rsidR="003A05F8">
        <w:rPr>
          <w:rFonts w:eastAsiaTheme="minorEastAsia" w:hint="eastAsia"/>
          <w:b/>
          <w:lang w:eastAsia="zh-CN"/>
        </w:rPr>
        <w:t>reference</w:t>
      </w:r>
      <w:r w:rsidR="003A05F8">
        <w:rPr>
          <w:rFonts w:eastAsiaTheme="minorEastAsia"/>
          <w:b/>
          <w:lang w:eastAsia="zh-CN"/>
        </w:rPr>
        <w:t xml:space="preserve"> </w:t>
      </w:r>
      <w:r w:rsidR="003A05F8">
        <w:rPr>
          <w:rFonts w:eastAsiaTheme="minorEastAsia" w:hint="eastAsia"/>
          <w:b/>
          <w:lang w:eastAsia="zh-CN"/>
        </w:rPr>
        <w:t>for</w:t>
      </w:r>
      <w:r w:rsidR="003A05F8">
        <w:rPr>
          <w:rFonts w:eastAsiaTheme="minorEastAsia"/>
          <w:b/>
          <w:lang w:eastAsia="zh-CN"/>
        </w:rPr>
        <w:t xml:space="preserve"> </w:t>
      </w:r>
      <w:r w:rsidR="003A05F8">
        <w:rPr>
          <w:rFonts w:eastAsiaTheme="minorEastAsia" w:hint="eastAsia"/>
          <w:b/>
          <w:lang w:eastAsia="zh-CN"/>
        </w:rPr>
        <w:t>future</w:t>
      </w:r>
      <w:r w:rsidR="003A05F8">
        <w:rPr>
          <w:rFonts w:eastAsiaTheme="minorEastAsia"/>
          <w:b/>
          <w:lang w:eastAsia="zh-CN"/>
        </w:rPr>
        <w:t xml:space="preserve"> </w:t>
      </w:r>
      <w:r w:rsidR="003A05F8">
        <w:rPr>
          <w:rFonts w:eastAsiaTheme="minorEastAsia" w:hint="eastAsia"/>
          <w:b/>
          <w:lang w:eastAsia="zh-CN"/>
        </w:rPr>
        <w:t>work?</w:t>
      </w:r>
    </w:p>
    <w:tbl>
      <w:tblPr>
        <w:tblStyle w:val="TableGrid"/>
        <w:tblW w:w="4927" w:type="pct"/>
        <w:tblLook w:val="04A0" w:firstRow="1" w:lastRow="0" w:firstColumn="1" w:lastColumn="0" w:noHBand="0" w:noVBand="1"/>
      </w:tblPr>
      <w:tblGrid>
        <w:gridCol w:w="2030"/>
        <w:gridCol w:w="1654"/>
        <w:gridCol w:w="5466"/>
      </w:tblGrid>
      <w:tr w:rsidR="003A05F8" w14:paraId="0FF2395A" w14:textId="77777777" w:rsidTr="0040399A">
        <w:trPr>
          <w:trHeight w:val="331"/>
        </w:trPr>
        <w:tc>
          <w:tcPr>
            <w:tcW w:w="1109" w:type="pct"/>
            <w:shd w:val="clear" w:color="auto" w:fill="D9D9D9" w:themeFill="background1" w:themeFillShade="D9"/>
          </w:tcPr>
          <w:p w14:paraId="63BA2003"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904" w:type="pct"/>
            <w:shd w:val="clear" w:color="auto" w:fill="D9D9D9" w:themeFill="background1" w:themeFillShade="D9"/>
          </w:tcPr>
          <w:p w14:paraId="766B0B59"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Y</w:t>
            </w:r>
            <w:r>
              <w:rPr>
                <w:rFonts w:ascii="Arial" w:eastAsiaTheme="minorEastAsia" w:hAnsi="Arial" w:cs="Arial" w:hint="eastAsia"/>
                <w:b/>
                <w:bCs/>
                <w:szCs w:val="22"/>
                <w:lang w:eastAsia="zh-CN"/>
              </w:rPr>
              <w:t>es/</w:t>
            </w:r>
            <w:r>
              <w:rPr>
                <w:rFonts w:ascii="Arial" w:eastAsiaTheme="minorEastAsia" w:hAnsi="Arial" w:cs="Arial"/>
                <w:b/>
                <w:bCs/>
                <w:szCs w:val="22"/>
                <w:lang w:eastAsia="zh-CN"/>
              </w:rPr>
              <w:t>N</w:t>
            </w:r>
            <w:r>
              <w:rPr>
                <w:rFonts w:ascii="Arial" w:eastAsiaTheme="minorEastAsia" w:hAnsi="Arial" w:cs="Arial" w:hint="eastAsia"/>
                <w:b/>
                <w:bCs/>
                <w:szCs w:val="22"/>
                <w:lang w:eastAsia="zh-CN"/>
              </w:rPr>
              <w:t>o</w:t>
            </w:r>
          </w:p>
        </w:tc>
        <w:tc>
          <w:tcPr>
            <w:tcW w:w="2987" w:type="pct"/>
            <w:shd w:val="clear" w:color="auto" w:fill="D9D9D9" w:themeFill="background1" w:themeFillShade="D9"/>
          </w:tcPr>
          <w:p w14:paraId="039F43A1"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3A05F8" w14:paraId="0F544A33" w14:textId="77777777" w:rsidTr="0040399A">
        <w:trPr>
          <w:trHeight w:val="90"/>
        </w:trPr>
        <w:tc>
          <w:tcPr>
            <w:tcW w:w="1109" w:type="pct"/>
          </w:tcPr>
          <w:p w14:paraId="5A8EFE92" w14:textId="6FB5A414" w:rsidR="003A05F8" w:rsidRDefault="003A186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Samsung</w:t>
            </w:r>
          </w:p>
        </w:tc>
        <w:tc>
          <w:tcPr>
            <w:tcW w:w="904" w:type="pct"/>
          </w:tcPr>
          <w:p w14:paraId="3AC90ED1" w14:textId="70F89564" w:rsidR="003A05F8" w:rsidRDefault="003A1862"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4E4A315B" w14:textId="48109A61" w:rsidR="003A05F8" w:rsidRDefault="003A1862" w:rsidP="0040399A">
            <w:pPr>
              <w:spacing w:after="0"/>
              <w:rPr>
                <w:rFonts w:ascii="Arial" w:eastAsiaTheme="minorEastAsia" w:hAnsi="Arial" w:cs="Arial"/>
                <w:szCs w:val="22"/>
                <w:lang w:eastAsia="ja-JP"/>
              </w:rPr>
            </w:pPr>
            <w:r>
              <w:rPr>
                <w:rFonts w:ascii="Arial" w:eastAsiaTheme="minorEastAsia" w:hAnsi="Arial" w:cs="Arial"/>
                <w:szCs w:val="22"/>
                <w:lang w:eastAsia="ja-JP"/>
              </w:rPr>
              <w:t>We can follow majority view.</w:t>
            </w:r>
          </w:p>
        </w:tc>
      </w:tr>
      <w:tr w:rsidR="003A05F8" w14:paraId="68238AF2" w14:textId="77777777" w:rsidTr="0040399A">
        <w:tc>
          <w:tcPr>
            <w:tcW w:w="1109" w:type="pct"/>
          </w:tcPr>
          <w:p w14:paraId="2FAF4DB6" w14:textId="4C4146C9" w:rsidR="003A05F8"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M</w:t>
            </w:r>
            <w:r>
              <w:rPr>
                <w:rFonts w:ascii="Arial" w:eastAsia="PMingLiU" w:hAnsi="Arial" w:cs="Arial"/>
                <w:szCs w:val="22"/>
                <w:lang w:eastAsia="zh-TW"/>
              </w:rPr>
              <w:t>ediaTek</w:t>
            </w:r>
          </w:p>
        </w:tc>
        <w:tc>
          <w:tcPr>
            <w:tcW w:w="904" w:type="pct"/>
          </w:tcPr>
          <w:p w14:paraId="73450805" w14:textId="27539765" w:rsidR="003A05F8" w:rsidRPr="00B81607" w:rsidRDefault="00B81607" w:rsidP="0040399A">
            <w:pPr>
              <w:spacing w:after="0"/>
              <w:jc w:val="center"/>
              <w:rPr>
                <w:rFonts w:ascii="Arial" w:eastAsia="PMingLiU" w:hAnsi="Arial" w:cs="Arial"/>
                <w:szCs w:val="22"/>
                <w:lang w:eastAsia="zh-TW"/>
              </w:rPr>
            </w:pPr>
            <w:r>
              <w:rPr>
                <w:rFonts w:ascii="Arial" w:eastAsia="PMingLiU" w:hAnsi="Arial" w:cs="Arial" w:hint="eastAsia"/>
                <w:szCs w:val="22"/>
                <w:lang w:eastAsia="zh-TW"/>
              </w:rPr>
              <w:t>N</w:t>
            </w:r>
            <w:r>
              <w:rPr>
                <w:rFonts w:ascii="Arial" w:eastAsia="PMingLiU" w:hAnsi="Arial" w:cs="Arial"/>
                <w:szCs w:val="22"/>
                <w:lang w:eastAsia="zh-TW"/>
              </w:rPr>
              <w:t>o</w:t>
            </w:r>
          </w:p>
        </w:tc>
        <w:tc>
          <w:tcPr>
            <w:tcW w:w="2987" w:type="pct"/>
          </w:tcPr>
          <w:p w14:paraId="3A519DE7" w14:textId="445A0D07" w:rsidR="003A05F8" w:rsidRPr="00B81607" w:rsidRDefault="00B81607" w:rsidP="0040399A">
            <w:pPr>
              <w:spacing w:after="0"/>
              <w:rPr>
                <w:rFonts w:ascii="Arial" w:eastAsia="PMingLiU" w:hAnsi="Arial" w:cs="Arial"/>
                <w:szCs w:val="21"/>
                <w:lang w:eastAsia="zh-TW"/>
              </w:rPr>
            </w:pPr>
            <w:r>
              <w:rPr>
                <w:rFonts w:ascii="Arial" w:eastAsia="PMingLiU" w:hAnsi="Arial" w:cs="Arial" w:hint="eastAsia"/>
                <w:szCs w:val="21"/>
                <w:lang w:eastAsia="zh-TW"/>
              </w:rPr>
              <w:t>A</w:t>
            </w:r>
            <w:r>
              <w:rPr>
                <w:rFonts w:ascii="Arial" w:eastAsia="PMingLiU" w:hAnsi="Arial" w:cs="Arial"/>
                <w:szCs w:val="21"/>
                <w:lang w:eastAsia="zh-TW"/>
              </w:rPr>
              <w:t>ccording to the WID, RAN2 should do RLM/BFD works based on RAN4 results. We can simply wait for RAN4.</w:t>
            </w:r>
          </w:p>
        </w:tc>
      </w:tr>
      <w:tr w:rsidR="003A05F8" w14:paraId="1CD0E544" w14:textId="77777777" w:rsidTr="0040399A">
        <w:tc>
          <w:tcPr>
            <w:tcW w:w="1109" w:type="pct"/>
          </w:tcPr>
          <w:p w14:paraId="36965290" w14:textId="451BC255" w:rsidR="003A05F8"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904" w:type="pct"/>
          </w:tcPr>
          <w:p w14:paraId="3FEA2053" w14:textId="3EA9156C" w:rsidR="003A05F8" w:rsidRDefault="0001452A" w:rsidP="0040399A">
            <w:pPr>
              <w:spacing w:after="0"/>
              <w:jc w:val="center"/>
              <w:rPr>
                <w:rFonts w:ascii="Arial" w:eastAsia="DengXian" w:hAnsi="Arial" w:cs="Arial"/>
                <w:szCs w:val="22"/>
                <w:lang w:eastAsia="zh-CN"/>
              </w:rPr>
            </w:pPr>
            <w:r>
              <w:rPr>
                <w:rFonts w:ascii="Arial" w:eastAsia="DengXian" w:hAnsi="Arial" w:cs="Arial" w:hint="eastAsia"/>
                <w:szCs w:val="22"/>
                <w:lang w:eastAsia="zh-CN"/>
              </w:rPr>
              <w:t>N</w:t>
            </w:r>
            <w:r>
              <w:rPr>
                <w:rFonts w:ascii="Arial" w:eastAsia="DengXian" w:hAnsi="Arial" w:cs="Arial"/>
                <w:szCs w:val="22"/>
                <w:lang w:eastAsia="zh-CN"/>
              </w:rPr>
              <w:t>o</w:t>
            </w:r>
          </w:p>
        </w:tc>
        <w:tc>
          <w:tcPr>
            <w:tcW w:w="2987" w:type="pct"/>
          </w:tcPr>
          <w:p w14:paraId="13E6EAF8" w14:textId="2C44D70D" w:rsidR="003A05F8" w:rsidRPr="0001452A" w:rsidRDefault="0001452A" w:rsidP="0040399A">
            <w:pPr>
              <w:spacing w:after="0"/>
              <w:rPr>
                <w:rFonts w:ascii="Arial" w:eastAsiaTheme="minorEastAsia" w:hAnsi="Arial" w:cs="Arial"/>
                <w:szCs w:val="22"/>
                <w:lang w:eastAsia="zh-CN"/>
              </w:rPr>
            </w:pPr>
            <w:r>
              <w:rPr>
                <w:rFonts w:ascii="Arial" w:eastAsiaTheme="minorEastAsia" w:hAnsi="Arial" w:cs="Arial"/>
                <w:szCs w:val="22"/>
                <w:lang w:eastAsia="zh-CN"/>
              </w:rPr>
              <w:t>Agree with MediaTek.</w:t>
            </w:r>
          </w:p>
        </w:tc>
      </w:tr>
      <w:tr w:rsidR="003A05F8" w14:paraId="13CE82F1" w14:textId="77777777" w:rsidTr="0040399A">
        <w:tc>
          <w:tcPr>
            <w:tcW w:w="1109" w:type="pct"/>
          </w:tcPr>
          <w:p w14:paraId="14F82BE3" w14:textId="34575DDD" w:rsidR="003A05F8" w:rsidRDefault="00D022A7"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Interdigital</w:t>
            </w:r>
          </w:p>
        </w:tc>
        <w:tc>
          <w:tcPr>
            <w:tcW w:w="904" w:type="pct"/>
          </w:tcPr>
          <w:p w14:paraId="0FB85033" w14:textId="22A7C29C" w:rsidR="003A05F8" w:rsidRDefault="00414C44" w:rsidP="0040399A">
            <w:pPr>
              <w:spacing w:after="0"/>
              <w:jc w:val="center"/>
              <w:rPr>
                <w:rFonts w:ascii="Arial" w:eastAsiaTheme="minorEastAsia" w:hAnsi="Arial" w:cs="Arial"/>
                <w:szCs w:val="22"/>
                <w:lang w:eastAsia="ja-JP"/>
              </w:rPr>
            </w:pPr>
            <w:r>
              <w:rPr>
                <w:rFonts w:ascii="Arial" w:eastAsiaTheme="minorEastAsia" w:hAnsi="Arial" w:cs="Arial"/>
                <w:szCs w:val="22"/>
                <w:lang w:eastAsia="ja-JP"/>
              </w:rPr>
              <w:t>No strong view</w:t>
            </w:r>
          </w:p>
        </w:tc>
        <w:tc>
          <w:tcPr>
            <w:tcW w:w="2987" w:type="pct"/>
          </w:tcPr>
          <w:p w14:paraId="2CE978DD" w14:textId="1BC958D1" w:rsidR="003A05F8" w:rsidRDefault="00414C44" w:rsidP="0040399A">
            <w:pPr>
              <w:spacing w:after="0"/>
              <w:rPr>
                <w:rFonts w:ascii="Arial" w:eastAsiaTheme="minorEastAsia" w:hAnsi="Arial" w:cs="Arial"/>
                <w:szCs w:val="22"/>
                <w:lang w:eastAsia="ja-JP"/>
              </w:rPr>
            </w:pPr>
            <w:r>
              <w:rPr>
                <w:rFonts w:ascii="Arial" w:eastAsiaTheme="minorEastAsia" w:hAnsi="Arial" w:cs="Arial"/>
                <w:szCs w:val="22"/>
                <w:lang w:eastAsia="ja-JP"/>
              </w:rPr>
              <w:t>It doesn’t hurt to update RAN4 with our progress, but on the other hand there doesn’t seem to be any critical aspect discussed</w:t>
            </w:r>
            <w:r w:rsidR="00332FBB">
              <w:rPr>
                <w:rFonts w:ascii="Arial" w:eastAsiaTheme="minorEastAsia" w:hAnsi="Arial" w:cs="Arial"/>
                <w:szCs w:val="22"/>
                <w:lang w:eastAsia="ja-JP"/>
              </w:rPr>
              <w:t>, most of the questions above have obvious answers.</w:t>
            </w:r>
          </w:p>
        </w:tc>
      </w:tr>
      <w:tr w:rsidR="00DA2FB0" w14:paraId="6D63A7BF" w14:textId="77777777" w:rsidTr="0040399A">
        <w:tc>
          <w:tcPr>
            <w:tcW w:w="1109" w:type="pct"/>
          </w:tcPr>
          <w:p w14:paraId="7482040E" w14:textId="25C29C64" w:rsidR="00DA2FB0" w:rsidRDefault="00DA2FB0" w:rsidP="00DA2FB0">
            <w:pPr>
              <w:spacing w:after="0"/>
              <w:jc w:val="center"/>
              <w:rPr>
                <w:rFonts w:ascii="Arial" w:eastAsia="DengXian" w:hAnsi="Arial" w:cs="Arial"/>
                <w:szCs w:val="22"/>
                <w:lang w:eastAsia="zh-CN"/>
              </w:rPr>
            </w:pPr>
            <w:r w:rsidRPr="001A7B8B">
              <w:rPr>
                <w:rFonts w:ascii="Arial" w:eastAsiaTheme="minorEastAsia" w:hAnsi="Arial" w:cs="Arial"/>
                <w:szCs w:val="22"/>
                <w:lang w:eastAsia="ja-JP"/>
              </w:rPr>
              <w:t xml:space="preserve">Huawei, </w:t>
            </w:r>
            <w:proofErr w:type="spellStart"/>
            <w:r w:rsidRPr="001A7B8B">
              <w:rPr>
                <w:rFonts w:ascii="Arial" w:eastAsiaTheme="minorEastAsia" w:hAnsi="Arial" w:cs="Arial"/>
                <w:szCs w:val="22"/>
                <w:lang w:eastAsia="ja-JP"/>
              </w:rPr>
              <w:t>HiSilicon</w:t>
            </w:r>
            <w:proofErr w:type="spellEnd"/>
          </w:p>
        </w:tc>
        <w:tc>
          <w:tcPr>
            <w:tcW w:w="904" w:type="pct"/>
          </w:tcPr>
          <w:p w14:paraId="3AE2893E" w14:textId="45715C5B" w:rsidR="00DA2FB0" w:rsidRDefault="00DA2FB0" w:rsidP="00DA2FB0">
            <w:pPr>
              <w:spacing w:after="0"/>
              <w:jc w:val="center"/>
              <w:rPr>
                <w:rFonts w:ascii="Arial" w:eastAsia="DengXian" w:hAnsi="Arial" w:cs="Arial"/>
                <w:szCs w:val="22"/>
                <w:lang w:eastAsia="zh-CN"/>
              </w:rPr>
            </w:pPr>
            <w:r>
              <w:rPr>
                <w:rFonts w:ascii="Arial" w:eastAsiaTheme="minorEastAsia" w:hAnsi="Arial" w:cs="Arial"/>
                <w:szCs w:val="22"/>
                <w:lang w:eastAsia="ja-JP"/>
              </w:rPr>
              <w:t>No strong view</w:t>
            </w:r>
          </w:p>
        </w:tc>
        <w:tc>
          <w:tcPr>
            <w:tcW w:w="2987" w:type="pct"/>
          </w:tcPr>
          <w:p w14:paraId="1FB7E89E" w14:textId="35F67472" w:rsidR="00DA2FB0" w:rsidRDefault="00DA2FB0" w:rsidP="00DA2FB0">
            <w:pPr>
              <w:spacing w:after="0"/>
              <w:rPr>
                <w:rFonts w:ascii="Arial" w:eastAsia="DengXian" w:hAnsi="Arial" w:cs="Arial"/>
                <w:szCs w:val="22"/>
                <w:lang w:eastAsia="zh-CN"/>
              </w:rPr>
            </w:pPr>
            <w:r>
              <w:rPr>
                <w:rFonts w:ascii="Arial" w:eastAsiaTheme="minorEastAsia" w:hAnsi="Arial" w:cs="Arial"/>
                <w:szCs w:val="22"/>
                <w:lang w:eastAsia="ja-JP"/>
              </w:rPr>
              <w:t>We can follow majority view.</w:t>
            </w:r>
          </w:p>
        </w:tc>
      </w:tr>
      <w:tr w:rsidR="005209BB" w14:paraId="1E7D18EE" w14:textId="77777777" w:rsidTr="0040399A">
        <w:tc>
          <w:tcPr>
            <w:tcW w:w="1109" w:type="pct"/>
          </w:tcPr>
          <w:p w14:paraId="23274CFD" w14:textId="7A08BBFF" w:rsidR="005209BB" w:rsidRDefault="005209BB" w:rsidP="005209BB">
            <w:pPr>
              <w:spacing w:after="0"/>
              <w:jc w:val="center"/>
              <w:rPr>
                <w:rFonts w:ascii="Arial" w:eastAsia="DengXian" w:hAnsi="Arial" w:cs="Arial"/>
                <w:szCs w:val="22"/>
                <w:lang w:eastAsia="zh-CN"/>
              </w:rPr>
            </w:pPr>
            <w:r>
              <w:rPr>
                <w:rFonts w:ascii="Arial" w:eastAsiaTheme="minorEastAsia" w:hAnsi="Arial" w:cs="Arial"/>
                <w:szCs w:val="22"/>
                <w:lang w:eastAsia="zh-CN"/>
              </w:rPr>
              <w:t>V</w:t>
            </w:r>
            <w:r>
              <w:rPr>
                <w:rFonts w:ascii="Arial" w:eastAsiaTheme="minorEastAsia" w:hAnsi="Arial" w:cs="Arial" w:hint="eastAsia"/>
                <w:szCs w:val="22"/>
                <w:lang w:eastAsia="zh-CN"/>
              </w:rPr>
              <w:t>ivo</w:t>
            </w:r>
          </w:p>
        </w:tc>
        <w:tc>
          <w:tcPr>
            <w:tcW w:w="904" w:type="pct"/>
          </w:tcPr>
          <w:p w14:paraId="35C15077" w14:textId="3C2116C7" w:rsidR="005209BB" w:rsidRDefault="005209BB" w:rsidP="005209BB">
            <w:pPr>
              <w:spacing w:after="0"/>
              <w:jc w:val="center"/>
              <w:rPr>
                <w:rFonts w:ascii="Arial" w:eastAsia="DengXian" w:hAnsi="Arial" w:cs="Arial"/>
                <w:szCs w:val="22"/>
                <w:lang w:eastAsia="zh-CN"/>
              </w:rPr>
            </w:pPr>
            <w:r>
              <w:rPr>
                <w:rFonts w:ascii="Arial" w:eastAsiaTheme="minorEastAsia" w:hAnsi="Arial" w:cs="Arial" w:hint="eastAsia"/>
                <w:szCs w:val="22"/>
                <w:lang w:eastAsia="zh-CN"/>
              </w:rPr>
              <w:t>N</w:t>
            </w:r>
            <w:r>
              <w:rPr>
                <w:rFonts w:ascii="Arial" w:eastAsiaTheme="minorEastAsia" w:hAnsi="Arial" w:cs="Arial"/>
                <w:szCs w:val="22"/>
                <w:lang w:eastAsia="zh-CN"/>
              </w:rPr>
              <w:t>o</w:t>
            </w:r>
          </w:p>
        </w:tc>
        <w:tc>
          <w:tcPr>
            <w:tcW w:w="2987" w:type="pct"/>
          </w:tcPr>
          <w:p w14:paraId="5438B4CE" w14:textId="5C73B4EC" w:rsidR="005209BB" w:rsidRDefault="005209BB" w:rsidP="005209BB">
            <w:pPr>
              <w:spacing w:after="0"/>
              <w:rPr>
                <w:rFonts w:ascii="Arial" w:eastAsia="DengXian" w:hAnsi="Arial" w:cs="Arial"/>
                <w:szCs w:val="22"/>
                <w:lang w:eastAsia="zh-CN"/>
              </w:rPr>
            </w:pPr>
            <w:r>
              <w:rPr>
                <w:rFonts w:ascii="Arial" w:eastAsiaTheme="minorEastAsia" w:hAnsi="Arial" w:cs="Arial" w:hint="eastAsia"/>
                <w:szCs w:val="22"/>
                <w:lang w:eastAsia="zh-CN"/>
              </w:rPr>
              <w:t>A</w:t>
            </w:r>
            <w:r>
              <w:rPr>
                <w:rFonts w:ascii="Arial" w:eastAsiaTheme="minorEastAsia" w:hAnsi="Arial" w:cs="Arial"/>
                <w:szCs w:val="22"/>
                <w:lang w:eastAsia="zh-CN"/>
              </w:rPr>
              <w:t>gree with Media</w:t>
            </w:r>
            <w:r>
              <w:rPr>
                <w:rFonts w:ascii="Arial" w:eastAsiaTheme="minorEastAsia" w:hAnsi="Arial" w:cs="Arial" w:hint="eastAsia"/>
                <w:szCs w:val="22"/>
                <w:lang w:eastAsia="zh-CN"/>
              </w:rPr>
              <w:t>T</w:t>
            </w:r>
            <w:r>
              <w:rPr>
                <w:rFonts w:ascii="Arial" w:eastAsiaTheme="minorEastAsia" w:hAnsi="Arial" w:cs="Arial"/>
                <w:szCs w:val="22"/>
                <w:lang w:eastAsia="zh-CN"/>
              </w:rPr>
              <w:t xml:space="preserve">ek. As RAN4 has ongoing discussion, we could just wait for their inputs. </w:t>
            </w:r>
          </w:p>
        </w:tc>
      </w:tr>
      <w:tr w:rsidR="00383283" w14:paraId="33B8427D" w14:textId="77777777" w:rsidTr="0040399A">
        <w:tc>
          <w:tcPr>
            <w:tcW w:w="1109" w:type="pct"/>
          </w:tcPr>
          <w:p w14:paraId="403230FC" w14:textId="58B6EB33"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CATT</w:t>
            </w:r>
          </w:p>
        </w:tc>
        <w:tc>
          <w:tcPr>
            <w:tcW w:w="904" w:type="pct"/>
          </w:tcPr>
          <w:p w14:paraId="608E1B2C" w14:textId="7C69EA53" w:rsidR="00383283" w:rsidRDefault="00383283" w:rsidP="005209BB">
            <w:pPr>
              <w:spacing w:after="0"/>
              <w:jc w:val="center"/>
              <w:rPr>
                <w:rFonts w:ascii="Arial" w:eastAsia="Malgun Gothic" w:hAnsi="Arial" w:cs="Arial"/>
                <w:szCs w:val="22"/>
                <w:lang w:eastAsia="ko-KR"/>
              </w:rPr>
            </w:pPr>
            <w:r>
              <w:rPr>
                <w:rFonts w:ascii="Arial" w:eastAsia="DengXian" w:hAnsi="Arial" w:cs="Arial" w:hint="eastAsia"/>
                <w:szCs w:val="22"/>
                <w:lang w:eastAsia="zh-CN"/>
              </w:rPr>
              <w:t>No strong view</w:t>
            </w:r>
          </w:p>
        </w:tc>
        <w:tc>
          <w:tcPr>
            <w:tcW w:w="2987" w:type="pct"/>
          </w:tcPr>
          <w:p w14:paraId="46B548D7" w14:textId="321950D7" w:rsidR="00383283" w:rsidRDefault="00383283" w:rsidP="005209BB">
            <w:pPr>
              <w:spacing w:after="0"/>
              <w:rPr>
                <w:rFonts w:ascii="Arial" w:eastAsia="DengXian" w:hAnsi="Arial" w:cs="Arial"/>
                <w:szCs w:val="22"/>
                <w:lang w:eastAsia="zh-CN"/>
              </w:rPr>
            </w:pPr>
            <w:r>
              <w:rPr>
                <w:rFonts w:ascii="Arial" w:eastAsia="DengXian" w:hAnsi="Arial" w:cs="Arial" w:hint="eastAsia"/>
                <w:szCs w:val="22"/>
                <w:lang w:eastAsia="zh-CN"/>
              </w:rPr>
              <w:t>We can decide it if there is any issue that needs to be clarified further in RAN4 with latest agreements.</w:t>
            </w:r>
          </w:p>
        </w:tc>
      </w:tr>
      <w:tr w:rsidR="00383283" w14:paraId="53EBE355" w14:textId="77777777" w:rsidTr="0040399A">
        <w:tc>
          <w:tcPr>
            <w:tcW w:w="1109" w:type="pct"/>
          </w:tcPr>
          <w:p w14:paraId="3EDB7BD8" w14:textId="21D934C2" w:rsidR="00383283" w:rsidRDefault="0040399A" w:rsidP="005209BB">
            <w:pPr>
              <w:spacing w:after="0"/>
              <w:jc w:val="center"/>
              <w:rPr>
                <w:rFonts w:ascii="Arial" w:hAnsi="Arial" w:cs="Arial"/>
                <w:szCs w:val="22"/>
                <w:lang w:eastAsia="zh-CN"/>
              </w:rPr>
            </w:pPr>
            <w:r>
              <w:rPr>
                <w:rFonts w:ascii="Arial" w:hAnsi="Arial" w:cs="Arial"/>
                <w:szCs w:val="22"/>
                <w:lang w:eastAsia="zh-CN"/>
              </w:rPr>
              <w:t>Intel</w:t>
            </w:r>
          </w:p>
        </w:tc>
        <w:tc>
          <w:tcPr>
            <w:tcW w:w="904" w:type="pct"/>
          </w:tcPr>
          <w:p w14:paraId="052ADD6C" w14:textId="77777777" w:rsidR="00383283" w:rsidRDefault="00383283" w:rsidP="005209BB">
            <w:pPr>
              <w:spacing w:after="0"/>
              <w:jc w:val="center"/>
              <w:rPr>
                <w:rFonts w:ascii="Arial" w:eastAsia="Malgun Gothic" w:hAnsi="Arial" w:cs="Arial"/>
                <w:szCs w:val="22"/>
                <w:lang w:eastAsia="ko-KR"/>
              </w:rPr>
            </w:pPr>
          </w:p>
        </w:tc>
        <w:tc>
          <w:tcPr>
            <w:tcW w:w="2987" w:type="pct"/>
          </w:tcPr>
          <w:p w14:paraId="587D2471" w14:textId="38786D29" w:rsidR="00383283" w:rsidRDefault="0040399A" w:rsidP="005209BB">
            <w:pPr>
              <w:spacing w:after="0"/>
              <w:rPr>
                <w:rFonts w:ascii="Arial" w:eastAsia="DengXian" w:hAnsi="Arial" w:cs="Arial"/>
                <w:szCs w:val="22"/>
                <w:lang w:eastAsia="zh-CN"/>
              </w:rPr>
            </w:pPr>
            <w:r>
              <w:rPr>
                <w:rStyle w:val="normaltextrun"/>
                <w:rFonts w:ascii="Arial" w:hAnsi="Arial" w:cs="Arial"/>
                <w:color w:val="000000"/>
                <w:szCs w:val="20"/>
                <w:shd w:val="clear" w:color="auto" w:fill="FFFFFF"/>
              </w:rPr>
              <w:t xml:space="preserve">We can check what agreements we have made before </w:t>
            </w:r>
            <w:r>
              <w:rPr>
                <w:rStyle w:val="normaltextrun"/>
                <w:rFonts w:ascii="Arial" w:hAnsi="Arial" w:cs="Arial"/>
                <w:color w:val="000000"/>
                <w:szCs w:val="20"/>
                <w:shd w:val="clear" w:color="auto" w:fill="FFFFFF"/>
              </w:rPr>
              <w:lastRenderedPageBreak/>
              <w:t>making this decision.</w:t>
            </w:r>
            <w:r>
              <w:rPr>
                <w:rStyle w:val="eop"/>
                <w:rFonts w:ascii="Arial" w:hAnsi="Arial" w:cs="Arial"/>
                <w:color w:val="000000"/>
                <w:szCs w:val="20"/>
                <w:shd w:val="clear" w:color="auto" w:fill="FFFFFF"/>
              </w:rPr>
              <w:t> </w:t>
            </w:r>
          </w:p>
        </w:tc>
      </w:tr>
      <w:tr w:rsidR="00383283" w14:paraId="324BBA93" w14:textId="77777777" w:rsidTr="0040399A">
        <w:tc>
          <w:tcPr>
            <w:tcW w:w="1109" w:type="pct"/>
          </w:tcPr>
          <w:p w14:paraId="1B7D1D61" w14:textId="6719CDCA" w:rsidR="00383283" w:rsidRDefault="00B26A35" w:rsidP="005209BB">
            <w:pPr>
              <w:spacing w:after="0"/>
              <w:jc w:val="center"/>
              <w:rPr>
                <w:rFonts w:ascii="Arial" w:eastAsia="Malgun Gothic" w:hAnsi="Arial" w:cs="Arial"/>
                <w:szCs w:val="22"/>
                <w:lang w:eastAsia="ko-KR"/>
              </w:rPr>
            </w:pPr>
            <w:r>
              <w:rPr>
                <w:rFonts w:ascii="Arial" w:eastAsia="Malgun Gothic" w:hAnsi="Arial" w:cs="Arial"/>
                <w:szCs w:val="22"/>
                <w:lang w:eastAsia="ko-KR"/>
              </w:rPr>
              <w:lastRenderedPageBreak/>
              <w:t>Qualcomm</w:t>
            </w:r>
          </w:p>
        </w:tc>
        <w:tc>
          <w:tcPr>
            <w:tcW w:w="904" w:type="pct"/>
          </w:tcPr>
          <w:p w14:paraId="29DCE27D" w14:textId="65B877FB" w:rsidR="00383283" w:rsidRDefault="00B26A35" w:rsidP="005209BB">
            <w:pPr>
              <w:spacing w:after="0"/>
              <w:jc w:val="center"/>
              <w:rPr>
                <w:rFonts w:ascii="Arial" w:eastAsia="DengXian" w:hAnsi="Arial" w:cs="Arial"/>
                <w:szCs w:val="22"/>
                <w:lang w:eastAsia="zh-CN"/>
              </w:rPr>
            </w:pPr>
            <w:r>
              <w:rPr>
                <w:rFonts w:ascii="Arial" w:eastAsia="DengXian" w:hAnsi="Arial" w:cs="Arial"/>
                <w:szCs w:val="22"/>
                <w:lang w:eastAsia="zh-CN"/>
              </w:rPr>
              <w:t>-</w:t>
            </w:r>
          </w:p>
        </w:tc>
        <w:tc>
          <w:tcPr>
            <w:tcW w:w="2987" w:type="pct"/>
          </w:tcPr>
          <w:p w14:paraId="19E99D7E" w14:textId="5ECB2411" w:rsidR="00383283" w:rsidRDefault="00B26A35" w:rsidP="005209BB">
            <w:pPr>
              <w:spacing w:after="0"/>
              <w:rPr>
                <w:rFonts w:ascii="Arial" w:eastAsia="DengXian" w:hAnsi="Arial" w:cs="Arial"/>
                <w:szCs w:val="22"/>
                <w:lang w:eastAsia="zh-CN"/>
              </w:rPr>
            </w:pPr>
            <w:r>
              <w:rPr>
                <w:rFonts w:ascii="Arial" w:eastAsia="DengXian" w:hAnsi="Arial" w:cs="Arial"/>
                <w:szCs w:val="22"/>
                <w:lang w:eastAsia="zh-CN"/>
              </w:rPr>
              <w:t>We can decide after we make some agreements. No need to discuss this now.</w:t>
            </w:r>
          </w:p>
        </w:tc>
      </w:tr>
      <w:tr w:rsidR="00383283" w14:paraId="4E3A426D" w14:textId="77777777" w:rsidTr="0040399A">
        <w:tc>
          <w:tcPr>
            <w:tcW w:w="1109" w:type="pct"/>
          </w:tcPr>
          <w:p w14:paraId="1E415E0A" w14:textId="776969DC" w:rsidR="00383283" w:rsidRDefault="00A7166E" w:rsidP="005209BB">
            <w:pPr>
              <w:spacing w:after="0"/>
              <w:jc w:val="center"/>
              <w:rPr>
                <w:rFonts w:ascii="Arial" w:eastAsia="Malgun Gothic" w:hAnsi="Arial" w:cs="Arial"/>
                <w:szCs w:val="22"/>
                <w:lang w:eastAsia="zh-CN"/>
              </w:rPr>
            </w:pPr>
            <w:proofErr w:type="spellStart"/>
            <w:r>
              <w:rPr>
                <w:rFonts w:ascii="Arial" w:eastAsia="Malgun Gothic" w:hAnsi="Arial" w:cs="Arial"/>
                <w:szCs w:val="22"/>
                <w:lang w:eastAsia="zh-CN"/>
              </w:rPr>
              <w:t>Futurewei</w:t>
            </w:r>
            <w:proofErr w:type="spellEnd"/>
          </w:p>
        </w:tc>
        <w:tc>
          <w:tcPr>
            <w:tcW w:w="904" w:type="pct"/>
          </w:tcPr>
          <w:p w14:paraId="4CC167CB" w14:textId="2D38DAA4" w:rsidR="00383283" w:rsidRDefault="00A7166E" w:rsidP="005209BB">
            <w:pPr>
              <w:spacing w:after="0"/>
              <w:jc w:val="center"/>
              <w:rPr>
                <w:rFonts w:ascii="Arial" w:eastAsia="Malgun Gothic" w:hAnsi="Arial" w:cs="Arial"/>
                <w:szCs w:val="22"/>
                <w:lang w:eastAsia="zh-CN"/>
              </w:rPr>
            </w:pPr>
            <w:r>
              <w:rPr>
                <w:rFonts w:ascii="Arial" w:eastAsiaTheme="minorEastAsia" w:hAnsi="Arial" w:cs="Arial"/>
                <w:szCs w:val="22"/>
                <w:lang w:eastAsia="ja-JP"/>
              </w:rPr>
              <w:t>No strong view</w:t>
            </w:r>
          </w:p>
        </w:tc>
        <w:tc>
          <w:tcPr>
            <w:tcW w:w="2987" w:type="pct"/>
          </w:tcPr>
          <w:p w14:paraId="32B7BF7F" w14:textId="4D5EACEF" w:rsidR="00383283" w:rsidRDefault="004D08F5" w:rsidP="005209BB">
            <w:pPr>
              <w:spacing w:after="0"/>
              <w:rPr>
                <w:rFonts w:ascii="Arial" w:eastAsia="DengXian" w:hAnsi="Arial" w:cs="Arial"/>
                <w:szCs w:val="22"/>
                <w:lang w:eastAsia="zh-CN"/>
              </w:rPr>
            </w:pPr>
            <w:r>
              <w:rPr>
                <w:rFonts w:ascii="Arial" w:eastAsia="DengXian" w:hAnsi="Arial" w:cs="Arial"/>
                <w:szCs w:val="22"/>
                <w:lang w:eastAsia="zh-CN"/>
              </w:rPr>
              <w:t>We can decide after we make some agreements.</w:t>
            </w:r>
          </w:p>
        </w:tc>
      </w:tr>
      <w:tr w:rsidR="007772E5" w14:paraId="67C3F6B7" w14:textId="77777777" w:rsidTr="007772E5">
        <w:tc>
          <w:tcPr>
            <w:tcW w:w="1109" w:type="pct"/>
          </w:tcPr>
          <w:p w14:paraId="2772F8AE" w14:textId="562E5EAC" w:rsidR="007772E5" w:rsidRDefault="00D97BFE" w:rsidP="007772E5">
            <w:pPr>
              <w:spacing w:after="0"/>
              <w:jc w:val="center"/>
              <w:rPr>
                <w:rFonts w:ascii="Arial" w:eastAsia="Malgun Gothic" w:hAnsi="Arial" w:cs="Arial"/>
                <w:szCs w:val="22"/>
                <w:lang w:eastAsia="zh-CN"/>
              </w:rPr>
            </w:pPr>
            <w:r>
              <w:rPr>
                <w:rFonts w:ascii="Arial" w:eastAsia="Malgun Gothic" w:hAnsi="Arial" w:cs="Arial"/>
                <w:szCs w:val="22"/>
                <w:lang w:eastAsia="zh-CN"/>
              </w:rPr>
              <w:t>Ericsson</w:t>
            </w:r>
          </w:p>
        </w:tc>
        <w:tc>
          <w:tcPr>
            <w:tcW w:w="904" w:type="pct"/>
          </w:tcPr>
          <w:p w14:paraId="00BAFA57" w14:textId="3628D099" w:rsidR="007772E5" w:rsidRDefault="00D34A07" w:rsidP="007772E5">
            <w:pPr>
              <w:spacing w:after="0"/>
              <w:jc w:val="center"/>
              <w:rPr>
                <w:rFonts w:ascii="Arial" w:eastAsiaTheme="minorEastAsia" w:hAnsi="Arial" w:cs="Arial"/>
                <w:szCs w:val="22"/>
                <w:lang w:eastAsia="ja-JP"/>
              </w:rPr>
            </w:pPr>
            <w:r>
              <w:rPr>
                <w:rFonts w:ascii="Arial" w:eastAsiaTheme="minorEastAsia" w:hAnsi="Arial" w:cs="Arial"/>
                <w:szCs w:val="22"/>
                <w:lang w:eastAsia="ja-JP"/>
              </w:rPr>
              <w:t>-</w:t>
            </w:r>
          </w:p>
        </w:tc>
        <w:tc>
          <w:tcPr>
            <w:tcW w:w="2987" w:type="pct"/>
          </w:tcPr>
          <w:p w14:paraId="202287E4" w14:textId="6CEF3BA7" w:rsidR="007772E5" w:rsidRDefault="00D34A07" w:rsidP="007772E5">
            <w:pPr>
              <w:spacing w:after="0"/>
              <w:rPr>
                <w:rFonts w:ascii="Arial" w:eastAsia="DengXian" w:hAnsi="Arial" w:cs="Arial"/>
                <w:szCs w:val="22"/>
                <w:lang w:eastAsia="zh-CN"/>
              </w:rPr>
            </w:pPr>
            <w:r>
              <w:rPr>
                <w:rFonts w:ascii="Arial" w:eastAsia="DengXian" w:hAnsi="Arial" w:cs="Arial"/>
                <w:szCs w:val="22"/>
                <w:lang w:eastAsia="zh-CN"/>
              </w:rPr>
              <w:t>In case RAN2 makes progress and agreements, it make</w:t>
            </w:r>
            <w:r w:rsidR="00CD1219">
              <w:rPr>
                <w:rFonts w:ascii="Arial" w:eastAsia="DengXian" w:hAnsi="Arial" w:cs="Arial"/>
                <w:szCs w:val="22"/>
                <w:lang w:eastAsia="zh-CN"/>
              </w:rPr>
              <w:t>s</w:t>
            </w:r>
            <w:r>
              <w:rPr>
                <w:rFonts w:ascii="Arial" w:eastAsia="DengXian" w:hAnsi="Arial" w:cs="Arial"/>
                <w:szCs w:val="22"/>
                <w:lang w:eastAsia="zh-CN"/>
              </w:rPr>
              <w:t xml:space="preserve"> sense to inform RAN4 about </w:t>
            </w:r>
            <w:r w:rsidR="00CD1219">
              <w:rPr>
                <w:rFonts w:ascii="Arial" w:eastAsia="DengXian" w:hAnsi="Arial" w:cs="Arial"/>
                <w:szCs w:val="22"/>
                <w:lang w:eastAsia="zh-CN"/>
              </w:rPr>
              <w:t>that</w:t>
            </w:r>
            <w:r>
              <w:rPr>
                <w:rFonts w:ascii="Arial" w:eastAsia="DengXian" w:hAnsi="Arial" w:cs="Arial"/>
                <w:szCs w:val="22"/>
                <w:lang w:eastAsia="zh-CN"/>
              </w:rPr>
              <w:t xml:space="preserve">. </w:t>
            </w:r>
          </w:p>
        </w:tc>
      </w:tr>
      <w:tr w:rsidR="007772E5" w14:paraId="4B1DF0D7" w14:textId="77777777" w:rsidTr="0040399A">
        <w:tc>
          <w:tcPr>
            <w:tcW w:w="1109" w:type="pct"/>
          </w:tcPr>
          <w:p w14:paraId="783AF8F5" w14:textId="77777777" w:rsidR="007772E5" w:rsidRDefault="007772E5" w:rsidP="005209BB">
            <w:pPr>
              <w:spacing w:after="0"/>
              <w:jc w:val="center"/>
              <w:rPr>
                <w:rFonts w:ascii="Arial" w:eastAsia="Malgun Gothic" w:hAnsi="Arial" w:cs="Arial"/>
                <w:szCs w:val="22"/>
                <w:lang w:eastAsia="zh-CN"/>
              </w:rPr>
            </w:pPr>
          </w:p>
        </w:tc>
        <w:tc>
          <w:tcPr>
            <w:tcW w:w="904" w:type="pct"/>
          </w:tcPr>
          <w:p w14:paraId="096DD188" w14:textId="77777777" w:rsidR="007772E5" w:rsidRDefault="007772E5" w:rsidP="005209BB">
            <w:pPr>
              <w:spacing w:after="0"/>
              <w:jc w:val="center"/>
              <w:rPr>
                <w:rFonts w:ascii="Arial" w:eastAsiaTheme="minorEastAsia" w:hAnsi="Arial" w:cs="Arial"/>
                <w:szCs w:val="22"/>
                <w:lang w:eastAsia="ja-JP"/>
              </w:rPr>
            </w:pPr>
          </w:p>
        </w:tc>
        <w:tc>
          <w:tcPr>
            <w:tcW w:w="2987" w:type="pct"/>
          </w:tcPr>
          <w:p w14:paraId="550C1211" w14:textId="77777777" w:rsidR="007772E5" w:rsidRDefault="007772E5" w:rsidP="005209BB">
            <w:pPr>
              <w:spacing w:after="0"/>
              <w:rPr>
                <w:rFonts w:ascii="Arial" w:eastAsia="DengXian" w:hAnsi="Arial" w:cs="Arial"/>
                <w:szCs w:val="22"/>
                <w:lang w:eastAsia="zh-CN"/>
              </w:rPr>
            </w:pPr>
          </w:p>
        </w:tc>
      </w:tr>
    </w:tbl>
    <w:p w14:paraId="13E4300B" w14:textId="2C1340E4" w:rsidR="003A05F8" w:rsidRDefault="003A05F8" w:rsidP="00A33D3F">
      <w:pPr>
        <w:pStyle w:val="BodyText"/>
        <w:rPr>
          <w:b/>
          <w:lang w:eastAsia="zh-CN"/>
        </w:rPr>
      </w:pPr>
    </w:p>
    <w:p w14:paraId="79AD36E1" w14:textId="29521946" w:rsidR="003A05F8" w:rsidRDefault="003A05F8" w:rsidP="003A05F8">
      <w:pPr>
        <w:pStyle w:val="Heading2"/>
      </w:pPr>
      <w:r>
        <w:t>O</w:t>
      </w:r>
      <w:r>
        <w:rPr>
          <w:rFonts w:hint="eastAsia"/>
        </w:rPr>
        <w:t>ther</w:t>
      </w:r>
      <w:r>
        <w:t xml:space="preserve"> </w:t>
      </w:r>
      <w:r>
        <w:rPr>
          <w:rFonts w:hint="eastAsia"/>
        </w:rPr>
        <w:t>issue</w:t>
      </w:r>
      <w:r w:rsidR="00CC1E39">
        <w:rPr>
          <w:rFonts w:hint="eastAsia"/>
        </w:rPr>
        <w:t>s</w:t>
      </w:r>
    </w:p>
    <w:p w14:paraId="235FD066" w14:textId="3FA1894D" w:rsidR="003A05F8" w:rsidRDefault="003A05F8" w:rsidP="003A05F8">
      <w:pPr>
        <w:pStyle w:val="BodyText"/>
        <w:rPr>
          <w:rFonts w:eastAsiaTheme="minorEastAsia"/>
          <w:lang w:eastAsia="zh-CN"/>
        </w:rPr>
      </w:pPr>
      <w:r w:rsidRPr="003A05F8">
        <w:rPr>
          <w:rFonts w:eastAsiaTheme="minorEastAsia"/>
          <w:lang w:eastAsia="zh-CN"/>
        </w:rPr>
        <w:t>I</w:t>
      </w:r>
      <w:r w:rsidRPr="003A05F8">
        <w:rPr>
          <w:rFonts w:eastAsiaTheme="minorEastAsia" w:hint="eastAsia"/>
          <w:lang w:eastAsia="zh-CN"/>
        </w:rPr>
        <w:t>f</w:t>
      </w:r>
      <w:r w:rsidRPr="003A05F8">
        <w:rPr>
          <w:lang w:eastAsia="zh-CN"/>
        </w:rPr>
        <w:t xml:space="preserve"> </w:t>
      </w:r>
      <w:r w:rsidRPr="003A05F8">
        <w:rPr>
          <w:rFonts w:eastAsiaTheme="minorEastAsia" w:hint="eastAsia"/>
          <w:lang w:eastAsia="zh-CN"/>
        </w:rPr>
        <w:t>companies</w:t>
      </w:r>
      <w:r w:rsidRPr="003A05F8">
        <w:rPr>
          <w:lang w:eastAsia="zh-CN"/>
        </w:rPr>
        <w:t xml:space="preserve"> </w:t>
      </w:r>
      <w:r w:rsidRPr="003A05F8">
        <w:rPr>
          <w:rFonts w:eastAsiaTheme="minorEastAsia" w:hint="eastAsia"/>
          <w:lang w:eastAsia="zh-CN"/>
        </w:rPr>
        <w:t>raise</w:t>
      </w:r>
      <w:r w:rsidRPr="003A05F8">
        <w:rPr>
          <w:lang w:eastAsia="zh-CN"/>
        </w:rPr>
        <w:t xml:space="preserve"> </w:t>
      </w:r>
      <w:r w:rsidRPr="003A05F8">
        <w:rPr>
          <w:rFonts w:eastAsiaTheme="minorEastAsia" w:hint="eastAsia"/>
          <w:lang w:eastAsia="zh-CN"/>
        </w:rPr>
        <w:t>some</w:t>
      </w:r>
      <w:r w:rsidRPr="003A05F8">
        <w:rPr>
          <w:lang w:eastAsia="zh-CN"/>
        </w:rPr>
        <w:t xml:space="preserve"> </w:t>
      </w:r>
      <w:r w:rsidRPr="003A05F8">
        <w:rPr>
          <w:rFonts w:eastAsiaTheme="minorEastAsia" w:hint="eastAsia"/>
          <w:lang w:eastAsia="zh-CN"/>
        </w:rPr>
        <w:t>issues</w:t>
      </w:r>
      <w:r w:rsidRPr="003A05F8">
        <w:rPr>
          <w:lang w:eastAsia="zh-CN"/>
        </w:rPr>
        <w:t xml:space="preserve"> </w:t>
      </w:r>
      <w:r w:rsidRPr="003A05F8">
        <w:rPr>
          <w:rFonts w:eastAsiaTheme="minorEastAsia" w:hint="eastAsia"/>
          <w:lang w:eastAsia="zh-CN"/>
        </w:rPr>
        <w:t>which</w:t>
      </w:r>
      <w:r w:rsidRPr="003A05F8">
        <w:rPr>
          <w:lang w:eastAsia="zh-CN"/>
        </w:rPr>
        <w:t xml:space="preserve"> </w:t>
      </w:r>
      <w:r>
        <w:rPr>
          <w:rFonts w:eastAsiaTheme="minorEastAsia" w:hint="eastAsia"/>
          <w:lang w:eastAsia="zh-CN"/>
        </w:rPr>
        <w:t>are</w:t>
      </w:r>
      <w:r w:rsidRPr="003A05F8">
        <w:rPr>
          <w:lang w:eastAsia="zh-CN"/>
        </w:rPr>
        <w:t xml:space="preserve"> </w:t>
      </w:r>
      <w:r w:rsidRPr="003A05F8">
        <w:rPr>
          <w:rFonts w:eastAsiaTheme="minorEastAsia" w:hint="eastAsia"/>
          <w:lang w:eastAsia="zh-CN"/>
        </w:rPr>
        <w:t>not</w:t>
      </w:r>
      <w:r w:rsidRPr="003A05F8">
        <w:rPr>
          <w:lang w:eastAsia="zh-CN"/>
        </w:rPr>
        <w:t xml:space="preserve"> </w:t>
      </w:r>
      <w:r w:rsidRPr="003A05F8">
        <w:rPr>
          <w:rFonts w:eastAsiaTheme="minorEastAsia" w:hint="eastAsia"/>
          <w:lang w:eastAsia="zh-CN"/>
        </w:rPr>
        <w:t>mentioned</w:t>
      </w:r>
      <w:r w:rsidRPr="003A05F8">
        <w:rPr>
          <w:lang w:eastAsia="zh-CN"/>
        </w:rPr>
        <w:t xml:space="preserve"> </w:t>
      </w:r>
      <w:r w:rsidRPr="003A05F8">
        <w:rPr>
          <w:rFonts w:eastAsiaTheme="minorEastAsia" w:hint="eastAsia"/>
          <w:lang w:eastAsia="zh-CN"/>
        </w:rPr>
        <w:t>in</w:t>
      </w:r>
      <w:r w:rsidRPr="003A05F8">
        <w:rPr>
          <w:lang w:eastAsia="zh-CN"/>
        </w:rPr>
        <w:t xml:space="preserve"> </w:t>
      </w:r>
      <w:r w:rsidRPr="003A05F8">
        <w:rPr>
          <w:rFonts w:eastAsiaTheme="minorEastAsia" w:hint="eastAsia"/>
          <w:lang w:eastAsia="zh-CN"/>
        </w:rPr>
        <w:t>this</w:t>
      </w:r>
      <w:r w:rsidRPr="003A05F8">
        <w:rPr>
          <w:lang w:eastAsia="zh-CN"/>
        </w:rPr>
        <w:t xml:space="preserve"> </w:t>
      </w:r>
      <w:r w:rsidRPr="003A05F8">
        <w:rPr>
          <w:rFonts w:eastAsiaTheme="minorEastAsia" w:hint="eastAsia"/>
          <w:lang w:eastAsia="zh-CN"/>
        </w:rPr>
        <w:t>contribution,</w:t>
      </w:r>
      <w:r w:rsidRPr="003A05F8">
        <w:rPr>
          <w:lang w:eastAsia="zh-CN"/>
        </w:rPr>
        <w:t xml:space="preserve"> </w:t>
      </w:r>
      <w:r w:rsidRPr="003A05F8">
        <w:rPr>
          <w:rFonts w:eastAsiaTheme="minorEastAsia" w:hint="eastAsia"/>
          <w:lang w:eastAsia="zh-CN"/>
        </w:rPr>
        <w:t>please</w:t>
      </w:r>
      <w:r w:rsidRPr="003A05F8">
        <w:rPr>
          <w:lang w:eastAsia="zh-CN"/>
        </w:rPr>
        <w:t xml:space="preserve"> </w:t>
      </w:r>
      <w:r w:rsidRPr="003A05F8">
        <w:rPr>
          <w:rFonts w:eastAsiaTheme="minorEastAsia" w:hint="eastAsia"/>
          <w:lang w:eastAsia="zh-CN"/>
        </w:rPr>
        <w:t>provide</w:t>
      </w:r>
      <w:r w:rsidRPr="003A05F8">
        <w:rPr>
          <w:lang w:eastAsia="zh-CN"/>
        </w:rPr>
        <w:t xml:space="preserve"> </w:t>
      </w:r>
      <w:r w:rsidRPr="003A05F8">
        <w:rPr>
          <w:rFonts w:eastAsiaTheme="minorEastAsia" w:hint="eastAsia"/>
          <w:lang w:eastAsia="zh-CN"/>
        </w:rPr>
        <w:t>your</w:t>
      </w:r>
      <w:r w:rsidRPr="003A05F8">
        <w:rPr>
          <w:lang w:eastAsia="zh-CN"/>
        </w:rPr>
        <w:t xml:space="preserve"> </w:t>
      </w:r>
      <w:r w:rsidRPr="003A05F8">
        <w:rPr>
          <w:rFonts w:eastAsiaTheme="minorEastAsia" w:hint="eastAsia"/>
          <w:lang w:eastAsia="zh-CN"/>
        </w:rPr>
        <w:t>opinions</w:t>
      </w:r>
      <w:r w:rsidRPr="003A05F8">
        <w:rPr>
          <w:rFonts w:eastAsiaTheme="minorEastAsia"/>
          <w:lang w:eastAsia="zh-CN"/>
        </w:rPr>
        <w:t xml:space="preserve"> </w:t>
      </w:r>
      <w:r w:rsidRPr="003A05F8">
        <w:rPr>
          <w:rFonts w:eastAsiaTheme="minorEastAsia" w:hint="eastAsia"/>
          <w:lang w:eastAsia="zh-CN"/>
        </w:rPr>
        <w:t>here.</w:t>
      </w:r>
    </w:p>
    <w:tbl>
      <w:tblPr>
        <w:tblStyle w:val="TableGrid"/>
        <w:tblW w:w="4036" w:type="pct"/>
        <w:jc w:val="center"/>
        <w:tblLook w:val="04A0" w:firstRow="1" w:lastRow="0" w:firstColumn="1" w:lastColumn="0" w:noHBand="0" w:noVBand="1"/>
      </w:tblPr>
      <w:tblGrid>
        <w:gridCol w:w="2030"/>
        <w:gridCol w:w="5466"/>
      </w:tblGrid>
      <w:tr w:rsidR="003A05F8" w14:paraId="1804B391" w14:textId="77777777" w:rsidTr="003A05F8">
        <w:trPr>
          <w:trHeight w:val="331"/>
          <w:jc w:val="center"/>
        </w:trPr>
        <w:tc>
          <w:tcPr>
            <w:tcW w:w="1354" w:type="pct"/>
            <w:shd w:val="clear" w:color="auto" w:fill="D9D9D9" w:themeFill="background1" w:themeFillShade="D9"/>
          </w:tcPr>
          <w:p w14:paraId="22E40CD0"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3646" w:type="pct"/>
            <w:shd w:val="clear" w:color="auto" w:fill="D9D9D9" w:themeFill="background1" w:themeFillShade="D9"/>
          </w:tcPr>
          <w:p w14:paraId="357D03B9" w14:textId="77777777" w:rsidR="003A05F8" w:rsidRDefault="003A05F8" w:rsidP="0040399A">
            <w:pPr>
              <w:spacing w:after="0"/>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3A05F8" w14:paraId="4DD8CE6E" w14:textId="77777777" w:rsidTr="003A05F8">
        <w:trPr>
          <w:trHeight w:val="90"/>
          <w:jc w:val="center"/>
        </w:trPr>
        <w:tc>
          <w:tcPr>
            <w:tcW w:w="1354" w:type="pct"/>
          </w:tcPr>
          <w:p w14:paraId="07696F9C" w14:textId="6A962D6F" w:rsidR="003A05F8" w:rsidRDefault="003A05F8" w:rsidP="0040399A">
            <w:pPr>
              <w:spacing w:after="0"/>
              <w:jc w:val="center"/>
              <w:rPr>
                <w:rFonts w:ascii="Arial" w:eastAsiaTheme="minorEastAsia" w:hAnsi="Arial" w:cs="Arial"/>
                <w:szCs w:val="22"/>
                <w:lang w:eastAsia="ja-JP"/>
              </w:rPr>
            </w:pPr>
          </w:p>
        </w:tc>
        <w:tc>
          <w:tcPr>
            <w:tcW w:w="3646" w:type="pct"/>
          </w:tcPr>
          <w:p w14:paraId="4DDDB796" w14:textId="5C2DF829" w:rsidR="003A05F8" w:rsidRDefault="003A05F8" w:rsidP="0040399A">
            <w:pPr>
              <w:spacing w:after="0"/>
              <w:rPr>
                <w:rFonts w:ascii="Arial" w:eastAsiaTheme="minorEastAsia" w:hAnsi="Arial" w:cs="Arial"/>
                <w:szCs w:val="22"/>
                <w:lang w:eastAsia="ja-JP"/>
              </w:rPr>
            </w:pPr>
          </w:p>
        </w:tc>
      </w:tr>
      <w:tr w:rsidR="003A05F8" w14:paraId="2756ADAB" w14:textId="77777777" w:rsidTr="003A05F8">
        <w:trPr>
          <w:jc w:val="center"/>
        </w:trPr>
        <w:tc>
          <w:tcPr>
            <w:tcW w:w="1354" w:type="pct"/>
          </w:tcPr>
          <w:p w14:paraId="1174431B" w14:textId="77777777" w:rsidR="003A05F8" w:rsidRDefault="003A05F8" w:rsidP="0040399A">
            <w:pPr>
              <w:spacing w:after="0"/>
              <w:jc w:val="center"/>
              <w:rPr>
                <w:rFonts w:ascii="Arial" w:eastAsiaTheme="minorEastAsia" w:hAnsi="Arial" w:cs="Arial"/>
                <w:szCs w:val="22"/>
                <w:lang w:eastAsia="ja-JP"/>
              </w:rPr>
            </w:pPr>
          </w:p>
        </w:tc>
        <w:tc>
          <w:tcPr>
            <w:tcW w:w="3646" w:type="pct"/>
          </w:tcPr>
          <w:p w14:paraId="74DEEDD3" w14:textId="77777777" w:rsidR="003A05F8" w:rsidRDefault="003A05F8" w:rsidP="0040399A">
            <w:pPr>
              <w:spacing w:after="0"/>
              <w:rPr>
                <w:rFonts w:ascii="Arial" w:eastAsiaTheme="minorEastAsia" w:hAnsi="Arial" w:cs="Arial"/>
                <w:szCs w:val="21"/>
                <w:lang w:eastAsia="ja-JP"/>
              </w:rPr>
            </w:pPr>
          </w:p>
        </w:tc>
      </w:tr>
      <w:tr w:rsidR="003A05F8" w14:paraId="10D36B83" w14:textId="77777777" w:rsidTr="003A05F8">
        <w:trPr>
          <w:jc w:val="center"/>
        </w:trPr>
        <w:tc>
          <w:tcPr>
            <w:tcW w:w="1354" w:type="pct"/>
          </w:tcPr>
          <w:p w14:paraId="43512FE5" w14:textId="77777777" w:rsidR="003A05F8" w:rsidRDefault="003A05F8" w:rsidP="0040399A">
            <w:pPr>
              <w:spacing w:after="0"/>
              <w:jc w:val="center"/>
              <w:rPr>
                <w:rFonts w:ascii="Arial" w:eastAsia="DengXian" w:hAnsi="Arial" w:cs="Arial"/>
                <w:szCs w:val="22"/>
                <w:lang w:eastAsia="zh-CN"/>
              </w:rPr>
            </w:pPr>
          </w:p>
        </w:tc>
        <w:tc>
          <w:tcPr>
            <w:tcW w:w="3646" w:type="pct"/>
          </w:tcPr>
          <w:p w14:paraId="55BEB931" w14:textId="77777777" w:rsidR="003A05F8" w:rsidRDefault="003A05F8" w:rsidP="0040399A">
            <w:pPr>
              <w:spacing w:after="0"/>
              <w:rPr>
                <w:rFonts w:ascii="Arial" w:hAnsi="Arial" w:cs="Arial"/>
                <w:szCs w:val="22"/>
                <w:lang w:eastAsia="zh-CN"/>
              </w:rPr>
            </w:pPr>
            <w:r>
              <w:rPr>
                <w:rFonts w:ascii="Arial" w:eastAsiaTheme="minorEastAsia" w:hAnsi="Arial" w:cs="Arial"/>
                <w:szCs w:val="21"/>
                <w:lang w:eastAsia="ja-JP"/>
              </w:rPr>
              <w:t xml:space="preserve"> </w:t>
            </w:r>
          </w:p>
        </w:tc>
      </w:tr>
      <w:tr w:rsidR="003A05F8" w14:paraId="208DC593" w14:textId="77777777" w:rsidTr="003A05F8">
        <w:trPr>
          <w:jc w:val="center"/>
        </w:trPr>
        <w:tc>
          <w:tcPr>
            <w:tcW w:w="1354" w:type="pct"/>
          </w:tcPr>
          <w:p w14:paraId="19D04AD9" w14:textId="77777777" w:rsidR="003A05F8" w:rsidRDefault="003A05F8" w:rsidP="0040399A">
            <w:pPr>
              <w:spacing w:after="0"/>
              <w:jc w:val="center"/>
              <w:rPr>
                <w:rFonts w:ascii="Arial" w:eastAsiaTheme="minorEastAsia" w:hAnsi="Arial" w:cs="Arial"/>
                <w:szCs w:val="22"/>
                <w:lang w:eastAsia="ja-JP"/>
              </w:rPr>
            </w:pPr>
          </w:p>
        </w:tc>
        <w:tc>
          <w:tcPr>
            <w:tcW w:w="3646" w:type="pct"/>
          </w:tcPr>
          <w:p w14:paraId="720AB9FB" w14:textId="77777777" w:rsidR="003A05F8" w:rsidRDefault="003A05F8" w:rsidP="0040399A">
            <w:pPr>
              <w:spacing w:after="0"/>
              <w:rPr>
                <w:rFonts w:ascii="Arial" w:eastAsiaTheme="minorEastAsia" w:hAnsi="Arial" w:cs="Arial"/>
                <w:szCs w:val="22"/>
                <w:lang w:eastAsia="ja-JP"/>
              </w:rPr>
            </w:pPr>
          </w:p>
        </w:tc>
      </w:tr>
      <w:tr w:rsidR="003A05F8" w14:paraId="1C38CA2B" w14:textId="77777777" w:rsidTr="003A05F8">
        <w:trPr>
          <w:jc w:val="center"/>
        </w:trPr>
        <w:tc>
          <w:tcPr>
            <w:tcW w:w="1354" w:type="pct"/>
          </w:tcPr>
          <w:p w14:paraId="79E167C0" w14:textId="77777777" w:rsidR="003A05F8" w:rsidRDefault="003A05F8" w:rsidP="0040399A">
            <w:pPr>
              <w:spacing w:after="0"/>
              <w:jc w:val="center"/>
              <w:rPr>
                <w:rFonts w:ascii="Arial" w:eastAsia="DengXian" w:hAnsi="Arial" w:cs="Arial"/>
                <w:szCs w:val="22"/>
                <w:lang w:eastAsia="zh-CN"/>
              </w:rPr>
            </w:pPr>
          </w:p>
        </w:tc>
        <w:tc>
          <w:tcPr>
            <w:tcW w:w="3646" w:type="pct"/>
          </w:tcPr>
          <w:p w14:paraId="1CEF1D03" w14:textId="77777777" w:rsidR="003A05F8" w:rsidRDefault="003A05F8" w:rsidP="0040399A">
            <w:pPr>
              <w:spacing w:after="0"/>
              <w:rPr>
                <w:rFonts w:ascii="Arial" w:eastAsia="DengXian" w:hAnsi="Arial" w:cs="Arial"/>
                <w:szCs w:val="22"/>
                <w:lang w:eastAsia="zh-CN"/>
              </w:rPr>
            </w:pPr>
          </w:p>
        </w:tc>
      </w:tr>
      <w:tr w:rsidR="003A05F8" w14:paraId="7CE9A311" w14:textId="77777777" w:rsidTr="003A05F8">
        <w:trPr>
          <w:jc w:val="center"/>
        </w:trPr>
        <w:tc>
          <w:tcPr>
            <w:tcW w:w="1354" w:type="pct"/>
          </w:tcPr>
          <w:p w14:paraId="49B09170" w14:textId="77777777" w:rsidR="003A05F8" w:rsidRDefault="003A05F8" w:rsidP="0040399A">
            <w:pPr>
              <w:spacing w:after="0"/>
              <w:jc w:val="center"/>
              <w:rPr>
                <w:rFonts w:ascii="Arial" w:eastAsia="DengXian" w:hAnsi="Arial" w:cs="Arial"/>
                <w:szCs w:val="22"/>
                <w:lang w:eastAsia="zh-CN"/>
              </w:rPr>
            </w:pPr>
          </w:p>
        </w:tc>
        <w:tc>
          <w:tcPr>
            <w:tcW w:w="3646" w:type="pct"/>
          </w:tcPr>
          <w:p w14:paraId="3FC8296A" w14:textId="77777777" w:rsidR="003A05F8" w:rsidRDefault="003A05F8" w:rsidP="0040399A">
            <w:pPr>
              <w:spacing w:after="0"/>
              <w:rPr>
                <w:rFonts w:ascii="Arial" w:eastAsia="DengXian" w:hAnsi="Arial" w:cs="Arial"/>
                <w:szCs w:val="22"/>
                <w:lang w:eastAsia="zh-CN"/>
              </w:rPr>
            </w:pPr>
          </w:p>
        </w:tc>
      </w:tr>
      <w:tr w:rsidR="003A05F8" w14:paraId="51559ABC" w14:textId="77777777" w:rsidTr="003A05F8">
        <w:trPr>
          <w:jc w:val="center"/>
        </w:trPr>
        <w:tc>
          <w:tcPr>
            <w:tcW w:w="1354" w:type="pct"/>
          </w:tcPr>
          <w:p w14:paraId="2A21C208" w14:textId="77777777" w:rsidR="003A05F8" w:rsidRDefault="003A05F8" w:rsidP="0040399A">
            <w:pPr>
              <w:spacing w:after="0"/>
              <w:jc w:val="center"/>
              <w:rPr>
                <w:rFonts w:ascii="Arial" w:eastAsia="Malgun Gothic" w:hAnsi="Arial" w:cs="Arial"/>
                <w:szCs w:val="22"/>
                <w:lang w:eastAsia="ko-KR"/>
              </w:rPr>
            </w:pPr>
          </w:p>
        </w:tc>
        <w:tc>
          <w:tcPr>
            <w:tcW w:w="3646" w:type="pct"/>
          </w:tcPr>
          <w:p w14:paraId="4103FEDF" w14:textId="77777777" w:rsidR="003A05F8" w:rsidRDefault="003A05F8" w:rsidP="0040399A">
            <w:pPr>
              <w:spacing w:after="0"/>
              <w:rPr>
                <w:rFonts w:ascii="Arial" w:eastAsia="DengXian" w:hAnsi="Arial" w:cs="Arial"/>
                <w:szCs w:val="22"/>
                <w:lang w:eastAsia="zh-CN"/>
              </w:rPr>
            </w:pPr>
          </w:p>
        </w:tc>
      </w:tr>
      <w:tr w:rsidR="003A05F8" w14:paraId="277ABAE7" w14:textId="77777777" w:rsidTr="003A05F8">
        <w:trPr>
          <w:jc w:val="center"/>
        </w:trPr>
        <w:tc>
          <w:tcPr>
            <w:tcW w:w="1354" w:type="pct"/>
          </w:tcPr>
          <w:p w14:paraId="5C1E0373" w14:textId="77777777" w:rsidR="003A05F8" w:rsidRDefault="003A05F8" w:rsidP="0040399A">
            <w:pPr>
              <w:spacing w:after="0"/>
              <w:jc w:val="center"/>
              <w:rPr>
                <w:rFonts w:ascii="Arial" w:hAnsi="Arial" w:cs="Arial"/>
                <w:szCs w:val="22"/>
                <w:lang w:eastAsia="zh-CN"/>
              </w:rPr>
            </w:pPr>
          </w:p>
        </w:tc>
        <w:tc>
          <w:tcPr>
            <w:tcW w:w="3646" w:type="pct"/>
          </w:tcPr>
          <w:p w14:paraId="2633ACD9" w14:textId="77777777" w:rsidR="003A05F8" w:rsidRDefault="003A05F8" w:rsidP="0040399A">
            <w:pPr>
              <w:spacing w:after="0"/>
              <w:rPr>
                <w:rFonts w:ascii="Arial" w:eastAsia="DengXian" w:hAnsi="Arial" w:cs="Arial"/>
                <w:szCs w:val="22"/>
                <w:lang w:eastAsia="zh-CN"/>
              </w:rPr>
            </w:pPr>
          </w:p>
        </w:tc>
      </w:tr>
      <w:tr w:rsidR="003A05F8" w14:paraId="1AB754AB" w14:textId="77777777" w:rsidTr="003A05F8">
        <w:trPr>
          <w:jc w:val="center"/>
        </w:trPr>
        <w:tc>
          <w:tcPr>
            <w:tcW w:w="1354" w:type="pct"/>
          </w:tcPr>
          <w:p w14:paraId="2A6100FE" w14:textId="77777777" w:rsidR="003A05F8" w:rsidRDefault="003A05F8" w:rsidP="0040399A">
            <w:pPr>
              <w:spacing w:after="0"/>
              <w:jc w:val="center"/>
              <w:rPr>
                <w:rFonts w:ascii="Arial" w:eastAsia="Malgun Gothic" w:hAnsi="Arial" w:cs="Arial"/>
                <w:szCs w:val="22"/>
                <w:lang w:eastAsia="ko-KR"/>
              </w:rPr>
            </w:pPr>
          </w:p>
        </w:tc>
        <w:tc>
          <w:tcPr>
            <w:tcW w:w="3646" w:type="pct"/>
          </w:tcPr>
          <w:p w14:paraId="6BC90AFC" w14:textId="77777777" w:rsidR="003A05F8" w:rsidRDefault="003A05F8" w:rsidP="0040399A">
            <w:pPr>
              <w:spacing w:after="0"/>
              <w:rPr>
                <w:rFonts w:ascii="Arial" w:eastAsia="DengXian" w:hAnsi="Arial" w:cs="Arial"/>
                <w:szCs w:val="22"/>
                <w:lang w:eastAsia="zh-CN"/>
              </w:rPr>
            </w:pPr>
          </w:p>
        </w:tc>
      </w:tr>
      <w:tr w:rsidR="003A05F8" w14:paraId="6E0B2084" w14:textId="77777777" w:rsidTr="003A05F8">
        <w:trPr>
          <w:jc w:val="center"/>
        </w:trPr>
        <w:tc>
          <w:tcPr>
            <w:tcW w:w="1354" w:type="pct"/>
          </w:tcPr>
          <w:p w14:paraId="0637E5FD" w14:textId="77777777" w:rsidR="003A05F8" w:rsidRDefault="003A05F8" w:rsidP="0040399A">
            <w:pPr>
              <w:spacing w:after="0"/>
              <w:jc w:val="center"/>
              <w:rPr>
                <w:rFonts w:ascii="Arial" w:eastAsia="Malgun Gothic" w:hAnsi="Arial" w:cs="Arial"/>
                <w:szCs w:val="22"/>
                <w:lang w:eastAsia="zh-CN"/>
              </w:rPr>
            </w:pPr>
          </w:p>
        </w:tc>
        <w:tc>
          <w:tcPr>
            <w:tcW w:w="3646" w:type="pct"/>
          </w:tcPr>
          <w:p w14:paraId="7ECF3402" w14:textId="77777777" w:rsidR="003A05F8" w:rsidRDefault="003A05F8" w:rsidP="0040399A">
            <w:pPr>
              <w:spacing w:after="0"/>
              <w:rPr>
                <w:rFonts w:ascii="Arial" w:eastAsia="DengXian" w:hAnsi="Arial" w:cs="Arial"/>
                <w:szCs w:val="22"/>
                <w:lang w:eastAsia="zh-CN"/>
              </w:rPr>
            </w:pPr>
          </w:p>
        </w:tc>
      </w:tr>
    </w:tbl>
    <w:p w14:paraId="00F3CAB8" w14:textId="60DAEB9C" w:rsidR="00A33D3F" w:rsidRPr="00A33D3F" w:rsidRDefault="00A33D3F" w:rsidP="00A33D3F">
      <w:pPr>
        <w:pStyle w:val="BodyText"/>
        <w:rPr>
          <w:lang w:eastAsia="zh-CN"/>
        </w:rPr>
      </w:pPr>
    </w:p>
    <w:bookmarkEnd w:id="4"/>
    <w:bookmarkEnd w:id="5"/>
    <w:p w14:paraId="4F2253EC"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2FA52FF" w14:textId="77777777" w:rsidR="00392C89" w:rsidRDefault="00392C89">
      <w:pPr>
        <w:spacing w:before="240" w:after="0"/>
        <w:jc w:val="both"/>
        <w:rPr>
          <w:b/>
          <w:lang w:val="en-GB"/>
        </w:rPr>
      </w:pPr>
    </w:p>
    <w:p w14:paraId="084EE319" w14:textId="77777777" w:rsidR="00392C89" w:rsidRDefault="00392C89">
      <w:pPr>
        <w:spacing w:before="120" w:after="120"/>
        <w:jc w:val="both"/>
        <w:rPr>
          <w:lang w:val="en-GB" w:eastAsia="zh-CN"/>
        </w:rPr>
      </w:pPr>
    </w:p>
    <w:p w14:paraId="556ADD45"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Pr>
          <w:rFonts w:ascii="Arial" w:eastAsia="MS LineDraw" w:hAnsi="Arial" w:cs="Arial"/>
          <w:sz w:val="36"/>
          <w:szCs w:val="36"/>
          <w:lang w:eastAsia="zh-CN"/>
        </w:rPr>
        <w:t>4. Reference</w:t>
      </w:r>
    </w:p>
    <w:bookmarkEnd w:id="12"/>
    <w:p w14:paraId="73ADBFF4" w14:textId="4169352E" w:rsidR="00392C89" w:rsidRPr="00FA4FD3" w:rsidRDefault="00FA6988" w:rsidP="00776309">
      <w:pPr>
        <w:pStyle w:val="BodyText"/>
        <w:numPr>
          <w:ilvl w:val="0"/>
          <w:numId w:val="14"/>
        </w:numPr>
        <w:spacing w:line="240" w:lineRule="auto"/>
        <w:jc w:val="left"/>
        <w:rPr>
          <w:rFonts w:eastAsiaTheme="minorEastAsia"/>
          <w:lang w:eastAsia="zh-CN"/>
        </w:rPr>
      </w:pPr>
      <w:r w:rsidRPr="00FA6988">
        <w:rPr>
          <w:rFonts w:eastAsia="SimSun"/>
          <w:color w:val="000000"/>
          <w:lang w:eastAsia="zh-CN"/>
        </w:rPr>
        <w:t xml:space="preserve">R2-2109362_R4-2115349 </w:t>
      </w:r>
      <w:r w:rsidRPr="00FA6988">
        <w:rPr>
          <w:rFonts w:cs="Arial"/>
          <w:bCs/>
        </w:rPr>
        <w:t>LS on criteria for RLM/BFD relaxation</w:t>
      </w:r>
    </w:p>
    <w:p w14:paraId="7C2A079A" w14:textId="6DFBA1B5" w:rsidR="00FA4FD3" w:rsidRDefault="00892C06" w:rsidP="00FA4FD3">
      <w:pPr>
        <w:pStyle w:val="BodyText"/>
        <w:numPr>
          <w:ilvl w:val="0"/>
          <w:numId w:val="14"/>
        </w:numPr>
        <w:spacing w:line="240" w:lineRule="auto"/>
        <w:jc w:val="left"/>
        <w:rPr>
          <w:rFonts w:eastAsiaTheme="minorEastAsia"/>
          <w:lang w:eastAsia="zh-CN"/>
        </w:rPr>
      </w:pPr>
      <w:hyperlink r:id="rId14" w:history="1">
        <w:r w:rsidR="00255EBF">
          <w:rPr>
            <w:rStyle w:val="Hyperlink"/>
            <w:rFonts w:eastAsiaTheme="minorEastAsia"/>
            <w:lang w:eastAsia="zh-CN"/>
          </w:rPr>
          <w:t>R2-2109454</w:t>
        </w:r>
      </w:hyperlink>
      <w:r w:rsidR="00FA4FD3">
        <w:rPr>
          <w:rFonts w:eastAsiaTheme="minorEastAsia"/>
          <w:lang w:eastAsia="zh-CN"/>
        </w:rPr>
        <w:tab/>
        <w:t xml:space="preserve">   </w:t>
      </w:r>
      <w:r w:rsidR="00FA4FD3" w:rsidRPr="00FA4FD3">
        <w:rPr>
          <w:rFonts w:eastAsiaTheme="minorEastAsia"/>
          <w:lang w:eastAsia="zh-CN"/>
        </w:rPr>
        <w:t>Criteria and co</w:t>
      </w:r>
      <w:r w:rsidR="00FA4FD3">
        <w:rPr>
          <w:rFonts w:eastAsiaTheme="minorEastAsia"/>
          <w:lang w:eastAsia="zh-CN"/>
        </w:rPr>
        <w:t>nfiguration for BFD relaxations</w:t>
      </w:r>
      <w:r w:rsidR="00FA4FD3">
        <w:rPr>
          <w:rFonts w:eastAsiaTheme="minorEastAsia"/>
          <w:lang w:eastAsia="zh-CN"/>
        </w:rPr>
        <w:tab/>
      </w:r>
      <w:r w:rsidR="00803964">
        <w:rPr>
          <w:rFonts w:eastAsiaTheme="minorEastAsia"/>
          <w:lang w:eastAsia="zh-CN"/>
        </w:rPr>
        <w:tab/>
      </w:r>
      <w:r w:rsidR="00FA4FD3">
        <w:rPr>
          <w:rFonts w:eastAsiaTheme="minorEastAsia"/>
          <w:lang w:eastAsia="zh-CN"/>
        </w:rPr>
        <w:t>Qualcomm Incorporated</w:t>
      </w:r>
      <w:r w:rsidR="00FA4FD3">
        <w:rPr>
          <w:rFonts w:eastAsiaTheme="minorEastAsia"/>
          <w:lang w:eastAsia="zh-CN"/>
        </w:rPr>
        <w:tab/>
        <w:t xml:space="preserve"> </w:t>
      </w:r>
    </w:p>
    <w:p w14:paraId="718E91C4" w14:textId="2E6FC477" w:rsidR="00FA4FD3" w:rsidRPr="00FA4FD3" w:rsidRDefault="00892C06" w:rsidP="00796CA4">
      <w:pPr>
        <w:pStyle w:val="BodyText"/>
        <w:numPr>
          <w:ilvl w:val="0"/>
          <w:numId w:val="14"/>
        </w:numPr>
        <w:spacing w:line="240" w:lineRule="auto"/>
        <w:jc w:val="left"/>
        <w:rPr>
          <w:rFonts w:eastAsiaTheme="minorEastAsia"/>
          <w:lang w:eastAsia="zh-CN"/>
        </w:rPr>
      </w:pPr>
      <w:hyperlink r:id="rId15" w:history="1">
        <w:r w:rsidR="00255EBF">
          <w:rPr>
            <w:rStyle w:val="Hyperlink"/>
            <w:rFonts w:eastAsiaTheme="minorEastAsia"/>
            <w:lang w:eastAsia="zh-CN"/>
          </w:rPr>
          <w:t>R2-2109879</w:t>
        </w:r>
      </w:hyperlink>
      <w:r w:rsidR="00FA4FD3" w:rsidRPr="00FA4FD3">
        <w:rPr>
          <w:rFonts w:eastAsiaTheme="minorEastAsia"/>
          <w:lang w:eastAsia="zh-CN"/>
        </w:rPr>
        <w:t xml:space="preserve">   Signalling aspect on criteria of RLM/BFD relaxati</w:t>
      </w:r>
      <w:r w:rsidR="00FA4FD3">
        <w:rPr>
          <w:rFonts w:eastAsiaTheme="minorEastAsia"/>
          <w:lang w:eastAsia="zh-CN"/>
        </w:rPr>
        <w:t>on</w:t>
      </w:r>
      <w:r w:rsidR="00FA4FD3">
        <w:rPr>
          <w:rFonts w:eastAsiaTheme="minorEastAsia"/>
          <w:lang w:eastAsia="zh-CN"/>
        </w:rPr>
        <w:tab/>
        <w:t>Intel Corporation</w:t>
      </w:r>
      <w:r w:rsidR="00FA4FD3">
        <w:rPr>
          <w:rFonts w:eastAsiaTheme="minorEastAsia"/>
          <w:lang w:eastAsia="zh-CN"/>
        </w:rPr>
        <w:tab/>
      </w:r>
    </w:p>
    <w:p w14:paraId="64641D90" w14:textId="618AC0A8" w:rsidR="00FA4FD3" w:rsidRDefault="00892C06" w:rsidP="00FA4FD3">
      <w:pPr>
        <w:pStyle w:val="BodyText"/>
        <w:numPr>
          <w:ilvl w:val="0"/>
          <w:numId w:val="14"/>
        </w:numPr>
        <w:spacing w:line="240" w:lineRule="auto"/>
        <w:jc w:val="left"/>
        <w:rPr>
          <w:rFonts w:eastAsiaTheme="minorEastAsia"/>
          <w:lang w:eastAsia="zh-CN"/>
        </w:rPr>
      </w:pPr>
      <w:hyperlink r:id="rId16" w:history="1">
        <w:r w:rsidR="00255EBF">
          <w:rPr>
            <w:rStyle w:val="Hyperlink"/>
            <w:rFonts w:eastAsiaTheme="minorEastAsia"/>
            <w:lang w:eastAsia="zh-CN"/>
          </w:rPr>
          <w:t>R2-2109739</w:t>
        </w:r>
      </w:hyperlink>
      <w:r w:rsidR="00FA4FD3">
        <w:rPr>
          <w:rFonts w:eastAsiaTheme="minorEastAsia"/>
          <w:lang w:eastAsia="zh-CN"/>
        </w:rPr>
        <w:t xml:space="preserve">   </w:t>
      </w:r>
      <w:r w:rsidR="00FA4FD3" w:rsidRPr="00FA4FD3">
        <w:rPr>
          <w:rFonts w:eastAsiaTheme="minorEastAsia"/>
          <w:lang w:eastAsia="zh-CN"/>
        </w:rPr>
        <w:t>RAN2 impact on RLM/BFD relaxation for power saving</w:t>
      </w:r>
      <w:r w:rsidR="00FA4FD3" w:rsidRPr="00FA4FD3">
        <w:rPr>
          <w:rFonts w:eastAsiaTheme="minorEastAsia"/>
          <w:lang w:eastAsia="zh-CN"/>
        </w:rPr>
        <w:tab/>
        <w:t>vivo</w:t>
      </w:r>
      <w:r w:rsidR="00FA4FD3" w:rsidRPr="00FA4FD3">
        <w:rPr>
          <w:rFonts w:eastAsiaTheme="minorEastAsia"/>
          <w:lang w:eastAsia="zh-CN"/>
        </w:rPr>
        <w:tab/>
      </w:r>
    </w:p>
    <w:p w14:paraId="531778CD" w14:textId="747C1AE7" w:rsidR="00FA4FD3" w:rsidRDefault="00892C06" w:rsidP="00FA4FD3">
      <w:pPr>
        <w:pStyle w:val="BodyText"/>
        <w:numPr>
          <w:ilvl w:val="0"/>
          <w:numId w:val="14"/>
        </w:numPr>
        <w:spacing w:line="240" w:lineRule="auto"/>
        <w:jc w:val="left"/>
        <w:rPr>
          <w:rFonts w:eastAsiaTheme="minorEastAsia"/>
          <w:lang w:eastAsia="zh-CN"/>
        </w:rPr>
      </w:pPr>
      <w:hyperlink r:id="rId17" w:history="1">
        <w:r w:rsidR="00255EBF">
          <w:rPr>
            <w:rStyle w:val="Hyperlink"/>
            <w:rFonts w:eastAsiaTheme="minorEastAsia"/>
            <w:lang w:eastAsia="zh-CN"/>
          </w:rPr>
          <w:t>R2-2110194</w:t>
        </w:r>
      </w:hyperlink>
      <w:r w:rsidR="00FA4FD3">
        <w:rPr>
          <w:rFonts w:eastAsiaTheme="minorEastAsia"/>
          <w:lang w:eastAsia="zh-CN"/>
        </w:rPr>
        <w:tab/>
        <w:t xml:space="preserve">   </w:t>
      </w:r>
      <w:r w:rsidR="00FA4FD3" w:rsidRPr="00FA4FD3">
        <w:rPr>
          <w:rFonts w:eastAsiaTheme="minorEastAsia"/>
          <w:lang w:eastAsia="zh-CN"/>
        </w:rPr>
        <w:t>Discussion on RLM_BFD measurement relaxation</w:t>
      </w:r>
      <w:r w:rsidR="00FA4FD3" w:rsidRPr="00FA4FD3">
        <w:rPr>
          <w:rFonts w:eastAsiaTheme="minorEastAsia"/>
          <w:lang w:eastAsia="zh-CN"/>
        </w:rPr>
        <w:tab/>
      </w:r>
      <w:r w:rsidR="00803964">
        <w:rPr>
          <w:rFonts w:eastAsiaTheme="minorEastAsia"/>
          <w:lang w:eastAsia="zh-CN"/>
        </w:rPr>
        <w:tab/>
      </w:r>
      <w:r w:rsidR="00FA4FD3" w:rsidRPr="00FA4FD3">
        <w:rPr>
          <w:rFonts w:eastAsiaTheme="minorEastAsia"/>
          <w:lang w:eastAsia="zh-CN"/>
        </w:rPr>
        <w:t>Xiaomi Communications</w:t>
      </w:r>
    </w:p>
    <w:p w14:paraId="059C674C" w14:textId="0CBFDA33" w:rsidR="00FA4FD3" w:rsidRDefault="00892C06" w:rsidP="00FA4FD3">
      <w:pPr>
        <w:pStyle w:val="BodyText"/>
        <w:numPr>
          <w:ilvl w:val="0"/>
          <w:numId w:val="14"/>
        </w:numPr>
        <w:spacing w:line="240" w:lineRule="auto"/>
        <w:jc w:val="left"/>
        <w:rPr>
          <w:rFonts w:eastAsiaTheme="minorEastAsia"/>
          <w:lang w:eastAsia="zh-CN"/>
        </w:rPr>
      </w:pPr>
      <w:hyperlink r:id="rId18" w:history="1">
        <w:r w:rsidR="00255EBF">
          <w:rPr>
            <w:rStyle w:val="Hyperlink"/>
            <w:rFonts w:eastAsiaTheme="minorEastAsia"/>
            <w:lang w:eastAsia="zh-CN"/>
          </w:rPr>
          <w:t>R2-2110541</w:t>
        </w:r>
      </w:hyperlink>
      <w:r w:rsidR="00FA4FD3">
        <w:rPr>
          <w:rFonts w:eastAsiaTheme="minorEastAsia"/>
          <w:lang w:eastAsia="zh-CN"/>
        </w:rPr>
        <w:t xml:space="preserve">   </w:t>
      </w:r>
      <w:r w:rsidR="00FA4FD3" w:rsidRPr="00FA4FD3">
        <w:rPr>
          <w:rFonts w:eastAsiaTheme="minorEastAsia"/>
          <w:lang w:eastAsia="zh-CN"/>
        </w:rPr>
        <w:t>Discussion on criteria for the RLM/BFD relaxation</w:t>
      </w:r>
      <w:r w:rsidR="00FA4FD3" w:rsidRPr="00FA4FD3">
        <w:rPr>
          <w:rFonts w:eastAsiaTheme="minorEastAsia"/>
          <w:lang w:eastAsia="zh-CN"/>
        </w:rPr>
        <w:tab/>
      </w:r>
      <w:r w:rsidR="00803964">
        <w:rPr>
          <w:rFonts w:eastAsiaTheme="minorEastAsia"/>
          <w:lang w:eastAsia="zh-CN"/>
        </w:rPr>
        <w:tab/>
      </w:r>
      <w:r w:rsidR="00FA4FD3" w:rsidRPr="00FA4FD3">
        <w:rPr>
          <w:rFonts w:eastAsiaTheme="minorEastAsia"/>
          <w:lang w:eastAsia="zh-CN"/>
        </w:rPr>
        <w:t xml:space="preserve">Huawei, </w:t>
      </w:r>
      <w:proofErr w:type="spellStart"/>
      <w:r w:rsidR="00FA4FD3" w:rsidRPr="00FA4FD3">
        <w:rPr>
          <w:rFonts w:eastAsiaTheme="minorEastAsia"/>
          <w:lang w:eastAsia="zh-CN"/>
        </w:rPr>
        <w:t>HiSilicon</w:t>
      </w:r>
      <w:proofErr w:type="spellEnd"/>
      <w:r w:rsidR="00FA4FD3" w:rsidRPr="00FA4FD3">
        <w:rPr>
          <w:rFonts w:eastAsiaTheme="minorEastAsia"/>
          <w:lang w:eastAsia="zh-CN"/>
        </w:rPr>
        <w:tab/>
      </w:r>
    </w:p>
    <w:p w14:paraId="45F8F14E" w14:textId="06061091" w:rsidR="00FA4FD3" w:rsidRDefault="00892C06" w:rsidP="00FA4FD3">
      <w:pPr>
        <w:pStyle w:val="BodyText"/>
        <w:numPr>
          <w:ilvl w:val="0"/>
          <w:numId w:val="14"/>
        </w:numPr>
        <w:spacing w:line="240" w:lineRule="auto"/>
        <w:jc w:val="left"/>
        <w:rPr>
          <w:rFonts w:eastAsiaTheme="minorEastAsia"/>
          <w:lang w:eastAsia="zh-CN"/>
        </w:rPr>
      </w:pPr>
      <w:hyperlink r:id="rId19" w:history="1">
        <w:r w:rsidR="00255EBF">
          <w:rPr>
            <w:rStyle w:val="Hyperlink"/>
            <w:rFonts w:eastAsiaTheme="minorEastAsia"/>
            <w:lang w:eastAsia="zh-CN"/>
          </w:rPr>
          <w:t>R2-2110404</w:t>
        </w:r>
      </w:hyperlink>
      <w:r w:rsidR="00FA4FD3">
        <w:rPr>
          <w:rFonts w:eastAsiaTheme="minorEastAsia"/>
          <w:lang w:eastAsia="zh-CN"/>
        </w:rPr>
        <w:t xml:space="preserve">   </w:t>
      </w:r>
      <w:r w:rsidR="00FA4FD3" w:rsidRPr="00FA4FD3">
        <w:rPr>
          <w:rFonts w:eastAsiaTheme="minorEastAsia"/>
          <w:lang w:eastAsia="zh-CN"/>
        </w:rPr>
        <w:t>Configurations for RLM/BFD Relaxation</w:t>
      </w:r>
      <w:r w:rsidR="00FA4FD3" w:rsidRPr="00FA4FD3">
        <w:rPr>
          <w:rFonts w:eastAsiaTheme="minorEastAsia"/>
          <w:lang w:eastAsia="zh-CN"/>
        </w:rPr>
        <w:tab/>
      </w:r>
      <w:r w:rsidR="00803964">
        <w:rPr>
          <w:rFonts w:eastAsiaTheme="minorEastAsia"/>
          <w:lang w:eastAsia="zh-CN"/>
        </w:rPr>
        <w:tab/>
      </w:r>
      <w:r w:rsidR="00803964">
        <w:rPr>
          <w:rFonts w:eastAsiaTheme="minorEastAsia"/>
          <w:lang w:eastAsia="zh-CN"/>
        </w:rPr>
        <w:tab/>
      </w:r>
      <w:r w:rsidR="00FA4FD3" w:rsidRPr="00FA4FD3">
        <w:rPr>
          <w:rFonts w:eastAsiaTheme="minorEastAsia"/>
          <w:lang w:eastAsia="zh-CN"/>
        </w:rPr>
        <w:t>CATT</w:t>
      </w:r>
      <w:r w:rsidR="00FA4FD3" w:rsidRPr="00FA4FD3">
        <w:rPr>
          <w:rFonts w:eastAsiaTheme="minorEastAsia"/>
          <w:lang w:eastAsia="zh-CN"/>
        </w:rPr>
        <w:tab/>
      </w:r>
    </w:p>
    <w:p w14:paraId="3793AB67" w14:textId="6DAC4A8F" w:rsidR="00803964" w:rsidRPr="00FA6988" w:rsidRDefault="00892C06" w:rsidP="00803964">
      <w:pPr>
        <w:pStyle w:val="BodyText"/>
        <w:numPr>
          <w:ilvl w:val="0"/>
          <w:numId w:val="14"/>
        </w:numPr>
        <w:spacing w:line="240" w:lineRule="auto"/>
        <w:jc w:val="left"/>
        <w:rPr>
          <w:rFonts w:eastAsiaTheme="minorEastAsia"/>
          <w:lang w:eastAsia="zh-CN"/>
        </w:rPr>
      </w:pPr>
      <w:hyperlink r:id="rId20" w:history="1">
        <w:r w:rsidR="00255EBF">
          <w:rPr>
            <w:rStyle w:val="Hyperlink"/>
            <w:rFonts w:eastAsiaTheme="minorEastAsia"/>
            <w:lang w:eastAsia="zh-CN"/>
          </w:rPr>
          <w:t>R2-2110414</w:t>
        </w:r>
      </w:hyperlink>
      <w:r w:rsidR="00803964">
        <w:rPr>
          <w:rFonts w:eastAsiaTheme="minorEastAsia"/>
          <w:lang w:eastAsia="zh-CN"/>
        </w:rPr>
        <w:t xml:space="preserve">   </w:t>
      </w:r>
      <w:r w:rsidR="00803964" w:rsidRPr="00803964">
        <w:rPr>
          <w:rFonts w:eastAsiaTheme="minorEastAsia"/>
          <w:lang w:eastAsia="zh-CN"/>
        </w:rPr>
        <w:t>Other aspects on UE power saving</w:t>
      </w:r>
      <w:r w:rsidR="00803964" w:rsidRPr="00803964">
        <w:rPr>
          <w:rFonts w:eastAsiaTheme="minorEastAsia"/>
          <w:lang w:eastAsia="zh-CN"/>
        </w:rPr>
        <w:tab/>
      </w:r>
      <w:r w:rsidR="00803964">
        <w:rPr>
          <w:rFonts w:eastAsiaTheme="minorEastAsia"/>
          <w:lang w:eastAsia="zh-CN"/>
        </w:rPr>
        <w:tab/>
      </w:r>
      <w:r w:rsidR="00803964">
        <w:rPr>
          <w:rFonts w:eastAsiaTheme="minorEastAsia"/>
          <w:lang w:eastAsia="zh-CN"/>
        </w:rPr>
        <w:tab/>
      </w:r>
      <w:r w:rsidR="00803964" w:rsidRPr="00803964">
        <w:rPr>
          <w:rFonts w:eastAsiaTheme="minorEastAsia"/>
          <w:lang w:eastAsia="zh-CN"/>
        </w:rPr>
        <w:t>Ericsson</w:t>
      </w:r>
      <w:r w:rsidR="00803964" w:rsidRPr="00803964">
        <w:rPr>
          <w:rFonts w:eastAsiaTheme="minorEastAsia"/>
          <w:lang w:eastAsia="zh-CN"/>
        </w:rPr>
        <w:tab/>
      </w:r>
    </w:p>
    <w:sectPr w:rsidR="00803964" w:rsidRPr="00FA6988" w:rsidSect="00B46324">
      <w:headerReference w:type="even" r:id="rId21"/>
      <w:headerReference w:type="default" r:id="rId22"/>
      <w:footerReference w:type="even" r:id="rId23"/>
      <w:footerReference w:type="default" r:id="rId24"/>
      <w:headerReference w:type="first" r:id="rId25"/>
      <w:footerReference w:type="firs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ED749" w14:textId="77777777" w:rsidR="00892C06" w:rsidRDefault="00892C06">
      <w:pPr>
        <w:spacing w:after="0" w:line="240" w:lineRule="auto"/>
      </w:pPr>
      <w:r>
        <w:separator/>
      </w:r>
    </w:p>
  </w:endnote>
  <w:endnote w:type="continuationSeparator" w:id="0">
    <w:p w14:paraId="7ABFF894" w14:textId="77777777" w:rsidR="00892C06" w:rsidRDefault="008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73FF6" w14:textId="77777777" w:rsidR="00892C06" w:rsidRDefault="00892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43352" w14:textId="77777777" w:rsidR="00892C06" w:rsidRDefault="00892C06">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458D8" w14:textId="77777777" w:rsidR="00892C06" w:rsidRDefault="0089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2ADF0" w14:textId="77777777" w:rsidR="00892C06" w:rsidRDefault="00892C06">
      <w:pPr>
        <w:spacing w:after="0" w:line="240" w:lineRule="auto"/>
      </w:pPr>
      <w:r>
        <w:separator/>
      </w:r>
    </w:p>
  </w:footnote>
  <w:footnote w:type="continuationSeparator" w:id="0">
    <w:p w14:paraId="249EC09C" w14:textId="77777777" w:rsidR="00892C06" w:rsidRDefault="008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4C731E" w14:textId="77777777" w:rsidR="00892C06" w:rsidRDefault="00892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2FE3A" w14:textId="77777777" w:rsidR="00892C06" w:rsidRDefault="00892C06">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E3DB9" w14:textId="77777777" w:rsidR="00892C06" w:rsidRDefault="00892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4DDE36C"/>
    <w:multiLevelType w:val="singleLevel"/>
    <w:tmpl w:val="94DDE36C"/>
    <w:lvl w:ilvl="0">
      <w:start w:val="1"/>
      <w:numFmt w:val="decimal"/>
      <w:lvlText w:val="(%1)"/>
      <w:lvlJc w:val="left"/>
      <w:pPr>
        <w:tabs>
          <w:tab w:val="left" w:pos="312"/>
        </w:tabs>
      </w:pPr>
    </w:lvl>
  </w:abstractNum>
  <w:abstractNum w:abstractNumId="1" w15:restartNumberingAfterBreak="0">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B77A1E"/>
    <w:multiLevelType w:val="hybridMultilevel"/>
    <w:tmpl w:val="B8A8B83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8B73482"/>
    <w:multiLevelType w:val="multilevel"/>
    <w:tmpl w:val="58B73482"/>
    <w:lvl w:ilvl="0">
      <w:start w:val="1"/>
      <w:numFmt w:val="bullet"/>
      <w:lvlText w:val=""/>
      <w:lvlJc w:val="left"/>
      <w:pPr>
        <w:ind w:left="357" w:hanging="360"/>
      </w:pPr>
      <w:rPr>
        <w:rFonts w:ascii="Symbol" w:hAnsi="Symbol" w:hint="default"/>
        <w:color w:val="auto"/>
        <w:lang w:val="sv-SE"/>
      </w:rPr>
    </w:lvl>
    <w:lvl w:ilvl="1">
      <w:start w:val="1"/>
      <w:numFmt w:val="bullet"/>
      <w:lvlText w:val="o"/>
      <w:lvlJc w:val="left"/>
      <w:pPr>
        <w:ind w:left="1227" w:hanging="360"/>
      </w:pPr>
      <w:rPr>
        <w:rFonts w:ascii="Courier New" w:hAnsi="Courier New" w:cs="Courier New" w:hint="default"/>
      </w:rPr>
    </w:lvl>
    <w:lvl w:ilvl="2">
      <w:start w:val="1"/>
      <w:numFmt w:val="bullet"/>
      <w:lvlText w:val=""/>
      <w:lvlJc w:val="left"/>
      <w:pPr>
        <w:ind w:left="1947" w:hanging="360"/>
      </w:pPr>
      <w:rPr>
        <w:rFonts w:ascii="Wingdings" w:hAnsi="Wingdings" w:hint="default"/>
      </w:rPr>
    </w:lvl>
    <w:lvl w:ilvl="3">
      <w:start w:val="1"/>
      <w:numFmt w:val="bullet"/>
      <w:lvlText w:val=""/>
      <w:lvlJc w:val="left"/>
      <w:pPr>
        <w:ind w:left="2667" w:hanging="360"/>
      </w:pPr>
      <w:rPr>
        <w:rFonts w:ascii="Symbol" w:hAnsi="Symbol" w:hint="default"/>
      </w:rPr>
    </w:lvl>
    <w:lvl w:ilvl="4">
      <w:start w:val="1"/>
      <w:numFmt w:val="bullet"/>
      <w:lvlText w:val="o"/>
      <w:lvlJc w:val="left"/>
      <w:pPr>
        <w:ind w:left="3387" w:hanging="360"/>
      </w:pPr>
      <w:rPr>
        <w:rFonts w:ascii="Courier New" w:hAnsi="Courier New" w:cs="Courier New" w:hint="default"/>
      </w:rPr>
    </w:lvl>
    <w:lvl w:ilvl="5">
      <w:start w:val="1"/>
      <w:numFmt w:val="bullet"/>
      <w:lvlText w:val=""/>
      <w:lvlJc w:val="left"/>
      <w:pPr>
        <w:ind w:left="4107" w:hanging="360"/>
      </w:pPr>
      <w:rPr>
        <w:rFonts w:ascii="Wingdings" w:hAnsi="Wingdings" w:hint="default"/>
      </w:rPr>
    </w:lvl>
    <w:lvl w:ilvl="6">
      <w:start w:val="1"/>
      <w:numFmt w:val="bullet"/>
      <w:lvlText w:val=""/>
      <w:lvlJc w:val="left"/>
      <w:pPr>
        <w:ind w:left="4827" w:hanging="360"/>
      </w:pPr>
      <w:rPr>
        <w:rFonts w:ascii="Symbol" w:hAnsi="Symbol" w:hint="default"/>
      </w:rPr>
    </w:lvl>
    <w:lvl w:ilvl="7">
      <w:start w:val="1"/>
      <w:numFmt w:val="bullet"/>
      <w:lvlText w:val="o"/>
      <w:lvlJc w:val="left"/>
      <w:pPr>
        <w:ind w:left="5547" w:hanging="360"/>
      </w:pPr>
      <w:rPr>
        <w:rFonts w:ascii="Courier New" w:hAnsi="Courier New" w:cs="Courier New" w:hint="default"/>
      </w:rPr>
    </w:lvl>
    <w:lvl w:ilvl="8">
      <w:start w:val="1"/>
      <w:numFmt w:val="bullet"/>
      <w:lvlText w:val=""/>
      <w:lvlJc w:val="left"/>
      <w:pPr>
        <w:ind w:left="6267" w:hanging="36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063E95"/>
    <w:multiLevelType w:val="hybridMultilevel"/>
    <w:tmpl w:val="2AA6A4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A1A048C"/>
    <w:multiLevelType w:val="hybridMultilevel"/>
    <w:tmpl w:val="9602690E"/>
    <w:lvl w:ilvl="0" w:tplc="6906612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8D1A56"/>
    <w:multiLevelType w:val="hybridMultilevel"/>
    <w:tmpl w:val="2E96B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7"/>
  </w:num>
  <w:num w:numId="2">
    <w:abstractNumId w:val="14"/>
  </w:num>
  <w:num w:numId="3">
    <w:abstractNumId w:val="7"/>
  </w:num>
  <w:num w:numId="4">
    <w:abstractNumId w:val="6"/>
  </w:num>
  <w:num w:numId="5">
    <w:abstractNumId w:val="18"/>
  </w:num>
  <w:num w:numId="6">
    <w:abstractNumId w:val="11"/>
  </w:num>
  <w:num w:numId="7">
    <w:abstractNumId w:val="3"/>
  </w:num>
  <w:num w:numId="8">
    <w:abstractNumId w:val="13"/>
  </w:num>
  <w:num w:numId="9">
    <w:abstractNumId w:val="8"/>
  </w:num>
  <w:num w:numId="10">
    <w:abstractNumId w:val="5"/>
  </w:num>
  <w:num w:numId="11">
    <w:abstractNumId w:val="1"/>
  </w:num>
  <w:num w:numId="12">
    <w:abstractNumId w:val="4"/>
  </w:num>
  <w:num w:numId="13">
    <w:abstractNumId w:val="0"/>
  </w:num>
  <w:num w:numId="14">
    <w:abstractNumId w:val="9"/>
  </w:num>
  <w:num w:numId="15">
    <w:abstractNumId w:val="15"/>
  </w:num>
  <w:num w:numId="16">
    <w:abstractNumId w:val="2"/>
  </w:num>
  <w:num w:numId="17">
    <w:abstractNumId w:val="12"/>
  </w:num>
  <w:num w:numId="18">
    <w:abstractNumId w:val="16"/>
  </w:num>
  <w:num w:numId="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B50"/>
    <w:rsid w:val="00000DBC"/>
    <w:rsid w:val="00004DB7"/>
    <w:rsid w:val="00007AFE"/>
    <w:rsid w:val="00011768"/>
    <w:rsid w:val="0001452A"/>
    <w:rsid w:val="00016AF8"/>
    <w:rsid w:val="00016DE7"/>
    <w:rsid w:val="000221FC"/>
    <w:rsid w:val="00022B5D"/>
    <w:rsid w:val="00024647"/>
    <w:rsid w:val="0002548B"/>
    <w:rsid w:val="00025C13"/>
    <w:rsid w:val="000264AF"/>
    <w:rsid w:val="00030358"/>
    <w:rsid w:val="00030FA0"/>
    <w:rsid w:val="000328E5"/>
    <w:rsid w:val="000364D0"/>
    <w:rsid w:val="00037654"/>
    <w:rsid w:val="00041EE7"/>
    <w:rsid w:val="00041F53"/>
    <w:rsid w:val="00042AF2"/>
    <w:rsid w:val="00042D26"/>
    <w:rsid w:val="00043FF6"/>
    <w:rsid w:val="0004405A"/>
    <w:rsid w:val="000442B6"/>
    <w:rsid w:val="00046083"/>
    <w:rsid w:val="00046B22"/>
    <w:rsid w:val="000471AC"/>
    <w:rsid w:val="00050FC0"/>
    <w:rsid w:val="00052B32"/>
    <w:rsid w:val="00052FCB"/>
    <w:rsid w:val="0005551B"/>
    <w:rsid w:val="00057626"/>
    <w:rsid w:val="00062218"/>
    <w:rsid w:val="000667F1"/>
    <w:rsid w:val="00066EEC"/>
    <w:rsid w:val="000719E6"/>
    <w:rsid w:val="00071C62"/>
    <w:rsid w:val="00071DA1"/>
    <w:rsid w:val="000723C8"/>
    <w:rsid w:val="00072486"/>
    <w:rsid w:val="000727BD"/>
    <w:rsid w:val="00073687"/>
    <w:rsid w:val="00073C2E"/>
    <w:rsid w:val="00073CB1"/>
    <w:rsid w:val="00080264"/>
    <w:rsid w:val="00081CFB"/>
    <w:rsid w:val="00083535"/>
    <w:rsid w:val="00083E03"/>
    <w:rsid w:val="00084286"/>
    <w:rsid w:val="00085A84"/>
    <w:rsid w:val="00087A69"/>
    <w:rsid w:val="000903B2"/>
    <w:rsid w:val="00094E74"/>
    <w:rsid w:val="000961E8"/>
    <w:rsid w:val="000A3DEF"/>
    <w:rsid w:val="000A42E0"/>
    <w:rsid w:val="000A45B8"/>
    <w:rsid w:val="000A62F6"/>
    <w:rsid w:val="000B041F"/>
    <w:rsid w:val="000B1465"/>
    <w:rsid w:val="000B34CA"/>
    <w:rsid w:val="000B60BA"/>
    <w:rsid w:val="000B79A2"/>
    <w:rsid w:val="000B7DE7"/>
    <w:rsid w:val="000C12EA"/>
    <w:rsid w:val="000C320D"/>
    <w:rsid w:val="000C45CB"/>
    <w:rsid w:val="000C5860"/>
    <w:rsid w:val="000C739D"/>
    <w:rsid w:val="000C76E8"/>
    <w:rsid w:val="000C7938"/>
    <w:rsid w:val="000D0073"/>
    <w:rsid w:val="000D142D"/>
    <w:rsid w:val="000D56DC"/>
    <w:rsid w:val="000D737F"/>
    <w:rsid w:val="000E12E7"/>
    <w:rsid w:val="000E2D13"/>
    <w:rsid w:val="000E3219"/>
    <w:rsid w:val="000E5530"/>
    <w:rsid w:val="000E6DD0"/>
    <w:rsid w:val="000E6EF3"/>
    <w:rsid w:val="000F0CD4"/>
    <w:rsid w:val="000F4223"/>
    <w:rsid w:val="000F43A5"/>
    <w:rsid w:val="000F6325"/>
    <w:rsid w:val="000F7700"/>
    <w:rsid w:val="000F783D"/>
    <w:rsid w:val="00100237"/>
    <w:rsid w:val="00100F53"/>
    <w:rsid w:val="001012CF"/>
    <w:rsid w:val="001042CA"/>
    <w:rsid w:val="00107778"/>
    <w:rsid w:val="00107DCE"/>
    <w:rsid w:val="001101E6"/>
    <w:rsid w:val="00113D45"/>
    <w:rsid w:val="00114E49"/>
    <w:rsid w:val="00120C4E"/>
    <w:rsid w:val="001220D5"/>
    <w:rsid w:val="00122CDE"/>
    <w:rsid w:val="00122DD7"/>
    <w:rsid w:val="00122F9E"/>
    <w:rsid w:val="00124236"/>
    <w:rsid w:val="00126786"/>
    <w:rsid w:val="00130087"/>
    <w:rsid w:val="00130423"/>
    <w:rsid w:val="00130A46"/>
    <w:rsid w:val="00130D0A"/>
    <w:rsid w:val="00131078"/>
    <w:rsid w:val="00131A19"/>
    <w:rsid w:val="001330F7"/>
    <w:rsid w:val="00136A3B"/>
    <w:rsid w:val="001412B2"/>
    <w:rsid w:val="00143FF0"/>
    <w:rsid w:val="001450FA"/>
    <w:rsid w:val="00145909"/>
    <w:rsid w:val="00150E00"/>
    <w:rsid w:val="001511C2"/>
    <w:rsid w:val="00154CD6"/>
    <w:rsid w:val="00161AE5"/>
    <w:rsid w:val="001653F0"/>
    <w:rsid w:val="00166661"/>
    <w:rsid w:val="00171EEE"/>
    <w:rsid w:val="00172027"/>
    <w:rsid w:val="00176DAB"/>
    <w:rsid w:val="0018031F"/>
    <w:rsid w:val="00183C59"/>
    <w:rsid w:val="001876EE"/>
    <w:rsid w:val="0019227E"/>
    <w:rsid w:val="00193FAA"/>
    <w:rsid w:val="0019485B"/>
    <w:rsid w:val="00194C87"/>
    <w:rsid w:val="001951D3"/>
    <w:rsid w:val="00195F35"/>
    <w:rsid w:val="001A183C"/>
    <w:rsid w:val="001A31C4"/>
    <w:rsid w:val="001B0410"/>
    <w:rsid w:val="001B2827"/>
    <w:rsid w:val="001B2D53"/>
    <w:rsid w:val="001B38B9"/>
    <w:rsid w:val="001B5001"/>
    <w:rsid w:val="001B733B"/>
    <w:rsid w:val="001B7B57"/>
    <w:rsid w:val="001B7E43"/>
    <w:rsid w:val="001C1674"/>
    <w:rsid w:val="001C1A60"/>
    <w:rsid w:val="001D0904"/>
    <w:rsid w:val="001D4C23"/>
    <w:rsid w:val="001D4C6E"/>
    <w:rsid w:val="001D78BA"/>
    <w:rsid w:val="001E1199"/>
    <w:rsid w:val="001E2782"/>
    <w:rsid w:val="001E47B0"/>
    <w:rsid w:val="001E6A13"/>
    <w:rsid w:val="001E6D6A"/>
    <w:rsid w:val="001E744A"/>
    <w:rsid w:val="001E7B4D"/>
    <w:rsid w:val="001F11D1"/>
    <w:rsid w:val="001F1E25"/>
    <w:rsid w:val="001F3B07"/>
    <w:rsid w:val="001F4150"/>
    <w:rsid w:val="001F4D27"/>
    <w:rsid w:val="001F519C"/>
    <w:rsid w:val="001F5555"/>
    <w:rsid w:val="001F5BFA"/>
    <w:rsid w:val="001F6BB2"/>
    <w:rsid w:val="00201882"/>
    <w:rsid w:val="0020438B"/>
    <w:rsid w:val="00206E25"/>
    <w:rsid w:val="0021412B"/>
    <w:rsid w:val="00215C40"/>
    <w:rsid w:val="00215E29"/>
    <w:rsid w:val="00220F93"/>
    <w:rsid w:val="002219D5"/>
    <w:rsid w:val="0022243A"/>
    <w:rsid w:val="00223D43"/>
    <w:rsid w:val="002275D3"/>
    <w:rsid w:val="00227BCC"/>
    <w:rsid w:val="00230146"/>
    <w:rsid w:val="00231D17"/>
    <w:rsid w:val="00233522"/>
    <w:rsid w:val="00234AAE"/>
    <w:rsid w:val="00235742"/>
    <w:rsid w:val="00237B50"/>
    <w:rsid w:val="002402B4"/>
    <w:rsid w:val="00250950"/>
    <w:rsid w:val="002519CD"/>
    <w:rsid w:val="00251A82"/>
    <w:rsid w:val="00255381"/>
    <w:rsid w:val="00255EBF"/>
    <w:rsid w:val="00257E45"/>
    <w:rsid w:val="00260F8C"/>
    <w:rsid w:val="002630DE"/>
    <w:rsid w:val="0026430B"/>
    <w:rsid w:val="002667D9"/>
    <w:rsid w:val="00267B61"/>
    <w:rsid w:val="002710A0"/>
    <w:rsid w:val="00272675"/>
    <w:rsid w:val="00272CFE"/>
    <w:rsid w:val="00274216"/>
    <w:rsid w:val="002752E6"/>
    <w:rsid w:val="00276A86"/>
    <w:rsid w:val="0028493A"/>
    <w:rsid w:val="00287687"/>
    <w:rsid w:val="00291601"/>
    <w:rsid w:val="00292424"/>
    <w:rsid w:val="00293A32"/>
    <w:rsid w:val="00297399"/>
    <w:rsid w:val="002A5D34"/>
    <w:rsid w:val="002A7230"/>
    <w:rsid w:val="002B5594"/>
    <w:rsid w:val="002B6069"/>
    <w:rsid w:val="002B6D75"/>
    <w:rsid w:val="002C19B8"/>
    <w:rsid w:val="002C1AA5"/>
    <w:rsid w:val="002C21EE"/>
    <w:rsid w:val="002C2C56"/>
    <w:rsid w:val="002C4193"/>
    <w:rsid w:val="002C7A69"/>
    <w:rsid w:val="002D0A67"/>
    <w:rsid w:val="002D23C3"/>
    <w:rsid w:val="002D27E2"/>
    <w:rsid w:val="002D2982"/>
    <w:rsid w:val="002D2EB2"/>
    <w:rsid w:val="002D4D8D"/>
    <w:rsid w:val="002D7865"/>
    <w:rsid w:val="002E1DA4"/>
    <w:rsid w:val="002E2EE1"/>
    <w:rsid w:val="002E316A"/>
    <w:rsid w:val="002E3517"/>
    <w:rsid w:val="002E3C68"/>
    <w:rsid w:val="002F2FFA"/>
    <w:rsid w:val="002F5084"/>
    <w:rsid w:val="002F5485"/>
    <w:rsid w:val="002F751A"/>
    <w:rsid w:val="002F7D8F"/>
    <w:rsid w:val="003031DB"/>
    <w:rsid w:val="003047B5"/>
    <w:rsid w:val="00311791"/>
    <w:rsid w:val="003118AB"/>
    <w:rsid w:val="00323643"/>
    <w:rsid w:val="003237B3"/>
    <w:rsid w:val="00323E11"/>
    <w:rsid w:val="00325541"/>
    <w:rsid w:val="00325FC7"/>
    <w:rsid w:val="003264C9"/>
    <w:rsid w:val="003267BB"/>
    <w:rsid w:val="00327894"/>
    <w:rsid w:val="00330C7C"/>
    <w:rsid w:val="00332FBB"/>
    <w:rsid w:val="00334606"/>
    <w:rsid w:val="00336BCC"/>
    <w:rsid w:val="00340221"/>
    <w:rsid w:val="00340689"/>
    <w:rsid w:val="00340C00"/>
    <w:rsid w:val="00342A4C"/>
    <w:rsid w:val="0034629A"/>
    <w:rsid w:val="00346FFF"/>
    <w:rsid w:val="0035209A"/>
    <w:rsid w:val="00356BAC"/>
    <w:rsid w:val="0036030B"/>
    <w:rsid w:val="00361BC4"/>
    <w:rsid w:val="00363E87"/>
    <w:rsid w:val="00363F52"/>
    <w:rsid w:val="00367302"/>
    <w:rsid w:val="003703DE"/>
    <w:rsid w:val="00370B44"/>
    <w:rsid w:val="003718D1"/>
    <w:rsid w:val="00371F7A"/>
    <w:rsid w:val="00373D71"/>
    <w:rsid w:val="00373E8A"/>
    <w:rsid w:val="00382530"/>
    <w:rsid w:val="00383283"/>
    <w:rsid w:val="00384BF5"/>
    <w:rsid w:val="0038713F"/>
    <w:rsid w:val="00387360"/>
    <w:rsid w:val="00390060"/>
    <w:rsid w:val="00392AF6"/>
    <w:rsid w:val="00392C89"/>
    <w:rsid w:val="003934C3"/>
    <w:rsid w:val="003952F1"/>
    <w:rsid w:val="00397CDF"/>
    <w:rsid w:val="003A05F8"/>
    <w:rsid w:val="003A1862"/>
    <w:rsid w:val="003A4184"/>
    <w:rsid w:val="003B084D"/>
    <w:rsid w:val="003B1C64"/>
    <w:rsid w:val="003B422D"/>
    <w:rsid w:val="003C0D77"/>
    <w:rsid w:val="003D19F2"/>
    <w:rsid w:val="003D760C"/>
    <w:rsid w:val="003D7D81"/>
    <w:rsid w:val="003E07B7"/>
    <w:rsid w:val="003E1A25"/>
    <w:rsid w:val="003E248D"/>
    <w:rsid w:val="003E4509"/>
    <w:rsid w:val="003E6BA8"/>
    <w:rsid w:val="003F157A"/>
    <w:rsid w:val="003F1710"/>
    <w:rsid w:val="003F1C97"/>
    <w:rsid w:val="003F36D5"/>
    <w:rsid w:val="003F3CA3"/>
    <w:rsid w:val="003F4EC6"/>
    <w:rsid w:val="003F5C9E"/>
    <w:rsid w:val="003F6314"/>
    <w:rsid w:val="003F7049"/>
    <w:rsid w:val="0040159B"/>
    <w:rsid w:val="00401B2D"/>
    <w:rsid w:val="00402087"/>
    <w:rsid w:val="0040221A"/>
    <w:rsid w:val="004022F5"/>
    <w:rsid w:val="00403192"/>
    <w:rsid w:val="0040399A"/>
    <w:rsid w:val="004065FB"/>
    <w:rsid w:val="00414C44"/>
    <w:rsid w:val="00421CF5"/>
    <w:rsid w:val="00422F52"/>
    <w:rsid w:val="00423DBC"/>
    <w:rsid w:val="004240DD"/>
    <w:rsid w:val="00426410"/>
    <w:rsid w:val="0044072D"/>
    <w:rsid w:val="00442A13"/>
    <w:rsid w:val="0044366A"/>
    <w:rsid w:val="004457D1"/>
    <w:rsid w:val="00445D06"/>
    <w:rsid w:val="00446A1B"/>
    <w:rsid w:val="00450AA2"/>
    <w:rsid w:val="00452869"/>
    <w:rsid w:val="00461333"/>
    <w:rsid w:val="00461339"/>
    <w:rsid w:val="00462FD8"/>
    <w:rsid w:val="004664E3"/>
    <w:rsid w:val="00471035"/>
    <w:rsid w:val="00472056"/>
    <w:rsid w:val="00475DC0"/>
    <w:rsid w:val="00480523"/>
    <w:rsid w:val="00481277"/>
    <w:rsid w:val="00482629"/>
    <w:rsid w:val="00483421"/>
    <w:rsid w:val="004878E4"/>
    <w:rsid w:val="004907B5"/>
    <w:rsid w:val="00491FD4"/>
    <w:rsid w:val="00492EEC"/>
    <w:rsid w:val="00494AF4"/>
    <w:rsid w:val="004950CB"/>
    <w:rsid w:val="00495867"/>
    <w:rsid w:val="004961A2"/>
    <w:rsid w:val="004974E3"/>
    <w:rsid w:val="004A2A78"/>
    <w:rsid w:val="004A2EDC"/>
    <w:rsid w:val="004A462F"/>
    <w:rsid w:val="004A47AA"/>
    <w:rsid w:val="004A5542"/>
    <w:rsid w:val="004B1382"/>
    <w:rsid w:val="004B1C6A"/>
    <w:rsid w:val="004B1EF0"/>
    <w:rsid w:val="004C084C"/>
    <w:rsid w:val="004C2CF2"/>
    <w:rsid w:val="004C3C1C"/>
    <w:rsid w:val="004D08F5"/>
    <w:rsid w:val="004D1007"/>
    <w:rsid w:val="004D1431"/>
    <w:rsid w:val="004D3774"/>
    <w:rsid w:val="004D3BC9"/>
    <w:rsid w:val="004D614B"/>
    <w:rsid w:val="004E32EA"/>
    <w:rsid w:val="004E481C"/>
    <w:rsid w:val="004E5C3C"/>
    <w:rsid w:val="004E78F1"/>
    <w:rsid w:val="004F5B71"/>
    <w:rsid w:val="004F7D94"/>
    <w:rsid w:val="00500B73"/>
    <w:rsid w:val="00501A7F"/>
    <w:rsid w:val="005020D3"/>
    <w:rsid w:val="0050715F"/>
    <w:rsid w:val="00510D0A"/>
    <w:rsid w:val="00511415"/>
    <w:rsid w:val="00511FC8"/>
    <w:rsid w:val="00512638"/>
    <w:rsid w:val="00514B86"/>
    <w:rsid w:val="00515EEC"/>
    <w:rsid w:val="005209BB"/>
    <w:rsid w:val="005216F8"/>
    <w:rsid w:val="00522627"/>
    <w:rsid w:val="00522D47"/>
    <w:rsid w:val="00523138"/>
    <w:rsid w:val="00526DDB"/>
    <w:rsid w:val="00533E2A"/>
    <w:rsid w:val="00537EF2"/>
    <w:rsid w:val="00543AE6"/>
    <w:rsid w:val="005462AF"/>
    <w:rsid w:val="00551ECB"/>
    <w:rsid w:val="00552393"/>
    <w:rsid w:val="005542C3"/>
    <w:rsid w:val="005549DC"/>
    <w:rsid w:val="00555886"/>
    <w:rsid w:val="00555B03"/>
    <w:rsid w:val="0055771A"/>
    <w:rsid w:val="00557799"/>
    <w:rsid w:val="00557883"/>
    <w:rsid w:val="00560E93"/>
    <w:rsid w:val="005611BE"/>
    <w:rsid w:val="00563F2E"/>
    <w:rsid w:val="00564351"/>
    <w:rsid w:val="00564859"/>
    <w:rsid w:val="00573078"/>
    <w:rsid w:val="00574AC7"/>
    <w:rsid w:val="00576597"/>
    <w:rsid w:val="00577A79"/>
    <w:rsid w:val="00577E98"/>
    <w:rsid w:val="00581535"/>
    <w:rsid w:val="00583772"/>
    <w:rsid w:val="00586E5D"/>
    <w:rsid w:val="00591C57"/>
    <w:rsid w:val="00593286"/>
    <w:rsid w:val="0059487D"/>
    <w:rsid w:val="00597E03"/>
    <w:rsid w:val="005A1CD4"/>
    <w:rsid w:val="005A3CC0"/>
    <w:rsid w:val="005A42BF"/>
    <w:rsid w:val="005A4EBE"/>
    <w:rsid w:val="005B0F34"/>
    <w:rsid w:val="005B1495"/>
    <w:rsid w:val="005B5E55"/>
    <w:rsid w:val="005C010B"/>
    <w:rsid w:val="005C2872"/>
    <w:rsid w:val="005C4BCF"/>
    <w:rsid w:val="005D034A"/>
    <w:rsid w:val="005D0A1E"/>
    <w:rsid w:val="005D3D94"/>
    <w:rsid w:val="005D5880"/>
    <w:rsid w:val="005D626B"/>
    <w:rsid w:val="005D770F"/>
    <w:rsid w:val="005E1E43"/>
    <w:rsid w:val="005E2CAA"/>
    <w:rsid w:val="005E3CBA"/>
    <w:rsid w:val="005E5B2E"/>
    <w:rsid w:val="005E7B28"/>
    <w:rsid w:val="005F335E"/>
    <w:rsid w:val="00612055"/>
    <w:rsid w:val="00612263"/>
    <w:rsid w:val="0061415C"/>
    <w:rsid w:val="00616569"/>
    <w:rsid w:val="00616EA1"/>
    <w:rsid w:val="006178B8"/>
    <w:rsid w:val="0062112F"/>
    <w:rsid w:val="00621E5C"/>
    <w:rsid w:val="00622B0B"/>
    <w:rsid w:val="00625648"/>
    <w:rsid w:val="0062797F"/>
    <w:rsid w:val="00627D16"/>
    <w:rsid w:val="00632743"/>
    <w:rsid w:val="00634114"/>
    <w:rsid w:val="0063451C"/>
    <w:rsid w:val="00635D6E"/>
    <w:rsid w:val="00636FC3"/>
    <w:rsid w:val="0063738B"/>
    <w:rsid w:val="006374ED"/>
    <w:rsid w:val="00641297"/>
    <w:rsid w:val="0064162C"/>
    <w:rsid w:val="00644B54"/>
    <w:rsid w:val="00647F05"/>
    <w:rsid w:val="00650CBE"/>
    <w:rsid w:val="00651535"/>
    <w:rsid w:val="00653A06"/>
    <w:rsid w:val="006548B5"/>
    <w:rsid w:val="006549AD"/>
    <w:rsid w:val="00655375"/>
    <w:rsid w:val="00657264"/>
    <w:rsid w:val="006573F0"/>
    <w:rsid w:val="00662E57"/>
    <w:rsid w:val="00664F89"/>
    <w:rsid w:val="00665065"/>
    <w:rsid w:val="0066660E"/>
    <w:rsid w:val="00676034"/>
    <w:rsid w:val="00680762"/>
    <w:rsid w:val="00681C0E"/>
    <w:rsid w:val="0068385E"/>
    <w:rsid w:val="006838E0"/>
    <w:rsid w:val="00684EDF"/>
    <w:rsid w:val="0068575B"/>
    <w:rsid w:val="0069004B"/>
    <w:rsid w:val="00691CEB"/>
    <w:rsid w:val="006934BA"/>
    <w:rsid w:val="006968AA"/>
    <w:rsid w:val="006A1354"/>
    <w:rsid w:val="006A3634"/>
    <w:rsid w:val="006A6C87"/>
    <w:rsid w:val="006A6F2E"/>
    <w:rsid w:val="006A7D57"/>
    <w:rsid w:val="006B0602"/>
    <w:rsid w:val="006B0AC4"/>
    <w:rsid w:val="006B6407"/>
    <w:rsid w:val="006B7253"/>
    <w:rsid w:val="006C003D"/>
    <w:rsid w:val="006C0C69"/>
    <w:rsid w:val="006C1B60"/>
    <w:rsid w:val="006C2026"/>
    <w:rsid w:val="006C39E5"/>
    <w:rsid w:val="006C5399"/>
    <w:rsid w:val="006C64F2"/>
    <w:rsid w:val="006D0386"/>
    <w:rsid w:val="006D14AB"/>
    <w:rsid w:val="006D3083"/>
    <w:rsid w:val="006E0F73"/>
    <w:rsid w:val="006E176D"/>
    <w:rsid w:val="006E47DD"/>
    <w:rsid w:val="006E6DEF"/>
    <w:rsid w:val="006F079B"/>
    <w:rsid w:val="006F0F32"/>
    <w:rsid w:val="006F126D"/>
    <w:rsid w:val="006F52AB"/>
    <w:rsid w:val="006F6B4F"/>
    <w:rsid w:val="0070253F"/>
    <w:rsid w:val="00703370"/>
    <w:rsid w:val="00706D6A"/>
    <w:rsid w:val="0071335A"/>
    <w:rsid w:val="007165B5"/>
    <w:rsid w:val="007177EF"/>
    <w:rsid w:val="00726CF5"/>
    <w:rsid w:val="00730316"/>
    <w:rsid w:val="00731727"/>
    <w:rsid w:val="00731964"/>
    <w:rsid w:val="00731980"/>
    <w:rsid w:val="00731ABC"/>
    <w:rsid w:val="007343A5"/>
    <w:rsid w:val="007375B3"/>
    <w:rsid w:val="00740AD3"/>
    <w:rsid w:val="007416EF"/>
    <w:rsid w:val="007461F3"/>
    <w:rsid w:val="007520FD"/>
    <w:rsid w:val="00754DCD"/>
    <w:rsid w:val="00755E6C"/>
    <w:rsid w:val="00762BEB"/>
    <w:rsid w:val="007641D5"/>
    <w:rsid w:val="007648A0"/>
    <w:rsid w:val="00765B9C"/>
    <w:rsid w:val="00766E00"/>
    <w:rsid w:val="007700AF"/>
    <w:rsid w:val="00775E55"/>
    <w:rsid w:val="00776309"/>
    <w:rsid w:val="007772E5"/>
    <w:rsid w:val="00783765"/>
    <w:rsid w:val="00783D7C"/>
    <w:rsid w:val="00786463"/>
    <w:rsid w:val="00787F10"/>
    <w:rsid w:val="00791644"/>
    <w:rsid w:val="00793338"/>
    <w:rsid w:val="00793DFE"/>
    <w:rsid w:val="00794C47"/>
    <w:rsid w:val="00796467"/>
    <w:rsid w:val="00796CA4"/>
    <w:rsid w:val="007A0F69"/>
    <w:rsid w:val="007A1850"/>
    <w:rsid w:val="007A1E3E"/>
    <w:rsid w:val="007A2157"/>
    <w:rsid w:val="007B7327"/>
    <w:rsid w:val="007C0894"/>
    <w:rsid w:val="007C112E"/>
    <w:rsid w:val="007C17E4"/>
    <w:rsid w:val="007C1C7E"/>
    <w:rsid w:val="007C62E3"/>
    <w:rsid w:val="007D10CD"/>
    <w:rsid w:val="007D137C"/>
    <w:rsid w:val="007D3E05"/>
    <w:rsid w:val="007D412A"/>
    <w:rsid w:val="007D5B76"/>
    <w:rsid w:val="007E0874"/>
    <w:rsid w:val="007E0DA7"/>
    <w:rsid w:val="007E2A51"/>
    <w:rsid w:val="007E5068"/>
    <w:rsid w:val="007E7922"/>
    <w:rsid w:val="007F089C"/>
    <w:rsid w:val="007F0999"/>
    <w:rsid w:val="007F29DF"/>
    <w:rsid w:val="007F362A"/>
    <w:rsid w:val="007F524C"/>
    <w:rsid w:val="007F60E2"/>
    <w:rsid w:val="007F6112"/>
    <w:rsid w:val="00802507"/>
    <w:rsid w:val="00803964"/>
    <w:rsid w:val="00805C10"/>
    <w:rsid w:val="00805CDD"/>
    <w:rsid w:val="00807BD4"/>
    <w:rsid w:val="00810003"/>
    <w:rsid w:val="008101E7"/>
    <w:rsid w:val="008153B0"/>
    <w:rsid w:val="00815427"/>
    <w:rsid w:val="00815A26"/>
    <w:rsid w:val="00817787"/>
    <w:rsid w:val="00817AC9"/>
    <w:rsid w:val="00817E4B"/>
    <w:rsid w:val="0082361B"/>
    <w:rsid w:val="00825E63"/>
    <w:rsid w:val="008262D3"/>
    <w:rsid w:val="00826BC0"/>
    <w:rsid w:val="00830386"/>
    <w:rsid w:val="00830CCA"/>
    <w:rsid w:val="008332F6"/>
    <w:rsid w:val="00837847"/>
    <w:rsid w:val="00840E90"/>
    <w:rsid w:val="00842DD8"/>
    <w:rsid w:val="00842F44"/>
    <w:rsid w:val="00842F9A"/>
    <w:rsid w:val="00846CAB"/>
    <w:rsid w:val="00850A89"/>
    <w:rsid w:val="0085284F"/>
    <w:rsid w:val="00852A1E"/>
    <w:rsid w:val="0085318B"/>
    <w:rsid w:val="008531AE"/>
    <w:rsid w:val="00860464"/>
    <w:rsid w:val="00863AFF"/>
    <w:rsid w:val="00865CA2"/>
    <w:rsid w:val="00866E37"/>
    <w:rsid w:val="00867BF1"/>
    <w:rsid w:val="00874C25"/>
    <w:rsid w:val="00874DBC"/>
    <w:rsid w:val="00875AEE"/>
    <w:rsid w:val="00884441"/>
    <w:rsid w:val="00887CCE"/>
    <w:rsid w:val="008904C2"/>
    <w:rsid w:val="00890C94"/>
    <w:rsid w:val="00890CB0"/>
    <w:rsid w:val="00891E9E"/>
    <w:rsid w:val="00892C06"/>
    <w:rsid w:val="00892F57"/>
    <w:rsid w:val="00893A3A"/>
    <w:rsid w:val="00894912"/>
    <w:rsid w:val="00896C2F"/>
    <w:rsid w:val="00896D5D"/>
    <w:rsid w:val="00897497"/>
    <w:rsid w:val="008A3F10"/>
    <w:rsid w:val="008A5EEA"/>
    <w:rsid w:val="008A73D5"/>
    <w:rsid w:val="008A7636"/>
    <w:rsid w:val="008B08F3"/>
    <w:rsid w:val="008B2907"/>
    <w:rsid w:val="008B3798"/>
    <w:rsid w:val="008B4C8A"/>
    <w:rsid w:val="008B623F"/>
    <w:rsid w:val="008B7A17"/>
    <w:rsid w:val="008C09EE"/>
    <w:rsid w:val="008C0A47"/>
    <w:rsid w:val="008C3389"/>
    <w:rsid w:val="008C5245"/>
    <w:rsid w:val="008C6111"/>
    <w:rsid w:val="008C712C"/>
    <w:rsid w:val="008E3D82"/>
    <w:rsid w:val="008E7431"/>
    <w:rsid w:val="008F3735"/>
    <w:rsid w:val="008F3D75"/>
    <w:rsid w:val="008F5243"/>
    <w:rsid w:val="008F54EE"/>
    <w:rsid w:val="008F625C"/>
    <w:rsid w:val="008F6E2A"/>
    <w:rsid w:val="009020B5"/>
    <w:rsid w:val="00903978"/>
    <w:rsid w:val="009042A4"/>
    <w:rsid w:val="00904351"/>
    <w:rsid w:val="00904C5E"/>
    <w:rsid w:val="00905292"/>
    <w:rsid w:val="00905B0E"/>
    <w:rsid w:val="009103CC"/>
    <w:rsid w:val="00911290"/>
    <w:rsid w:val="009120B2"/>
    <w:rsid w:val="00916AC0"/>
    <w:rsid w:val="00916CD8"/>
    <w:rsid w:val="00920482"/>
    <w:rsid w:val="009217A5"/>
    <w:rsid w:val="00922050"/>
    <w:rsid w:val="009226DE"/>
    <w:rsid w:val="00923113"/>
    <w:rsid w:val="009237F3"/>
    <w:rsid w:val="00923F45"/>
    <w:rsid w:val="00925C53"/>
    <w:rsid w:val="00933048"/>
    <w:rsid w:val="00933276"/>
    <w:rsid w:val="00934F50"/>
    <w:rsid w:val="009359DC"/>
    <w:rsid w:val="00941961"/>
    <w:rsid w:val="00945B3C"/>
    <w:rsid w:val="00946077"/>
    <w:rsid w:val="00946573"/>
    <w:rsid w:val="00955092"/>
    <w:rsid w:val="009550EE"/>
    <w:rsid w:val="00960B79"/>
    <w:rsid w:val="00960F92"/>
    <w:rsid w:val="0096767D"/>
    <w:rsid w:val="009725D1"/>
    <w:rsid w:val="009739B9"/>
    <w:rsid w:val="00973AFA"/>
    <w:rsid w:val="00973C47"/>
    <w:rsid w:val="00974D66"/>
    <w:rsid w:val="00974DEF"/>
    <w:rsid w:val="00974E65"/>
    <w:rsid w:val="009761D3"/>
    <w:rsid w:val="009861CE"/>
    <w:rsid w:val="009939DA"/>
    <w:rsid w:val="00994B86"/>
    <w:rsid w:val="0099705B"/>
    <w:rsid w:val="009A0405"/>
    <w:rsid w:val="009A053D"/>
    <w:rsid w:val="009A118B"/>
    <w:rsid w:val="009A3B8C"/>
    <w:rsid w:val="009A3E05"/>
    <w:rsid w:val="009A442C"/>
    <w:rsid w:val="009A6279"/>
    <w:rsid w:val="009A64D2"/>
    <w:rsid w:val="009B13C8"/>
    <w:rsid w:val="009B79C6"/>
    <w:rsid w:val="009C097B"/>
    <w:rsid w:val="009C32A2"/>
    <w:rsid w:val="009C3CD7"/>
    <w:rsid w:val="009C4F06"/>
    <w:rsid w:val="009C75D2"/>
    <w:rsid w:val="009D1424"/>
    <w:rsid w:val="009D1B22"/>
    <w:rsid w:val="009D1F33"/>
    <w:rsid w:val="009D2A3F"/>
    <w:rsid w:val="009D31A8"/>
    <w:rsid w:val="009D7BD7"/>
    <w:rsid w:val="009E05C3"/>
    <w:rsid w:val="009E1D5C"/>
    <w:rsid w:val="009E56BD"/>
    <w:rsid w:val="009E58E1"/>
    <w:rsid w:val="009E6527"/>
    <w:rsid w:val="009F0FB3"/>
    <w:rsid w:val="009F3924"/>
    <w:rsid w:val="009F3FAA"/>
    <w:rsid w:val="009F5F4C"/>
    <w:rsid w:val="009F6662"/>
    <w:rsid w:val="009F6AF1"/>
    <w:rsid w:val="00A004ED"/>
    <w:rsid w:val="00A01B1E"/>
    <w:rsid w:val="00A01E0D"/>
    <w:rsid w:val="00A023DD"/>
    <w:rsid w:val="00A041BF"/>
    <w:rsid w:val="00A04391"/>
    <w:rsid w:val="00A05364"/>
    <w:rsid w:val="00A06E80"/>
    <w:rsid w:val="00A1032F"/>
    <w:rsid w:val="00A12377"/>
    <w:rsid w:val="00A1265E"/>
    <w:rsid w:val="00A148B8"/>
    <w:rsid w:val="00A1496F"/>
    <w:rsid w:val="00A2132C"/>
    <w:rsid w:val="00A27A28"/>
    <w:rsid w:val="00A338DC"/>
    <w:rsid w:val="00A338EA"/>
    <w:rsid w:val="00A33D3F"/>
    <w:rsid w:val="00A36CDF"/>
    <w:rsid w:val="00A36D68"/>
    <w:rsid w:val="00A374C5"/>
    <w:rsid w:val="00A375DC"/>
    <w:rsid w:val="00A4229B"/>
    <w:rsid w:val="00A42689"/>
    <w:rsid w:val="00A451C9"/>
    <w:rsid w:val="00A45CDA"/>
    <w:rsid w:val="00A4658E"/>
    <w:rsid w:val="00A520EC"/>
    <w:rsid w:val="00A533E1"/>
    <w:rsid w:val="00A53956"/>
    <w:rsid w:val="00A56599"/>
    <w:rsid w:val="00A565E9"/>
    <w:rsid w:val="00A62622"/>
    <w:rsid w:val="00A63227"/>
    <w:rsid w:val="00A6572F"/>
    <w:rsid w:val="00A66652"/>
    <w:rsid w:val="00A66E08"/>
    <w:rsid w:val="00A70400"/>
    <w:rsid w:val="00A70FA2"/>
    <w:rsid w:val="00A7166E"/>
    <w:rsid w:val="00A724EA"/>
    <w:rsid w:val="00A734DC"/>
    <w:rsid w:val="00A74267"/>
    <w:rsid w:val="00A77738"/>
    <w:rsid w:val="00A77A02"/>
    <w:rsid w:val="00A80BF8"/>
    <w:rsid w:val="00A818A4"/>
    <w:rsid w:val="00A81A5E"/>
    <w:rsid w:val="00A82900"/>
    <w:rsid w:val="00A865DC"/>
    <w:rsid w:val="00A87501"/>
    <w:rsid w:val="00A9253E"/>
    <w:rsid w:val="00A93BAA"/>
    <w:rsid w:val="00A9477B"/>
    <w:rsid w:val="00AA0EF6"/>
    <w:rsid w:val="00AA232E"/>
    <w:rsid w:val="00AA3174"/>
    <w:rsid w:val="00AA4091"/>
    <w:rsid w:val="00AA5E58"/>
    <w:rsid w:val="00AA662B"/>
    <w:rsid w:val="00AA68BA"/>
    <w:rsid w:val="00AB0039"/>
    <w:rsid w:val="00AB0D7A"/>
    <w:rsid w:val="00AB1A71"/>
    <w:rsid w:val="00AB1BA8"/>
    <w:rsid w:val="00AB2567"/>
    <w:rsid w:val="00AB339E"/>
    <w:rsid w:val="00AB3A9F"/>
    <w:rsid w:val="00AB4637"/>
    <w:rsid w:val="00AC2229"/>
    <w:rsid w:val="00AC351A"/>
    <w:rsid w:val="00AC36F4"/>
    <w:rsid w:val="00AC7223"/>
    <w:rsid w:val="00AD5C54"/>
    <w:rsid w:val="00AD6B49"/>
    <w:rsid w:val="00AE19A5"/>
    <w:rsid w:val="00AE1CBC"/>
    <w:rsid w:val="00AE322E"/>
    <w:rsid w:val="00AE40E0"/>
    <w:rsid w:val="00AE4316"/>
    <w:rsid w:val="00AE4783"/>
    <w:rsid w:val="00AE6258"/>
    <w:rsid w:val="00AE6DBF"/>
    <w:rsid w:val="00AF0CAB"/>
    <w:rsid w:val="00AF2706"/>
    <w:rsid w:val="00AF2983"/>
    <w:rsid w:val="00AF3F70"/>
    <w:rsid w:val="00AF4FA8"/>
    <w:rsid w:val="00B0217A"/>
    <w:rsid w:val="00B045E1"/>
    <w:rsid w:val="00B06E79"/>
    <w:rsid w:val="00B0783D"/>
    <w:rsid w:val="00B10798"/>
    <w:rsid w:val="00B1143A"/>
    <w:rsid w:val="00B127C8"/>
    <w:rsid w:val="00B1458A"/>
    <w:rsid w:val="00B15D80"/>
    <w:rsid w:val="00B16693"/>
    <w:rsid w:val="00B17EDF"/>
    <w:rsid w:val="00B24D51"/>
    <w:rsid w:val="00B26A35"/>
    <w:rsid w:val="00B30C42"/>
    <w:rsid w:val="00B33DDE"/>
    <w:rsid w:val="00B354E1"/>
    <w:rsid w:val="00B359BC"/>
    <w:rsid w:val="00B35A06"/>
    <w:rsid w:val="00B46324"/>
    <w:rsid w:val="00B5424A"/>
    <w:rsid w:val="00B55C34"/>
    <w:rsid w:val="00B55E7A"/>
    <w:rsid w:val="00B5696E"/>
    <w:rsid w:val="00B60BA8"/>
    <w:rsid w:val="00B642AE"/>
    <w:rsid w:val="00B6538F"/>
    <w:rsid w:val="00B66083"/>
    <w:rsid w:val="00B67AD5"/>
    <w:rsid w:val="00B70191"/>
    <w:rsid w:val="00B71420"/>
    <w:rsid w:val="00B7313F"/>
    <w:rsid w:val="00B7722D"/>
    <w:rsid w:val="00B808DA"/>
    <w:rsid w:val="00B81607"/>
    <w:rsid w:val="00B820F1"/>
    <w:rsid w:val="00B82F9A"/>
    <w:rsid w:val="00B83129"/>
    <w:rsid w:val="00B833BA"/>
    <w:rsid w:val="00B834CB"/>
    <w:rsid w:val="00B83F5A"/>
    <w:rsid w:val="00B93E1D"/>
    <w:rsid w:val="00B967EE"/>
    <w:rsid w:val="00B97BD9"/>
    <w:rsid w:val="00BA1F26"/>
    <w:rsid w:val="00BA27F2"/>
    <w:rsid w:val="00BA38AD"/>
    <w:rsid w:val="00BA44F8"/>
    <w:rsid w:val="00BA7194"/>
    <w:rsid w:val="00BA7478"/>
    <w:rsid w:val="00BB0305"/>
    <w:rsid w:val="00BB3659"/>
    <w:rsid w:val="00BC062C"/>
    <w:rsid w:val="00BC419C"/>
    <w:rsid w:val="00BC537B"/>
    <w:rsid w:val="00BC6D20"/>
    <w:rsid w:val="00BC723A"/>
    <w:rsid w:val="00BD0D42"/>
    <w:rsid w:val="00BD3777"/>
    <w:rsid w:val="00BE5A14"/>
    <w:rsid w:val="00BE79FC"/>
    <w:rsid w:val="00BF138A"/>
    <w:rsid w:val="00BF3BC6"/>
    <w:rsid w:val="00BF56C4"/>
    <w:rsid w:val="00BF641A"/>
    <w:rsid w:val="00C00B68"/>
    <w:rsid w:val="00C015B8"/>
    <w:rsid w:val="00C0483E"/>
    <w:rsid w:val="00C04A6B"/>
    <w:rsid w:val="00C062D0"/>
    <w:rsid w:val="00C11533"/>
    <w:rsid w:val="00C11C41"/>
    <w:rsid w:val="00C12D3D"/>
    <w:rsid w:val="00C13B4C"/>
    <w:rsid w:val="00C14FB7"/>
    <w:rsid w:val="00C15E2F"/>
    <w:rsid w:val="00C1654E"/>
    <w:rsid w:val="00C21017"/>
    <w:rsid w:val="00C214ED"/>
    <w:rsid w:val="00C22CF4"/>
    <w:rsid w:val="00C23FA4"/>
    <w:rsid w:val="00C25D4B"/>
    <w:rsid w:val="00C27BFC"/>
    <w:rsid w:val="00C30A5A"/>
    <w:rsid w:val="00C30A82"/>
    <w:rsid w:val="00C31763"/>
    <w:rsid w:val="00C4024A"/>
    <w:rsid w:val="00C40AF6"/>
    <w:rsid w:val="00C4741E"/>
    <w:rsid w:val="00C47F90"/>
    <w:rsid w:val="00C51A35"/>
    <w:rsid w:val="00C5378D"/>
    <w:rsid w:val="00C54880"/>
    <w:rsid w:val="00C57B54"/>
    <w:rsid w:val="00C60FC4"/>
    <w:rsid w:val="00C62217"/>
    <w:rsid w:val="00C62BEE"/>
    <w:rsid w:val="00C63BE3"/>
    <w:rsid w:val="00C65779"/>
    <w:rsid w:val="00C65CA4"/>
    <w:rsid w:val="00C7070A"/>
    <w:rsid w:val="00C7154C"/>
    <w:rsid w:val="00C717E1"/>
    <w:rsid w:val="00C72249"/>
    <w:rsid w:val="00C722D7"/>
    <w:rsid w:val="00C72FB9"/>
    <w:rsid w:val="00C74007"/>
    <w:rsid w:val="00C74C56"/>
    <w:rsid w:val="00C80E8D"/>
    <w:rsid w:val="00C84F5F"/>
    <w:rsid w:val="00C85E7F"/>
    <w:rsid w:val="00C86944"/>
    <w:rsid w:val="00C91587"/>
    <w:rsid w:val="00C91F6B"/>
    <w:rsid w:val="00C92B35"/>
    <w:rsid w:val="00C92C34"/>
    <w:rsid w:val="00C94EE3"/>
    <w:rsid w:val="00CA0025"/>
    <w:rsid w:val="00CA2277"/>
    <w:rsid w:val="00CA2CE5"/>
    <w:rsid w:val="00CA433D"/>
    <w:rsid w:val="00CA4581"/>
    <w:rsid w:val="00CA6407"/>
    <w:rsid w:val="00CA7411"/>
    <w:rsid w:val="00CA7B47"/>
    <w:rsid w:val="00CB0FF3"/>
    <w:rsid w:val="00CB1D13"/>
    <w:rsid w:val="00CB2A8D"/>
    <w:rsid w:val="00CB34CA"/>
    <w:rsid w:val="00CB4033"/>
    <w:rsid w:val="00CB6553"/>
    <w:rsid w:val="00CC1E39"/>
    <w:rsid w:val="00CC45C0"/>
    <w:rsid w:val="00CC5F93"/>
    <w:rsid w:val="00CC703A"/>
    <w:rsid w:val="00CD07D9"/>
    <w:rsid w:val="00CD119B"/>
    <w:rsid w:val="00CD1219"/>
    <w:rsid w:val="00CD14C5"/>
    <w:rsid w:val="00CD2CF5"/>
    <w:rsid w:val="00CD2DE0"/>
    <w:rsid w:val="00CD4FF9"/>
    <w:rsid w:val="00CD637E"/>
    <w:rsid w:val="00CD6906"/>
    <w:rsid w:val="00CE0FCF"/>
    <w:rsid w:val="00CE1B09"/>
    <w:rsid w:val="00CE2956"/>
    <w:rsid w:val="00CE2B4F"/>
    <w:rsid w:val="00CE674C"/>
    <w:rsid w:val="00CE71A0"/>
    <w:rsid w:val="00CF07CF"/>
    <w:rsid w:val="00CF1457"/>
    <w:rsid w:val="00CF14AD"/>
    <w:rsid w:val="00CF23B5"/>
    <w:rsid w:val="00CF2AD5"/>
    <w:rsid w:val="00D004D8"/>
    <w:rsid w:val="00D022A7"/>
    <w:rsid w:val="00D02EC8"/>
    <w:rsid w:val="00D03F5E"/>
    <w:rsid w:val="00D04AFA"/>
    <w:rsid w:val="00D067F3"/>
    <w:rsid w:val="00D15524"/>
    <w:rsid w:val="00D15C19"/>
    <w:rsid w:val="00D162E8"/>
    <w:rsid w:val="00D17B79"/>
    <w:rsid w:val="00D22352"/>
    <w:rsid w:val="00D23FF7"/>
    <w:rsid w:val="00D24452"/>
    <w:rsid w:val="00D30B51"/>
    <w:rsid w:val="00D31755"/>
    <w:rsid w:val="00D34A07"/>
    <w:rsid w:val="00D40EE1"/>
    <w:rsid w:val="00D42D02"/>
    <w:rsid w:val="00D43415"/>
    <w:rsid w:val="00D47F7E"/>
    <w:rsid w:val="00D6155E"/>
    <w:rsid w:val="00D619A2"/>
    <w:rsid w:val="00D62D06"/>
    <w:rsid w:val="00D64AF7"/>
    <w:rsid w:val="00D65BC1"/>
    <w:rsid w:val="00D7271F"/>
    <w:rsid w:val="00D73324"/>
    <w:rsid w:val="00D7681E"/>
    <w:rsid w:val="00D76868"/>
    <w:rsid w:val="00D77FFA"/>
    <w:rsid w:val="00D80232"/>
    <w:rsid w:val="00D87A01"/>
    <w:rsid w:val="00D90D4D"/>
    <w:rsid w:val="00D928C0"/>
    <w:rsid w:val="00D97BFE"/>
    <w:rsid w:val="00DA21F9"/>
    <w:rsid w:val="00DA2FB0"/>
    <w:rsid w:val="00DA3544"/>
    <w:rsid w:val="00DA5060"/>
    <w:rsid w:val="00DA50B9"/>
    <w:rsid w:val="00DA77DA"/>
    <w:rsid w:val="00DB02FE"/>
    <w:rsid w:val="00DB3BA2"/>
    <w:rsid w:val="00DB555D"/>
    <w:rsid w:val="00DB6968"/>
    <w:rsid w:val="00DC02CE"/>
    <w:rsid w:val="00DC2431"/>
    <w:rsid w:val="00DC371E"/>
    <w:rsid w:val="00DC3F7E"/>
    <w:rsid w:val="00DC77CB"/>
    <w:rsid w:val="00DC7D36"/>
    <w:rsid w:val="00DD3D2F"/>
    <w:rsid w:val="00DD6178"/>
    <w:rsid w:val="00DD78D3"/>
    <w:rsid w:val="00DE152E"/>
    <w:rsid w:val="00DE29AE"/>
    <w:rsid w:val="00DF199A"/>
    <w:rsid w:val="00DF27C1"/>
    <w:rsid w:val="00DF3BE9"/>
    <w:rsid w:val="00DF72CE"/>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3795"/>
    <w:rsid w:val="00E247D9"/>
    <w:rsid w:val="00E24A69"/>
    <w:rsid w:val="00E25D5F"/>
    <w:rsid w:val="00E265F1"/>
    <w:rsid w:val="00E26D48"/>
    <w:rsid w:val="00E2773F"/>
    <w:rsid w:val="00E32B4A"/>
    <w:rsid w:val="00E32C61"/>
    <w:rsid w:val="00E33C03"/>
    <w:rsid w:val="00E34C43"/>
    <w:rsid w:val="00E35311"/>
    <w:rsid w:val="00E364BB"/>
    <w:rsid w:val="00E373A9"/>
    <w:rsid w:val="00E37A96"/>
    <w:rsid w:val="00E40028"/>
    <w:rsid w:val="00E42892"/>
    <w:rsid w:val="00E434BB"/>
    <w:rsid w:val="00E43B00"/>
    <w:rsid w:val="00E45434"/>
    <w:rsid w:val="00E45820"/>
    <w:rsid w:val="00E5038B"/>
    <w:rsid w:val="00E518BB"/>
    <w:rsid w:val="00E53DD9"/>
    <w:rsid w:val="00E6027F"/>
    <w:rsid w:val="00E644BF"/>
    <w:rsid w:val="00E645C4"/>
    <w:rsid w:val="00E67D89"/>
    <w:rsid w:val="00E70A86"/>
    <w:rsid w:val="00E72688"/>
    <w:rsid w:val="00E75865"/>
    <w:rsid w:val="00E77679"/>
    <w:rsid w:val="00E777F4"/>
    <w:rsid w:val="00E8155B"/>
    <w:rsid w:val="00E85209"/>
    <w:rsid w:val="00E92244"/>
    <w:rsid w:val="00E9424E"/>
    <w:rsid w:val="00E95DA9"/>
    <w:rsid w:val="00E965FE"/>
    <w:rsid w:val="00E97189"/>
    <w:rsid w:val="00E97D12"/>
    <w:rsid w:val="00EA09B9"/>
    <w:rsid w:val="00EA3B5D"/>
    <w:rsid w:val="00EB3816"/>
    <w:rsid w:val="00EB508C"/>
    <w:rsid w:val="00EB7DB7"/>
    <w:rsid w:val="00EC1430"/>
    <w:rsid w:val="00EC208E"/>
    <w:rsid w:val="00EC3369"/>
    <w:rsid w:val="00EC48EF"/>
    <w:rsid w:val="00EC53D9"/>
    <w:rsid w:val="00EC5922"/>
    <w:rsid w:val="00EC6EC1"/>
    <w:rsid w:val="00ED51A6"/>
    <w:rsid w:val="00EE265A"/>
    <w:rsid w:val="00EE288E"/>
    <w:rsid w:val="00EE3953"/>
    <w:rsid w:val="00EE3A71"/>
    <w:rsid w:val="00EE3FCC"/>
    <w:rsid w:val="00EE4545"/>
    <w:rsid w:val="00EE531F"/>
    <w:rsid w:val="00EE715F"/>
    <w:rsid w:val="00EF2128"/>
    <w:rsid w:val="00EF3070"/>
    <w:rsid w:val="00EF5286"/>
    <w:rsid w:val="00EF5811"/>
    <w:rsid w:val="00EF62E7"/>
    <w:rsid w:val="00EF6503"/>
    <w:rsid w:val="00F0216A"/>
    <w:rsid w:val="00F02A0E"/>
    <w:rsid w:val="00F04E3E"/>
    <w:rsid w:val="00F1269B"/>
    <w:rsid w:val="00F139D9"/>
    <w:rsid w:val="00F20516"/>
    <w:rsid w:val="00F207CE"/>
    <w:rsid w:val="00F2484C"/>
    <w:rsid w:val="00F253BF"/>
    <w:rsid w:val="00F25F25"/>
    <w:rsid w:val="00F26DCF"/>
    <w:rsid w:val="00F2708F"/>
    <w:rsid w:val="00F27293"/>
    <w:rsid w:val="00F27BEF"/>
    <w:rsid w:val="00F32151"/>
    <w:rsid w:val="00F35ABA"/>
    <w:rsid w:val="00F370D6"/>
    <w:rsid w:val="00F43B51"/>
    <w:rsid w:val="00F44417"/>
    <w:rsid w:val="00F4631F"/>
    <w:rsid w:val="00F51B22"/>
    <w:rsid w:val="00F53509"/>
    <w:rsid w:val="00F57145"/>
    <w:rsid w:val="00F6254F"/>
    <w:rsid w:val="00F634A3"/>
    <w:rsid w:val="00F64F65"/>
    <w:rsid w:val="00F702B5"/>
    <w:rsid w:val="00F74241"/>
    <w:rsid w:val="00F75CC3"/>
    <w:rsid w:val="00F8013A"/>
    <w:rsid w:val="00F81538"/>
    <w:rsid w:val="00F81B1E"/>
    <w:rsid w:val="00F84F4A"/>
    <w:rsid w:val="00F859B2"/>
    <w:rsid w:val="00F85C45"/>
    <w:rsid w:val="00F877AD"/>
    <w:rsid w:val="00F90896"/>
    <w:rsid w:val="00F92B74"/>
    <w:rsid w:val="00FA098D"/>
    <w:rsid w:val="00FA4FD3"/>
    <w:rsid w:val="00FA5C04"/>
    <w:rsid w:val="00FA6988"/>
    <w:rsid w:val="00FB092D"/>
    <w:rsid w:val="00FB7513"/>
    <w:rsid w:val="00FC3248"/>
    <w:rsid w:val="00FC4BCD"/>
    <w:rsid w:val="00FC4C56"/>
    <w:rsid w:val="00FC673F"/>
    <w:rsid w:val="00FC7461"/>
    <w:rsid w:val="00FC7533"/>
    <w:rsid w:val="00FD2CC4"/>
    <w:rsid w:val="00FD3D63"/>
    <w:rsid w:val="00FD4242"/>
    <w:rsid w:val="00FE12AD"/>
    <w:rsid w:val="00FE3591"/>
    <w:rsid w:val="00FE5E93"/>
    <w:rsid w:val="00FF1C4A"/>
    <w:rsid w:val="00FF205B"/>
    <w:rsid w:val="00FF2F27"/>
    <w:rsid w:val="00FF463B"/>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7BFD39"/>
  <w15:docId w15:val="{BE9BD973-4C4F-438D-8BB0-511851CD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601"/>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67302"/>
    <w:pPr>
      <w:keepNext/>
      <w:numPr>
        <w:ilvl w:val="1"/>
        <w:numId w:val="1"/>
      </w:numPr>
      <w:tabs>
        <w:tab w:val="left" w:pos="567"/>
      </w:tabs>
      <w:spacing w:before="240" w:after="60"/>
      <w:ind w:left="562" w:hanging="562"/>
      <w:jc w:val="both"/>
      <w:outlineLvl w:val="1"/>
    </w:pPr>
    <w:rPr>
      <w:rFonts w:ascii="Arial" w:eastAsiaTheme="minorEastAsia" w:hAnsi="Arial" w:cs="Arial"/>
      <w:b/>
      <w:bCs/>
      <w:iCs/>
      <w:sz w:val="22"/>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Bullet list,목록 단락,清單段落1"/>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sid w:val="00367302"/>
    <w:rPr>
      <w:rFonts w:ascii="Arial" w:hAnsi="Arial" w:cs="Arial"/>
      <w:b/>
      <w:bCs/>
      <w:iCs/>
      <w:sz w:val="22"/>
      <w:szCs w:val="28"/>
      <w:lang w:val="en-US" w:eastAsia="zh-CN" w:bidi="ar-SA"/>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eastAsia="en-US"/>
    </w:rPr>
  </w:style>
  <w:style w:type="character" w:customStyle="1" w:styleId="Heading4Char">
    <w:name w:val="Heading 4 Char"/>
    <w:link w:val="Heading4"/>
    <w:rPr>
      <w:rFonts w:eastAsia="MS Mincho"/>
      <w:b/>
      <w:bCs/>
      <w:sz w:val="28"/>
      <w:szCs w:val="28"/>
      <w:lang w:eastAsia="en-US"/>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 w:type="paragraph" w:styleId="Revision">
    <w:name w:val="Revision"/>
    <w:hidden/>
    <w:uiPriority w:val="99"/>
    <w:semiHidden/>
    <w:rsid w:val="00EC5922"/>
    <w:pPr>
      <w:spacing w:after="0" w:line="240" w:lineRule="auto"/>
    </w:pPr>
    <w:rPr>
      <w:rFonts w:eastAsia="Times New Roman"/>
      <w:szCs w:val="24"/>
      <w:lang w:val="en-US" w:eastAsia="en-US" w:bidi="ar-SA"/>
    </w:rPr>
  </w:style>
  <w:style w:type="paragraph" w:customStyle="1" w:styleId="BoldComments">
    <w:name w:val="Bold Comments"/>
    <w:basedOn w:val="Normal"/>
    <w:link w:val="BoldCommentsChar"/>
    <w:qFormat/>
    <w:rsid w:val="003F1C97"/>
    <w:pPr>
      <w:spacing w:before="240" w:after="60" w:line="240" w:lineRule="auto"/>
      <w:outlineLvl w:val="8"/>
    </w:pPr>
    <w:rPr>
      <w:rFonts w:ascii="Arial" w:eastAsia="MS Mincho" w:hAnsi="Arial"/>
      <w:b/>
      <w:lang w:val="x-none" w:eastAsia="x-none"/>
    </w:rPr>
  </w:style>
  <w:style w:type="character" w:customStyle="1" w:styleId="BoldCommentsChar">
    <w:name w:val="Bold Comments Char"/>
    <w:link w:val="BoldComments"/>
    <w:rsid w:val="003F1C97"/>
    <w:rPr>
      <w:rFonts w:ascii="Arial" w:eastAsia="MS Mincho" w:hAnsi="Arial"/>
      <w:b/>
      <w:szCs w:val="24"/>
      <w:lang w:val="x-none" w:eastAsia="x-none" w:bidi="ar-SA"/>
    </w:rPr>
  </w:style>
  <w:style w:type="character" w:customStyle="1" w:styleId="10">
    <w:name w:val="未处理的提及1"/>
    <w:basedOn w:val="DefaultParagraphFont"/>
    <w:uiPriority w:val="99"/>
    <w:semiHidden/>
    <w:unhideWhenUsed/>
    <w:rsid w:val="00387360"/>
    <w:rPr>
      <w:color w:val="605E5C"/>
      <w:shd w:val="clear" w:color="auto" w:fill="E1DFDD"/>
    </w:rPr>
  </w:style>
  <w:style w:type="character" w:customStyle="1" w:styleId="eop">
    <w:name w:val="eop"/>
    <w:basedOn w:val="DefaultParagraphFont"/>
    <w:rsid w:val="0040399A"/>
  </w:style>
  <w:style w:type="character" w:styleId="UnresolvedMention">
    <w:name w:val="Unresolved Mention"/>
    <w:basedOn w:val="DefaultParagraphFont"/>
    <w:uiPriority w:val="99"/>
    <w:semiHidden/>
    <w:unhideWhenUsed/>
    <w:rsid w:val="00255EBF"/>
    <w:rPr>
      <w:color w:val="605E5C"/>
      <w:shd w:val="clear" w:color="auto" w:fill="E1DFDD"/>
    </w:rPr>
  </w:style>
  <w:style w:type="character" w:styleId="FollowedHyperlink">
    <w:name w:val="FollowedHyperlink"/>
    <w:basedOn w:val="DefaultParagraphFont"/>
    <w:semiHidden/>
    <w:unhideWhenUsed/>
    <w:rsid w:val="00B078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477152">
      <w:bodyDiv w:val="1"/>
      <w:marLeft w:val="0"/>
      <w:marRight w:val="0"/>
      <w:marTop w:val="0"/>
      <w:marBottom w:val="0"/>
      <w:divBdr>
        <w:top w:val="none" w:sz="0" w:space="0" w:color="auto"/>
        <w:left w:val="none" w:sz="0" w:space="0" w:color="auto"/>
        <w:bottom w:val="none" w:sz="0" w:space="0" w:color="auto"/>
        <w:right w:val="none" w:sz="0" w:space="0" w:color="auto"/>
      </w:divBdr>
    </w:div>
    <w:div w:id="807625964">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969172514">
      <w:bodyDiv w:val="1"/>
      <w:marLeft w:val="0"/>
      <w:marRight w:val="0"/>
      <w:marTop w:val="0"/>
      <w:marBottom w:val="0"/>
      <w:divBdr>
        <w:top w:val="none" w:sz="0" w:space="0" w:color="auto"/>
        <w:left w:val="none" w:sz="0" w:space="0" w:color="auto"/>
        <w:bottom w:val="none" w:sz="0" w:space="0" w:color="auto"/>
        <w:right w:val="none" w:sz="0" w:space="0" w:color="auto"/>
      </w:divBdr>
    </w:div>
    <w:div w:id="151148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4_Radio/TSGR4_101-e/Inbox/Drafts/%5B101-e%5D%5B226%5D%20NR_UE_pow_sav_enh/Round%201/Draft_R4-2120221_Summary_226_1st_round_after_v03_QC.docx" TargetMode="External"/><Relationship Id="rId18" Type="http://schemas.openxmlformats.org/officeDocument/2006/relationships/hyperlink" Target="https://www.3gpp.org/ftp/tsg_ran/WG2_RL2//TSGR2_116-e/Docs/R2-2110541.zip"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Brian.martin@interdigital.com" TargetMode="External"/><Relationship Id="rId17" Type="http://schemas.openxmlformats.org/officeDocument/2006/relationships/hyperlink" Target="https://www.3gpp.org/ftp/tsg_ran/WG2_RL2//TSGR2_116-e/Docs/R2-2110194.zip"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6-e/Docs/R2-2109739.zip" TargetMode="External"/><Relationship Id="rId20" Type="http://schemas.openxmlformats.org/officeDocument/2006/relationships/hyperlink" Target="https://www.3gpp.org/ftp/tsg_ran/WG2_RL2//TSGR2_116-e/Docs/R2-2110414.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2_RL2//TSGR2_116-e/Docs/R2-2109879.zip"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16-e/Docs/R2-211040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54.zip"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A3B8BA2A-E5DB-40F5-8DE8-AD8AE30C03DC}">
  <ds:schemaRefs>
    <ds:schemaRef ds:uri="http://schemas.openxmlformats.org/officeDocument/2006/bibliography"/>
  </ds:schemaRefs>
</ds:datastoreItem>
</file>

<file path=customXml/itemProps5.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12</Pages>
  <Words>4245</Words>
  <Characters>24200</Characters>
  <Application>Microsoft Office Word</Application>
  <DocSecurity>0</DocSecurity>
  <Lines>201</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Ericsson Martin</cp:lastModifiedBy>
  <cp:revision>11</cp:revision>
  <dcterms:created xsi:type="dcterms:W3CDTF">2021-11-07T01:20:00Z</dcterms:created>
  <dcterms:modified xsi:type="dcterms:W3CDTF">2021-11-07T13:06:00Z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