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w:t>
      </w:r>
      <w:proofErr w:type="gramStart"/>
      <w:r w:rsidR="002B4BBF" w:rsidRPr="002B4BBF">
        <w:rPr>
          <w:rFonts w:ascii="Arial" w:hAnsi="Arial" w:cs="Arial"/>
          <w:b/>
          <w:sz w:val="24"/>
        </w:rPr>
        <w:t>][</w:t>
      </w:r>
      <w:proofErr w:type="gramEnd"/>
      <w:r w:rsidR="002B4BBF" w:rsidRPr="002B4BBF">
        <w:rPr>
          <w:rFonts w:ascii="Arial" w:hAnsi="Arial" w:cs="Arial"/>
          <w:b/>
          <w:sz w:val="24"/>
        </w:rPr>
        <w:t>030][IoT-NTN]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w:t>
      </w:r>
      <w:proofErr w:type="gramStart"/>
      <w:r>
        <w:t>Other</w:t>
      </w:r>
      <w:proofErr w:type="gramEnd"/>
      <w:r>
        <w:t xml:space="preserve">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BF72A9" w:rsidRDefault="00526A35" w:rsidP="00526A35">
            <w:pPr>
              <w:overflowPunct w:val="0"/>
              <w:autoSpaceDE w:val="0"/>
              <w:autoSpaceDN w:val="0"/>
              <w:adjustRightInd w:val="0"/>
              <w:spacing w:after="0"/>
              <w:jc w:val="both"/>
              <w:textAlignment w:val="baseline"/>
              <w:rPr>
                <w:rFonts w:ascii="Arial" w:eastAsia="SimSun" w:hAnsi="Arial"/>
                <w:lang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656CE1" w:rsidRDefault="007368F0" w:rsidP="00526A35">
            <w:pPr>
              <w:overflowPunct w:val="0"/>
              <w:autoSpaceDE w:val="0"/>
              <w:autoSpaceDN w:val="0"/>
              <w:adjustRightInd w:val="0"/>
              <w:spacing w:after="0"/>
              <w:jc w:val="both"/>
              <w:textAlignment w:val="baseline"/>
              <w:rPr>
                <w:rFonts w:ascii="Arial" w:eastAsia="SimSun" w:hAnsi="Arial"/>
                <w:lang w:eastAsia="zh-CN"/>
              </w:rPr>
            </w:pPr>
            <w:r w:rsidRPr="00656CE1">
              <w:rPr>
                <w:rFonts w:ascii="Arial" w:eastAsia="SimSun" w:hAnsi="Arial"/>
                <w:lang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656CE1" w:rsidRDefault="00126DE1"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lang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656CE1" w:rsidRDefault="00DC368E" w:rsidP="00526A35">
            <w:pPr>
              <w:overflowPunct w:val="0"/>
              <w:autoSpaceDE w:val="0"/>
              <w:autoSpaceDN w:val="0"/>
              <w:adjustRightInd w:val="0"/>
              <w:spacing w:after="0"/>
              <w:jc w:val="both"/>
              <w:textAlignment w:val="baseline"/>
              <w:rPr>
                <w:rFonts w:ascii="Arial" w:eastAsia="Malgun Gothic" w:hAnsi="Arial"/>
                <w:lang w:eastAsia="ko-KR"/>
              </w:rPr>
            </w:pPr>
            <w:r w:rsidRPr="00656CE1">
              <w:rPr>
                <w:rFonts w:ascii="Arial" w:eastAsia="Malgun Gothic" w:hAnsi="Arial" w:hint="eastAsia"/>
                <w:lang w:eastAsia="ko-KR"/>
              </w:rPr>
              <w:t>Ting</w:t>
            </w:r>
            <w:r w:rsidRPr="00656CE1">
              <w:rPr>
                <w:rFonts w:ascii="Arial" w:eastAsia="Malgun Gothic" w:hAnsi="Arial"/>
                <w:lang w:eastAsia="ko-KR"/>
              </w:rPr>
              <w:t xml:space="preserve"> Lu (lu.ting@zte.com.cn)</w:t>
            </w:r>
          </w:p>
        </w:tc>
      </w:tr>
      <w:tr w:rsidR="00DC5DAB" w:rsidRPr="00526A35" w14:paraId="2A09A0C2" w14:textId="77777777" w:rsidTr="00526A35">
        <w:trPr>
          <w:trHeight w:val="144"/>
        </w:trPr>
        <w:tc>
          <w:tcPr>
            <w:tcW w:w="1469" w:type="pct"/>
          </w:tcPr>
          <w:p w14:paraId="5D88DD57" w14:textId="43E75919" w:rsidR="00DC5DAB" w:rsidRPr="00526A35" w:rsidRDefault="00DC5DAB" w:rsidP="00DC5DAB">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X</w:t>
            </w:r>
            <w:r>
              <w:rPr>
                <w:rFonts w:ascii="Arial" w:eastAsia="SimSun" w:hAnsi="Arial"/>
                <w:lang w:val="fr-FR" w:eastAsia="zh-CN"/>
              </w:rPr>
              <w:t>iaomi</w:t>
            </w:r>
          </w:p>
        </w:tc>
        <w:tc>
          <w:tcPr>
            <w:tcW w:w="3531" w:type="pct"/>
          </w:tcPr>
          <w:p w14:paraId="66A02DCB" w14:textId="1D51EB73" w:rsidR="00DC5DAB" w:rsidRPr="00526A35" w:rsidRDefault="00DC5DAB" w:rsidP="00DC5DAB">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DengXian" w:hAnsi="Arial"/>
                <w:lang w:val="fr-FR" w:eastAsia="zh-CN"/>
              </w:rPr>
              <w:t>Xiaolong Li (lixiaolong1@xiaomi.com)</w:t>
            </w: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1A964FAB" w:rsidR="00526A35" w:rsidRPr="00526A35" w:rsidRDefault="00152309"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Ericsson</w:t>
            </w:r>
          </w:p>
        </w:tc>
        <w:tc>
          <w:tcPr>
            <w:tcW w:w="3531" w:type="pct"/>
            <w:tcBorders>
              <w:top w:val="single" w:sz="4" w:space="0" w:color="auto"/>
              <w:left w:val="single" w:sz="4" w:space="0" w:color="auto"/>
              <w:bottom w:val="single" w:sz="4" w:space="0" w:color="auto"/>
              <w:right w:val="single" w:sz="4" w:space="0" w:color="auto"/>
            </w:tcBorders>
          </w:tcPr>
          <w:p w14:paraId="2F5ACD7A" w14:textId="323BD10C" w:rsidR="00526A35" w:rsidRPr="00656CE1" w:rsidRDefault="00152309" w:rsidP="00526A35">
            <w:pPr>
              <w:overflowPunct w:val="0"/>
              <w:autoSpaceDE w:val="0"/>
              <w:autoSpaceDN w:val="0"/>
              <w:adjustRightInd w:val="0"/>
              <w:spacing w:after="0"/>
              <w:jc w:val="both"/>
              <w:textAlignment w:val="baseline"/>
              <w:rPr>
                <w:rFonts w:ascii="Arial" w:eastAsiaTheme="minorEastAsia" w:hAnsi="Arial"/>
                <w:lang w:eastAsia="zh-CN"/>
              </w:rPr>
            </w:pPr>
            <w:r w:rsidRPr="00656CE1">
              <w:rPr>
                <w:rFonts w:ascii="Arial" w:eastAsiaTheme="minorEastAsia" w:hAnsi="Arial"/>
                <w:lang w:eastAsia="zh-CN"/>
              </w:rPr>
              <w:t>Jonas Sedin (jonas.sedin@ericsson.com)</w:t>
            </w:r>
          </w:p>
        </w:tc>
      </w:tr>
      <w:tr w:rsidR="00656CE1" w:rsidRPr="00526A35" w14:paraId="74E5295F" w14:textId="77777777" w:rsidTr="00526A35">
        <w:trPr>
          <w:trHeight w:val="144"/>
        </w:trPr>
        <w:tc>
          <w:tcPr>
            <w:tcW w:w="1469" w:type="pct"/>
          </w:tcPr>
          <w:p w14:paraId="3EF586DC" w14:textId="61A37ACF" w:rsidR="00656CE1" w:rsidRPr="00656CE1" w:rsidRDefault="00656CE1" w:rsidP="00656CE1">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val="fr-FR" w:eastAsia="zh-CN"/>
              </w:rPr>
              <w:t>InterDigital</w:t>
            </w:r>
          </w:p>
        </w:tc>
        <w:tc>
          <w:tcPr>
            <w:tcW w:w="3531" w:type="pct"/>
          </w:tcPr>
          <w:p w14:paraId="6C438228" w14:textId="57AB37C8" w:rsidR="00656CE1" w:rsidRPr="00656CE1" w:rsidRDefault="00656CE1" w:rsidP="00656CE1">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val="fr-FR" w:eastAsia="zh-CN"/>
              </w:rPr>
              <w:t>Brian Martin (</w:t>
            </w:r>
            <w:hyperlink r:id="rId8" w:history="1">
              <w:r w:rsidRPr="00967965">
                <w:rPr>
                  <w:rStyle w:val="Hyperlink"/>
                  <w:rFonts w:ascii="Arial" w:eastAsiaTheme="minorEastAsia" w:hAnsi="Arial"/>
                  <w:lang w:val="fr-FR" w:eastAsia="zh-CN"/>
                </w:rPr>
                <w:t>brian.martin@interdigital.com</w:t>
              </w:r>
            </w:hyperlink>
            <w:r>
              <w:rPr>
                <w:rFonts w:ascii="Arial" w:eastAsiaTheme="minorEastAsia" w:hAnsi="Arial"/>
                <w:lang w:val="fr-FR" w:eastAsia="zh-CN"/>
              </w:rPr>
              <w:t>)</w:t>
            </w:r>
          </w:p>
        </w:tc>
      </w:tr>
      <w:tr w:rsidR="002677B8" w:rsidRPr="00656CE1" w14:paraId="053CA8EE" w14:textId="77777777" w:rsidTr="000D319E">
        <w:trPr>
          <w:trHeight w:val="144"/>
        </w:trPr>
        <w:tc>
          <w:tcPr>
            <w:tcW w:w="1469" w:type="pct"/>
          </w:tcPr>
          <w:p w14:paraId="011C1C62" w14:textId="77777777" w:rsidR="002677B8" w:rsidRPr="00656CE1" w:rsidRDefault="002677B8" w:rsidP="000D319E">
            <w:pPr>
              <w:overflowPunct w:val="0"/>
              <w:autoSpaceDE w:val="0"/>
              <w:autoSpaceDN w:val="0"/>
              <w:adjustRightInd w:val="0"/>
              <w:spacing w:after="0"/>
              <w:jc w:val="both"/>
              <w:textAlignment w:val="baseline"/>
              <w:rPr>
                <w:rFonts w:ascii="Arial" w:eastAsia="SimSun" w:hAnsi="Arial"/>
                <w:lang w:eastAsia="zh-CN"/>
              </w:rPr>
            </w:pPr>
            <w:r>
              <w:rPr>
                <w:rFonts w:ascii="Arial" w:eastAsia="SimSun" w:hAnsi="Arial"/>
                <w:lang w:eastAsia="zh-CN"/>
              </w:rPr>
              <w:t>Nokia</w:t>
            </w:r>
          </w:p>
        </w:tc>
        <w:tc>
          <w:tcPr>
            <w:tcW w:w="3531" w:type="pct"/>
          </w:tcPr>
          <w:p w14:paraId="2E7979A6" w14:textId="77777777" w:rsidR="002677B8" w:rsidRPr="00656CE1" w:rsidRDefault="002677B8" w:rsidP="000D319E">
            <w:pPr>
              <w:overflowPunct w:val="0"/>
              <w:autoSpaceDE w:val="0"/>
              <w:autoSpaceDN w:val="0"/>
              <w:adjustRightInd w:val="0"/>
              <w:spacing w:after="0"/>
              <w:jc w:val="both"/>
              <w:textAlignment w:val="baseline"/>
              <w:rPr>
                <w:rFonts w:ascii="Arial" w:eastAsiaTheme="minorEastAsia" w:hAnsi="Arial"/>
                <w:lang w:eastAsia="zh-CN"/>
              </w:rPr>
            </w:pPr>
            <w:r>
              <w:rPr>
                <w:rFonts w:ascii="Arial" w:eastAsiaTheme="minorEastAsia" w:hAnsi="Arial"/>
                <w:lang w:eastAsia="zh-CN"/>
              </w:rPr>
              <w:t>Srinivasan Selvaganapathy(srinivasan.selvaganapathy@nokia.com)</w:t>
            </w:r>
          </w:p>
        </w:tc>
      </w:tr>
      <w:tr w:rsidR="002677B8" w:rsidRPr="00656CE1" w14:paraId="7E2B0CB5" w14:textId="77777777" w:rsidTr="000D319E">
        <w:trPr>
          <w:trHeight w:val="144"/>
        </w:trPr>
        <w:tc>
          <w:tcPr>
            <w:tcW w:w="1469" w:type="pct"/>
          </w:tcPr>
          <w:p w14:paraId="0329665A" w14:textId="77777777" w:rsidR="002677B8" w:rsidRPr="00656CE1" w:rsidRDefault="002677B8" w:rsidP="000D319E">
            <w:pPr>
              <w:overflowPunct w:val="0"/>
              <w:autoSpaceDE w:val="0"/>
              <w:autoSpaceDN w:val="0"/>
              <w:adjustRightInd w:val="0"/>
              <w:spacing w:after="0"/>
              <w:jc w:val="both"/>
              <w:textAlignment w:val="baseline"/>
              <w:rPr>
                <w:rFonts w:ascii="Arial" w:eastAsia="SimSun" w:hAnsi="Arial"/>
                <w:lang w:eastAsia="zh-CN"/>
              </w:rPr>
            </w:pPr>
            <w:commentRangeStart w:id="5"/>
            <w:r>
              <w:rPr>
                <w:rFonts w:ascii="Arial" w:eastAsia="SimSun" w:hAnsi="Arial"/>
                <w:lang w:eastAsia="zh-CN"/>
              </w:rPr>
              <w:t>Apple</w:t>
            </w:r>
          </w:p>
        </w:tc>
        <w:tc>
          <w:tcPr>
            <w:tcW w:w="3531" w:type="pct"/>
          </w:tcPr>
          <w:p w14:paraId="66484925" w14:textId="77777777" w:rsidR="002677B8" w:rsidRPr="00656CE1" w:rsidRDefault="002677B8" w:rsidP="000D319E">
            <w:pPr>
              <w:overflowPunct w:val="0"/>
              <w:autoSpaceDE w:val="0"/>
              <w:autoSpaceDN w:val="0"/>
              <w:adjustRightInd w:val="0"/>
              <w:spacing w:after="0"/>
              <w:jc w:val="both"/>
              <w:textAlignment w:val="baseline"/>
              <w:rPr>
                <w:rFonts w:ascii="Arial" w:eastAsiaTheme="minorEastAsia" w:hAnsi="Arial"/>
                <w:lang w:eastAsia="zh-CN"/>
              </w:rPr>
            </w:pPr>
            <w:proofErr w:type="spellStart"/>
            <w:r>
              <w:rPr>
                <w:rFonts w:ascii="Arial" w:eastAsiaTheme="minorEastAsia" w:hAnsi="Arial"/>
                <w:lang w:eastAsia="zh-CN"/>
              </w:rPr>
              <w:t>Pavan</w:t>
            </w:r>
            <w:proofErr w:type="spellEnd"/>
            <w:r>
              <w:rPr>
                <w:rFonts w:ascii="Arial" w:eastAsiaTheme="minorEastAsia" w:hAnsi="Arial"/>
                <w:lang w:eastAsia="zh-CN"/>
              </w:rPr>
              <w:t xml:space="preserve"> </w:t>
            </w:r>
            <w:proofErr w:type="spellStart"/>
            <w:r>
              <w:rPr>
                <w:rFonts w:ascii="Arial" w:eastAsiaTheme="minorEastAsia" w:hAnsi="Arial"/>
                <w:lang w:eastAsia="zh-CN"/>
              </w:rPr>
              <w:t>Nuggehalli</w:t>
            </w:r>
            <w:proofErr w:type="spellEnd"/>
            <w:r>
              <w:rPr>
                <w:rFonts w:ascii="Arial" w:eastAsiaTheme="minorEastAsia" w:hAnsi="Arial"/>
                <w:lang w:eastAsia="zh-CN"/>
              </w:rPr>
              <w:t xml:space="preserve"> (pnuggehalli@apple.com)</w:t>
            </w:r>
            <w:commentRangeEnd w:id="5"/>
            <w:r>
              <w:rPr>
                <w:rStyle w:val="CommentReference"/>
              </w:rPr>
              <w:commentReference w:id="5"/>
            </w:r>
          </w:p>
        </w:tc>
      </w:tr>
      <w:tr w:rsidR="00526A35" w:rsidRPr="00526A35" w14:paraId="25CCAFFF" w14:textId="77777777" w:rsidTr="00526A35">
        <w:trPr>
          <w:trHeight w:val="144"/>
        </w:trPr>
        <w:tc>
          <w:tcPr>
            <w:tcW w:w="1469" w:type="pct"/>
          </w:tcPr>
          <w:p w14:paraId="04DDD7D7"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4DADF63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00363AE8" w14:textId="77777777" w:rsidTr="00526A35">
        <w:trPr>
          <w:trHeight w:val="144"/>
        </w:trPr>
        <w:tc>
          <w:tcPr>
            <w:tcW w:w="1469" w:type="pct"/>
          </w:tcPr>
          <w:p w14:paraId="38888CB3"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c>
          <w:tcPr>
            <w:tcW w:w="3531" w:type="pct"/>
          </w:tcPr>
          <w:p w14:paraId="698A784E"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9657FC8" w14:textId="77777777" w:rsidTr="00526A35">
        <w:trPr>
          <w:trHeight w:val="144"/>
        </w:trPr>
        <w:tc>
          <w:tcPr>
            <w:tcW w:w="1469" w:type="pct"/>
          </w:tcPr>
          <w:p w14:paraId="3B7E7F58"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c>
          <w:tcPr>
            <w:tcW w:w="3531" w:type="pct"/>
          </w:tcPr>
          <w:p w14:paraId="7EE81B1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48CA9C53" w14:textId="77777777" w:rsidTr="00526A35">
        <w:trPr>
          <w:trHeight w:val="144"/>
        </w:trPr>
        <w:tc>
          <w:tcPr>
            <w:tcW w:w="1469" w:type="pct"/>
          </w:tcPr>
          <w:p w14:paraId="35E3D786"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00D00E8B"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26F0C138" w14:textId="77777777" w:rsidTr="00526A35">
        <w:trPr>
          <w:trHeight w:val="144"/>
        </w:trPr>
        <w:tc>
          <w:tcPr>
            <w:tcW w:w="1469" w:type="pct"/>
          </w:tcPr>
          <w:p w14:paraId="1FDBEDFA"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53455C3F" w14:textId="77777777" w:rsidR="00526A35" w:rsidRPr="00656CE1" w:rsidRDefault="00526A35" w:rsidP="00526A35">
            <w:pPr>
              <w:overflowPunct w:val="0"/>
              <w:autoSpaceDE w:val="0"/>
              <w:autoSpaceDN w:val="0"/>
              <w:adjustRightInd w:val="0"/>
              <w:spacing w:after="0"/>
              <w:jc w:val="both"/>
              <w:textAlignment w:val="baseline"/>
              <w:rPr>
                <w:rFonts w:ascii="Arial" w:eastAsiaTheme="minorEastAsia" w:hAnsi="Arial"/>
                <w:lang w:eastAsia="zh-CN"/>
              </w:rPr>
            </w:pPr>
          </w:p>
        </w:tc>
      </w:tr>
      <w:tr w:rsidR="00526A35" w:rsidRPr="00526A35" w14:paraId="48ABF9B2" w14:textId="77777777" w:rsidTr="00526A35">
        <w:trPr>
          <w:trHeight w:val="144"/>
        </w:trPr>
        <w:tc>
          <w:tcPr>
            <w:tcW w:w="1469" w:type="pct"/>
          </w:tcPr>
          <w:p w14:paraId="7D313D22"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65033F9B"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r w:rsidR="00526A35" w:rsidRPr="00526A35" w14:paraId="0713663D" w14:textId="77777777" w:rsidTr="00526A35">
        <w:trPr>
          <w:trHeight w:val="144"/>
        </w:trPr>
        <w:tc>
          <w:tcPr>
            <w:tcW w:w="1469" w:type="pct"/>
          </w:tcPr>
          <w:p w14:paraId="0896FA15"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304B7FF"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r w:rsidR="00526A35" w:rsidRPr="00526A35" w14:paraId="04EC9036" w14:textId="77777777" w:rsidTr="00526A35">
        <w:trPr>
          <w:trHeight w:val="144"/>
        </w:trPr>
        <w:tc>
          <w:tcPr>
            <w:tcW w:w="1469" w:type="pct"/>
          </w:tcPr>
          <w:p w14:paraId="0E45F945"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c>
          <w:tcPr>
            <w:tcW w:w="3531" w:type="pct"/>
          </w:tcPr>
          <w:p w14:paraId="2D788E01" w14:textId="77777777" w:rsidR="00526A35" w:rsidRPr="00656CE1" w:rsidRDefault="00526A35" w:rsidP="00526A35">
            <w:pPr>
              <w:overflowPunct w:val="0"/>
              <w:autoSpaceDE w:val="0"/>
              <w:autoSpaceDN w:val="0"/>
              <w:adjustRightInd w:val="0"/>
              <w:spacing w:after="0"/>
              <w:jc w:val="both"/>
              <w:textAlignment w:val="baseline"/>
              <w:rPr>
                <w:rFonts w:ascii="Arial" w:eastAsia="SimSun" w:hAnsi="Arial"/>
                <w:lang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proofErr w:type="gramStart"/>
      <w:r w:rsidR="00526A35">
        <w:t>]</w:t>
      </w:r>
      <w:proofErr w:type="gramEnd"/>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051718" w:rsidP="006448C1">
            <w:hyperlink r:id="rId11"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051718" w:rsidP="006448C1">
            <w:hyperlink r:id="rId12"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RRC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051718" w:rsidP="006448C1">
            <w:pPr>
              <w:rPr>
                <w:rStyle w:val="Hyperlink"/>
              </w:rPr>
            </w:pPr>
            <w:hyperlink r:id="rId13"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w:t>
            </w:r>
            <w:proofErr w:type="spellStart"/>
            <w:r>
              <w:rPr>
                <w:rFonts w:eastAsia="SimSun"/>
                <w:lang w:eastAsia="zh-CN"/>
              </w:rPr>
              <w:t>K_mac</w:t>
            </w:r>
            <w:proofErr w:type="spellEnd"/>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Considering that </w:t>
            </w:r>
            <w:r>
              <w:rPr>
                <w:rFonts w:eastAsia="SimSun"/>
                <w:lang w:val="en-US" w:eastAsia="zh-CN"/>
              </w:rPr>
              <w:t>the ephemeris information</w:t>
            </w:r>
            <w:r>
              <w:rPr>
                <w:rFonts w:eastAsia="SimSun" w:hint="eastAsia"/>
                <w:lang w:val="en-US" w:eastAsia="zh-CN"/>
              </w:rPr>
              <w:t xml:space="preserve"> is only used for IoT</w:t>
            </w:r>
            <w:r>
              <w:rPr>
                <w:rFonts w:eastAsia="SimSun"/>
                <w:lang w:val="en-US" w:eastAsia="zh-CN"/>
              </w:rPr>
              <w:t xml:space="preserve"> </w:t>
            </w:r>
            <w:r>
              <w:rPr>
                <w:rFonts w:eastAsia="SimSun" w:hint="eastAsia"/>
                <w:lang w:val="en-US" w:eastAsia="zh-CN"/>
              </w:rPr>
              <w:t>NTN case and it changes frequently, a new SIB is suitable.</w:t>
            </w:r>
          </w:p>
        </w:tc>
      </w:tr>
      <w:tr w:rsidR="00DC5DAB" w:rsidRPr="00A93AB3" w14:paraId="2746263C" w14:textId="77777777" w:rsidTr="00467DC8">
        <w:tc>
          <w:tcPr>
            <w:tcW w:w="1838" w:type="dxa"/>
            <w:shd w:val="clear" w:color="auto" w:fill="auto"/>
          </w:tcPr>
          <w:p w14:paraId="5389A0CA" w14:textId="6C9D9E1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61EA37F4" w14:textId="75C63AF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716BEC" w14:textId="50D1A79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It is better to introduce a new SIB to include the ephemeris data, we also can wait the conclusion from NR NTN and make the final decision. </w:t>
            </w:r>
          </w:p>
        </w:tc>
      </w:tr>
      <w:tr w:rsidR="00976E2F" w:rsidRPr="00A93AB3" w14:paraId="6CAC5F33" w14:textId="77777777" w:rsidTr="00467DC8">
        <w:tc>
          <w:tcPr>
            <w:tcW w:w="1838" w:type="dxa"/>
            <w:shd w:val="clear" w:color="auto" w:fill="auto"/>
          </w:tcPr>
          <w:p w14:paraId="578A8B3E" w14:textId="21A46BFA"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790CA3E2" w14:textId="3BCF1CEE" w:rsidR="00976E2F" w:rsidRDefault="00976E2F" w:rsidP="00976E2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8178C" w14:textId="13959867"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 follow what is NR NTN unless technically it does not work. </w:t>
            </w:r>
          </w:p>
        </w:tc>
      </w:tr>
      <w:tr w:rsidR="00212521" w:rsidRPr="00A93AB3" w14:paraId="6F543E43" w14:textId="77777777" w:rsidTr="00467DC8">
        <w:tc>
          <w:tcPr>
            <w:tcW w:w="1838" w:type="dxa"/>
            <w:shd w:val="clear" w:color="auto" w:fill="auto"/>
          </w:tcPr>
          <w:p w14:paraId="2A230D59" w14:textId="612FB03D"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DC3CB21" w14:textId="7D88FC62" w:rsidR="00212521" w:rsidRDefault="00212521" w:rsidP="0021252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B546283" w14:textId="0B472ED8" w:rsidR="00212521" w:rsidRDefault="00212521" w:rsidP="00212521">
            <w:pPr>
              <w:overflowPunct w:val="0"/>
              <w:autoSpaceDE w:val="0"/>
              <w:autoSpaceDN w:val="0"/>
              <w:adjustRightInd w:val="0"/>
              <w:spacing w:after="120"/>
              <w:jc w:val="both"/>
              <w:textAlignment w:val="baseline"/>
              <w:rPr>
                <w:rFonts w:eastAsia="SimSun"/>
                <w:lang w:eastAsia="zh-CN"/>
              </w:rPr>
            </w:pPr>
            <w:r>
              <w:rPr>
                <w:rFonts w:eastAsia="SimSun"/>
                <w:noProof/>
                <w:lang w:eastAsia="zh-CN"/>
              </w:rPr>
              <w:t>This is necessary particularly if new SIB can be updated at any time without SI update notification.</w:t>
            </w:r>
          </w:p>
        </w:tc>
      </w:tr>
      <w:tr w:rsidR="002677B8" w14:paraId="2906416A" w14:textId="77777777" w:rsidTr="000D319E">
        <w:tc>
          <w:tcPr>
            <w:tcW w:w="1838" w:type="dxa"/>
            <w:shd w:val="clear" w:color="auto" w:fill="auto"/>
          </w:tcPr>
          <w:p w14:paraId="1F0AEAF5" w14:textId="1CC3D21C" w:rsidR="002677B8" w:rsidRDefault="002677B8" w:rsidP="002677B8">
            <w:pPr>
              <w:overflowPunct w:val="0"/>
              <w:autoSpaceDE w:val="0"/>
              <w:autoSpaceDN w:val="0"/>
              <w:adjustRightInd w:val="0"/>
              <w:spacing w:after="120"/>
              <w:jc w:val="both"/>
              <w:textAlignment w:val="baseline"/>
              <w:rPr>
                <w:rFonts w:eastAsia="SimSun"/>
                <w:lang w:eastAsia="zh-CN"/>
              </w:rPr>
            </w:pPr>
            <w:ins w:id="6" w:author="Rapporteur_v1" w:date="2021-11-08T09:01:00Z">
              <w:r>
                <w:rPr>
                  <w:rFonts w:eastAsia="SimSun"/>
                  <w:lang w:eastAsia="zh-CN"/>
                </w:rPr>
                <w:t>Nokia</w:t>
              </w:r>
            </w:ins>
          </w:p>
        </w:tc>
        <w:tc>
          <w:tcPr>
            <w:tcW w:w="851" w:type="dxa"/>
            <w:shd w:val="clear" w:color="auto" w:fill="auto"/>
          </w:tcPr>
          <w:p w14:paraId="00E47DA4" w14:textId="1F603053" w:rsidR="002677B8" w:rsidRDefault="002677B8" w:rsidP="002677B8">
            <w:pPr>
              <w:overflowPunct w:val="0"/>
              <w:autoSpaceDE w:val="0"/>
              <w:autoSpaceDN w:val="0"/>
              <w:adjustRightInd w:val="0"/>
              <w:spacing w:after="120"/>
              <w:jc w:val="both"/>
              <w:textAlignment w:val="baseline"/>
              <w:rPr>
                <w:rFonts w:eastAsia="SimSun"/>
                <w:b/>
                <w:bCs/>
                <w:lang w:eastAsia="zh-CN"/>
              </w:rPr>
            </w:pPr>
            <w:ins w:id="7" w:author="Rapporteur_v1" w:date="2021-11-08T09:01:00Z">
              <w:r>
                <w:rPr>
                  <w:rFonts w:eastAsia="SimSun"/>
                  <w:b/>
                  <w:bCs/>
                  <w:lang w:eastAsia="zh-CN"/>
                </w:rPr>
                <w:t>Yes</w:t>
              </w:r>
            </w:ins>
          </w:p>
        </w:tc>
        <w:tc>
          <w:tcPr>
            <w:tcW w:w="6945" w:type="dxa"/>
            <w:shd w:val="clear" w:color="auto" w:fill="auto"/>
          </w:tcPr>
          <w:p w14:paraId="58B4BEBD" w14:textId="482AA3D0" w:rsidR="002677B8" w:rsidRDefault="002677B8" w:rsidP="002677B8">
            <w:pPr>
              <w:overflowPunct w:val="0"/>
              <w:autoSpaceDE w:val="0"/>
              <w:autoSpaceDN w:val="0"/>
              <w:adjustRightInd w:val="0"/>
              <w:spacing w:after="120"/>
              <w:jc w:val="both"/>
              <w:textAlignment w:val="baseline"/>
              <w:rPr>
                <w:rFonts w:eastAsia="SimSun"/>
                <w:noProof/>
                <w:lang w:eastAsia="zh-CN"/>
              </w:rPr>
            </w:pPr>
            <w:ins w:id="8" w:author="Rapporteur_v1" w:date="2021-11-08T09:01:00Z">
              <w:r>
                <w:rPr>
                  <w:rFonts w:eastAsia="SimSun"/>
                  <w:lang w:eastAsia="zh-CN"/>
                </w:rPr>
                <w:t xml:space="preserve">The nature of contents and also the possibility of updates is different from other SIB. To enable different approach for reading this system information related changes, new SIB is preferred. </w:t>
              </w:r>
            </w:ins>
          </w:p>
        </w:tc>
      </w:tr>
      <w:tr w:rsidR="002677B8" w14:paraId="4C5B4285" w14:textId="77777777" w:rsidTr="000D319E">
        <w:tc>
          <w:tcPr>
            <w:tcW w:w="1838" w:type="dxa"/>
            <w:shd w:val="clear" w:color="auto" w:fill="auto"/>
          </w:tcPr>
          <w:p w14:paraId="70083BE6" w14:textId="26DB3D3A" w:rsidR="002677B8" w:rsidRDefault="002677B8" w:rsidP="002677B8">
            <w:pPr>
              <w:overflowPunct w:val="0"/>
              <w:autoSpaceDE w:val="0"/>
              <w:autoSpaceDN w:val="0"/>
              <w:adjustRightInd w:val="0"/>
              <w:spacing w:after="120"/>
              <w:jc w:val="both"/>
              <w:textAlignment w:val="baseline"/>
              <w:rPr>
                <w:rFonts w:eastAsia="SimSun"/>
                <w:lang w:eastAsia="zh-CN"/>
              </w:rPr>
            </w:pPr>
            <w:ins w:id="9" w:author="Rapporteur_v1" w:date="2021-11-08T09:01:00Z">
              <w:r>
                <w:rPr>
                  <w:rFonts w:eastAsia="SimSun"/>
                  <w:lang w:eastAsia="zh-CN"/>
                </w:rPr>
                <w:t>Apple</w:t>
              </w:r>
            </w:ins>
          </w:p>
        </w:tc>
        <w:tc>
          <w:tcPr>
            <w:tcW w:w="851" w:type="dxa"/>
            <w:shd w:val="clear" w:color="auto" w:fill="auto"/>
          </w:tcPr>
          <w:p w14:paraId="06EECFD5" w14:textId="43C8ABAB" w:rsidR="002677B8" w:rsidRDefault="002677B8" w:rsidP="002677B8">
            <w:pPr>
              <w:overflowPunct w:val="0"/>
              <w:autoSpaceDE w:val="0"/>
              <w:autoSpaceDN w:val="0"/>
              <w:adjustRightInd w:val="0"/>
              <w:spacing w:after="120"/>
              <w:jc w:val="both"/>
              <w:textAlignment w:val="baseline"/>
              <w:rPr>
                <w:rFonts w:eastAsia="SimSun"/>
                <w:b/>
                <w:bCs/>
                <w:lang w:eastAsia="zh-CN"/>
              </w:rPr>
            </w:pPr>
            <w:ins w:id="10" w:author="Rapporteur_v1" w:date="2021-11-08T09:01:00Z">
              <w:r>
                <w:rPr>
                  <w:rFonts w:eastAsia="SimSun"/>
                  <w:b/>
                  <w:bCs/>
                  <w:lang w:eastAsia="zh-CN"/>
                </w:rPr>
                <w:t>Yes</w:t>
              </w:r>
            </w:ins>
          </w:p>
        </w:tc>
        <w:tc>
          <w:tcPr>
            <w:tcW w:w="6945" w:type="dxa"/>
            <w:shd w:val="clear" w:color="auto" w:fill="auto"/>
          </w:tcPr>
          <w:p w14:paraId="12A7D9CD" w14:textId="046E918C" w:rsidR="002677B8" w:rsidRDefault="002677B8" w:rsidP="002677B8">
            <w:pPr>
              <w:overflowPunct w:val="0"/>
              <w:autoSpaceDE w:val="0"/>
              <w:autoSpaceDN w:val="0"/>
              <w:adjustRightInd w:val="0"/>
              <w:spacing w:after="120"/>
              <w:jc w:val="both"/>
              <w:textAlignment w:val="baseline"/>
              <w:rPr>
                <w:rFonts w:eastAsia="SimSun"/>
                <w:lang w:eastAsia="zh-CN"/>
              </w:rPr>
            </w:pPr>
            <w:ins w:id="11" w:author="Rapporteur_v1" w:date="2021-11-08T09:01:00Z">
              <w:r>
                <w:rPr>
                  <w:rFonts w:eastAsia="SimSun"/>
                  <w:lang w:eastAsia="zh-CN"/>
                </w:rPr>
                <w:t xml:space="preserve">Can wait for NR NTN progress to determine if common TA and </w:t>
              </w:r>
              <w:proofErr w:type="spellStart"/>
              <w:r>
                <w:rPr>
                  <w:rFonts w:eastAsia="SimSun"/>
                  <w:lang w:eastAsia="zh-CN"/>
                </w:rPr>
                <w:t>K_mac</w:t>
              </w:r>
              <w:proofErr w:type="spellEnd"/>
              <w:r>
                <w:rPr>
                  <w:rFonts w:eastAsia="SimSun"/>
                  <w:lang w:eastAsia="zh-CN"/>
                </w:rPr>
                <w:t xml:space="preserve"> is also carried in the new SIB.</w:t>
              </w:r>
            </w:ins>
          </w:p>
        </w:tc>
      </w:tr>
    </w:tbl>
    <w:p w14:paraId="3E1B6B6A" w14:textId="77777777" w:rsidR="00D47BB5" w:rsidRDefault="00D47BB5" w:rsidP="00D47BB5">
      <w:pPr>
        <w:spacing w:after="0"/>
      </w:pPr>
    </w:p>
    <w:p w14:paraId="77D1A9F9" w14:textId="4172B8E2" w:rsidR="00D47BB5" w:rsidDel="00A64417" w:rsidRDefault="00D47BB5" w:rsidP="00D47BB5">
      <w:pPr>
        <w:rPr>
          <w:del w:id="12" w:author="Rapporteur" w:date="2021-11-05T13:32:00Z"/>
          <w:u w:val="single"/>
        </w:rPr>
      </w:pPr>
      <w:r w:rsidRPr="00F87201">
        <w:rPr>
          <w:u w:val="single"/>
        </w:rPr>
        <w:t>Rapporteur’ summary</w:t>
      </w:r>
    </w:p>
    <w:p w14:paraId="692B80A7" w14:textId="503EEC9B" w:rsidR="00D47BB5" w:rsidRDefault="00A64417" w:rsidP="00D47BB5">
      <w:pPr>
        <w:rPr>
          <w:ins w:id="13" w:author="Rapporteur" w:date="2021-11-05T13:31:00Z"/>
        </w:rPr>
      </w:pPr>
      <w:ins w:id="14" w:author="Rapporteur" w:date="2021-11-05T13:32:00Z">
        <w:del w:id="15" w:author="Rapporteur_v1" w:date="2021-11-08T08:58:00Z">
          <w:r w:rsidDel="002677B8">
            <w:lastRenderedPageBreak/>
            <w:delText>8</w:delText>
          </w:r>
        </w:del>
      </w:ins>
      <w:ins w:id="16" w:author="Rapporteur_v1" w:date="2021-11-08T08:58:00Z">
        <w:r w:rsidR="002677B8">
          <w:t>10</w:t>
        </w:r>
      </w:ins>
      <w:ins w:id="17" w:author="Rapporteur" w:date="2021-11-05T13:32:00Z">
        <w:r>
          <w:t xml:space="preserve"> </w:t>
        </w:r>
      </w:ins>
      <w:ins w:id="18" w:author="Rapporteur" w:date="2021-11-05T13:31:00Z">
        <w:r>
          <w:t>companies agree. One company suggest</w:t>
        </w:r>
      </w:ins>
      <w:ins w:id="19" w:author="Rapporteur" w:date="2021-11-05T13:33:00Z">
        <w:r>
          <w:t>s</w:t>
        </w:r>
      </w:ins>
      <w:ins w:id="20" w:author="Rapporteur" w:date="2021-11-05T13:31:00Z">
        <w:r>
          <w:t xml:space="preserve"> to wait and follow NR NTN.</w:t>
        </w:r>
      </w:ins>
    </w:p>
    <w:p w14:paraId="18AF159B" w14:textId="3972AE6A" w:rsidR="00A64417" w:rsidRPr="00A64417" w:rsidRDefault="00A64417" w:rsidP="00D47BB5">
      <w:ins w:id="21" w:author="Rapporteur" w:date="2021-11-05T13:31:00Z">
        <w:r w:rsidRPr="00A64417">
          <w:rPr>
            <w:b/>
          </w:rPr>
          <w:t>Proposal 1</w:t>
        </w:r>
      </w:ins>
      <w:ins w:id="22" w:author="Rapporteur" w:date="2021-11-05T13:32:00Z">
        <w:r>
          <w:rPr>
            <w:b/>
          </w:rPr>
          <w:t xml:space="preserve"> </w:t>
        </w:r>
      </w:ins>
      <w:ins w:id="23" w:author="Rapporteur" w:date="2021-11-05T13:33:00Z">
        <w:r>
          <w:rPr>
            <w:b/>
          </w:rPr>
          <w:t>[</w:t>
        </w:r>
      </w:ins>
      <w:ins w:id="24" w:author="Rapporteur_v1" w:date="2021-11-08T08:58:00Z">
        <w:r w:rsidR="002677B8">
          <w:rPr>
            <w:b/>
          </w:rPr>
          <w:t>10</w:t>
        </w:r>
      </w:ins>
      <w:ins w:id="25" w:author="Rapporteur_v1" w:date="2021-11-08T09:09:00Z">
        <w:r w:rsidR="002677B8">
          <w:rPr>
            <w:b/>
          </w:rPr>
          <w:t>/1</w:t>
        </w:r>
      </w:ins>
      <w:ins w:id="26" w:author="Rapporteur" w:date="2021-11-05T13:32:00Z">
        <w:del w:id="27" w:author="Rapporteur_v1" w:date="2021-11-08T08:59:00Z">
          <w:r w:rsidDel="002677B8">
            <w:rPr>
              <w:b/>
            </w:rPr>
            <w:delText>8</w:delText>
          </w:r>
        </w:del>
        <w:del w:id="28" w:author="Rapporteur_v1" w:date="2021-11-08T09:09:00Z">
          <w:r w:rsidDel="002677B8">
            <w:rPr>
              <w:b/>
            </w:rPr>
            <w:delText>/1</w:delText>
          </w:r>
        </w:del>
        <w:r>
          <w:rPr>
            <w:b/>
          </w:rPr>
          <w:t>]</w:t>
        </w:r>
      </w:ins>
      <w:ins w:id="29" w:author="Rapporteur" w:date="2021-11-05T13:31:00Z">
        <w:r w:rsidRPr="00A64417">
          <w:rPr>
            <w:b/>
          </w:rPr>
          <w:t>:</w:t>
        </w:r>
        <w:r>
          <w:t xml:space="preserve"> </w:t>
        </w:r>
      </w:ins>
      <w:ins w:id="30" w:author="Rapporteur" w:date="2021-11-05T13:32:00Z">
        <w:r w:rsidRPr="00A64417">
          <w:rPr>
            <w:b/>
          </w:rPr>
          <w:t>The</w:t>
        </w:r>
        <w:r>
          <w:t xml:space="preserve"> e</w:t>
        </w:r>
      </w:ins>
      <w:ins w:id="31" w:author="Rapporteur" w:date="2021-11-05T13:31:00Z">
        <w:r w:rsidRPr="00D47BB5">
          <w:rPr>
            <w:b/>
          </w:rPr>
          <w:t>phemeris inform</w:t>
        </w:r>
        <w:r>
          <w:rPr>
            <w:b/>
          </w:rPr>
          <w:t>ation is signalled in a new SIB</w:t>
        </w:r>
      </w:ins>
      <w:ins w:id="32" w:author="Rapporteur" w:date="2021-11-05T13:33:00Z">
        <w:r>
          <w:rPr>
            <w:b/>
          </w:rPr>
          <w:t>.</w:t>
        </w:r>
      </w:ins>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proofErr w:type="gramStart"/>
      <w:r>
        <w:rPr>
          <w:b/>
        </w:rPr>
        <w:t xml:space="preserve">Q2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33"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33"/>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SimSun"/>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 xml:space="preserve">Considering the </w:t>
            </w:r>
            <w:r>
              <w:t xml:space="preserve">the ephemeris </w:t>
            </w:r>
            <w:r w:rsidRPr="00DC368E">
              <w:rPr>
                <w:rFonts w:eastAsia="SimSun"/>
                <w:lang w:val="en-US" w:eastAsia="zh-CN"/>
              </w:rPr>
              <w:t>information</w:t>
            </w:r>
            <w:r>
              <w:rPr>
                <w:rFonts w:eastAsia="SimSun" w:hint="eastAsia"/>
                <w:lang w:val="en-US" w:eastAsia="zh-CN"/>
              </w:rPr>
              <w:t xml:space="preserve"> may change frequently and </w:t>
            </w:r>
            <w:r>
              <w:rPr>
                <w:rFonts w:eastAsia="SimSun"/>
                <w:lang w:val="en-US" w:eastAsia="zh-CN"/>
              </w:rPr>
              <w:t xml:space="preserve">for power saving purpose, </w:t>
            </w:r>
            <w:r>
              <w:rPr>
                <w:rFonts w:eastAsia="SimSun" w:hint="eastAsia"/>
                <w:lang w:val="en-US" w:eastAsia="zh-CN"/>
              </w:rPr>
              <w:t>UE can</w:t>
            </w:r>
            <w:r>
              <w:rPr>
                <w:rFonts w:eastAsia="SimSun"/>
                <w:lang w:val="en-US" w:eastAsia="zh-CN"/>
              </w:rPr>
              <w:t xml:space="preserve"> </w:t>
            </w:r>
            <w:r>
              <w:rPr>
                <w:rFonts w:eastAsia="SimSun" w:hint="eastAsia"/>
                <w:lang w:val="en-US" w:eastAsia="zh-CN"/>
              </w:rPr>
              <w:t>acquire it on demand,</w:t>
            </w:r>
            <w:r>
              <w:rPr>
                <w:rFonts w:eastAsia="SimSun"/>
                <w:lang w:val="en-US" w:eastAsia="zh-CN"/>
              </w:rPr>
              <w:t xml:space="preserve"> e</w:t>
            </w:r>
            <w:r w:rsidRPr="009451CE">
              <w:rPr>
                <w:rFonts w:eastAsia="SimSun"/>
                <w:lang w:val="en-US" w:eastAsia="zh-CN"/>
              </w:rPr>
              <w:t xml:space="preserve">.g., </w:t>
            </w:r>
            <w:r w:rsidRPr="00DC368E">
              <w:rPr>
                <w:rFonts w:eastAsia="SimSun" w:hint="eastAsia"/>
                <w:lang w:val="en-US" w:eastAsia="zh-CN"/>
              </w:rPr>
              <w:t>when</w:t>
            </w:r>
            <w:r w:rsidRPr="00DC368E">
              <w:rPr>
                <w:rFonts w:eastAsia="SimSun"/>
                <w:lang w:val="en-US" w:eastAsia="zh-CN"/>
              </w:rPr>
              <w:t xml:space="preserve"> initiating RRC connection establishment/resumption</w:t>
            </w:r>
            <w:r>
              <w:rPr>
                <w:rFonts w:eastAsia="SimSun"/>
                <w:lang w:val="en-US" w:eastAsia="zh-CN"/>
              </w:rPr>
              <w:t xml:space="preserve"> </w:t>
            </w:r>
            <w:r w:rsidRPr="00DC368E">
              <w:rPr>
                <w:rFonts w:eastAsia="SimSun"/>
                <w:lang w:val="en-US" w:eastAsia="zh-CN"/>
              </w:rPr>
              <w:t xml:space="preserve">or </w:t>
            </w:r>
            <w:r w:rsidRPr="00DC368E">
              <w:rPr>
                <w:rFonts w:eastAsia="SimSun" w:hint="eastAsia"/>
                <w:lang w:val="en-US" w:eastAsia="zh-CN"/>
              </w:rPr>
              <w:t>upon</w:t>
            </w:r>
            <w:r w:rsidRPr="00DC368E">
              <w:rPr>
                <w:rFonts w:eastAsia="SimSun"/>
                <w:lang w:val="en-US" w:eastAsia="zh-CN"/>
              </w:rPr>
              <w:t xml:space="preserve"> expiration of validity timer</w:t>
            </w:r>
            <w:r w:rsidRPr="00DC368E">
              <w:rPr>
                <w:rFonts w:eastAsia="SimSun" w:hint="eastAsia"/>
                <w:lang w:val="en-US" w:eastAsia="zh-CN"/>
              </w:rPr>
              <w:t>,</w:t>
            </w:r>
            <w:r>
              <w:rPr>
                <w:rFonts w:eastAsia="SimSun" w:hint="eastAsia"/>
                <w:lang w:val="en-US" w:eastAsia="zh-CN"/>
              </w:rPr>
              <w:t xml:space="preserve"> </w:t>
            </w:r>
            <w:r>
              <w:rPr>
                <w:rFonts w:eastAsia="SimSun"/>
                <w:lang w:val="en-US" w:eastAsia="zh-CN"/>
              </w:rPr>
              <w:t xml:space="preserve">we also think </w:t>
            </w:r>
            <w:r>
              <w:rPr>
                <w:rFonts w:eastAsia="SimSun" w:hint="eastAsia"/>
                <w:lang w:val="en-US" w:eastAsia="zh-CN"/>
              </w:rPr>
              <w:t>the SI value tag should not be affected</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s</w:t>
            </w:r>
            <w:r w:rsidRPr="0026315E">
              <w:rPr>
                <w:rFonts w:eastAsia="SimSun"/>
                <w:lang w:val="en-US" w:eastAsia="zh-CN"/>
              </w:rPr>
              <w:t>ystem information modification procedure</w:t>
            </w:r>
            <w:r>
              <w:rPr>
                <w:rFonts w:eastAsia="SimSun"/>
                <w:lang w:val="en-US" w:eastAsia="zh-CN"/>
              </w:rPr>
              <w:t xml:space="preserve"> should not be triggered</w:t>
            </w:r>
            <w:r>
              <w:rPr>
                <w:rFonts w:eastAsia="SimSun" w:hint="eastAsia"/>
                <w:lang w:val="en-US" w:eastAsia="zh-CN"/>
              </w:rPr>
              <w:t>.</w:t>
            </w:r>
          </w:p>
        </w:tc>
      </w:tr>
      <w:tr w:rsidR="00DC5DAB" w14:paraId="7056FAD1" w14:textId="77777777" w:rsidTr="00467DC8">
        <w:tc>
          <w:tcPr>
            <w:tcW w:w="1838" w:type="dxa"/>
            <w:tcBorders>
              <w:top w:val="single" w:sz="4" w:space="0" w:color="auto"/>
              <w:left w:val="single" w:sz="4" w:space="0" w:color="auto"/>
              <w:bottom w:val="single" w:sz="4" w:space="0" w:color="auto"/>
              <w:right w:val="single" w:sz="4" w:space="0" w:color="auto"/>
            </w:tcBorders>
          </w:tcPr>
          <w:p w14:paraId="2859BA87" w14:textId="0E0F5AE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55594D4" w14:textId="7E1F1F7D"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F3B4872" w14:textId="0B08065F"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S</w:t>
            </w:r>
            <w:r>
              <w:rPr>
                <w:rFonts w:eastAsia="SimSun"/>
                <w:lang w:eastAsia="zh-CN"/>
              </w:rPr>
              <w:t>ince the ephemeris data will be changed continuously, and UE should not be required to check the ephemeris data when ephemeris data is changed.</w:t>
            </w:r>
          </w:p>
        </w:tc>
      </w:tr>
      <w:tr w:rsidR="00C744A4" w14:paraId="03684EB9" w14:textId="77777777" w:rsidTr="00467DC8">
        <w:tc>
          <w:tcPr>
            <w:tcW w:w="1838" w:type="dxa"/>
            <w:tcBorders>
              <w:top w:val="single" w:sz="4" w:space="0" w:color="auto"/>
              <w:left w:val="single" w:sz="4" w:space="0" w:color="auto"/>
              <w:bottom w:val="single" w:sz="4" w:space="0" w:color="auto"/>
              <w:right w:val="single" w:sz="4" w:space="0" w:color="auto"/>
            </w:tcBorders>
          </w:tcPr>
          <w:p w14:paraId="7D319997" w14:textId="35DA4305"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72DE2D10" w14:textId="5D88245B"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5073BEB7" w14:textId="4AE7A008"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Depends on the outcome of Q1</w:t>
            </w:r>
          </w:p>
        </w:tc>
      </w:tr>
      <w:tr w:rsidR="00CD1D1D" w14:paraId="7E015BAB" w14:textId="77777777" w:rsidTr="00467DC8">
        <w:tc>
          <w:tcPr>
            <w:tcW w:w="1838" w:type="dxa"/>
            <w:tcBorders>
              <w:top w:val="single" w:sz="4" w:space="0" w:color="auto"/>
              <w:left w:val="single" w:sz="4" w:space="0" w:color="auto"/>
              <w:bottom w:val="single" w:sz="4" w:space="0" w:color="auto"/>
              <w:right w:val="single" w:sz="4" w:space="0" w:color="auto"/>
            </w:tcBorders>
          </w:tcPr>
          <w:p w14:paraId="168A8774" w14:textId="36F81A47" w:rsidR="00CD1D1D" w:rsidRDefault="00CD1D1D" w:rsidP="00CD1D1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5B7B31EC" w14:textId="6714DBEC" w:rsidR="00CD1D1D" w:rsidRDefault="00CD1D1D" w:rsidP="00CD1D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0372133" w14:textId="77777777" w:rsidR="00CD1D1D" w:rsidRDefault="00CD1D1D" w:rsidP="00CD1D1D">
            <w:pPr>
              <w:overflowPunct w:val="0"/>
              <w:autoSpaceDE w:val="0"/>
              <w:autoSpaceDN w:val="0"/>
              <w:adjustRightInd w:val="0"/>
              <w:spacing w:after="120"/>
              <w:jc w:val="both"/>
              <w:textAlignment w:val="baseline"/>
              <w:rPr>
                <w:rFonts w:eastAsia="SimSun"/>
                <w:lang w:eastAsia="zh-CN"/>
              </w:rPr>
            </w:pPr>
          </w:p>
        </w:tc>
      </w:tr>
      <w:tr w:rsidR="002677B8" w14:paraId="57901F22" w14:textId="77777777" w:rsidTr="000D319E">
        <w:tc>
          <w:tcPr>
            <w:tcW w:w="1838" w:type="dxa"/>
            <w:tcBorders>
              <w:top w:val="single" w:sz="4" w:space="0" w:color="auto"/>
              <w:left w:val="single" w:sz="4" w:space="0" w:color="auto"/>
              <w:bottom w:val="single" w:sz="4" w:space="0" w:color="auto"/>
              <w:right w:val="single" w:sz="4" w:space="0" w:color="auto"/>
            </w:tcBorders>
          </w:tcPr>
          <w:p w14:paraId="72109FC2" w14:textId="7E8A9D01" w:rsidR="002677B8" w:rsidRDefault="002677B8" w:rsidP="002677B8">
            <w:pPr>
              <w:overflowPunct w:val="0"/>
              <w:autoSpaceDE w:val="0"/>
              <w:autoSpaceDN w:val="0"/>
              <w:adjustRightInd w:val="0"/>
              <w:spacing w:after="120"/>
              <w:jc w:val="both"/>
              <w:textAlignment w:val="baseline"/>
              <w:rPr>
                <w:rFonts w:eastAsia="SimSun"/>
                <w:lang w:eastAsia="zh-CN"/>
              </w:rPr>
            </w:pPr>
            <w:ins w:id="34" w:author="Rapporteur_v1" w:date="2021-11-08T09:01:00Z">
              <w:r>
                <w:rPr>
                  <w:rFonts w:eastAsia="SimSun"/>
                  <w:lang w:eastAsia="zh-CN"/>
                </w:rPr>
                <w:t>Nokia</w:t>
              </w:r>
            </w:ins>
          </w:p>
        </w:tc>
        <w:tc>
          <w:tcPr>
            <w:tcW w:w="851" w:type="dxa"/>
            <w:tcBorders>
              <w:top w:val="single" w:sz="4" w:space="0" w:color="auto"/>
              <w:left w:val="single" w:sz="4" w:space="0" w:color="auto"/>
              <w:bottom w:val="single" w:sz="4" w:space="0" w:color="auto"/>
              <w:right w:val="single" w:sz="4" w:space="0" w:color="auto"/>
            </w:tcBorders>
          </w:tcPr>
          <w:p w14:paraId="02CDBDDB" w14:textId="26B61E1C" w:rsidR="002677B8" w:rsidRDefault="002677B8" w:rsidP="002677B8">
            <w:pPr>
              <w:overflowPunct w:val="0"/>
              <w:autoSpaceDE w:val="0"/>
              <w:autoSpaceDN w:val="0"/>
              <w:adjustRightInd w:val="0"/>
              <w:spacing w:after="120"/>
              <w:jc w:val="both"/>
              <w:textAlignment w:val="baseline"/>
              <w:rPr>
                <w:rFonts w:eastAsia="SimSun"/>
                <w:b/>
                <w:bCs/>
                <w:lang w:eastAsia="zh-CN"/>
              </w:rPr>
            </w:pPr>
            <w:ins w:id="35" w:author="Rapporteur_v1" w:date="2021-11-08T09:01:00Z">
              <w:r>
                <w:rPr>
                  <w:rFonts w:eastAsia="SimSun"/>
                  <w:b/>
                  <w:bCs/>
                  <w:lang w:eastAsia="zh-CN"/>
                </w:rPr>
                <w:t>Yes</w:t>
              </w:r>
            </w:ins>
          </w:p>
        </w:tc>
        <w:tc>
          <w:tcPr>
            <w:tcW w:w="6945" w:type="dxa"/>
            <w:tcBorders>
              <w:top w:val="single" w:sz="4" w:space="0" w:color="auto"/>
              <w:left w:val="single" w:sz="4" w:space="0" w:color="auto"/>
              <w:bottom w:val="single" w:sz="4" w:space="0" w:color="auto"/>
              <w:right w:val="single" w:sz="4" w:space="0" w:color="auto"/>
            </w:tcBorders>
          </w:tcPr>
          <w:p w14:paraId="29F92F16"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r w:rsidR="002677B8" w14:paraId="34140647" w14:textId="77777777" w:rsidTr="000D319E">
        <w:tc>
          <w:tcPr>
            <w:tcW w:w="1838" w:type="dxa"/>
            <w:tcBorders>
              <w:top w:val="single" w:sz="4" w:space="0" w:color="auto"/>
              <w:left w:val="single" w:sz="4" w:space="0" w:color="auto"/>
              <w:bottom w:val="single" w:sz="4" w:space="0" w:color="auto"/>
              <w:right w:val="single" w:sz="4" w:space="0" w:color="auto"/>
            </w:tcBorders>
          </w:tcPr>
          <w:p w14:paraId="4F073869" w14:textId="33ADDDA2" w:rsidR="002677B8" w:rsidRDefault="002677B8" w:rsidP="002677B8">
            <w:pPr>
              <w:overflowPunct w:val="0"/>
              <w:autoSpaceDE w:val="0"/>
              <w:autoSpaceDN w:val="0"/>
              <w:adjustRightInd w:val="0"/>
              <w:spacing w:after="120"/>
              <w:jc w:val="both"/>
              <w:textAlignment w:val="baseline"/>
              <w:rPr>
                <w:rFonts w:eastAsia="SimSun"/>
                <w:lang w:eastAsia="zh-CN"/>
              </w:rPr>
            </w:pPr>
            <w:ins w:id="36" w:author="Rapporteur_v1" w:date="2021-11-08T09:01:00Z">
              <w:r>
                <w:rPr>
                  <w:rFonts w:eastAsia="SimSun"/>
                  <w:lang w:eastAsia="zh-CN"/>
                </w:rPr>
                <w:t>Apple</w:t>
              </w:r>
            </w:ins>
          </w:p>
        </w:tc>
        <w:tc>
          <w:tcPr>
            <w:tcW w:w="851" w:type="dxa"/>
            <w:tcBorders>
              <w:top w:val="single" w:sz="4" w:space="0" w:color="auto"/>
              <w:left w:val="single" w:sz="4" w:space="0" w:color="auto"/>
              <w:bottom w:val="single" w:sz="4" w:space="0" w:color="auto"/>
              <w:right w:val="single" w:sz="4" w:space="0" w:color="auto"/>
            </w:tcBorders>
          </w:tcPr>
          <w:p w14:paraId="630C04E9" w14:textId="301C51F1" w:rsidR="002677B8" w:rsidRDefault="002677B8" w:rsidP="002677B8">
            <w:pPr>
              <w:overflowPunct w:val="0"/>
              <w:autoSpaceDE w:val="0"/>
              <w:autoSpaceDN w:val="0"/>
              <w:adjustRightInd w:val="0"/>
              <w:spacing w:after="120"/>
              <w:jc w:val="both"/>
              <w:textAlignment w:val="baseline"/>
              <w:rPr>
                <w:rFonts w:eastAsia="SimSun"/>
                <w:b/>
                <w:bCs/>
                <w:lang w:eastAsia="zh-CN"/>
              </w:rPr>
            </w:pPr>
            <w:ins w:id="37" w:author="Rapporteur_v1" w:date="2021-11-08T09:01:00Z">
              <w:r>
                <w:rPr>
                  <w:rFonts w:eastAsia="SimSun"/>
                  <w:b/>
                  <w:bCs/>
                  <w:lang w:eastAsia="zh-CN"/>
                </w:rPr>
                <w:t>Yes</w:t>
              </w:r>
            </w:ins>
          </w:p>
        </w:tc>
        <w:tc>
          <w:tcPr>
            <w:tcW w:w="6945" w:type="dxa"/>
            <w:tcBorders>
              <w:top w:val="single" w:sz="4" w:space="0" w:color="auto"/>
              <w:left w:val="single" w:sz="4" w:space="0" w:color="auto"/>
              <w:bottom w:val="single" w:sz="4" w:space="0" w:color="auto"/>
              <w:right w:val="single" w:sz="4" w:space="0" w:color="auto"/>
            </w:tcBorders>
          </w:tcPr>
          <w:p w14:paraId="5F2546A5"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r w:rsidR="002677B8" w14:paraId="23A0D68D" w14:textId="77777777" w:rsidTr="00467DC8">
        <w:tc>
          <w:tcPr>
            <w:tcW w:w="1838" w:type="dxa"/>
            <w:tcBorders>
              <w:top w:val="single" w:sz="4" w:space="0" w:color="auto"/>
              <w:left w:val="single" w:sz="4" w:space="0" w:color="auto"/>
              <w:bottom w:val="single" w:sz="4" w:space="0" w:color="auto"/>
              <w:right w:val="single" w:sz="4" w:space="0" w:color="auto"/>
            </w:tcBorders>
          </w:tcPr>
          <w:p w14:paraId="7D6F653E"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tcPr>
          <w:p w14:paraId="358BF5CF" w14:textId="77777777" w:rsidR="002677B8" w:rsidRDefault="002677B8" w:rsidP="002677B8">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5561CA75"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3AC0A7C5" w14:textId="13936C59" w:rsidR="00A64417" w:rsidRDefault="002677B8" w:rsidP="00A64417">
      <w:pPr>
        <w:rPr>
          <w:ins w:id="38" w:author="Rapporteur" w:date="2021-11-05T13:33:00Z"/>
        </w:rPr>
      </w:pPr>
      <w:ins w:id="39" w:author="Rapporteur_v1" w:date="2021-11-08T08:59:00Z">
        <w:r>
          <w:t>9</w:t>
        </w:r>
      </w:ins>
      <w:ins w:id="40" w:author="Rapporteur" w:date="2021-11-05T13:33:00Z">
        <w:del w:id="41" w:author="Rapporteur_v1" w:date="2021-11-08T09:00:00Z">
          <w:r w:rsidR="00A64417" w:rsidDel="002677B8">
            <w:delText>7</w:delText>
          </w:r>
        </w:del>
        <w:r w:rsidR="00A64417">
          <w:t xml:space="preserve"> companies agree. One company </w:t>
        </w:r>
      </w:ins>
      <w:ins w:id="42" w:author="Rapporteur" w:date="2021-11-05T13:34:00Z">
        <w:r w:rsidR="00A64417">
          <w:t>does not want to mandate and one com</w:t>
        </w:r>
      </w:ins>
      <w:ins w:id="43" w:author="Rapporteur" w:date="2021-11-05T13:35:00Z">
        <w:r w:rsidR="00A64417">
          <w:t>p</w:t>
        </w:r>
      </w:ins>
      <w:ins w:id="44" w:author="Rapporteur" w:date="2021-11-05T13:34:00Z">
        <w:r w:rsidR="00A64417">
          <w:t>any thinks it dep</w:t>
        </w:r>
      </w:ins>
      <w:ins w:id="45" w:author="Rapporteur" w:date="2021-11-05T13:35:00Z">
        <w:r w:rsidR="00A64417">
          <w:t>ends of the outcome of Q1</w:t>
        </w:r>
      </w:ins>
      <w:ins w:id="46" w:author="Rapporteur" w:date="2021-11-05T13:33:00Z">
        <w:r w:rsidR="00A64417">
          <w:t>.</w:t>
        </w:r>
      </w:ins>
    </w:p>
    <w:p w14:paraId="2CF08EDD" w14:textId="1D6726E9" w:rsidR="00D47BB5" w:rsidRDefault="0079306C" w:rsidP="00A64417">
      <w:pPr>
        <w:rPr>
          <w:u w:val="single"/>
        </w:rPr>
      </w:pPr>
      <w:ins w:id="47" w:author="Rapporteur" w:date="2021-11-05T13:33:00Z">
        <w:r>
          <w:rPr>
            <w:b/>
          </w:rPr>
          <w:t>Proposal 2</w:t>
        </w:r>
        <w:r w:rsidR="00A64417">
          <w:rPr>
            <w:b/>
          </w:rPr>
          <w:t xml:space="preserve"> [</w:t>
        </w:r>
      </w:ins>
      <w:ins w:id="48" w:author="Rapporteur_v1" w:date="2021-11-08T09:00:00Z">
        <w:r w:rsidR="002677B8">
          <w:rPr>
            <w:b/>
          </w:rPr>
          <w:t>9</w:t>
        </w:r>
      </w:ins>
      <w:ins w:id="49" w:author="Rapporteur_v1" w:date="2021-11-08T09:09:00Z">
        <w:r w:rsidR="002677B8">
          <w:rPr>
            <w:b/>
          </w:rPr>
          <w:t>/2</w:t>
        </w:r>
      </w:ins>
      <w:ins w:id="50" w:author="Rapporteur" w:date="2021-11-05T13:33:00Z">
        <w:del w:id="51" w:author="Rapporteur_v1" w:date="2021-11-08T09:00:00Z">
          <w:r w:rsidR="00A64417" w:rsidDel="002677B8">
            <w:rPr>
              <w:b/>
            </w:rPr>
            <w:delText>7</w:delText>
          </w:r>
        </w:del>
        <w:del w:id="52" w:author="Rapporteur_v1" w:date="2021-11-08T09:09:00Z">
          <w:r w:rsidR="00A64417" w:rsidDel="002677B8">
            <w:rPr>
              <w:b/>
            </w:rPr>
            <w:delText>/2</w:delText>
          </w:r>
        </w:del>
        <w:r w:rsidR="00A64417">
          <w:rPr>
            <w:b/>
          </w:rPr>
          <w:t>]</w:t>
        </w:r>
        <w:r w:rsidR="00A64417" w:rsidRPr="00A64417">
          <w:rPr>
            <w:b/>
          </w:rPr>
          <w:t>:</w:t>
        </w:r>
        <w:r w:rsidR="00A64417">
          <w:t xml:space="preserve"> </w:t>
        </w:r>
      </w:ins>
      <w:ins w:id="53" w:author="Rapporteur" w:date="2021-11-05T13:36:00Z">
        <w:r w:rsidR="00A64417" w:rsidRPr="00D47BB5">
          <w:rPr>
            <w:b/>
          </w:rPr>
          <w:t>Update to ephemeris information does not affect the system information value tag and does not trigger System information modification procedure</w:t>
        </w:r>
      </w:ins>
      <w:ins w:id="54" w:author="Rapporteur" w:date="2021-11-05T13:33:00Z">
        <w:r w:rsidR="00A64417">
          <w:rPr>
            <w:b/>
          </w:rPr>
          <w:t>.</w:t>
        </w:r>
      </w:ins>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At any SI scheduling</w:t>
            </w:r>
            <w:r>
              <w:rPr>
                <w:rFonts w:eastAsia="SimSun"/>
                <w:lang w:val="en-US" w:eastAsia="zh-CN"/>
              </w:rPr>
              <w:t xml:space="preserve"> occasion</w:t>
            </w:r>
            <w:r>
              <w:rPr>
                <w:rFonts w:eastAsia="SimSun" w:hint="eastAsia"/>
                <w:lang w:val="en-US" w:eastAsia="zh-CN"/>
              </w:rPr>
              <w:t xml:space="preserve"> for</w:t>
            </w:r>
            <w:r>
              <w:rPr>
                <w:rFonts w:eastAsia="SimSun"/>
                <w:lang w:val="en-US" w:eastAsia="zh-CN"/>
              </w:rPr>
              <w:t xml:space="preserve"> </w:t>
            </w:r>
            <w:r>
              <w:rPr>
                <w:rFonts w:eastAsia="SimSun" w:hint="eastAsia"/>
                <w:lang w:val="en-US" w:eastAsia="zh-CN"/>
              </w:rPr>
              <w:t xml:space="preserve">the SI including </w:t>
            </w:r>
            <w:r>
              <w:t>the ephemeris information</w:t>
            </w:r>
            <w:r>
              <w:rPr>
                <w:rFonts w:eastAsia="SimSun" w:hint="eastAsia"/>
                <w:lang w:val="en-US" w:eastAsia="zh-CN"/>
              </w:rPr>
              <w:t xml:space="preserve">, new </w:t>
            </w:r>
            <w:r>
              <w:t>ephemeris information</w:t>
            </w:r>
            <w:r>
              <w:rPr>
                <w:rFonts w:eastAsia="SimSun" w:hint="eastAsia"/>
                <w:lang w:val="en-US" w:eastAsia="zh-CN"/>
              </w:rPr>
              <w:t xml:space="preserve"> can be included.</w:t>
            </w:r>
          </w:p>
        </w:tc>
      </w:tr>
      <w:tr w:rsidR="00DC5DAB" w14:paraId="3565E32B" w14:textId="77777777" w:rsidTr="00467DC8">
        <w:tc>
          <w:tcPr>
            <w:tcW w:w="1838" w:type="dxa"/>
            <w:tcBorders>
              <w:top w:val="single" w:sz="4" w:space="0" w:color="auto"/>
              <w:left w:val="single" w:sz="4" w:space="0" w:color="auto"/>
              <w:bottom w:val="single" w:sz="4" w:space="0" w:color="auto"/>
              <w:right w:val="single" w:sz="4" w:space="0" w:color="auto"/>
            </w:tcBorders>
          </w:tcPr>
          <w:p w14:paraId="3C630197" w14:textId="1E96A3B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D40BF58" w14:textId="14137528" w:rsidR="00DC5DAB" w:rsidRPr="00D4699E"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7F9635D" w14:textId="77777777" w:rsidR="00DC5DAB" w:rsidRDefault="00DC5DAB" w:rsidP="00DC5DAB">
            <w:pPr>
              <w:overflowPunct w:val="0"/>
              <w:autoSpaceDE w:val="0"/>
              <w:autoSpaceDN w:val="0"/>
              <w:adjustRightInd w:val="0"/>
              <w:spacing w:after="120"/>
              <w:jc w:val="both"/>
              <w:textAlignment w:val="baseline"/>
              <w:rPr>
                <w:rFonts w:eastAsia="SimSun"/>
                <w:lang w:val="en-US" w:eastAsia="zh-CN"/>
              </w:rPr>
            </w:pPr>
          </w:p>
        </w:tc>
      </w:tr>
      <w:tr w:rsidR="00C744A4" w14:paraId="5B5EFD56" w14:textId="77777777" w:rsidTr="00467DC8">
        <w:tc>
          <w:tcPr>
            <w:tcW w:w="1838" w:type="dxa"/>
            <w:tcBorders>
              <w:top w:val="single" w:sz="4" w:space="0" w:color="auto"/>
              <w:left w:val="single" w:sz="4" w:space="0" w:color="auto"/>
              <w:bottom w:val="single" w:sz="4" w:space="0" w:color="auto"/>
              <w:right w:val="single" w:sz="4" w:space="0" w:color="auto"/>
            </w:tcBorders>
          </w:tcPr>
          <w:p w14:paraId="07219564" w14:textId="22AC8A93"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2E6CD30E" w14:textId="31DBFD3A"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FE97CA1" w14:textId="176B43BB" w:rsidR="00C744A4" w:rsidRDefault="00C744A4" w:rsidP="00C744A4">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See comment on Q1 and Q2. We can wait for NR NTN on these details. </w:t>
            </w:r>
          </w:p>
        </w:tc>
      </w:tr>
      <w:tr w:rsidR="008010A2" w14:paraId="089CF991" w14:textId="77777777" w:rsidTr="00467DC8">
        <w:tc>
          <w:tcPr>
            <w:tcW w:w="1838" w:type="dxa"/>
            <w:tcBorders>
              <w:top w:val="single" w:sz="4" w:space="0" w:color="auto"/>
              <w:left w:val="single" w:sz="4" w:space="0" w:color="auto"/>
              <w:bottom w:val="single" w:sz="4" w:space="0" w:color="auto"/>
              <w:right w:val="single" w:sz="4" w:space="0" w:color="auto"/>
            </w:tcBorders>
          </w:tcPr>
          <w:p w14:paraId="2D8F50FF" w14:textId="597F0C7C" w:rsidR="008010A2" w:rsidRDefault="008010A2" w:rsidP="008010A2">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E232412" w14:textId="7A0EE58F" w:rsidR="008010A2" w:rsidRDefault="008010A2" w:rsidP="008010A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2BB3C9" w14:textId="77777777" w:rsidR="008010A2" w:rsidRDefault="008010A2" w:rsidP="008010A2">
            <w:pPr>
              <w:overflowPunct w:val="0"/>
              <w:autoSpaceDE w:val="0"/>
              <w:autoSpaceDN w:val="0"/>
              <w:adjustRightInd w:val="0"/>
              <w:spacing w:after="120"/>
              <w:jc w:val="both"/>
              <w:textAlignment w:val="baseline"/>
              <w:rPr>
                <w:rFonts w:eastAsia="SimSun"/>
                <w:lang w:val="en-US" w:eastAsia="zh-CN"/>
              </w:rPr>
            </w:pPr>
          </w:p>
        </w:tc>
      </w:tr>
      <w:tr w:rsidR="002677B8" w14:paraId="7A9E9813" w14:textId="77777777" w:rsidTr="000D319E">
        <w:tc>
          <w:tcPr>
            <w:tcW w:w="1838" w:type="dxa"/>
            <w:tcBorders>
              <w:top w:val="single" w:sz="4" w:space="0" w:color="auto"/>
              <w:left w:val="single" w:sz="4" w:space="0" w:color="auto"/>
              <w:bottom w:val="single" w:sz="4" w:space="0" w:color="auto"/>
              <w:right w:val="single" w:sz="4" w:space="0" w:color="auto"/>
            </w:tcBorders>
          </w:tcPr>
          <w:p w14:paraId="4C8E75B2" w14:textId="73A0EC42" w:rsidR="002677B8" w:rsidRDefault="002677B8" w:rsidP="002677B8">
            <w:pPr>
              <w:overflowPunct w:val="0"/>
              <w:autoSpaceDE w:val="0"/>
              <w:autoSpaceDN w:val="0"/>
              <w:adjustRightInd w:val="0"/>
              <w:spacing w:after="120"/>
              <w:jc w:val="both"/>
              <w:textAlignment w:val="baseline"/>
              <w:rPr>
                <w:rFonts w:eastAsia="SimSun"/>
                <w:lang w:eastAsia="zh-CN"/>
              </w:rPr>
            </w:pPr>
            <w:ins w:id="55" w:author="Rapporteur_v1" w:date="2021-11-08T09:02:00Z">
              <w:r>
                <w:rPr>
                  <w:rFonts w:eastAsia="SimSun"/>
                  <w:lang w:eastAsia="zh-CN"/>
                </w:rPr>
                <w:t>Nokia</w:t>
              </w:r>
            </w:ins>
          </w:p>
        </w:tc>
        <w:tc>
          <w:tcPr>
            <w:tcW w:w="851" w:type="dxa"/>
            <w:tcBorders>
              <w:top w:val="single" w:sz="4" w:space="0" w:color="auto"/>
              <w:left w:val="single" w:sz="4" w:space="0" w:color="auto"/>
              <w:bottom w:val="single" w:sz="4" w:space="0" w:color="auto"/>
              <w:right w:val="single" w:sz="4" w:space="0" w:color="auto"/>
            </w:tcBorders>
          </w:tcPr>
          <w:p w14:paraId="1045FF57" w14:textId="7F94928A" w:rsidR="002677B8" w:rsidRDefault="002677B8" w:rsidP="002677B8">
            <w:pPr>
              <w:overflowPunct w:val="0"/>
              <w:autoSpaceDE w:val="0"/>
              <w:autoSpaceDN w:val="0"/>
              <w:adjustRightInd w:val="0"/>
              <w:spacing w:after="120"/>
              <w:jc w:val="both"/>
              <w:textAlignment w:val="baseline"/>
              <w:rPr>
                <w:rFonts w:eastAsia="SimSun"/>
                <w:b/>
                <w:bCs/>
                <w:lang w:eastAsia="zh-CN"/>
              </w:rPr>
            </w:pPr>
            <w:ins w:id="56" w:author="Rapporteur_v1" w:date="2021-11-08T09:02:00Z">
              <w:r>
                <w:rPr>
                  <w:rFonts w:eastAsia="SimSun"/>
                  <w:b/>
                  <w:bCs/>
                  <w:lang w:eastAsia="zh-CN"/>
                </w:rPr>
                <w:t>Yes</w:t>
              </w:r>
            </w:ins>
          </w:p>
        </w:tc>
        <w:tc>
          <w:tcPr>
            <w:tcW w:w="6945" w:type="dxa"/>
            <w:tcBorders>
              <w:top w:val="single" w:sz="4" w:space="0" w:color="auto"/>
              <w:left w:val="single" w:sz="4" w:space="0" w:color="auto"/>
              <w:bottom w:val="single" w:sz="4" w:space="0" w:color="auto"/>
              <w:right w:val="single" w:sz="4" w:space="0" w:color="auto"/>
            </w:tcBorders>
          </w:tcPr>
          <w:p w14:paraId="68615FA1" w14:textId="77777777" w:rsidR="002677B8" w:rsidRDefault="002677B8" w:rsidP="002677B8">
            <w:pPr>
              <w:overflowPunct w:val="0"/>
              <w:autoSpaceDE w:val="0"/>
              <w:autoSpaceDN w:val="0"/>
              <w:adjustRightInd w:val="0"/>
              <w:spacing w:after="120"/>
              <w:jc w:val="both"/>
              <w:textAlignment w:val="baseline"/>
              <w:rPr>
                <w:rFonts w:eastAsia="SimSun"/>
                <w:lang w:val="en-US" w:eastAsia="zh-CN"/>
              </w:rPr>
            </w:pPr>
          </w:p>
        </w:tc>
      </w:tr>
      <w:tr w:rsidR="002677B8" w14:paraId="61382CE5" w14:textId="77777777" w:rsidTr="000D319E">
        <w:tc>
          <w:tcPr>
            <w:tcW w:w="1838" w:type="dxa"/>
            <w:tcBorders>
              <w:top w:val="single" w:sz="4" w:space="0" w:color="auto"/>
              <w:left w:val="single" w:sz="4" w:space="0" w:color="auto"/>
              <w:bottom w:val="single" w:sz="4" w:space="0" w:color="auto"/>
              <w:right w:val="single" w:sz="4" w:space="0" w:color="auto"/>
            </w:tcBorders>
          </w:tcPr>
          <w:p w14:paraId="313D0305" w14:textId="01C6AE00" w:rsidR="002677B8" w:rsidRDefault="002677B8" w:rsidP="002677B8">
            <w:pPr>
              <w:overflowPunct w:val="0"/>
              <w:autoSpaceDE w:val="0"/>
              <w:autoSpaceDN w:val="0"/>
              <w:adjustRightInd w:val="0"/>
              <w:spacing w:after="120"/>
              <w:jc w:val="both"/>
              <w:textAlignment w:val="baseline"/>
              <w:rPr>
                <w:rFonts w:eastAsia="SimSun"/>
                <w:lang w:eastAsia="zh-CN"/>
              </w:rPr>
            </w:pPr>
            <w:ins w:id="57" w:author="Rapporteur_v1" w:date="2021-11-08T09:02:00Z">
              <w:r>
                <w:rPr>
                  <w:rFonts w:eastAsia="SimSun"/>
                  <w:lang w:eastAsia="zh-CN"/>
                </w:rPr>
                <w:t>Apple</w:t>
              </w:r>
            </w:ins>
          </w:p>
        </w:tc>
        <w:tc>
          <w:tcPr>
            <w:tcW w:w="851" w:type="dxa"/>
            <w:tcBorders>
              <w:top w:val="single" w:sz="4" w:space="0" w:color="auto"/>
              <w:left w:val="single" w:sz="4" w:space="0" w:color="auto"/>
              <w:bottom w:val="single" w:sz="4" w:space="0" w:color="auto"/>
              <w:right w:val="single" w:sz="4" w:space="0" w:color="auto"/>
            </w:tcBorders>
          </w:tcPr>
          <w:p w14:paraId="0CA9A2DF" w14:textId="3E0DDED6" w:rsidR="002677B8" w:rsidRDefault="002677B8" w:rsidP="002677B8">
            <w:pPr>
              <w:overflowPunct w:val="0"/>
              <w:autoSpaceDE w:val="0"/>
              <w:autoSpaceDN w:val="0"/>
              <w:adjustRightInd w:val="0"/>
              <w:spacing w:after="120"/>
              <w:jc w:val="both"/>
              <w:textAlignment w:val="baseline"/>
              <w:rPr>
                <w:rFonts w:eastAsia="SimSun"/>
                <w:b/>
                <w:bCs/>
                <w:lang w:eastAsia="zh-CN"/>
              </w:rPr>
            </w:pPr>
            <w:ins w:id="58" w:author="Rapporteur_v1" w:date="2021-11-08T09:02:00Z">
              <w:r>
                <w:rPr>
                  <w:rFonts w:eastAsia="SimSun"/>
                  <w:b/>
                  <w:bCs/>
                  <w:lang w:eastAsia="zh-CN"/>
                </w:rPr>
                <w:t>Yes</w:t>
              </w:r>
            </w:ins>
          </w:p>
        </w:tc>
        <w:tc>
          <w:tcPr>
            <w:tcW w:w="6945" w:type="dxa"/>
            <w:tcBorders>
              <w:top w:val="single" w:sz="4" w:space="0" w:color="auto"/>
              <w:left w:val="single" w:sz="4" w:space="0" w:color="auto"/>
              <w:bottom w:val="single" w:sz="4" w:space="0" w:color="auto"/>
              <w:right w:val="single" w:sz="4" w:space="0" w:color="auto"/>
            </w:tcBorders>
          </w:tcPr>
          <w:p w14:paraId="62DA067F" w14:textId="77777777" w:rsidR="002677B8" w:rsidRDefault="002677B8" w:rsidP="002677B8">
            <w:pPr>
              <w:overflowPunct w:val="0"/>
              <w:autoSpaceDE w:val="0"/>
              <w:autoSpaceDN w:val="0"/>
              <w:adjustRightInd w:val="0"/>
              <w:spacing w:after="120"/>
              <w:jc w:val="both"/>
              <w:textAlignment w:val="baseline"/>
              <w:rPr>
                <w:rFonts w:eastAsia="SimSun"/>
                <w:lang w:val="en-US"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73DAD710" w14:textId="225653F6" w:rsidR="00A64417" w:rsidRDefault="002677B8" w:rsidP="00A64417">
      <w:pPr>
        <w:rPr>
          <w:ins w:id="59" w:author="Rapporteur" w:date="2021-11-05T13:37:00Z"/>
        </w:rPr>
      </w:pPr>
      <w:ins w:id="60" w:author="Rapporteur_v1" w:date="2021-11-08T09:00:00Z">
        <w:r>
          <w:t>10</w:t>
        </w:r>
      </w:ins>
      <w:ins w:id="61" w:author="Rapporteur" w:date="2021-11-05T13:37:00Z">
        <w:del w:id="62" w:author="Rapporteur_v1" w:date="2021-11-08T09:00:00Z">
          <w:r w:rsidR="00A64417" w:rsidDel="002677B8">
            <w:delText>8</w:delText>
          </w:r>
        </w:del>
        <w:r w:rsidR="00A64417">
          <w:t xml:space="preserve"> companies agree, two of them clarify that it cannot change w</w:t>
        </w:r>
      </w:ins>
      <w:ins w:id="63" w:author="Rapporteur" w:date="2021-11-05T13:38:00Z">
        <w:r w:rsidR="00A64417">
          <w:t>i</w:t>
        </w:r>
      </w:ins>
      <w:ins w:id="64" w:author="Rapporteur" w:date="2021-11-05T13:37:00Z">
        <w:r w:rsidR="00A64417">
          <w:t>thin the scheduling w</w:t>
        </w:r>
      </w:ins>
      <w:ins w:id="65" w:author="Rapporteur" w:date="2021-11-05T13:38:00Z">
        <w:r w:rsidR="00A64417">
          <w:t>i</w:t>
        </w:r>
      </w:ins>
      <w:ins w:id="66" w:author="Rapporteur" w:date="2021-11-05T13:37:00Z">
        <w:r w:rsidR="00A64417">
          <w:t>ndow or repe</w:t>
        </w:r>
      </w:ins>
      <w:ins w:id="67" w:author="Rapporteur" w:date="2021-11-05T13:38:00Z">
        <w:r w:rsidR="00A64417">
          <w:t>ti</w:t>
        </w:r>
      </w:ins>
      <w:ins w:id="68" w:author="Rapporteur" w:date="2021-11-05T13:37:00Z">
        <w:r w:rsidR="00A64417">
          <w:t>tion</w:t>
        </w:r>
      </w:ins>
      <w:ins w:id="69" w:author="Rapporteur" w:date="2021-11-05T13:39:00Z">
        <w:r w:rsidR="00A64417">
          <w:t>s</w:t>
        </w:r>
      </w:ins>
      <w:ins w:id="70" w:author="Rapporteur" w:date="2021-11-05T13:37:00Z">
        <w:r w:rsidR="00A64417">
          <w:t>. One company suggests to wait and follow NR NTN.</w:t>
        </w:r>
      </w:ins>
    </w:p>
    <w:p w14:paraId="796D946D" w14:textId="3447A142" w:rsidR="00A64417" w:rsidRPr="00A64417" w:rsidRDefault="00A64417" w:rsidP="00A64417">
      <w:pPr>
        <w:rPr>
          <w:ins w:id="71" w:author="Rapporteur" w:date="2021-11-05T13:39:00Z"/>
        </w:rPr>
      </w:pPr>
      <w:ins w:id="72" w:author="Rapporteur" w:date="2021-11-05T13:39:00Z">
        <w:r w:rsidRPr="00A64417">
          <w:rPr>
            <w:b/>
          </w:rPr>
          <w:t xml:space="preserve">Proposal </w:t>
        </w:r>
        <w:r>
          <w:rPr>
            <w:b/>
          </w:rPr>
          <w:t>3 [</w:t>
        </w:r>
      </w:ins>
      <w:ins w:id="73" w:author="Rapporteur_v1" w:date="2021-11-08T09:00:00Z">
        <w:r w:rsidR="002677B8">
          <w:rPr>
            <w:b/>
          </w:rPr>
          <w:t>10</w:t>
        </w:r>
      </w:ins>
      <w:ins w:id="74" w:author="Rapporteur_v1" w:date="2021-11-08T09:09:00Z">
        <w:r w:rsidR="002677B8">
          <w:rPr>
            <w:b/>
          </w:rPr>
          <w:t>/1</w:t>
        </w:r>
      </w:ins>
      <w:ins w:id="75" w:author="Rapporteur" w:date="2021-11-05T13:39:00Z">
        <w:del w:id="76" w:author="Rapporteur_v1" w:date="2021-11-08T09:00:00Z">
          <w:r w:rsidDel="002677B8">
            <w:rPr>
              <w:b/>
            </w:rPr>
            <w:delText>8</w:delText>
          </w:r>
        </w:del>
        <w:del w:id="77" w:author="Rapporteur_v1" w:date="2021-11-08T09:09:00Z">
          <w:r w:rsidDel="002677B8">
            <w:rPr>
              <w:b/>
            </w:rPr>
            <w:delText>/1</w:delText>
          </w:r>
        </w:del>
        <w:r>
          <w:rPr>
            <w:b/>
          </w:rPr>
          <w:t>]</w:t>
        </w:r>
        <w:r w:rsidRPr="00A64417">
          <w:rPr>
            <w:b/>
          </w:rPr>
          <w:t>:</w:t>
        </w:r>
        <w:r>
          <w:t xml:space="preserve"> </w:t>
        </w:r>
        <w:r w:rsidRPr="00D47BB5">
          <w:rPr>
            <w:b/>
          </w:rPr>
          <w:t>Upd</w:t>
        </w:r>
        <w:r>
          <w:rPr>
            <w:b/>
          </w:rPr>
          <w:t>ate</w:t>
        </w:r>
      </w:ins>
      <w:ins w:id="78" w:author="Rapporteur" w:date="2021-11-05T13:40:00Z">
        <w:r>
          <w:rPr>
            <w:b/>
          </w:rPr>
          <w:t>s</w:t>
        </w:r>
      </w:ins>
      <w:ins w:id="79" w:author="Rapporteur" w:date="2021-11-05T13:39:00Z">
        <w:r>
          <w:rPr>
            <w:b/>
          </w:rPr>
          <w:t xml:space="preserve"> to ephemeris information are</w:t>
        </w:r>
        <w:r w:rsidRPr="00D47BB5">
          <w:rPr>
            <w:b/>
          </w:rPr>
          <w:t xml:space="preserve"> not bound to the BCCH modification period</w:t>
        </w:r>
        <w:r>
          <w:rPr>
            <w:b/>
          </w:rPr>
          <w:t>.</w:t>
        </w:r>
      </w:ins>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proofErr w:type="spellStart"/>
      <w:r w:rsidR="00B35A1D">
        <w:rPr>
          <w:lang w:eastAsia="x-none"/>
        </w:rPr>
        <w:t>atellite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SimSun"/>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4"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DengXian" w:hint="eastAsia"/>
                <w:lang w:eastAsia="zh-CN"/>
              </w:rPr>
              <w:t>,</w:t>
            </w:r>
            <w:r>
              <w:rPr>
                <w:lang w:eastAsia="x-none"/>
              </w:rPr>
              <w:t xml:space="preserve"> it only indicates the length of the timer, the start of this timer in each UE can be “UE-specific”, e.g.,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SimSun"/>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r w:rsidR="00DC5DAB" w14:paraId="76F931ED" w14:textId="77777777" w:rsidTr="00467DC8">
        <w:tc>
          <w:tcPr>
            <w:tcW w:w="1838" w:type="dxa"/>
            <w:tcBorders>
              <w:top w:val="single" w:sz="4" w:space="0" w:color="auto"/>
              <w:left w:val="single" w:sz="4" w:space="0" w:color="auto"/>
              <w:bottom w:val="single" w:sz="4" w:space="0" w:color="auto"/>
              <w:right w:val="single" w:sz="4" w:space="0" w:color="auto"/>
            </w:tcBorders>
          </w:tcPr>
          <w:p w14:paraId="1538C957" w14:textId="30C4534E"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E90CD8C" w14:textId="76BC972C"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42A5484" w14:textId="3C0069E5" w:rsidR="00DC5DAB" w:rsidRPr="00500F6F" w:rsidRDefault="00DC5DAB" w:rsidP="00DC5DAB">
            <w:pPr>
              <w:numPr>
                <w:ilvl w:val="0"/>
                <w:numId w:val="12"/>
              </w:numPr>
              <w:shd w:val="clear" w:color="auto" w:fill="FFFFFF"/>
              <w:spacing w:afterLines="50" w:after="120"/>
              <w:ind w:left="0" w:hanging="357"/>
              <w:textAlignment w:val="top"/>
              <w:rPr>
                <w:lang w:eastAsia="x-none"/>
              </w:rPr>
            </w:pPr>
            <w:r>
              <w:rPr>
                <w:rFonts w:eastAsia="SimSun"/>
                <w:lang w:eastAsia="zh-CN"/>
              </w:rPr>
              <w:t>If the timer means the validity timer agreed by RAN1, we think it should be signalled in the same SIB.</w:t>
            </w:r>
          </w:p>
        </w:tc>
      </w:tr>
      <w:tr w:rsidR="00C744A4" w14:paraId="094906BB" w14:textId="77777777" w:rsidTr="00467DC8">
        <w:tc>
          <w:tcPr>
            <w:tcW w:w="1838" w:type="dxa"/>
            <w:tcBorders>
              <w:top w:val="single" w:sz="4" w:space="0" w:color="auto"/>
              <w:left w:val="single" w:sz="4" w:space="0" w:color="auto"/>
              <w:bottom w:val="single" w:sz="4" w:space="0" w:color="auto"/>
              <w:right w:val="single" w:sz="4" w:space="0" w:color="auto"/>
            </w:tcBorders>
          </w:tcPr>
          <w:p w14:paraId="227F257A" w14:textId="5CD6E4DA" w:rsidR="00C744A4" w:rsidRDefault="00C744A4" w:rsidP="00C744A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tcPr>
          <w:p w14:paraId="02CD88C0" w14:textId="3B166699"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203DD2F" w14:textId="656AC888" w:rsidR="00C744A4" w:rsidRDefault="00C744A4" w:rsidP="00C744A4">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 xml:space="preserve">We have not agreed to introduce an “ephemeris validity timer”. RAN1 has agreed to introduce a general timer for UL synchronization, not specifically for satellite ephemeris but also for common TA parameters. We should first discuss whether we need this timer or not. </w:t>
            </w:r>
          </w:p>
        </w:tc>
      </w:tr>
      <w:tr w:rsidR="000F75C8" w14:paraId="2481034C" w14:textId="77777777" w:rsidTr="00467DC8">
        <w:tc>
          <w:tcPr>
            <w:tcW w:w="1838" w:type="dxa"/>
            <w:tcBorders>
              <w:top w:val="single" w:sz="4" w:space="0" w:color="auto"/>
              <w:left w:val="single" w:sz="4" w:space="0" w:color="auto"/>
              <w:bottom w:val="single" w:sz="4" w:space="0" w:color="auto"/>
              <w:right w:val="single" w:sz="4" w:space="0" w:color="auto"/>
            </w:tcBorders>
          </w:tcPr>
          <w:p w14:paraId="52F2BBC1" w14:textId="02157B27" w:rsidR="000F75C8" w:rsidRDefault="000F75C8" w:rsidP="000F75C8">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4519B301" w14:textId="0D222CA3" w:rsidR="000F75C8" w:rsidRDefault="000F75C8" w:rsidP="000F75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5F509AE" w14:textId="77777777" w:rsidR="000F75C8" w:rsidRDefault="000F75C8" w:rsidP="000F75C8">
            <w:pPr>
              <w:numPr>
                <w:ilvl w:val="0"/>
                <w:numId w:val="12"/>
              </w:numPr>
              <w:shd w:val="clear" w:color="auto" w:fill="FFFFFF"/>
              <w:spacing w:afterLines="50" w:after="120"/>
              <w:ind w:left="0" w:hanging="357"/>
              <w:textAlignment w:val="top"/>
              <w:rPr>
                <w:rFonts w:eastAsia="SimSun"/>
                <w:lang w:eastAsia="zh-CN"/>
              </w:rPr>
            </w:pPr>
          </w:p>
        </w:tc>
      </w:tr>
      <w:tr w:rsidR="002677B8" w14:paraId="5F615D0C" w14:textId="77777777" w:rsidTr="00467DC8">
        <w:tc>
          <w:tcPr>
            <w:tcW w:w="1838" w:type="dxa"/>
            <w:tcBorders>
              <w:top w:val="single" w:sz="4" w:space="0" w:color="auto"/>
              <w:left w:val="single" w:sz="4" w:space="0" w:color="auto"/>
              <w:bottom w:val="single" w:sz="4" w:space="0" w:color="auto"/>
              <w:right w:val="single" w:sz="4" w:space="0" w:color="auto"/>
            </w:tcBorders>
          </w:tcPr>
          <w:p w14:paraId="7E3BB3CE" w14:textId="6028D53F" w:rsidR="002677B8" w:rsidRDefault="002677B8" w:rsidP="002677B8">
            <w:pPr>
              <w:overflowPunct w:val="0"/>
              <w:autoSpaceDE w:val="0"/>
              <w:autoSpaceDN w:val="0"/>
              <w:adjustRightInd w:val="0"/>
              <w:spacing w:after="120"/>
              <w:jc w:val="both"/>
              <w:textAlignment w:val="baseline"/>
              <w:rPr>
                <w:rFonts w:eastAsia="SimSun"/>
                <w:lang w:eastAsia="zh-CN"/>
              </w:rPr>
            </w:pPr>
            <w:ins w:id="80" w:author="Rapporteur_v1" w:date="2021-11-08T09:04:00Z">
              <w:r>
                <w:rPr>
                  <w:rFonts w:eastAsia="SimSun"/>
                  <w:lang w:eastAsia="zh-CN"/>
                </w:rPr>
                <w:t>Nokia</w:t>
              </w:r>
            </w:ins>
          </w:p>
        </w:tc>
        <w:tc>
          <w:tcPr>
            <w:tcW w:w="851" w:type="dxa"/>
            <w:tcBorders>
              <w:top w:val="single" w:sz="4" w:space="0" w:color="auto"/>
              <w:left w:val="single" w:sz="4" w:space="0" w:color="auto"/>
              <w:bottom w:val="single" w:sz="4" w:space="0" w:color="auto"/>
              <w:right w:val="single" w:sz="4" w:space="0" w:color="auto"/>
            </w:tcBorders>
          </w:tcPr>
          <w:p w14:paraId="536DDC39" w14:textId="1989C833" w:rsidR="002677B8" w:rsidRDefault="002677B8" w:rsidP="002677B8">
            <w:pPr>
              <w:overflowPunct w:val="0"/>
              <w:autoSpaceDE w:val="0"/>
              <w:autoSpaceDN w:val="0"/>
              <w:adjustRightInd w:val="0"/>
              <w:spacing w:after="120"/>
              <w:jc w:val="both"/>
              <w:textAlignment w:val="baseline"/>
              <w:rPr>
                <w:rFonts w:eastAsia="SimSun"/>
                <w:b/>
                <w:bCs/>
                <w:lang w:eastAsia="zh-CN"/>
              </w:rPr>
            </w:pPr>
            <w:ins w:id="81" w:author="Rapporteur_v1" w:date="2021-11-08T09:04:00Z">
              <w:r>
                <w:rPr>
                  <w:rFonts w:eastAsia="SimSun"/>
                  <w:b/>
                  <w:bCs/>
                  <w:lang w:eastAsia="zh-CN"/>
                </w:rPr>
                <w:t>FFS</w:t>
              </w:r>
            </w:ins>
          </w:p>
        </w:tc>
        <w:tc>
          <w:tcPr>
            <w:tcW w:w="6945" w:type="dxa"/>
            <w:tcBorders>
              <w:top w:val="single" w:sz="4" w:space="0" w:color="auto"/>
              <w:left w:val="single" w:sz="4" w:space="0" w:color="auto"/>
              <w:bottom w:val="single" w:sz="4" w:space="0" w:color="auto"/>
              <w:right w:val="single" w:sz="4" w:space="0" w:color="auto"/>
            </w:tcBorders>
          </w:tcPr>
          <w:p w14:paraId="38A6503F" w14:textId="55D21F19" w:rsidR="002677B8" w:rsidRDefault="002677B8" w:rsidP="002677B8">
            <w:pPr>
              <w:numPr>
                <w:ilvl w:val="0"/>
                <w:numId w:val="12"/>
              </w:numPr>
              <w:shd w:val="clear" w:color="auto" w:fill="FFFFFF"/>
              <w:spacing w:afterLines="50" w:after="120"/>
              <w:ind w:left="0" w:hanging="357"/>
              <w:textAlignment w:val="top"/>
              <w:rPr>
                <w:rFonts w:eastAsia="SimSun"/>
                <w:lang w:eastAsia="zh-CN"/>
              </w:rPr>
            </w:pPr>
            <w:ins w:id="82" w:author="Rapporteur_v1" w:date="2021-11-08T09:04:00Z">
              <w:r>
                <w:rPr>
                  <w:rFonts w:eastAsia="SimSun"/>
                  <w:lang w:eastAsia="zh-CN"/>
                </w:rPr>
                <w:t xml:space="preserve">Need for the timer needs to be agreed. Can it be UE implementation or can it be linked to the timer related to uplink synchronisation also to be checked before this point. If common validity timer needed for the SIB content, including the validity timer in the same SIB may lead to UE using old validity timer value until it knows the change of validity timer. </w:t>
              </w:r>
              <w:proofErr w:type="spellStart"/>
              <w:r>
                <w:rPr>
                  <w:rFonts w:eastAsia="SimSun"/>
                  <w:lang w:eastAsia="zh-CN"/>
                </w:rPr>
                <w:t>Eventhough</w:t>
              </w:r>
              <w:proofErr w:type="spellEnd"/>
              <w:r>
                <w:rPr>
                  <w:rFonts w:eastAsia="SimSun"/>
                  <w:lang w:eastAsia="zh-CN"/>
                </w:rPr>
                <w:t xml:space="preserve"> the impact is not major it is clear to consider other SIB for this purpose.</w:t>
              </w:r>
            </w:ins>
          </w:p>
        </w:tc>
      </w:tr>
      <w:tr w:rsidR="002677B8" w14:paraId="75D1F547" w14:textId="77777777" w:rsidTr="00467DC8">
        <w:tc>
          <w:tcPr>
            <w:tcW w:w="1838" w:type="dxa"/>
            <w:tcBorders>
              <w:top w:val="single" w:sz="4" w:space="0" w:color="auto"/>
              <w:left w:val="single" w:sz="4" w:space="0" w:color="auto"/>
              <w:bottom w:val="single" w:sz="4" w:space="0" w:color="auto"/>
              <w:right w:val="single" w:sz="4" w:space="0" w:color="auto"/>
            </w:tcBorders>
          </w:tcPr>
          <w:p w14:paraId="1C0A4AFE" w14:textId="78FFE25D" w:rsidR="002677B8" w:rsidRDefault="002677B8" w:rsidP="002677B8">
            <w:pPr>
              <w:overflowPunct w:val="0"/>
              <w:autoSpaceDE w:val="0"/>
              <w:autoSpaceDN w:val="0"/>
              <w:adjustRightInd w:val="0"/>
              <w:spacing w:after="120"/>
              <w:jc w:val="both"/>
              <w:textAlignment w:val="baseline"/>
              <w:rPr>
                <w:rFonts w:eastAsia="SimSun"/>
                <w:lang w:eastAsia="zh-CN"/>
              </w:rPr>
            </w:pPr>
            <w:ins w:id="83" w:author="Rapporteur_v1" w:date="2021-11-08T09:04:00Z">
              <w:r>
                <w:rPr>
                  <w:rFonts w:eastAsia="SimSun"/>
                  <w:lang w:eastAsia="zh-CN"/>
                </w:rPr>
                <w:t>Apple</w:t>
              </w:r>
            </w:ins>
          </w:p>
        </w:tc>
        <w:tc>
          <w:tcPr>
            <w:tcW w:w="851" w:type="dxa"/>
            <w:tcBorders>
              <w:top w:val="single" w:sz="4" w:space="0" w:color="auto"/>
              <w:left w:val="single" w:sz="4" w:space="0" w:color="auto"/>
              <w:bottom w:val="single" w:sz="4" w:space="0" w:color="auto"/>
              <w:right w:val="single" w:sz="4" w:space="0" w:color="auto"/>
            </w:tcBorders>
          </w:tcPr>
          <w:p w14:paraId="51EBA54D" w14:textId="0B9BF34A" w:rsidR="002677B8" w:rsidRDefault="002677B8" w:rsidP="002677B8">
            <w:pPr>
              <w:overflowPunct w:val="0"/>
              <w:autoSpaceDE w:val="0"/>
              <w:autoSpaceDN w:val="0"/>
              <w:adjustRightInd w:val="0"/>
              <w:spacing w:after="120"/>
              <w:jc w:val="both"/>
              <w:textAlignment w:val="baseline"/>
              <w:rPr>
                <w:rFonts w:eastAsia="SimSun"/>
                <w:b/>
                <w:bCs/>
                <w:lang w:eastAsia="zh-CN"/>
              </w:rPr>
            </w:pPr>
            <w:ins w:id="84" w:author="Rapporteur_v1" w:date="2021-11-08T09:04:00Z">
              <w:r>
                <w:rPr>
                  <w:rFonts w:eastAsia="SimSun"/>
                  <w:b/>
                  <w:bCs/>
                  <w:lang w:eastAsia="zh-CN"/>
                </w:rPr>
                <w:t>Yes</w:t>
              </w:r>
            </w:ins>
          </w:p>
        </w:tc>
        <w:tc>
          <w:tcPr>
            <w:tcW w:w="6945" w:type="dxa"/>
            <w:tcBorders>
              <w:top w:val="single" w:sz="4" w:space="0" w:color="auto"/>
              <w:left w:val="single" w:sz="4" w:space="0" w:color="auto"/>
              <w:bottom w:val="single" w:sz="4" w:space="0" w:color="auto"/>
              <w:right w:val="single" w:sz="4" w:space="0" w:color="auto"/>
            </w:tcBorders>
          </w:tcPr>
          <w:p w14:paraId="58314932" w14:textId="78D107C4" w:rsidR="002677B8" w:rsidRDefault="002677B8" w:rsidP="002677B8">
            <w:pPr>
              <w:numPr>
                <w:ilvl w:val="0"/>
                <w:numId w:val="12"/>
              </w:numPr>
              <w:shd w:val="clear" w:color="auto" w:fill="FFFFFF"/>
              <w:spacing w:afterLines="50" w:after="120"/>
              <w:ind w:left="0" w:hanging="357"/>
              <w:textAlignment w:val="top"/>
              <w:rPr>
                <w:rFonts w:eastAsia="SimSun"/>
                <w:lang w:eastAsia="zh-CN"/>
              </w:rPr>
            </w:pPr>
            <w:ins w:id="85" w:author="Rapporteur_v1" w:date="2021-11-08T09:04:00Z">
              <w:r>
                <w:rPr>
                  <w:rFonts w:eastAsia="SimSun"/>
                  <w:lang w:eastAsia="zh-CN"/>
                </w:rPr>
                <w:t>We believe this is consistent with RAN1 agreement as pointed out by the rapporteur, ZTE, and Xiaomi.</w:t>
              </w:r>
            </w:ins>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72B58589" w14:textId="2CF432BE" w:rsidR="00A64417" w:rsidRDefault="00A64417" w:rsidP="00A64417">
      <w:pPr>
        <w:rPr>
          <w:ins w:id="86" w:author="Rapporteur" w:date="2021-11-05T13:40:00Z"/>
        </w:rPr>
      </w:pPr>
      <w:ins w:id="87" w:author="Rapporteur" w:date="2021-11-05T13:40:00Z">
        <w:del w:id="88" w:author="Rapporteur_v1" w:date="2021-11-08T09:04:00Z">
          <w:r w:rsidDel="002677B8">
            <w:delText>6</w:delText>
          </w:r>
        </w:del>
      </w:ins>
      <w:ins w:id="89" w:author="Rapporteur_v1" w:date="2021-11-08T09:04:00Z">
        <w:r w:rsidR="002677B8">
          <w:t>7</w:t>
        </w:r>
      </w:ins>
      <w:ins w:id="90" w:author="Rapporteur" w:date="2021-11-05T13:40:00Z">
        <w:r>
          <w:t xml:space="preserve"> companies agree. </w:t>
        </w:r>
      </w:ins>
      <w:ins w:id="91" w:author="Rapporteur" w:date="2021-11-05T13:43:00Z">
        <w:r>
          <w:t xml:space="preserve"> One company is not sure how the timer works. </w:t>
        </w:r>
        <w:del w:id="92" w:author="Rapporteur_v1" w:date="2021-11-08T09:04:00Z">
          <w:r w:rsidDel="002677B8">
            <w:delText>T</w:delText>
          </w:r>
        </w:del>
      </w:ins>
      <w:ins w:id="93" w:author="Rapporteur" w:date="2021-11-05T13:40:00Z">
        <w:del w:id="94" w:author="Rapporteur_v1" w:date="2021-11-08T09:04:00Z">
          <w:r w:rsidDel="002677B8">
            <w:delText>wo</w:delText>
          </w:r>
        </w:del>
      </w:ins>
      <w:ins w:id="95" w:author="Rapporteur_v1" w:date="2021-11-08T09:04:00Z">
        <w:r w:rsidR="002677B8">
          <w:t>Three</w:t>
        </w:r>
      </w:ins>
      <w:ins w:id="96" w:author="Rapporteur" w:date="2021-11-05T13:40:00Z">
        <w:r>
          <w:t xml:space="preserve"> </w:t>
        </w:r>
      </w:ins>
      <w:ins w:id="97" w:author="Rapporteur" w:date="2021-11-05T13:42:00Z">
        <w:r>
          <w:t xml:space="preserve">companies are not sure this timer is needed, </w:t>
        </w:r>
      </w:ins>
      <w:ins w:id="98" w:author="Rapporteur" w:date="2021-11-05T13:40:00Z">
        <w:r>
          <w:t>it cannot change within the scheduling window or repetitions. One company suggests to wait and follow NR NTN.</w:t>
        </w:r>
      </w:ins>
    </w:p>
    <w:p w14:paraId="38D0CBC9" w14:textId="7A742072" w:rsidR="00A64417" w:rsidRPr="00A64417" w:rsidRDefault="00A64417" w:rsidP="00A64417">
      <w:pPr>
        <w:rPr>
          <w:ins w:id="99" w:author="Rapporteur" w:date="2021-11-05T13:40:00Z"/>
        </w:rPr>
      </w:pPr>
      <w:ins w:id="100" w:author="Rapporteur" w:date="2021-11-05T13:40:00Z">
        <w:r w:rsidRPr="00A64417">
          <w:rPr>
            <w:b/>
          </w:rPr>
          <w:t xml:space="preserve">Proposal </w:t>
        </w:r>
        <w:r>
          <w:rPr>
            <w:b/>
          </w:rPr>
          <w:t>4 [</w:t>
        </w:r>
      </w:ins>
      <w:ins w:id="101" w:author="Rapporteur_v1" w:date="2021-11-08T09:05:00Z">
        <w:r w:rsidR="002677B8">
          <w:rPr>
            <w:b/>
          </w:rPr>
          <w:t>7</w:t>
        </w:r>
      </w:ins>
      <w:ins w:id="102" w:author="Rapporteur_v1" w:date="2021-11-08T09:10:00Z">
        <w:r w:rsidR="002677B8">
          <w:rPr>
            <w:b/>
          </w:rPr>
          <w:t>/4</w:t>
        </w:r>
      </w:ins>
      <w:ins w:id="103" w:author="Rapporteur" w:date="2021-11-05T13:40:00Z">
        <w:del w:id="104" w:author="Rapporteur_v1" w:date="2021-11-08T09:05:00Z">
          <w:r w:rsidDel="002677B8">
            <w:rPr>
              <w:b/>
            </w:rPr>
            <w:delText>6</w:delText>
          </w:r>
        </w:del>
        <w:del w:id="105" w:author="Rapporteur_v1" w:date="2021-11-08T09:10:00Z">
          <w:r w:rsidDel="002677B8">
            <w:rPr>
              <w:b/>
            </w:rPr>
            <w:delText>/</w:delText>
          </w:r>
        </w:del>
        <w:del w:id="106" w:author="Rapporteur_v1" w:date="2021-11-08T09:05:00Z">
          <w:r w:rsidDel="002677B8">
            <w:rPr>
              <w:b/>
            </w:rPr>
            <w:delText>3</w:delText>
          </w:r>
        </w:del>
        <w:r>
          <w:rPr>
            <w:b/>
          </w:rPr>
          <w:t>]</w:t>
        </w:r>
        <w:r w:rsidRPr="00A64417">
          <w:rPr>
            <w:b/>
          </w:rPr>
          <w:t>:</w:t>
        </w:r>
        <w:r>
          <w:t xml:space="preserve"> </w:t>
        </w:r>
      </w:ins>
      <w:ins w:id="107" w:author="Rapporteur" w:date="2021-11-05T13:43:00Z">
        <w:r>
          <w:rPr>
            <w:b/>
          </w:rPr>
          <w:t xml:space="preserve">The </w:t>
        </w:r>
      </w:ins>
      <w:ins w:id="108" w:author="Rapporteur" w:date="2021-11-05T13:44:00Z">
        <w:r>
          <w:rPr>
            <w:b/>
          </w:rPr>
          <w:t xml:space="preserve">UL synchronisation </w:t>
        </w:r>
      </w:ins>
      <w:ins w:id="109" w:author="Rapporteur" w:date="2021-11-05T13:43:00Z">
        <w:r w:rsidRPr="00D47BB5">
          <w:rPr>
            <w:b/>
          </w:rPr>
          <w:t xml:space="preserve">validity </w:t>
        </w:r>
      </w:ins>
      <w:ins w:id="110" w:author="Rapporteur" w:date="2021-11-05T13:46:00Z">
        <w:r>
          <w:rPr>
            <w:b/>
          </w:rPr>
          <w:t>timer</w:t>
        </w:r>
      </w:ins>
      <w:ins w:id="111" w:author="Rapporteur" w:date="2021-11-05T13:43:00Z">
        <w:r w:rsidRPr="00D47BB5">
          <w:rPr>
            <w:b/>
          </w:rPr>
          <w:t xml:space="preserve"> is signalled in the same SIB as the satellite ephemeris</w:t>
        </w:r>
        <w:r>
          <w:t>.</w:t>
        </w:r>
      </w:ins>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may not be good to use same SIB for </w:t>
            </w:r>
            <w:r w:rsidR="005028BA">
              <w:rPr>
                <w:rFonts w:eastAsia="SimSun"/>
                <w:noProof/>
                <w:lang w:eastAsia="zh-CN"/>
              </w:rPr>
              <w:t>different time varying paramaters</w:t>
            </w:r>
            <w:r w:rsidR="003952C8">
              <w:rPr>
                <w:rFonts w:eastAsia="SimSun"/>
                <w:noProof/>
                <w:lang w:eastAsia="zh-CN"/>
              </w:rPr>
              <w:t>, for example K_mac</w:t>
            </w:r>
            <w:r w:rsidR="003875AF">
              <w:rPr>
                <w:rFonts w:eastAsia="SimSun"/>
                <w:noProof/>
                <w:lang w:eastAsia="zh-CN"/>
              </w:rPr>
              <w:t xml:space="preserve"> and common TA</w:t>
            </w:r>
            <w:r w:rsidR="003952C8">
              <w:rPr>
                <w:rFonts w:eastAsia="SimSun"/>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 xml:space="preserve">According to </w:t>
            </w:r>
            <w:r>
              <w:rPr>
                <w:rFonts w:eastAsia="SimSun"/>
                <w:lang w:val="en-US" w:eastAsia="zh-CN"/>
              </w:rPr>
              <w:t>the following</w:t>
            </w:r>
            <w:r>
              <w:rPr>
                <w:rFonts w:eastAsia="SimSun" w:hint="eastAsia"/>
                <w:lang w:val="en-US" w:eastAsia="zh-CN"/>
              </w:rPr>
              <w:t xml:space="preserve"> RAN1 agreement</w:t>
            </w:r>
            <w:r>
              <w:rPr>
                <w:rFonts w:eastAsia="SimSun"/>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SimSun"/>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val="en-US" w:eastAsia="zh-CN"/>
              </w:rPr>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r w:rsidR="00DC5DAB" w:rsidRPr="00A93AB3" w14:paraId="433072EE" w14:textId="77777777" w:rsidTr="006448C1">
        <w:tc>
          <w:tcPr>
            <w:tcW w:w="1838" w:type="dxa"/>
            <w:shd w:val="clear" w:color="auto" w:fill="auto"/>
          </w:tcPr>
          <w:p w14:paraId="20CB5CE5" w14:textId="4C9AECA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4B788CC" w14:textId="71220B16"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shd w:val="clear" w:color="auto" w:fill="auto"/>
          </w:tcPr>
          <w:p w14:paraId="0007B827" w14:textId="072B9AC5"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U</w:t>
            </w:r>
            <w:r>
              <w:rPr>
                <w:rFonts w:eastAsia="SimSun"/>
                <w:lang w:eastAsia="zh-CN"/>
              </w:rPr>
              <w:t>E will use both satellite ephemeris data and common TA when performs RACH procedure, so it is better to include Common TA and ephemeris data in the same TA to reduce UE power consumption when UE acquires the SIB.</w:t>
            </w:r>
          </w:p>
        </w:tc>
      </w:tr>
      <w:tr w:rsidR="0019667F" w:rsidRPr="00A93AB3" w14:paraId="4B550F60" w14:textId="77777777" w:rsidTr="006448C1">
        <w:tc>
          <w:tcPr>
            <w:tcW w:w="1838" w:type="dxa"/>
            <w:shd w:val="clear" w:color="auto" w:fill="auto"/>
          </w:tcPr>
          <w:p w14:paraId="217F8128" w14:textId="57B0D824"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38AA39D" w14:textId="3660C2FB"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68B38DD5" w14:textId="3924F239"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Agree with QC. We are not sure if the update frequency of the common TA and ephemeris can be assumed to be the same. </w:t>
            </w:r>
          </w:p>
        </w:tc>
      </w:tr>
      <w:tr w:rsidR="00F011E7" w:rsidRPr="00A93AB3" w14:paraId="21577188" w14:textId="77777777" w:rsidTr="006448C1">
        <w:tc>
          <w:tcPr>
            <w:tcW w:w="1838" w:type="dxa"/>
            <w:shd w:val="clear" w:color="auto" w:fill="auto"/>
          </w:tcPr>
          <w:p w14:paraId="79FD5649" w14:textId="3B03BA25" w:rsidR="00F011E7" w:rsidRDefault="00F011E7" w:rsidP="00F011E7">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06E416F9" w14:textId="1908DF15" w:rsidR="00F011E7" w:rsidRDefault="00F011E7" w:rsidP="00F011E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7520A06" w14:textId="77777777" w:rsidR="00F011E7" w:rsidRDefault="00F011E7" w:rsidP="00F011E7">
            <w:pPr>
              <w:overflowPunct w:val="0"/>
              <w:autoSpaceDE w:val="0"/>
              <w:autoSpaceDN w:val="0"/>
              <w:adjustRightInd w:val="0"/>
              <w:spacing w:after="120"/>
              <w:jc w:val="both"/>
              <w:textAlignment w:val="baseline"/>
              <w:rPr>
                <w:rFonts w:eastAsia="SimSun"/>
                <w:lang w:eastAsia="zh-CN"/>
              </w:rPr>
            </w:pPr>
          </w:p>
        </w:tc>
      </w:tr>
      <w:tr w:rsidR="002677B8" w:rsidRPr="00A93AB3" w14:paraId="07FD666A" w14:textId="77777777" w:rsidTr="006448C1">
        <w:tc>
          <w:tcPr>
            <w:tcW w:w="1838" w:type="dxa"/>
            <w:shd w:val="clear" w:color="auto" w:fill="auto"/>
          </w:tcPr>
          <w:p w14:paraId="1EE21DA5" w14:textId="43F1BFA3" w:rsidR="002677B8" w:rsidRDefault="002677B8" w:rsidP="002677B8">
            <w:pPr>
              <w:overflowPunct w:val="0"/>
              <w:autoSpaceDE w:val="0"/>
              <w:autoSpaceDN w:val="0"/>
              <w:adjustRightInd w:val="0"/>
              <w:spacing w:after="120"/>
              <w:jc w:val="both"/>
              <w:textAlignment w:val="baseline"/>
              <w:rPr>
                <w:rFonts w:eastAsia="SimSun"/>
                <w:lang w:eastAsia="zh-CN"/>
              </w:rPr>
            </w:pPr>
            <w:ins w:id="112" w:author="Rapporteur_v1" w:date="2021-11-08T09:06:00Z">
              <w:r>
                <w:rPr>
                  <w:rFonts w:eastAsia="SimSun"/>
                  <w:lang w:eastAsia="zh-CN"/>
                </w:rPr>
                <w:t>Nokia</w:t>
              </w:r>
            </w:ins>
          </w:p>
        </w:tc>
        <w:tc>
          <w:tcPr>
            <w:tcW w:w="851" w:type="dxa"/>
            <w:shd w:val="clear" w:color="auto" w:fill="auto"/>
          </w:tcPr>
          <w:p w14:paraId="639807E0" w14:textId="2C5196CC" w:rsidR="002677B8" w:rsidRDefault="002677B8" w:rsidP="002677B8">
            <w:pPr>
              <w:overflowPunct w:val="0"/>
              <w:autoSpaceDE w:val="0"/>
              <w:autoSpaceDN w:val="0"/>
              <w:adjustRightInd w:val="0"/>
              <w:spacing w:after="120"/>
              <w:jc w:val="both"/>
              <w:textAlignment w:val="baseline"/>
              <w:rPr>
                <w:rFonts w:eastAsia="SimSun"/>
                <w:b/>
                <w:bCs/>
                <w:lang w:eastAsia="zh-CN"/>
              </w:rPr>
            </w:pPr>
            <w:ins w:id="113" w:author="Rapporteur_v1" w:date="2021-11-08T09:06:00Z">
              <w:r>
                <w:rPr>
                  <w:rFonts w:eastAsia="SimSun"/>
                  <w:b/>
                  <w:bCs/>
                  <w:lang w:eastAsia="zh-CN"/>
                </w:rPr>
                <w:t>Yes</w:t>
              </w:r>
            </w:ins>
          </w:p>
        </w:tc>
        <w:tc>
          <w:tcPr>
            <w:tcW w:w="6945" w:type="dxa"/>
            <w:shd w:val="clear" w:color="auto" w:fill="auto"/>
          </w:tcPr>
          <w:p w14:paraId="5A72FA69"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r w:rsidR="002677B8" w:rsidRPr="00A93AB3" w14:paraId="3B62874C" w14:textId="77777777" w:rsidTr="006448C1">
        <w:trPr>
          <w:ins w:id="114" w:author="Rapporteur_v1" w:date="2021-11-08T09:05:00Z"/>
        </w:trPr>
        <w:tc>
          <w:tcPr>
            <w:tcW w:w="1838" w:type="dxa"/>
            <w:shd w:val="clear" w:color="auto" w:fill="auto"/>
          </w:tcPr>
          <w:p w14:paraId="14F43237" w14:textId="5112EDFE" w:rsidR="002677B8" w:rsidRDefault="002677B8" w:rsidP="002677B8">
            <w:pPr>
              <w:overflowPunct w:val="0"/>
              <w:autoSpaceDE w:val="0"/>
              <w:autoSpaceDN w:val="0"/>
              <w:adjustRightInd w:val="0"/>
              <w:spacing w:after="120"/>
              <w:jc w:val="both"/>
              <w:textAlignment w:val="baseline"/>
              <w:rPr>
                <w:ins w:id="115" w:author="Rapporteur_v1" w:date="2021-11-08T09:05:00Z"/>
                <w:rFonts w:eastAsia="SimSun"/>
                <w:lang w:eastAsia="zh-CN"/>
              </w:rPr>
            </w:pPr>
            <w:ins w:id="116" w:author="Rapporteur_v1" w:date="2021-11-08T09:06:00Z">
              <w:r>
                <w:rPr>
                  <w:rFonts w:eastAsia="SimSun"/>
                  <w:lang w:eastAsia="zh-CN"/>
                </w:rPr>
                <w:lastRenderedPageBreak/>
                <w:t>Apple</w:t>
              </w:r>
            </w:ins>
          </w:p>
        </w:tc>
        <w:tc>
          <w:tcPr>
            <w:tcW w:w="851" w:type="dxa"/>
            <w:shd w:val="clear" w:color="auto" w:fill="auto"/>
          </w:tcPr>
          <w:p w14:paraId="77371862" w14:textId="5E4119F7" w:rsidR="002677B8" w:rsidRDefault="002677B8" w:rsidP="002677B8">
            <w:pPr>
              <w:overflowPunct w:val="0"/>
              <w:autoSpaceDE w:val="0"/>
              <w:autoSpaceDN w:val="0"/>
              <w:adjustRightInd w:val="0"/>
              <w:spacing w:after="120"/>
              <w:jc w:val="both"/>
              <w:textAlignment w:val="baseline"/>
              <w:rPr>
                <w:ins w:id="117" w:author="Rapporteur_v1" w:date="2021-11-08T09:05:00Z"/>
                <w:rFonts w:eastAsia="SimSun"/>
                <w:b/>
                <w:bCs/>
                <w:lang w:eastAsia="zh-CN"/>
              </w:rPr>
            </w:pPr>
            <w:ins w:id="118" w:author="Rapporteur_v1" w:date="2021-11-08T09:06:00Z">
              <w:r>
                <w:rPr>
                  <w:rFonts w:eastAsia="SimSun"/>
                  <w:b/>
                  <w:bCs/>
                  <w:lang w:eastAsia="zh-CN"/>
                </w:rPr>
                <w:t>Maybe</w:t>
              </w:r>
            </w:ins>
          </w:p>
        </w:tc>
        <w:tc>
          <w:tcPr>
            <w:tcW w:w="6945" w:type="dxa"/>
            <w:shd w:val="clear" w:color="auto" w:fill="auto"/>
          </w:tcPr>
          <w:p w14:paraId="17AF4E7B" w14:textId="028DF9C4" w:rsidR="002677B8" w:rsidRDefault="002677B8" w:rsidP="002677B8">
            <w:pPr>
              <w:overflowPunct w:val="0"/>
              <w:autoSpaceDE w:val="0"/>
              <w:autoSpaceDN w:val="0"/>
              <w:adjustRightInd w:val="0"/>
              <w:spacing w:after="120"/>
              <w:jc w:val="both"/>
              <w:textAlignment w:val="baseline"/>
              <w:rPr>
                <w:ins w:id="119" w:author="Rapporteur_v1" w:date="2021-11-08T09:05:00Z"/>
                <w:rFonts w:eastAsia="SimSun"/>
                <w:lang w:eastAsia="zh-CN"/>
              </w:rPr>
            </w:pPr>
            <w:ins w:id="120" w:author="Rapporteur_v1" w:date="2021-11-08T09:06:00Z">
              <w:r>
                <w:rPr>
                  <w:rFonts w:eastAsia="SimSun"/>
                  <w:lang w:eastAsia="zh-CN"/>
                </w:rPr>
                <w:t>Need further guidance from RAN1 to figure out the periodicity requirements of ephemeris and common TA broadcast. If they turn out to be quite different, then it may not make sense to club them together in the same SIB.</w:t>
              </w:r>
            </w:ins>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1C55B4EE" w14:textId="2483CAE6" w:rsidR="00A64417" w:rsidRDefault="002677B8" w:rsidP="00A64417">
      <w:pPr>
        <w:rPr>
          <w:ins w:id="121" w:author="Rapporteur" w:date="2021-11-05T13:46:00Z"/>
        </w:rPr>
      </w:pPr>
      <w:ins w:id="122" w:author="Rapporteur_v1" w:date="2021-11-08T09:06:00Z">
        <w:r>
          <w:t>7</w:t>
        </w:r>
      </w:ins>
      <w:ins w:id="123" w:author="Rapporteur" w:date="2021-11-05T13:46:00Z">
        <w:del w:id="124" w:author="Rapporteur_v1" w:date="2021-11-08T09:06:00Z">
          <w:r w:rsidR="00A64417" w:rsidDel="002677B8">
            <w:delText>6</w:delText>
          </w:r>
        </w:del>
        <w:r w:rsidR="00A64417">
          <w:t xml:space="preserve"> companies agree.  </w:t>
        </w:r>
      </w:ins>
      <w:ins w:id="125" w:author="Rapporteur" w:date="2021-11-05T13:47:00Z">
        <w:del w:id="126" w:author="Rapporteur_v1" w:date="2021-11-08T09:07:00Z">
          <w:r w:rsidR="00A64417" w:rsidDel="002677B8">
            <w:delText>Three</w:delText>
          </w:r>
        </w:del>
      </w:ins>
      <w:ins w:id="127" w:author="Rapporteur_v1" w:date="2021-11-08T09:07:00Z">
        <w:r>
          <w:t>Four</w:t>
        </w:r>
      </w:ins>
      <w:ins w:id="128" w:author="Rapporteur" w:date="2021-11-05T13:46:00Z">
        <w:r w:rsidR="00A64417">
          <w:t xml:space="preserve"> companies think it could be good to </w:t>
        </w:r>
      </w:ins>
      <w:ins w:id="129" w:author="Rapporteur" w:date="2021-11-05T13:52:00Z">
        <w:r w:rsidR="00A64417">
          <w:t xml:space="preserve">have parameters with different </w:t>
        </w:r>
      </w:ins>
      <w:ins w:id="130" w:author="Rapporteur" w:date="2021-11-05T13:53:00Z">
        <w:r w:rsidR="00A64417">
          <w:t>update frequ</w:t>
        </w:r>
      </w:ins>
      <w:ins w:id="131" w:author="Rapporteur" w:date="2021-11-05T13:54:00Z">
        <w:r w:rsidR="00A64417">
          <w:t>ency</w:t>
        </w:r>
      </w:ins>
      <w:ins w:id="132" w:author="Rapporteur" w:date="2021-11-05T13:52:00Z">
        <w:r w:rsidR="00A64417">
          <w:t xml:space="preserve"> in different SIB</w:t>
        </w:r>
      </w:ins>
      <w:ins w:id="133" w:author="Rapporteur" w:date="2021-11-05T13:53:00Z">
        <w:r w:rsidR="00A64417">
          <w:t>s</w:t>
        </w:r>
        <w:del w:id="134" w:author="Rapporteur_v1" w:date="2021-11-08T09:07:00Z">
          <w:r w:rsidR="00A64417" w:rsidDel="002677B8">
            <w:delText>.</w:delText>
          </w:r>
        </w:del>
        <w:r w:rsidR="00A64417">
          <w:t xml:space="preserve"> </w:t>
        </w:r>
      </w:ins>
      <w:ins w:id="135" w:author="Rapporteur_v1" w:date="2021-11-08T09:07:00Z">
        <w:r>
          <w:t>and more information form RAN1 is needed.</w:t>
        </w:r>
      </w:ins>
    </w:p>
    <w:p w14:paraId="2C683B51" w14:textId="612C992C" w:rsidR="00D47BB5" w:rsidRDefault="00A64417" w:rsidP="00A64417">
      <w:pPr>
        <w:rPr>
          <w:u w:val="single"/>
        </w:rPr>
      </w:pPr>
      <w:ins w:id="136" w:author="Rapporteur" w:date="2021-11-05T13:46:00Z">
        <w:r w:rsidRPr="00A64417">
          <w:rPr>
            <w:b/>
          </w:rPr>
          <w:t xml:space="preserve">Proposal </w:t>
        </w:r>
      </w:ins>
      <w:ins w:id="137" w:author="Rapporteur" w:date="2021-11-05T14:05:00Z">
        <w:r>
          <w:rPr>
            <w:b/>
          </w:rPr>
          <w:t>5</w:t>
        </w:r>
      </w:ins>
      <w:ins w:id="138" w:author="Rapporteur" w:date="2021-11-05T13:46:00Z">
        <w:r>
          <w:rPr>
            <w:b/>
          </w:rPr>
          <w:t xml:space="preserve"> [</w:t>
        </w:r>
      </w:ins>
      <w:ins w:id="139" w:author="Rapporteur_v1" w:date="2021-11-08T09:08:00Z">
        <w:r w:rsidR="002677B8">
          <w:rPr>
            <w:b/>
          </w:rPr>
          <w:t>7</w:t>
        </w:r>
      </w:ins>
      <w:ins w:id="140" w:author="Rapporteur_v1" w:date="2021-11-08T09:10:00Z">
        <w:r w:rsidR="002677B8">
          <w:rPr>
            <w:b/>
          </w:rPr>
          <w:t>/4</w:t>
        </w:r>
      </w:ins>
      <w:ins w:id="141" w:author="Rapporteur" w:date="2021-11-05T13:46:00Z">
        <w:del w:id="142" w:author="Rapporteur_v1" w:date="2021-11-08T09:08:00Z">
          <w:r w:rsidDel="002677B8">
            <w:rPr>
              <w:b/>
            </w:rPr>
            <w:delText>6</w:delText>
          </w:r>
        </w:del>
        <w:del w:id="143" w:author="Rapporteur_v1" w:date="2021-11-08T09:10:00Z">
          <w:r w:rsidDel="002677B8">
            <w:rPr>
              <w:b/>
            </w:rPr>
            <w:delText>/</w:delText>
          </w:r>
        </w:del>
        <w:del w:id="144" w:author="Rapporteur_v1" w:date="2021-11-08T09:08:00Z">
          <w:r w:rsidDel="002677B8">
            <w:rPr>
              <w:b/>
            </w:rPr>
            <w:delText>3</w:delText>
          </w:r>
        </w:del>
        <w:r>
          <w:rPr>
            <w:b/>
          </w:rPr>
          <w:t>]</w:t>
        </w:r>
        <w:r w:rsidRPr="00A64417">
          <w:rPr>
            <w:b/>
          </w:rPr>
          <w:t>:</w:t>
        </w:r>
        <w:r>
          <w:t xml:space="preserve"> </w:t>
        </w:r>
      </w:ins>
      <w:ins w:id="145" w:author="Rapporteur" w:date="2021-11-05T13:54:00Z">
        <w:r w:rsidRPr="00A64417">
          <w:rPr>
            <w:b/>
          </w:rPr>
          <w:t>Common TA parameters are signalled in the same SIB as the satellite ephemeris</w:t>
        </w:r>
      </w:ins>
      <w:ins w:id="146" w:author="Rapporteur" w:date="2021-11-05T13:46:00Z">
        <w:r>
          <w:t>.</w:t>
        </w:r>
      </w:ins>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could be beneficial to have separate timers if the ephemeris is also used in RRC_IDLE (up to UE implementation), </w:t>
            </w:r>
            <w:proofErr w:type="spellStart"/>
            <w:r>
              <w:rPr>
                <w:rFonts w:eastAsia="SimSun"/>
                <w:lang w:eastAsia="zh-CN"/>
              </w:rPr>
              <w:t>e</w:t>
            </w:r>
            <w:proofErr w:type="gramStart"/>
            <w:r>
              <w:rPr>
                <w:rFonts w:eastAsia="SimSun"/>
                <w:lang w:eastAsia="zh-CN"/>
              </w:rPr>
              <w:t>,g</w:t>
            </w:r>
            <w:proofErr w:type="spellEnd"/>
            <w:proofErr w:type="gramEnd"/>
            <w:r>
              <w:rPr>
                <w:rFonts w:eastAsia="SimSun"/>
                <w:lang w:eastAsia="zh-CN"/>
              </w:rPr>
              <w:t>,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SimSun"/>
                <w:lang w:val="en-US" w:eastAsia="zh-CN"/>
              </w:rPr>
              <w:t>Even two timer are introduced, as</w:t>
            </w:r>
            <w:r>
              <w:rPr>
                <w:rFonts w:eastAsia="SimSun"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DengXian"/>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eastAsia="zh-CN"/>
              </w:rPr>
              <w:t>We are open to discuss whether two SIBs are needed.</w:t>
            </w:r>
          </w:p>
        </w:tc>
      </w:tr>
      <w:tr w:rsidR="00DC5DAB" w:rsidRPr="00A93AB3" w14:paraId="5938F42B" w14:textId="77777777" w:rsidTr="00467DC8">
        <w:tc>
          <w:tcPr>
            <w:tcW w:w="1838" w:type="dxa"/>
            <w:shd w:val="clear" w:color="auto" w:fill="auto"/>
          </w:tcPr>
          <w:p w14:paraId="4CEDA58E" w14:textId="1A3D2E0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53F50B15" w14:textId="568A1491"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AB6FDF1" w14:textId="1185843D"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If there are two separate validity timers, UE needs to check the SIB if one of timers is expired,  thus only one timer can  achieve the desired effect, so we think one validity timer for one new SIB including ephemeris data and common TA is enough,</w:t>
            </w:r>
          </w:p>
        </w:tc>
      </w:tr>
      <w:tr w:rsidR="0019667F" w:rsidRPr="00A93AB3" w14:paraId="733D7487" w14:textId="77777777" w:rsidTr="00467DC8">
        <w:tc>
          <w:tcPr>
            <w:tcW w:w="1838" w:type="dxa"/>
            <w:shd w:val="clear" w:color="auto" w:fill="auto"/>
          </w:tcPr>
          <w:p w14:paraId="391CE49B" w14:textId="0592648B"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247ADBF0" w14:textId="5C27DA52"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1854408F" w14:textId="669D2FDA"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there needs to be more discussions on this. Our understanding is that the timer that RAN1 introduced is for the UL synchronization only. We are not sure if a validity timer for neighbouring cells is needed. It could be up to UE implementation to acquire the neighbouring ephemeris</w:t>
            </w:r>
            <w:r w:rsidR="007E3A01">
              <w:rPr>
                <w:rFonts w:eastAsia="SimSun"/>
                <w:lang w:eastAsia="zh-CN"/>
              </w:rPr>
              <w:t xml:space="preserve"> for instance. </w:t>
            </w:r>
          </w:p>
        </w:tc>
      </w:tr>
      <w:tr w:rsidR="005B43A1" w:rsidRPr="00A93AB3" w14:paraId="778D50A4" w14:textId="77777777" w:rsidTr="00467DC8">
        <w:tc>
          <w:tcPr>
            <w:tcW w:w="1838" w:type="dxa"/>
            <w:shd w:val="clear" w:color="auto" w:fill="auto"/>
          </w:tcPr>
          <w:p w14:paraId="0C40A4AD" w14:textId="110437E4" w:rsidR="005B43A1" w:rsidRDefault="005B43A1" w:rsidP="005B43A1">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6FA2843" w14:textId="69E0E07F" w:rsidR="005B43A1" w:rsidRDefault="005B43A1" w:rsidP="005B43A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E75AA5" w14:textId="77777777" w:rsidR="005B43A1" w:rsidRDefault="005B43A1" w:rsidP="005B43A1">
            <w:pPr>
              <w:overflowPunct w:val="0"/>
              <w:autoSpaceDE w:val="0"/>
              <w:autoSpaceDN w:val="0"/>
              <w:adjustRightInd w:val="0"/>
              <w:spacing w:after="120"/>
              <w:jc w:val="both"/>
              <w:textAlignment w:val="baseline"/>
              <w:rPr>
                <w:rFonts w:eastAsia="SimSun"/>
                <w:lang w:eastAsia="zh-CN"/>
              </w:rPr>
            </w:pPr>
          </w:p>
        </w:tc>
      </w:tr>
      <w:tr w:rsidR="002677B8" w:rsidRPr="00A93AB3" w14:paraId="03E7E409" w14:textId="77777777" w:rsidTr="00467DC8">
        <w:tc>
          <w:tcPr>
            <w:tcW w:w="1838" w:type="dxa"/>
            <w:shd w:val="clear" w:color="auto" w:fill="auto"/>
          </w:tcPr>
          <w:p w14:paraId="1A286B4B" w14:textId="3BC4E8DB" w:rsidR="002677B8" w:rsidRDefault="002677B8" w:rsidP="002677B8">
            <w:pPr>
              <w:overflowPunct w:val="0"/>
              <w:autoSpaceDE w:val="0"/>
              <w:autoSpaceDN w:val="0"/>
              <w:adjustRightInd w:val="0"/>
              <w:spacing w:after="120"/>
              <w:jc w:val="both"/>
              <w:textAlignment w:val="baseline"/>
              <w:rPr>
                <w:rFonts w:eastAsia="SimSun"/>
                <w:lang w:eastAsia="zh-CN"/>
              </w:rPr>
            </w:pPr>
            <w:ins w:id="147" w:author="Rapporteur_v1" w:date="2021-11-08T09:10:00Z">
              <w:r>
                <w:rPr>
                  <w:rFonts w:eastAsia="SimSun"/>
                  <w:lang w:eastAsia="zh-CN"/>
                </w:rPr>
                <w:t>Nokia</w:t>
              </w:r>
            </w:ins>
          </w:p>
        </w:tc>
        <w:tc>
          <w:tcPr>
            <w:tcW w:w="851" w:type="dxa"/>
            <w:shd w:val="clear" w:color="auto" w:fill="auto"/>
          </w:tcPr>
          <w:p w14:paraId="1BA8CBAE" w14:textId="0C25EAB6" w:rsidR="002677B8" w:rsidRDefault="002677B8" w:rsidP="002677B8">
            <w:pPr>
              <w:overflowPunct w:val="0"/>
              <w:autoSpaceDE w:val="0"/>
              <w:autoSpaceDN w:val="0"/>
              <w:adjustRightInd w:val="0"/>
              <w:spacing w:after="120"/>
              <w:jc w:val="both"/>
              <w:textAlignment w:val="baseline"/>
              <w:rPr>
                <w:rFonts w:eastAsia="SimSun"/>
                <w:b/>
                <w:bCs/>
                <w:lang w:eastAsia="zh-CN"/>
              </w:rPr>
            </w:pPr>
            <w:ins w:id="148" w:author="Rapporteur_v1" w:date="2021-11-08T09:10:00Z">
              <w:r>
                <w:rPr>
                  <w:rFonts w:eastAsia="SimSun"/>
                  <w:b/>
                  <w:bCs/>
                  <w:lang w:eastAsia="zh-CN"/>
                </w:rPr>
                <w:t>FFS</w:t>
              </w:r>
            </w:ins>
          </w:p>
        </w:tc>
        <w:tc>
          <w:tcPr>
            <w:tcW w:w="6945" w:type="dxa"/>
            <w:shd w:val="clear" w:color="auto" w:fill="auto"/>
          </w:tcPr>
          <w:p w14:paraId="359A84DD" w14:textId="25A9F0BB" w:rsidR="002677B8" w:rsidRDefault="002677B8" w:rsidP="002677B8">
            <w:pPr>
              <w:overflowPunct w:val="0"/>
              <w:autoSpaceDE w:val="0"/>
              <w:autoSpaceDN w:val="0"/>
              <w:adjustRightInd w:val="0"/>
              <w:spacing w:after="120"/>
              <w:jc w:val="both"/>
              <w:textAlignment w:val="baseline"/>
              <w:rPr>
                <w:rFonts w:eastAsia="SimSun"/>
                <w:lang w:eastAsia="zh-CN"/>
              </w:rPr>
            </w:pPr>
            <w:ins w:id="149" w:author="Rapporteur_v1" w:date="2021-11-08T09:10:00Z">
              <w:r>
                <w:rPr>
                  <w:rFonts w:eastAsia="SimSun"/>
                  <w:lang w:eastAsia="zh-CN"/>
                </w:rPr>
                <w:t>Require further discussion. In our view the purpose seems to be different. We can wait for RAN1 inputs</w:t>
              </w:r>
            </w:ins>
          </w:p>
        </w:tc>
      </w:tr>
      <w:tr w:rsidR="002677B8" w:rsidRPr="00A93AB3" w14:paraId="68D4F8D7" w14:textId="77777777" w:rsidTr="00467DC8">
        <w:tc>
          <w:tcPr>
            <w:tcW w:w="1838" w:type="dxa"/>
            <w:shd w:val="clear" w:color="auto" w:fill="auto"/>
          </w:tcPr>
          <w:p w14:paraId="7223E743" w14:textId="0384FAA6" w:rsidR="002677B8" w:rsidRDefault="002677B8" w:rsidP="002677B8">
            <w:pPr>
              <w:overflowPunct w:val="0"/>
              <w:autoSpaceDE w:val="0"/>
              <w:autoSpaceDN w:val="0"/>
              <w:adjustRightInd w:val="0"/>
              <w:spacing w:after="120"/>
              <w:jc w:val="both"/>
              <w:textAlignment w:val="baseline"/>
              <w:rPr>
                <w:rFonts w:eastAsia="SimSun"/>
                <w:lang w:eastAsia="zh-CN"/>
              </w:rPr>
            </w:pPr>
            <w:ins w:id="150" w:author="Rapporteur_v1" w:date="2021-11-08T09:10:00Z">
              <w:r>
                <w:rPr>
                  <w:rFonts w:eastAsia="SimSun"/>
                  <w:lang w:eastAsia="zh-CN"/>
                </w:rPr>
                <w:t>Apple</w:t>
              </w:r>
            </w:ins>
          </w:p>
        </w:tc>
        <w:tc>
          <w:tcPr>
            <w:tcW w:w="851" w:type="dxa"/>
            <w:shd w:val="clear" w:color="auto" w:fill="auto"/>
          </w:tcPr>
          <w:p w14:paraId="666BE5CE" w14:textId="1F905513" w:rsidR="002677B8" w:rsidRDefault="002677B8" w:rsidP="002677B8">
            <w:pPr>
              <w:overflowPunct w:val="0"/>
              <w:autoSpaceDE w:val="0"/>
              <w:autoSpaceDN w:val="0"/>
              <w:adjustRightInd w:val="0"/>
              <w:spacing w:after="120"/>
              <w:jc w:val="both"/>
              <w:textAlignment w:val="baseline"/>
              <w:rPr>
                <w:rFonts w:eastAsia="SimSun"/>
                <w:b/>
                <w:bCs/>
                <w:lang w:eastAsia="zh-CN"/>
              </w:rPr>
            </w:pPr>
            <w:ins w:id="151" w:author="Rapporteur_v1" w:date="2021-11-08T09:10:00Z">
              <w:r>
                <w:rPr>
                  <w:rFonts w:eastAsia="SimSun"/>
                  <w:b/>
                  <w:bCs/>
                  <w:lang w:eastAsia="zh-CN"/>
                </w:rPr>
                <w:t>Yes</w:t>
              </w:r>
            </w:ins>
          </w:p>
        </w:tc>
        <w:tc>
          <w:tcPr>
            <w:tcW w:w="6945" w:type="dxa"/>
            <w:shd w:val="clear" w:color="auto" w:fill="auto"/>
          </w:tcPr>
          <w:p w14:paraId="545C0266" w14:textId="7F1C782A" w:rsidR="002677B8" w:rsidRDefault="002677B8" w:rsidP="002677B8">
            <w:pPr>
              <w:overflowPunct w:val="0"/>
              <w:autoSpaceDE w:val="0"/>
              <w:autoSpaceDN w:val="0"/>
              <w:adjustRightInd w:val="0"/>
              <w:spacing w:after="120"/>
              <w:jc w:val="both"/>
              <w:textAlignment w:val="baseline"/>
              <w:rPr>
                <w:rFonts w:eastAsia="SimSun"/>
                <w:lang w:eastAsia="zh-CN"/>
              </w:rPr>
            </w:pPr>
            <w:ins w:id="152" w:author="Rapporteur_v1" w:date="2021-11-08T09:10:00Z">
              <w:r>
                <w:rPr>
                  <w:rFonts w:eastAsia="SimSun"/>
                  <w:lang w:eastAsia="zh-CN"/>
                </w:rPr>
                <w:t xml:space="preserve">We think separate validity tiers makes sense because the information being broadcast can have very different periodicity requirements. </w:t>
              </w:r>
            </w:ins>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58EFAF7C" w:rsidR="00D47BB5" w:rsidRDefault="00A64417" w:rsidP="00D47BB5">
      <w:pPr>
        <w:rPr>
          <w:ins w:id="153" w:author="Rapporteur" w:date="2021-11-05T13:58:00Z"/>
        </w:rPr>
      </w:pPr>
      <w:ins w:id="154" w:author="Rapporteur" w:date="2021-11-05T13:55:00Z">
        <w:del w:id="155" w:author="Rapporteur_v1" w:date="2021-11-08T09:11:00Z">
          <w:r w:rsidDel="002677B8">
            <w:lastRenderedPageBreak/>
            <w:delText>Two</w:delText>
          </w:r>
        </w:del>
      </w:ins>
      <w:ins w:id="156" w:author="Rapporteur_v1" w:date="2021-11-08T09:11:00Z">
        <w:r w:rsidR="002677B8">
          <w:t>Three</w:t>
        </w:r>
      </w:ins>
      <w:ins w:id="157" w:author="Rapporteur" w:date="2021-11-05T13:55:00Z">
        <w:r>
          <w:t xml:space="preserve"> comp</w:t>
        </w:r>
      </w:ins>
      <w:ins w:id="158" w:author="Rapporteur" w:date="2021-11-05T13:56:00Z">
        <w:r>
          <w:t>a</w:t>
        </w:r>
      </w:ins>
      <w:ins w:id="159" w:author="Rapporteur" w:date="2021-11-05T13:55:00Z">
        <w:r>
          <w:t>nies agree</w:t>
        </w:r>
      </w:ins>
      <w:ins w:id="160" w:author="Rapporteur" w:date="2021-11-05T13:56:00Z">
        <w:r>
          <w:t xml:space="preserve">. </w:t>
        </w:r>
        <w:del w:id="161" w:author="Rapporteur_v1" w:date="2021-11-08T09:11:00Z">
          <w:r w:rsidDel="002677B8">
            <w:delText>Three</w:delText>
          </w:r>
        </w:del>
      </w:ins>
      <w:ins w:id="162" w:author="Rapporteur_v1" w:date="2021-11-08T09:11:00Z">
        <w:r w:rsidR="002677B8">
          <w:t>Four</w:t>
        </w:r>
      </w:ins>
      <w:ins w:id="163" w:author="Rapporteur" w:date="2021-11-05T13:56:00Z">
        <w:r>
          <w:t xml:space="preserve"> companies prefer to wait for RAN1. </w:t>
        </w:r>
      </w:ins>
      <w:ins w:id="164" w:author="Rapporteur" w:date="2021-11-05T13:57:00Z">
        <w:r>
          <w:t xml:space="preserve"> Two companies do not see the benefit of having two timers in th</w:t>
        </w:r>
      </w:ins>
      <w:ins w:id="165" w:author="Rapporteur" w:date="2021-11-05T13:58:00Z">
        <w:r>
          <w:t>e</w:t>
        </w:r>
      </w:ins>
      <w:ins w:id="166" w:author="Rapporteur" w:date="2021-11-05T13:57:00Z">
        <w:r>
          <w:t xml:space="preserve"> same SIB. On</w:t>
        </w:r>
      </w:ins>
      <w:ins w:id="167" w:author="Rapporteur" w:date="2021-11-05T13:58:00Z">
        <w:r>
          <w:t>e company thinks more discussion are needed.</w:t>
        </w:r>
      </w:ins>
    </w:p>
    <w:p w14:paraId="215A7E02" w14:textId="7C3060F3" w:rsidR="00A64417" w:rsidRDefault="00A64417" w:rsidP="00D47BB5">
      <w:pPr>
        <w:rPr>
          <w:ins w:id="168" w:author="Rapporteur" w:date="2021-11-05T14:01:00Z"/>
          <w:b/>
        </w:rPr>
      </w:pPr>
      <w:ins w:id="169" w:author="Rapporteur" w:date="2021-11-05T13:59:00Z">
        <w:r w:rsidRPr="00A64417">
          <w:rPr>
            <w:b/>
          </w:rPr>
          <w:t xml:space="preserve">Proposal </w:t>
        </w:r>
        <w:r>
          <w:rPr>
            <w:b/>
          </w:rPr>
          <w:t>6</w:t>
        </w:r>
        <w:r w:rsidRPr="00A64417">
          <w:rPr>
            <w:b/>
          </w:rPr>
          <w:t>:</w:t>
        </w:r>
        <w:r>
          <w:t xml:space="preserve"> </w:t>
        </w:r>
      </w:ins>
      <w:ins w:id="170" w:author="Rapporteur" w:date="2021-11-05T14:00:00Z">
        <w:r>
          <w:rPr>
            <w:b/>
          </w:rPr>
          <w:t xml:space="preserve">Postpone </w:t>
        </w:r>
      </w:ins>
      <w:ins w:id="171" w:author="Rapporteur" w:date="2021-11-05T14:01:00Z">
        <w:r>
          <w:rPr>
            <w:b/>
          </w:rPr>
          <w:t xml:space="preserve">to next meeting </w:t>
        </w:r>
      </w:ins>
      <w:ins w:id="172" w:author="Rapporteur" w:date="2021-11-05T14:00:00Z">
        <w:r>
          <w:rPr>
            <w:b/>
          </w:rPr>
          <w:t xml:space="preserve">whether to have a </w:t>
        </w:r>
      </w:ins>
      <w:ins w:id="173" w:author="Rapporteur" w:date="2021-11-05T13:59:00Z">
        <w:r>
          <w:rPr>
            <w:b/>
          </w:rPr>
          <w:t>c</w:t>
        </w:r>
        <w:r w:rsidRPr="00A64417">
          <w:rPr>
            <w:b/>
          </w:rPr>
          <w:t xml:space="preserve">ommon </w:t>
        </w:r>
      </w:ins>
      <w:ins w:id="174" w:author="Rapporteur" w:date="2021-11-05T14:01:00Z">
        <w:r>
          <w:rPr>
            <w:b/>
          </w:rPr>
          <w:t>validity timer for UL synchronisation and common TA parameters</w:t>
        </w:r>
      </w:ins>
      <w:ins w:id="175" w:author="Rapporteur" w:date="2021-11-05T14:04:00Z">
        <w:r>
          <w:rPr>
            <w:b/>
          </w:rPr>
          <w:t>.</w:t>
        </w:r>
      </w:ins>
    </w:p>
    <w:p w14:paraId="2C422444" w14:textId="2B3AAD4F" w:rsidR="00A64417" w:rsidDel="00A64417" w:rsidRDefault="00A64417" w:rsidP="00D47BB5">
      <w:pPr>
        <w:rPr>
          <w:del w:id="176" w:author="Rapporteur" w:date="2021-11-05T14:01:00Z"/>
        </w:rPr>
      </w:pPr>
    </w:p>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SimSun"/>
                <w:lang w:eastAsia="zh-CN"/>
              </w:rPr>
            </w:pPr>
            <w:r>
              <w:rPr>
                <w:rFonts w:eastAsia="SimSun"/>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his information is useful and therefore needed.</w:t>
            </w:r>
          </w:p>
        </w:tc>
      </w:tr>
      <w:tr w:rsidR="00DC5DAB" w14:paraId="797FE295" w14:textId="77777777" w:rsidTr="00467DC8">
        <w:tc>
          <w:tcPr>
            <w:tcW w:w="1838" w:type="dxa"/>
            <w:tcBorders>
              <w:top w:val="single" w:sz="4" w:space="0" w:color="auto"/>
              <w:left w:val="single" w:sz="4" w:space="0" w:color="auto"/>
              <w:bottom w:val="single" w:sz="4" w:space="0" w:color="auto"/>
              <w:right w:val="single" w:sz="4" w:space="0" w:color="auto"/>
            </w:tcBorders>
          </w:tcPr>
          <w:p w14:paraId="0DFBFF96" w14:textId="0878BD3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788E37A" w14:textId="6C884BC5"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98B8BD2" w14:textId="48E99A9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3D221B" w14:paraId="4C51FB82" w14:textId="77777777" w:rsidTr="00467DC8">
        <w:tc>
          <w:tcPr>
            <w:tcW w:w="1838" w:type="dxa"/>
            <w:tcBorders>
              <w:top w:val="single" w:sz="4" w:space="0" w:color="auto"/>
              <w:left w:val="single" w:sz="4" w:space="0" w:color="auto"/>
              <w:bottom w:val="single" w:sz="4" w:space="0" w:color="auto"/>
              <w:right w:val="single" w:sz="4" w:space="0" w:color="auto"/>
            </w:tcBorders>
          </w:tcPr>
          <w:p w14:paraId="3F6CD765" w14:textId="7463ADAC"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4D9007DF" w14:textId="2F0A8A1C" w:rsidR="003D221B" w:rsidRDefault="003D221B" w:rsidP="003D22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8AC91C" w14:textId="77777777" w:rsidR="003D221B" w:rsidRDefault="003D221B" w:rsidP="003D221B">
            <w:pPr>
              <w:overflowPunct w:val="0"/>
              <w:autoSpaceDE w:val="0"/>
              <w:autoSpaceDN w:val="0"/>
              <w:adjustRightInd w:val="0"/>
              <w:spacing w:after="120"/>
              <w:jc w:val="both"/>
              <w:textAlignment w:val="baseline"/>
              <w:rPr>
                <w:rFonts w:eastAsia="SimSun"/>
                <w:lang w:eastAsia="zh-CN"/>
              </w:rPr>
            </w:pPr>
          </w:p>
        </w:tc>
      </w:tr>
      <w:tr w:rsidR="005047D3" w14:paraId="7764A393" w14:textId="77777777" w:rsidTr="00467DC8">
        <w:tc>
          <w:tcPr>
            <w:tcW w:w="1838" w:type="dxa"/>
            <w:tcBorders>
              <w:top w:val="single" w:sz="4" w:space="0" w:color="auto"/>
              <w:left w:val="single" w:sz="4" w:space="0" w:color="auto"/>
              <w:bottom w:val="single" w:sz="4" w:space="0" w:color="auto"/>
              <w:right w:val="single" w:sz="4" w:space="0" w:color="auto"/>
            </w:tcBorders>
          </w:tcPr>
          <w:p w14:paraId="44544464" w14:textId="27E3EA96" w:rsidR="005047D3" w:rsidRDefault="005047D3" w:rsidP="005047D3">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FD09C13" w14:textId="6DAB3BA7" w:rsidR="005047D3" w:rsidRDefault="005047D3" w:rsidP="005047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1006663" w14:textId="77777777" w:rsidR="005047D3" w:rsidRDefault="005047D3" w:rsidP="005047D3">
            <w:pPr>
              <w:overflowPunct w:val="0"/>
              <w:autoSpaceDE w:val="0"/>
              <w:autoSpaceDN w:val="0"/>
              <w:adjustRightInd w:val="0"/>
              <w:spacing w:after="120"/>
              <w:jc w:val="both"/>
              <w:textAlignment w:val="baseline"/>
              <w:rPr>
                <w:rFonts w:eastAsia="SimSun"/>
                <w:lang w:eastAsia="zh-CN"/>
              </w:rPr>
            </w:pPr>
          </w:p>
        </w:tc>
      </w:tr>
      <w:tr w:rsidR="002677B8" w14:paraId="173C3A23" w14:textId="77777777" w:rsidTr="002677B8">
        <w:trPr>
          <w:ins w:id="177" w:author="Rapporteur_v1" w:date="2021-11-08T09:12:00Z"/>
        </w:trPr>
        <w:tc>
          <w:tcPr>
            <w:tcW w:w="1838" w:type="dxa"/>
            <w:tcBorders>
              <w:top w:val="single" w:sz="4" w:space="0" w:color="auto"/>
              <w:left w:val="single" w:sz="4" w:space="0" w:color="auto"/>
              <w:bottom w:val="single" w:sz="4" w:space="0" w:color="auto"/>
              <w:right w:val="single" w:sz="4" w:space="0" w:color="auto"/>
            </w:tcBorders>
          </w:tcPr>
          <w:p w14:paraId="001D1345" w14:textId="77777777" w:rsidR="002677B8" w:rsidRDefault="002677B8" w:rsidP="000D319E">
            <w:pPr>
              <w:overflowPunct w:val="0"/>
              <w:autoSpaceDE w:val="0"/>
              <w:autoSpaceDN w:val="0"/>
              <w:adjustRightInd w:val="0"/>
              <w:spacing w:after="120"/>
              <w:jc w:val="both"/>
              <w:textAlignment w:val="baseline"/>
              <w:rPr>
                <w:ins w:id="178" w:author="Rapporteur_v1" w:date="2021-11-08T09:12:00Z"/>
                <w:rFonts w:eastAsia="SimSun"/>
                <w:lang w:eastAsia="zh-CN"/>
              </w:rPr>
            </w:pPr>
            <w:ins w:id="179" w:author="Rapporteur_v1" w:date="2021-11-08T09:12:00Z">
              <w:r>
                <w:rPr>
                  <w:rFonts w:eastAsia="SimSun"/>
                  <w:lang w:eastAsia="zh-CN"/>
                </w:rPr>
                <w:t>Nokia</w:t>
              </w:r>
            </w:ins>
          </w:p>
        </w:tc>
        <w:tc>
          <w:tcPr>
            <w:tcW w:w="851" w:type="dxa"/>
            <w:tcBorders>
              <w:top w:val="single" w:sz="4" w:space="0" w:color="auto"/>
              <w:left w:val="single" w:sz="4" w:space="0" w:color="auto"/>
              <w:bottom w:val="single" w:sz="4" w:space="0" w:color="auto"/>
              <w:right w:val="single" w:sz="4" w:space="0" w:color="auto"/>
            </w:tcBorders>
          </w:tcPr>
          <w:p w14:paraId="7678DE95" w14:textId="77777777" w:rsidR="002677B8" w:rsidRDefault="002677B8" w:rsidP="000D319E">
            <w:pPr>
              <w:overflowPunct w:val="0"/>
              <w:autoSpaceDE w:val="0"/>
              <w:autoSpaceDN w:val="0"/>
              <w:adjustRightInd w:val="0"/>
              <w:spacing w:after="120"/>
              <w:jc w:val="both"/>
              <w:textAlignment w:val="baseline"/>
              <w:rPr>
                <w:ins w:id="180" w:author="Rapporteur_v1" w:date="2021-11-08T09:12:00Z"/>
                <w:rFonts w:eastAsia="SimSun"/>
                <w:b/>
                <w:bCs/>
                <w:lang w:eastAsia="zh-CN"/>
              </w:rPr>
            </w:pPr>
            <w:ins w:id="181" w:author="Rapporteur_v1" w:date="2021-11-08T09:12:00Z">
              <w:r>
                <w:rPr>
                  <w:rFonts w:eastAsia="SimSun"/>
                  <w:b/>
                  <w:bCs/>
                  <w:lang w:eastAsia="zh-CN"/>
                </w:rPr>
                <w:t>Yes</w:t>
              </w:r>
            </w:ins>
          </w:p>
        </w:tc>
        <w:tc>
          <w:tcPr>
            <w:tcW w:w="6945" w:type="dxa"/>
            <w:tcBorders>
              <w:top w:val="single" w:sz="4" w:space="0" w:color="auto"/>
              <w:left w:val="single" w:sz="4" w:space="0" w:color="auto"/>
              <w:bottom w:val="single" w:sz="4" w:space="0" w:color="auto"/>
              <w:right w:val="single" w:sz="4" w:space="0" w:color="auto"/>
            </w:tcBorders>
          </w:tcPr>
          <w:p w14:paraId="15FFF3E4" w14:textId="77777777" w:rsidR="002677B8" w:rsidRDefault="002677B8" w:rsidP="000D319E">
            <w:pPr>
              <w:overflowPunct w:val="0"/>
              <w:autoSpaceDE w:val="0"/>
              <w:autoSpaceDN w:val="0"/>
              <w:adjustRightInd w:val="0"/>
              <w:spacing w:after="120"/>
              <w:jc w:val="both"/>
              <w:textAlignment w:val="baseline"/>
              <w:rPr>
                <w:ins w:id="182" w:author="Rapporteur_v1" w:date="2021-11-08T09:12:00Z"/>
                <w:rFonts w:eastAsia="SimSun"/>
                <w:lang w:eastAsia="zh-CN"/>
              </w:rPr>
            </w:pPr>
          </w:p>
        </w:tc>
      </w:tr>
      <w:tr w:rsidR="002677B8" w14:paraId="1EDDE5D5" w14:textId="77777777" w:rsidTr="002677B8">
        <w:trPr>
          <w:ins w:id="183" w:author="Rapporteur_v1" w:date="2021-11-08T09:12:00Z"/>
        </w:trPr>
        <w:tc>
          <w:tcPr>
            <w:tcW w:w="1838" w:type="dxa"/>
            <w:tcBorders>
              <w:top w:val="single" w:sz="4" w:space="0" w:color="auto"/>
              <w:left w:val="single" w:sz="4" w:space="0" w:color="auto"/>
              <w:bottom w:val="single" w:sz="4" w:space="0" w:color="auto"/>
              <w:right w:val="single" w:sz="4" w:space="0" w:color="auto"/>
            </w:tcBorders>
          </w:tcPr>
          <w:p w14:paraId="7C8F0F0D" w14:textId="77777777" w:rsidR="002677B8" w:rsidRDefault="002677B8" w:rsidP="000D319E">
            <w:pPr>
              <w:overflowPunct w:val="0"/>
              <w:autoSpaceDE w:val="0"/>
              <w:autoSpaceDN w:val="0"/>
              <w:adjustRightInd w:val="0"/>
              <w:spacing w:after="120"/>
              <w:jc w:val="both"/>
              <w:textAlignment w:val="baseline"/>
              <w:rPr>
                <w:ins w:id="184" w:author="Rapporteur_v1" w:date="2021-11-08T09:12:00Z"/>
                <w:rFonts w:eastAsia="SimSun"/>
                <w:lang w:eastAsia="zh-CN"/>
              </w:rPr>
            </w:pPr>
            <w:ins w:id="185" w:author="Rapporteur_v1" w:date="2021-11-08T09:12:00Z">
              <w:r>
                <w:rPr>
                  <w:rFonts w:eastAsia="SimSun"/>
                  <w:lang w:eastAsia="zh-CN"/>
                </w:rPr>
                <w:t>Apple</w:t>
              </w:r>
            </w:ins>
          </w:p>
        </w:tc>
        <w:tc>
          <w:tcPr>
            <w:tcW w:w="851" w:type="dxa"/>
            <w:tcBorders>
              <w:top w:val="single" w:sz="4" w:space="0" w:color="auto"/>
              <w:left w:val="single" w:sz="4" w:space="0" w:color="auto"/>
              <w:bottom w:val="single" w:sz="4" w:space="0" w:color="auto"/>
              <w:right w:val="single" w:sz="4" w:space="0" w:color="auto"/>
            </w:tcBorders>
          </w:tcPr>
          <w:p w14:paraId="17416AB9" w14:textId="77777777" w:rsidR="002677B8" w:rsidRDefault="002677B8" w:rsidP="000D319E">
            <w:pPr>
              <w:overflowPunct w:val="0"/>
              <w:autoSpaceDE w:val="0"/>
              <w:autoSpaceDN w:val="0"/>
              <w:adjustRightInd w:val="0"/>
              <w:spacing w:after="120"/>
              <w:jc w:val="both"/>
              <w:textAlignment w:val="baseline"/>
              <w:rPr>
                <w:ins w:id="186" w:author="Rapporteur_v1" w:date="2021-11-08T09:12:00Z"/>
                <w:rFonts w:eastAsia="SimSun"/>
                <w:b/>
                <w:bCs/>
                <w:lang w:eastAsia="zh-CN"/>
              </w:rPr>
            </w:pPr>
            <w:ins w:id="187" w:author="Rapporteur_v1" w:date="2021-11-08T09:12:00Z">
              <w:r>
                <w:rPr>
                  <w:rFonts w:eastAsia="SimSun"/>
                  <w:b/>
                  <w:bCs/>
                  <w:lang w:eastAsia="zh-CN"/>
                </w:rPr>
                <w:t>Yes</w:t>
              </w:r>
            </w:ins>
          </w:p>
        </w:tc>
        <w:tc>
          <w:tcPr>
            <w:tcW w:w="6945" w:type="dxa"/>
            <w:tcBorders>
              <w:top w:val="single" w:sz="4" w:space="0" w:color="auto"/>
              <w:left w:val="single" w:sz="4" w:space="0" w:color="auto"/>
              <w:bottom w:val="single" w:sz="4" w:space="0" w:color="auto"/>
              <w:right w:val="single" w:sz="4" w:space="0" w:color="auto"/>
            </w:tcBorders>
          </w:tcPr>
          <w:p w14:paraId="43A7FE91" w14:textId="77777777" w:rsidR="002677B8" w:rsidRDefault="002677B8" w:rsidP="000D319E">
            <w:pPr>
              <w:overflowPunct w:val="0"/>
              <w:autoSpaceDE w:val="0"/>
              <w:autoSpaceDN w:val="0"/>
              <w:adjustRightInd w:val="0"/>
              <w:spacing w:after="120"/>
              <w:jc w:val="both"/>
              <w:textAlignment w:val="baseline"/>
              <w:rPr>
                <w:ins w:id="188" w:author="Rapporteur_v1" w:date="2021-11-08T09:12:00Z"/>
                <w:rFonts w:eastAsia="SimSun"/>
                <w:lang w:eastAsia="zh-CN"/>
              </w:rPr>
            </w:pPr>
          </w:p>
        </w:tc>
      </w:tr>
      <w:tr w:rsidR="002677B8" w14:paraId="774A6A7B" w14:textId="77777777" w:rsidTr="00467DC8">
        <w:tc>
          <w:tcPr>
            <w:tcW w:w="1838" w:type="dxa"/>
            <w:tcBorders>
              <w:top w:val="single" w:sz="4" w:space="0" w:color="auto"/>
              <w:left w:val="single" w:sz="4" w:space="0" w:color="auto"/>
              <w:bottom w:val="single" w:sz="4" w:space="0" w:color="auto"/>
              <w:right w:val="single" w:sz="4" w:space="0" w:color="auto"/>
            </w:tcBorders>
          </w:tcPr>
          <w:p w14:paraId="22A51902" w14:textId="77777777" w:rsidR="002677B8" w:rsidRDefault="002677B8" w:rsidP="005047D3">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tcPr>
          <w:p w14:paraId="32BD155A" w14:textId="77777777" w:rsidR="002677B8" w:rsidRDefault="002677B8" w:rsidP="005047D3">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1AE8FD4E" w14:textId="77777777" w:rsidR="002677B8" w:rsidRDefault="002677B8" w:rsidP="005047D3">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pPr>
        <w:rPr>
          <w:ins w:id="189" w:author="Rapporteur" w:date="2021-11-05T14:02:00Z"/>
          <w:u w:val="single"/>
        </w:rPr>
      </w:pPr>
      <w:r w:rsidRPr="00F87201">
        <w:rPr>
          <w:u w:val="single"/>
        </w:rPr>
        <w:t>Rapporteur’ summary</w:t>
      </w:r>
    </w:p>
    <w:p w14:paraId="45C863B0" w14:textId="1EAD7F38" w:rsidR="00A64417" w:rsidRDefault="002677B8" w:rsidP="00A64417">
      <w:pPr>
        <w:rPr>
          <w:ins w:id="190" w:author="Rapporteur" w:date="2021-11-05T14:02:00Z"/>
        </w:rPr>
      </w:pPr>
      <w:ins w:id="191" w:author="Rapporteur_v1" w:date="2021-11-08T09:12:00Z">
        <w:r>
          <w:t>10</w:t>
        </w:r>
      </w:ins>
      <w:ins w:id="192" w:author="Rapporteur" w:date="2021-11-05T14:02:00Z">
        <w:del w:id="193" w:author="Rapporteur_v1" w:date="2021-11-08T09:12:00Z">
          <w:r w:rsidR="00A64417" w:rsidDel="002677B8">
            <w:delText>8</w:delText>
          </w:r>
        </w:del>
        <w:r w:rsidR="00A64417">
          <w:t xml:space="preserve"> companies agree.  One company think</w:t>
        </w:r>
      </w:ins>
      <w:ins w:id="194" w:author="Rapporteur" w:date="2021-11-05T14:03:00Z">
        <w:r w:rsidR="00A64417">
          <w:t>s</w:t>
        </w:r>
      </w:ins>
      <w:ins w:id="195" w:author="Rapporteur" w:date="2021-11-05T14:02:00Z">
        <w:r w:rsidR="00A64417">
          <w:t xml:space="preserve"> it could be good to have parameters with different update frequency in different SIBs. </w:t>
        </w:r>
      </w:ins>
    </w:p>
    <w:p w14:paraId="37B2147A" w14:textId="476420DA" w:rsidR="00A64417" w:rsidRDefault="00A64417" w:rsidP="00A64417">
      <w:ins w:id="196" w:author="Rapporteur" w:date="2021-11-05T14:02:00Z">
        <w:r w:rsidRPr="00A64417">
          <w:rPr>
            <w:b/>
          </w:rPr>
          <w:t xml:space="preserve">Proposal </w:t>
        </w:r>
      </w:ins>
      <w:ins w:id="197" w:author="Rapporteur" w:date="2021-11-05T14:05:00Z">
        <w:r>
          <w:rPr>
            <w:b/>
          </w:rPr>
          <w:t>7</w:t>
        </w:r>
      </w:ins>
      <w:ins w:id="198" w:author="Rapporteur" w:date="2021-11-05T14:02:00Z">
        <w:r>
          <w:rPr>
            <w:b/>
          </w:rPr>
          <w:t xml:space="preserve"> [</w:t>
        </w:r>
      </w:ins>
      <w:ins w:id="199" w:author="Rapporteur_v1" w:date="2021-11-08T09:12:00Z">
        <w:r w:rsidR="002677B8">
          <w:rPr>
            <w:b/>
          </w:rPr>
          <w:t>10/1</w:t>
        </w:r>
      </w:ins>
      <w:ins w:id="200" w:author="Rapporteur" w:date="2021-11-05T14:02:00Z">
        <w:del w:id="201" w:author="Rapporteur_v1" w:date="2021-11-08T09:12:00Z">
          <w:r w:rsidDel="002677B8">
            <w:rPr>
              <w:b/>
            </w:rPr>
            <w:delText>8/1</w:delText>
          </w:r>
        </w:del>
        <w:r>
          <w:rPr>
            <w:b/>
          </w:rPr>
          <w:t>]</w:t>
        </w:r>
        <w:r w:rsidRPr="00A64417">
          <w:rPr>
            <w:b/>
          </w:rPr>
          <w:t>:</w:t>
        </w:r>
        <w:r>
          <w:t xml:space="preserve"> </w:t>
        </w:r>
      </w:ins>
      <w:ins w:id="202" w:author="Rapporteur" w:date="2021-11-05T14:05:00Z">
        <w:r w:rsidRPr="0029134D">
          <w:rPr>
            <w:b/>
          </w:rPr>
          <w:t>The timing information on when a cell is going to stop serving the area is broadcast</w:t>
        </w:r>
        <w:r w:rsidRPr="0029134D">
          <w:t xml:space="preserve"> </w:t>
        </w:r>
        <w:r w:rsidRPr="0029134D">
          <w:rPr>
            <w:b/>
          </w:rPr>
          <w:t>in the same SIB as the ephemeris information</w:t>
        </w:r>
      </w:ins>
      <w:ins w:id="203" w:author="Rapporteur" w:date="2021-11-05T14:02:00Z">
        <w:r>
          <w:t>.</w:t>
        </w:r>
      </w:ins>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SimSun"/>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Si</w:t>
            </w:r>
            <w:r w:rsidRPr="00E54B3F">
              <w:rPr>
                <w:rFonts w:eastAsia="SimSun"/>
                <w:lang w:val="en-US" w:eastAsia="zh-CN"/>
              </w:rPr>
              <w:t xml:space="preserve">milar view as </w:t>
            </w:r>
            <w:r>
              <w:rPr>
                <w:rFonts w:eastAsia="SimSun"/>
                <w:lang w:val="en-US" w:eastAsia="zh-CN"/>
              </w:rPr>
              <w:t>above that to broadcast stop timing seems infeasible for moving cell case. F</w:t>
            </w:r>
            <w:r w:rsidRPr="00E54B3F">
              <w:rPr>
                <w:rFonts w:eastAsia="SimSun"/>
                <w:lang w:val="en-US" w:eastAsia="zh-CN"/>
              </w:rPr>
              <w:t xml:space="preserve">or moving cell case, we think </w:t>
            </w:r>
            <w:r w:rsidRPr="00E54B3F">
              <w:t xml:space="preserve">ephemeris information </w:t>
            </w:r>
            <w:r w:rsidRPr="00E54B3F">
              <w:rPr>
                <w:rFonts w:eastAsia="DengXian"/>
                <w:lang w:eastAsia="zh-CN"/>
              </w:rPr>
              <w:t>would be enough</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better</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avoid</w:t>
            </w:r>
            <w:r>
              <w:rPr>
                <w:rFonts w:eastAsia="DengXian"/>
                <w:lang w:eastAsia="zh-CN"/>
              </w:rPr>
              <w:t xml:space="preserve"> </w:t>
            </w:r>
            <w:r>
              <w:rPr>
                <w:rFonts w:eastAsia="DengXian" w:hint="eastAsia"/>
                <w:lang w:eastAsia="zh-CN"/>
              </w:rPr>
              <w:t>complicated</w:t>
            </w:r>
            <w:r>
              <w:rPr>
                <w:rFonts w:eastAsia="DengXian"/>
                <w:lang w:eastAsia="zh-CN"/>
              </w:rPr>
              <w:t xml:space="preserve"> </w:t>
            </w:r>
            <w:r>
              <w:rPr>
                <w:rFonts w:eastAsia="DengXian" w:hint="eastAsia"/>
                <w:lang w:eastAsia="zh-CN"/>
              </w:rPr>
              <w:t>optimization</w:t>
            </w:r>
            <w:r>
              <w:rPr>
                <w:rFonts w:eastAsia="DengXian"/>
                <w:lang w:eastAsia="zh-CN"/>
              </w:rPr>
              <w:t>.</w:t>
            </w:r>
          </w:p>
        </w:tc>
      </w:tr>
      <w:tr w:rsidR="00DC5DAB" w:rsidRPr="00A93AB3" w14:paraId="2695E644" w14:textId="77777777" w:rsidTr="00467DC8">
        <w:tc>
          <w:tcPr>
            <w:tcW w:w="1838" w:type="dxa"/>
            <w:shd w:val="clear" w:color="auto" w:fill="auto"/>
          </w:tcPr>
          <w:p w14:paraId="3495C7D0" w14:textId="51BC18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711F3D98" w14:textId="4443367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68AD18D" w14:textId="2689192B"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For earth moving cell, the timing information is different for different UEs in the cell, so it is more complicated for earth moving cells, we can consider the earth moving cell in the future.</w:t>
            </w:r>
          </w:p>
        </w:tc>
      </w:tr>
      <w:tr w:rsidR="003D221B" w:rsidRPr="00A93AB3" w14:paraId="39D33920" w14:textId="77777777" w:rsidTr="00467DC8">
        <w:tc>
          <w:tcPr>
            <w:tcW w:w="1838" w:type="dxa"/>
            <w:shd w:val="clear" w:color="auto" w:fill="auto"/>
          </w:tcPr>
          <w:p w14:paraId="06C88A5E" w14:textId="62A63037"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5670EE9F" w14:textId="7FDA54D1" w:rsidR="003D221B" w:rsidRDefault="003D221B" w:rsidP="003D22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shd w:val="clear" w:color="auto" w:fill="auto"/>
          </w:tcPr>
          <w:p w14:paraId="457F25A0" w14:textId="0B4D9365"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cell stop time in principle it should be used for quasi earth fixed cell only, but maybe there is no need to specify restrictions. </w:t>
            </w:r>
          </w:p>
        </w:tc>
      </w:tr>
      <w:tr w:rsidR="002F1E65" w:rsidRPr="00A93AB3" w14:paraId="7348D94C" w14:textId="77777777" w:rsidTr="00467DC8">
        <w:tc>
          <w:tcPr>
            <w:tcW w:w="1838" w:type="dxa"/>
            <w:shd w:val="clear" w:color="auto" w:fill="auto"/>
          </w:tcPr>
          <w:p w14:paraId="0125EFCF" w14:textId="6F74C019"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276D8AED" w14:textId="6CFA8294" w:rsidR="002F1E65" w:rsidRDefault="002F1E65" w:rsidP="002F1E6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777ED1" w14:textId="61705F93" w:rsidR="002F1E65" w:rsidRDefault="002F1E65" w:rsidP="002F1E65">
            <w:pPr>
              <w:overflowPunct w:val="0"/>
              <w:autoSpaceDE w:val="0"/>
              <w:autoSpaceDN w:val="0"/>
              <w:adjustRightInd w:val="0"/>
              <w:spacing w:after="120"/>
              <w:jc w:val="both"/>
              <w:textAlignment w:val="baseline"/>
              <w:rPr>
                <w:rFonts w:eastAsia="SimSun"/>
                <w:lang w:eastAsia="zh-CN"/>
              </w:rPr>
            </w:pPr>
            <w:r>
              <w:rPr>
                <w:rFonts w:eastAsia="SimSun"/>
                <w:lang w:eastAsia="zh-CN"/>
              </w:rPr>
              <w:t>It is needed for both the continuous and discontinuous coverage case for quasi-earth fixed only.</w:t>
            </w:r>
          </w:p>
        </w:tc>
      </w:tr>
      <w:tr w:rsidR="002677B8" w:rsidRPr="00A93AB3" w14:paraId="74FD41FD" w14:textId="77777777" w:rsidTr="00467DC8">
        <w:tc>
          <w:tcPr>
            <w:tcW w:w="1838" w:type="dxa"/>
            <w:shd w:val="clear" w:color="auto" w:fill="auto"/>
          </w:tcPr>
          <w:p w14:paraId="79B70BE8" w14:textId="3574C098" w:rsidR="002677B8" w:rsidRDefault="002677B8" w:rsidP="002677B8">
            <w:pPr>
              <w:overflowPunct w:val="0"/>
              <w:autoSpaceDE w:val="0"/>
              <w:autoSpaceDN w:val="0"/>
              <w:adjustRightInd w:val="0"/>
              <w:spacing w:after="120"/>
              <w:jc w:val="both"/>
              <w:textAlignment w:val="baseline"/>
              <w:rPr>
                <w:rFonts w:eastAsia="SimSun"/>
                <w:lang w:eastAsia="zh-CN"/>
              </w:rPr>
            </w:pPr>
            <w:ins w:id="204" w:author="Rapporteur_v1" w:date="2021-11-08T09:13:00Z">
              <w:r>
                <w:rPr>
                  <w:rFonts w:eastAsia="SimSun"/>
                  <w:lang w:eastAsia="zh-CN"/>
                </w:rPr>
                <w:t>Nokia</w:t>
              </w:r>
            </w:ins>
          </w:p>
        </w:tc>
        <w:tc>
          <w:tcPr>
            <w:tcW w:w="851" w:type="dxa"/>
            <w:shd w:val="clear" w:color="auto" w:fill="auto"/>
          </w:tcPr>
          <w:p w14:paraId="7E50C02F" w14:textId="5B0D50A6" w:rsidR="002677B8" w:rsidRDefault="002677B8" w:rsidP="002677B8">
            <w:pPr>
              <w:overflowPunct w:val="0"/>
              <w:autoSpaceDE w:val="0"/>
              <w:autoSpaceDN w:val="0"/>
              <w:adjustRightInd w:val="0"/>
              <w:spacing w:after="120"/>
              <w:jc w:val="both"/>
              <w:textAlignment w:val="baseline"/>
              <w:rPr>
                <w:rFonts w:eastAsia="SimSun"/>
                <w:b/>
                <w:bCs/>
                <w:lang w:eastAsia="zh-CN"/>
              </w:rPr>
            </w:pPr>
            <w:ins w:id="205" w:author="Rapporteur_v1" w:date="2021-11-08T09:13:00Z">
              <w:r>
                <w:rPr>
                  <w:rFonts w:eastAsia="SimSun"/>
                  <w:b/>
                  <w:bCs/>
                  <w:lang w:eastAsia="zh-CN"/>
                </w:rPr>
                <w:t>Yes</w:t>
              </w:r>
            </w:ins>
          </w:p>
        </w:tc>
        <w:tc>
          <w:tcPr>
            <w:tcW w:w="6945" w:type="dxa"/>
            <w:shd w:val="clear" w:color="auto" w:fill="auto"/>
          </w:tcPr>
          <w:p w14:paraId="7AE9C37B"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r w:rsidR="002677B8" w:rsidRPr="00A93AB3" w14:paraId="18FFACEE" w14:textId="77777777" w:rsidTr="00467DC8">
        <w:tc>
          <w:tcPr>
            <w:tcW w:w="1838" w:type="dxa"/>
            <w:shd w:val="clear" w:color="auto" w:fill="auto"/>
          </w:tcPr>
          <w:p w14:paraId="32D96DF0" w14:textId="28DBCA72" w:rsidR="002677B8" w:rsidRDefault="002677B8" w:rsidP="002677B8">
            <w:pPr>
              <w:overflowPunct w:val="0"/>
              <w:autoSpaceDE w:val="0"/>
              <w:autoSpaceDN w:val="0"/>
              <w:adjustRightInd w:val="0"/>
              <w:spacing w:after="120"/>
              <w:jc w:val="both"/>
              <w:textAlignment w:val="baseline"/>
              <w:rPr>
                <w:rFonts w:eastAsia="SimSun"/>
                <w:lang w:eastAsia="zh-CN"/>
              </w:rPr>
            </w:pPr>
            <w:ins w:id="206" w:author="Rapporteur_v1" w:date="2021-11-08T09:13:00Z">
              <w:r>
                <w:rPr>
                  <w:rFonts w:eastAsia="SimSun"/>
                  <w:lang w:eastAsia="zh-CN"/>
                </w:rPr>
                <w:t>Apple</w:t>
              </w:r>
            </w:ins>
          </w:p>
        </w:tc>
        <w:tc>
          <w:tcPr>
            <w:tcW w:w="851" w:type="dxa"/>
            <w:shd w:val="clear" w:color="auto" w:fill="auto"/>
          </w:tcPr>
          <w:p w14:paraId="5A5B60BC" w14:textId="12F23E99" w:rsidR="002677B8" w:rsidRDefault="002677B8" w:rsidP="002677B8">
            <w:pPr>
              <w:overflowPunct w:val="0"/>
              <w:autoSpaceDE w:val="0"/>
              <w:autoSpaceDN w:val="0"/>
              <w:adjustRightInd w:val="0"/>
              <w:spacing w:after="120"/>
              <w:jc w:val="both"/>
              <w:textAlignment w:val="baseline"/>
              <w:rPr>
                <w:rFonts w:eastAsia="SimSun"/>
                <w:b/>
                <w:bCs/>
                <w:lang w:eastAsia="zh-CN"/>
              </w:rPr>
            </w:pPr>
            <w:ins w:id="207" w:author="Rapporteur_v1" w:date="2021-11-08T09:13:00Z">
              <w:r>
                <w:rPr>
                  <w:rFonts w:eastAsia="SimSun"/>
                  <w:b/>
                  <w:bCs/>
                  <w:lang w:eastAsia="zh-CN"/>
                </w:rPr>
                <w:t>Yes</w:t>
              </w:r>
            </w:ins>
          </w:p>
        </w:tc>
        <w:tc>
          <w:tcPr>
            <w:tcW w:w="6945" w:type="dxa"/>
            <w:shd w:val="clear" w:color="auto" w:fill="auto"/>
          </w:tcPr>
          <w:p w14:paraId="7E9AF03F"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2CCEB822" w14:textId="0AA70C45" w:rsidR="00A64417" w:rsidRDefault="00A64417" w:rsidP="00A64417">
      <w:pPr>
        <w:rPr>
          <w:ins w:id="208" w:author="Rapporteur" w:date="2021-11-05T14:06:00Z"/>
        </w:rPr>
      </w:pPr>
      <w:ins w:id="209" w:author="Rapporteur" w:date="2021-11-05T14:06:00Z">
        <w:r>
          <w:t xml:space="preserve">All companies agree.  </w:t>
        </w:r>
      </w:ins>
      <w:ins w:id="210" w:author="Rapporteur" w:date="2021-11-05T14:10:00Z">
        <w:r>
          <w:t>Several companies indicate it might difficult for moving cell</w:t>
        </w:r>
      </w:ins>
      <w:ins w:id="211" w:author="Rapporteur" w:date="2021-11-05T14:12:00Z">
        <w:r>
          <w:t>s</w:t>
        </w:r>
      </w:ins>
      <w:ins w:id="212" w:author="Rapporteur" w:date="2021-11-05T14:10:00Z">
        <w:r>
          <w:t xml:space="preserve">. One company </w:t>
        </w:r>
      </w:ins>
      <w:ins w:id="213" w:author="Rapporteur" w:date="2021-11-05T14:11:00Z">
        <w:r>
          <w:t>thinks</w:t>
        </w:r>
      </w:ins>
      <w:ins w:id="214" w:author="Rapporteur" w:date="2021-11-05T14:10:00Z">
        <w:r>
          <w:t xml:space="preserve"> </w:t>
        </w:r>
      </w:ins>
      <w:ins w:id="215" w:author="Rapporteur" w:date="2021-11-05T14:11:00Z">
        <w:r>
          <w:t>it</w:t>
        </w:r>
      </w:ins>
      <w:ins w:id="216" w:author="Rapporteur" w:date="2021-11-05T14:12:00Z">
        <w:r>
          <w:t xml:space="preserve"> is</w:t>
        </w:r>
      </w:ins>
      <w:ins w:id="217" w:author="Rapporteur" w:date="2021-11-05T14:11:00Z">
        <w:r>
          <w:t xml:space="preserve"> not necessary to restrict</w:t>
        </w:r>
      </w:ins>
      <w:ins w:id="218" w:author="Rapporteur" w:date="2021-11-05T14:12:00Z">
        <w:r>
          <w:t>.</w:t>
        </w:r>
      </w:ins>
    </w:p>
    <w:p w14:paraId="42017274" w14:textId="050850E3" w:rsidR="008063CF" w:rsidDel="00621BB8" w:rsidRDefault="00A64417" w:rsidP="008063CF">
      <w:pPr>
        <w:rPr>
          <w:del w:id="219" w:author="Rapporteur" w:date="2021-11-05T15:48:00Z"/>
        </w:rPr>
      </w:pPr>
      <w:ins w:id="220" w:author="Rapporteur" w:date="2021-11-05T14:06:00Z">
        <w:r w:rsidRPr="00A64417">
          <w:rPr>
            <w:b/>
          </w:rPr>
          <w:t xml:space="preserve">Proposal </w:t>
        </w:r>
      </w:ins>
      <w:ins w:id="221" w:author="Rapporteur" w:date="2021-11-05T14:09:00Z">
        <w:r>
          <w:rPr>
            <w:b/>
          </w:rPr>
          <w:t>8</w:t>
        </w:r>
      </w:ins>
      <w:ins w:id="222" w:author="Rapporteur" w:date="2021-11-05T14:06:00Z">
        <w:r>
          <w:rPr>
            <w:b/>
          </w:rPr>
          <w:t xml:space="preserve"> [</w:t>
        </w:r>
      </w:ins>
      <w:ins w:id="223" w:author="Rapporteur_v1" w:date="2021-11-08T09:13:00Z">
        <w:r w:rsidR="002677B8">
          <w:rPr>
            <w:b/>
          </w:rPr>
          <w:t>11/0</w:t>
        </w:r>
      </w:ins>
      <w:ins w:id="224" w:author="Rapporteur" w:date="2021-11-05T14:06:00Z">
        <w:del w:id="225" w:author="Rapporteur_v1" w:date="2021-11-08T09:13:00Z">
          <w:r w:rsidDel="002677B8">
            <w:rPr>
              <w:b/>
            </w:rPr>
            <w:delText>9/0</w:delText>
          </w:r>
        </w:del>
        <w:r>
          <w:rPr>
            <w:b/>
          </w:rPr>
          <w:t>]</w:t>
        </w:r>
        <w:r w:rsidRPr="00A64417">
          <w:rPr>
            <w:b/>
          </w:rPr>
          <w:t>:</w:t>
        </w:r>
        <w:r>
          <w:t xml:space="preserve"> </w:t>
        </w:r>
      </w:ins>
      <w:ins w:id="226" w:author="Rapporteur" w:date="2021-11-05T14:10:00Z">
        <w:r w:rsidRPr="00A64417">
          <w:rPr>
            <w:b/>
          </w:rPr>
          <w:t>Broadcast of the timing information on when a cell is going to stop serving the area is only applicable to quasi earth fixed cell (not to moving cell).</w:t>
        </w:r>
      </w:ins>
    </w:p>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051718" w:rsidP="006448C1">
            <w:hyperlink r:id="rId15"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the only easy fix to this issue. We agree NAS timer may need extension but not by 100s</w:t>
            </w:r>
            <w:r w:rsidR="00752693">
              <w:rPr>
                <w:rFonts w:eastAsia="SimSun"/>
                <w:noProof/>
                <w:lang w:eastAsia="zh-CN"/>
              </w:rPr>
              <w:t xml:space="preserve"> (GNSS fix time for cold start)</w:t>
            </w:r>
            <w:r>
              <w:rPr>
                <w:rFonts w:eastAsia="SimSun"/>
                <w:noProof/>
                <w:lang w:eastAsia="zh-CN"/>
              </w:rPr>
              <w:t>.</w:t>
            </w:r>
            <w:r w:rsidR="00CB3A50">
              <w:rPr>
                <w:rFonts w:eastAsia="SimSun"/>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w:t>
            </w:r>
            <w:r w:rsidR="00B428FA">
              <w:rPr>
                <w:rFonts w:eastAsia="SimSun"/>
                <w:noProof/>
                <w:lang w:eastAsia="zh-CN"/>
              </w:rPr>
              <w:t xml:space="preserve">hether </w:t>
            </w:r>
            <w:r>
              <w:rPr>
                <w:rFonts w:eastAsia="SimSun"/>
                <w:noProof/>
                <w:lang w:eastAsia="zh-CN"/>
              </w:rPr>
              <w:t>the AS NAS interaction is</w:t>
            </w:r>
            <w:r w:rsidR="002D7BE9">
              <w:rPr>
                <w:rFonts w:eastAsia="SimSun"/>
                <w:noProof/>
                <w:lang w:eastAsia="zh-CN"/>
              </w:rPr>
              <w:t xml:space="preserve"> when fixing GNSS before RACH or </w:t>
            </w:r>
            <w:r w:rsidR="005E04F3">
              <w:rPr>
                <w:rFonts w:eastAsia="SimSun"/>
                <w:noProof/>
                <w:lang w:eastAsia="zh-CN"/>
              </w:rPr>
              <w:t>when RRC connected is established (as Huawei proposed)</w:t>
            </w:r>
            <w:r w:rsidR="00F33766">
              <w:rPr>
                <w:rFonts w:eastAsia="SimSun"/>
                <w:noProof/>
                <w:lang w:eastAsia="zh-CN"/>
              </w:rPr>
              <w:t xml:space="preserve"> can be </w:t>
            </w:r>
            <w:r w:rsidR="00A77F88">
              <w:rPr>
                <w:rFonts w:eastAsia="SimSun"/>
                <w:noProof/>
                <w:lang w:eastAsia="zh-CN"/>
              </w:rPr>
              <w:t xml:space="preserve">up to CT1 </w:t>
            </w:r>
            <w:r w:rsidR="00AA0D91">
              <w:rPr>
                <w:rFonts w:eastAsia="SimSun"/>
                <w:noProof/>
                <w:lang w:eastAsia="zh-CN"/>
              </w:rPr>
              <w:t xml:space="preserve">and </w:t>
            </w:r>
            <w:r w:rsidR="00A77F88">
              <w:rPr>
                <w:rFonts w:eastAsia="SimSun"/>
                <w:noProof/>
                <w:lang w:eastAsia="zh-CN"/>
              </w:rPr>
              <w:t xml:space="preserve">what solution to adopt, i.e., </w:t>
            </w:r>
            <w:r w:rsidR="00E07865">
              <w:rPr>
                <w:rFonts w:eastAsia="SimSun"/>
                <w:noProof/>
                <w:lang w:eastAsia="zh-CN"/>
              </w:rPr>
              <w:t xml:space="preserve">extend </w:t>
            </w:r>
            <w:r w:rsidR="00A77F88">
              <w:rPr>
                <w:rFonts w:eastAsia="SimSun"/>
                <w:noProof/>
                <w:lang w:eastAsia="zh-CN"/>
              </w:rPr>
              <w:t xml:space="preserve">NAS </w:t>
            </w:r>
            <w:r w:rsidR="00E07865">
              <w:rPr>
                <w:rFonts w:eastAsia="SimSun"/>
                <w:noProof/>
                <w:lang w:eastAsia="zh-CN"/>
              </w:rPr>
              <w:t>timer</w:t>
            </w:r>
            <w:r w:rsidR="00260E29">
              <w:rPr>
                <w:rFonts w:eastAsia="SimSun"/>
                <w:noProof/>
                <w:lang w:eastAsia="zh-CN"/>
              </w:rPr>
              <w:t xml:space="preserve"> or</w:t>
            </w:r>
            <w:r w:rsidR="00B81156">
              <w:rPr>
                <w:rFonts w:eastAsia="SimSun"/>
                <w:noProof/>
                <w:lang w:eastAsia="zh-CN"/>
              </w:rPr>
              <w:t xml:space="preserve"> when to start </w:t>
            </w:r>
            <w:r w:rsidR="00A77F88">
              <w:rPr>
                <w:rFonts w:eastAsia="SimSun"/>
                <w:noProof/>
                <w:lang w:eastAsia="zh-CN"/>
              </w:rPr>
              <w:t xml:space="preserve">NAS </w:t>
            </w:r>
            <w:r w:rsidR="00B81156">
              <w:rPr>
                <w:rFonts w:eastAsia="SimSun"/>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what is in RAN2 scope is NAS can be informed </w:t>
            </w:r>
            <w:r w:rsidR="00B03D6D">
              <w:rPr>
                <w:rFonts w:eastAsia="SimSun"/>
                <w:noProof/>
                <w:lang w:eastAsia="zh-CN"/>
              </w:rPr>
              <w:t>of indication, which can be used to handle NAS timers</w:t>
            </w:r>
            <w:r>
              <w:rPr>
                <w:rFonts w:eastAsia="SimSun"/>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can be left to UE implementation or handled by CT1.</w:t>
            </w:r>
          </w:p>
        </w:tc>
      </w:tr>
      <w:tr w:rsidR="00DC5DAB" w:rsidRPr="00A93AB3" w14:paraId="16E07EE7" w14:textId="77777777" w:rsidTr="00467DC8">
        <w:tc>
          <w:tcPr>
            <w:tcW w:w="1838" w:type="dxa"/>
            <w:shd w:val="clear" w:color="auto" w:fill="auto"/>
          </w:tcPr>
          <w:p w14:paraId="071D7880" w14:textId="4906F36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10A481B2" w14:textId="1CDF9E5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10502D" w14:textId="6B00D1CD"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6A52CFE8" w14:textId="77777777" w:rsidTr="00467DC8">
        <w:tc>
          <w:tcPr>
            <w:tcW w:w="1838" w:type="dxa"/>
            <w:shd w:val="clear" w:color="auto" w:fill="auto"/>
          </w:tcPr>
          <w:p w14:paraId="7AFEA037" w14:textId="1FCF40E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15555113" w14:textId="6CF9F280"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BD8F9C2" w14:textId="77777777"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There is currently an on-going e-mail discussion in NR NTN on just this issue that has been treated online which was triggered based on an LS from CT1. I propose that we wait for the outcome of that and discuss this issue in IoT NTN. We would also need to consult with CT1 regarding the solution as the feasibility is very much up to CT1. </w:t>
            </w:r>
          </w:p>
          <w:p w14:paraId="0513F962" w14:textId="5DF2589F"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In R2-2110388 the issue is </w:t>
            </w:r>
            <w:proofErr w:type="spellStart"/>
            <w:r>
              <w:rPr>
                <w:rFonts w:eastAsia="SimSun"/>
                <w:lang w:eastAsia="zh-CN"/>
              </w:rPr>
              <w:t>analyzed</w:t>
            </w:r>
            <w:proofErr w:type="spellEnd"/>
            <w:r>
              <w:rPr>
                <w:rFonts w:eastAsia="SimSun"/>
                <w:lang w:eastAsia="zh-CN"/>
              </w:rPr>
              <w:t xml:space="preserve"> and a number of solutions are listed that I think that IoT NTN should consider along with the IoT use case. We do not think that there necessarily need to be the same solution for NR NTN and IoT NTN. </w:t>
            </w:r>
          </w:p>
        </w:tc>
      </w:tr>
      <w:tr w:rsidR="001941F2" w:rsidRPr="00A93AB3" w14:paraId="6BBD726D" w14:textId="77777777" w:rsidTr="00467DC8">
        <w:tc>
          <w:tcPr>
            <w:tcW w:w="1838" w:type="dxa"/>
            <w:shd w:val="clear" w:color="auto" w:fill="auto"/>
          </w:tcPr>
          <w:p w14:paraId="5CEB0FCE" w14:textId="703C6696"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40CA32B8" w14:textId="58388313" w:rsidR="001941F2" w:rsidRDefault="001941F2" w:rsidP="001941F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w:t>
            </w:r>
          </w:p>
        </w:tc>
        <w:tc>
          <w:tcPr>
            <w:tcW w:w="6945" w:type="dxa"/>
            <w:shd w:val="clear" w:color="auto" w:fill="auto"/>
          </w:tcPr>
          <w:p w14:paraId="2808915D" w14:textId="0B09500A" w:rsidR="001941F2" w:rsidRDefault="001941F2" w:rsidP="001941F2">
            <w:pPr>
              <w:overflowPunct w:val="0"/>
              <w:autoSpaceDE w:val="0"/>
              <w:autoSpaceDN w:val="0"/>
              <w:adjustRightInd w:val="0"/>
              <w:spacing w:after="120"/>
              <w:jc w:val="both"/>
              <w:textAlignment w:val="baseline"/>
              <w:rPr>
                <w:rFonts w:eastAsia="SimSun"/>
                <w:lang w:eastAsia="zh-CN"/>
              </w:rPr>
            </w:pPr>
            <w:r>
              <w:rPr>
                <w:rFonts w:eastAsia="SimSun"/>
                <w:noProof/>
                <w:lang w:eastAsia="zh-CN"/>
              </w:rPr>
              <w:t>Not a RAN2 decision.</w:t>
            </w:r>
          </w:p>
        </w:tc>
      </w:tr>
      <w:tr w:rsidR="002677B8" w:rsidRPr="00A93AB3" w14:paraId="169D659C" w14:textId="77777777" w:rsidTr="00467DC8">
        <w:trPr>
          <w:ins w:id="227" w:author="Rapporteur_v1" w:date="2021-11-08T09:14:00Z"/>
        </w:trPr>
        <w:tc>
          <w:tcPr>
            <w:tcW w:w="1838" w:type="dxa"/>
            <w:shd w:val="clear" w:color="auto" w:fill="auto"/>
          </w:tcPr>
          <w:p w14:paraId="572A01A8" w14:textId="7075753B" w:rsidR="002677B8" w:rsidRDefault="002677B8" w:rsidP="002677B8">
            <w:pPr>
              <w:overflowPunct w:val="0"/>
              <w:autoSpaceDE w:val="0"/>
              <w:autoSpaceDN w:val="0"/>
              <w:adjustRightInd w:val="0"/>
              <w:spacing w:after="120"/>
              <w:jc w:val="both"/>
              <w:textAlignment w:val="baseline"/>
              <w:rPr>
                <w:ins w:id="228" w:author="Rapporteur_v1" w:date="2021-11-08T09:14:00Z"/>
                <w:rFonts w:eastAsia="SimSun"/>
                <w:lang w:eastAsia="zh-CN"/>
              </w:rPr>
            </w:pPr>
            <w:ins w:id="229" w:author="Rapporteur_v1" w:date="2021-11-08T09:14:00Z">
              <w:r>
                <w:rPr>
                  <w:rFonts w:eastAsia="SimSun"/>
                  <w:lang w:eastAsia="zh-CN"/>
                </w:rPr>
                <w:t>Nokia</w:t>
              </w:r>
            </w:ins>
          </w:p>
        </w:tc>
        <w:tc>
          <w:tcPr>
            <w:tcW w:w="851" w:type="dxa"/>
            <w:shd w:val="clear" w:color="auto" w:fill="auto"/>
          </w:tcPr>
          <w:p w14:paraId="018E62C0" w14:textId="651F51D1" w:rsidR="002677B8" w:rsidRDefault="002677B8" w:rsidP="002677B8">
            <w:pPr>
              <w:overflowPunct w:val="0"/>
              <w:autoSpaceDE w:val="0"/>
              <w:autoSpaceDN w:val="0"/>
              <w:adjustRightInd w:val="0"/>
              <w:spacing w:after="120"/>
              <w:jc w:val="both"/>
              <w:textAlignment w:val="baseline"/>
              <w:rPr>
                <w:ins w:id="230" w:author="Rapporteur_v1" w:date="2021-11-08T09:14:00Z"/>
                <w:rFonts w:eastAsia="SimSun"/>
                <w:b/>
                <w:bCs/>
                <w:lang w:eastAsia="zh-CN"/>
              </w:rPr>
            </w:pPr>
            <w:ins w:id="231" w:author="Rapporteur_v1" w:date="2021-11-08T09:14:00Z">
              <w:r>
                <w:rPr>
                  <w:rFonts w:eastAsia="SimSun"/>
                  <w:b/>
                  <w:bCs/>
                  <w:lang w:eastAsia="zh-CN"/>
                </w:rPr>
                <w:t>No</w:t>
              </w:r>
            </w:ins>
          </w:p>
        </w:tc>
        <w:tc>
          <w:tcPr>
            <w:tcW w:w="6945" w:type="dxa"/>
            <w:shd w:val="clear" w:color="auto" w:fill="auto"/>
          </w:tcPr>
          <w:p w14:paraId="4E6F159F" w14:textId="7D92A2A7" w:rsidR="002677B8" w:rsidRDefault="002677B8" w:rsidP="002677B8">
            <w:pPr>
              <w:overflowPunct w:val="0"/>
              <w:autoSpaceDE w:val="0"/>
              <w:autoSpaceDN w:val="0"/>
              <w:adjustRightInd w:val="0"/>
              <w:spacing w:after="120"/>
              <w:jc w:val="both"/>
              <w:textAlignment w:val="baseline"/>
              <w:rPr>
                <w:ins w:id="232" w:author="Rapporteur_v1" w:date="2021-11-08T09:14:00Z"/>
                <w:rFonts w:eastAsia="SimSun"/>
                <w:lang w:eastAsia="zh-CN"/>
              </w:rPr>
            </w:pPr>
            <w:ins w:id="233" w:author="Rapporteur_v1" w:date="2021-11-08T09:14:00Z">
              <w:r>
                <w:rPr>
                  <w:rFonts w:eastAsia="SimSun"/>
                  <w:lang w:eastAsia="zh-CN"/>
                </w:rPr>
                <w:t>GNSS operation is outside 3GPP PS operation. So any dependent operation based on the same need not be specified.</w:t>
              </w:r>
            </w:ins>
          </w:p>
        </w:tc>
      </w:tr>
      <w:tr w:rsidR="002677B8" w:rsidRPr="00A93AB3" w14:paraId="5D1FA5BA" w14:textId="77777777" w:rsidTr="00467DC8">
        <w:trPr>
          <w:ins w:id="234" w:author="Rapporteur_v1" w:date="2021-11-08T09:14:00Z"/>
        </w:trPr>
        <w:tc>
          <w:tcPr>
            <w:tcW w:w="1838" w:type="dxa"/>
            <w:shd w:val="clear" w:color="auto" w:fill="auto"/>
          </w:tcPr>
          <w:p w14:paraId="2F4FBF61" w14:textId="7D76D7CD" w:rsidR="002677B8" w:rsidRDefault="002677B8" w:rsidP="002677B8">
            <w:pPr>
              <w:overflowPunct w:val="0"/>
              <w:autoSpaceDE w:val="0"/>
              <w:autoSpaceDN w:val="0"/>
              <w:adjustRightInd w:val="0"/>
              <w:spacing w:after="120"/>
              <w:jc w:val="both"/>
              <w:textAlignment w:val="baseline"/>
              <w:rPr>
                <w:ins w:id="235" w:author="Rapporteur_v1" w:date="2021-11-08T09:14:00Z"/>
                <w:rFonts w:eastAsia="SimSun"/>
                <w:lang w:eastAsia="zh-CN"/>
              </w:rPr>
            </w:pPr>
            <w:ins w:id="236" w:author="Rapporteur_v1" w:date="2021-11-08T09:14:00Z">
              <w:r>
                <w:rPr>
                  <w:rFonts w:eastAsia="SimSun"/>
                  <w:lang w:eastAsia="zh-CN"/>
                </w:rPr>
                <w:t>Apple</w:t>
              </w:r>
            </w:ins>
          </w:p>
        </w:tc>
        <w:tc>
          <w:tcPr>
            <w:tcW w:w="851" w:type="dxa"/>
            <w:shd w:val="clear" w:color="auto" w:fill="auto"/>
          </w:tcPr>
          <w:p w14:paraId="216DBE70" w14:textId="5341CC7B" w:rsidR="002677B8" w:rsidRDefault="002677B8" w:rsidP="002677B8">
            <w:pPr>
              <w:overflowPunct w:val="0"/>
              <w:autoSpaceDE w:val="0"/>
              <w:autoSpaceDN w:val="0"/>
              <w:adjustRightInd w:val="0"/>
              <w:spacing w:after="120"/>
              <w:jc w:val="both"/>
              <w:textAlignment w:val="baseline"/>
              <w:rPr>
                <w:ins w:id="237" w:author="Rapporteur_v1" w:date="2021-11-08T09:14:00Z"/>
                <w:rFonts w:eastAsia="SimSun"/>
                <w:b/>
                <w:bCs/>
                <w:lang w:eastAsia="zh-CN"/>
              </w:rPr>
            </w:pPr>
            <w:ins w:id="238" w:author="Rapporteur_v1" w:date="2021-11-08T09:14:00Z">
              <w:r>
                <w:rPr>
                  <w:rFonts w:eastAsia="SimSun"/>
                  <w:b/>
                  <w:bCs/>
                  <w:lang w:eastAsia="zh-CN"/>
                </w:rPr>
                <w:t>No</w:t>
              </w:r>
            </w:ins>
          </w:p>
        </w:tc>
        <w:tc>
          <w:tcPr>
            <w:tcW w:w="6945" w:type="dxa"/>
            <w:shd w:val="clear" w:color="auto" w:fill="auto"/>
          </w:tcPr>
          <w:p w14:paraId="0A2F8C22" w14:textId="1E4E7203" w:rsidR="002677B8" w:rsidRDefault="002677B8" w:rsidP="002677B8">
            <w:pPr>
              <w:overflowPunct w:val="0"/>
              <w:autoSpaceDE w:val="0"/>
              <w:autoSpaceDN w:val="0"/>
              <w:adjustRightInd w:val="0"/>
              <w:spacing w:after="120"/>
              <w:jc w:val="both"/>
              <w:textAlignment w:val="baseline"/>
              <w:rPr>
                <w:ins w:id="239" w:author="Rapporteur_v1" w:date="2021-11-08T09:14:00Z"/>
                <w:rFonts w:eastAsia="SimSun"/>
                <w:lang w:eastAsia="zh-CN"/>
              </w:rPr>
            </w:pPr>
            <w:ins w:id="240" w:author="Rapporteur_v1" w:date="2021-11-08T09:14:00Z">
              <w:r>
                <w:rPr>
                  <w:rFonts w:eastAsia="SimSun"/>
                  <w:lang w:eastAsia="zh-CN"/>
                </w:rPr>
                <w:t>Agree with ZTE</w:t>
              </w:r>
            </w:ins>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2EFB4674" w14:textId="3EBC7838" w:rsidR="00C153E8" w:rsidRDefault="002677B8" w:rsidP="00A64417">
      <w:pPr>
        <w:rPr>
          <w:ins w:id="241" w:author="Rapporteur" w:date="2021-11-05T14:38:00Z"/>
        </w:rPr>
      </w:pPr>
      <w:ins w:id="242" w:author="Rapporteur_v1" w:date="2021-11-08T09:15:00Z">
        <w:r>
          <w:t>10</w:t>
        </w:r>
      </w:ins>
      <w:ins w:id="243" w:author="Rapporteur" w:date="2021-11-05T14:14:00Z">
        <w:del w:id="244" w:author="Rapporteur_v1" w:date="2021-11-08T09:15:00Z">
          <w:r w:rsidR="00C153E8" w:rsidDel="002677B8">
            <w:delText>8</w:delText>
          </w:r>
        </w:del>
      </w:ins>
      <w:ins w:id="245" w:author="Rapporteur" w:date="2021-11-05T14:12:00Z">
        <w:r w:rsidR="00A64417">
          <w:t xml:space="preserve"> </w:t>
        </w:r>
      </w:ins>
      <w:ins w:id="246" w:author="Rapporteur" w:date="2021-11-05T14:39:00Z">
        <w:r w:rsidR="00C153E8">
          <w:t xml:space="preserve">out of </w:t>
        </w:r>
      </w:ins>
      <w:ins w:id="247" w:author="Rapporteur_v1" w:date="2021-11-08T09:15:00Z">
        <w:r>
          <w:t xml:space="preserve">11 </w:t>
        </w:r>
      </w:ins>
      <w:ins w:id="248" w:author="Rapporteur" w:date="2021-11-05T14:12:00Z">
        <w:r w:rsidR="00A64417">
          <w:t>companies</w:t>
        </w:r>
      </w:ins>
      <w:ins w:id="249" w:author="Rapporteur" w:date="2021-11-05T14:14:00Z">
        <w:r w:rsidR="00C153E8">
          <w:t xml:space="preserve"> do not agree, most of them think it is </w:t>
        </w:r>
      </w:ins>
      <w:ins w:id="250" w:author="Rapporteur" w:date="2021-11-05T14:23:00Z">
        <w:r w:rsidR="00C153E8">
          <w:t>CT1 scope</w:t>
        </w:r>
      </w:ins>
      <w:ins w:id="251" w:author="Rapporteur" w:date="2021-11-05T14:14:00Z">
        <w:r w:rsidR="00C153E8">
          <w:t>.</w:t>
        </w:r>
      </w:ins>
      <w:ins w:id="252" w:author="Rapporteur" w:date="2021-11-05T14:22:00Z">
        <w:r w:rsidR="00C153E8">
          <w:t xml:space="preserve"> One </w:t>
        </w:r>
      </w:ins>
      <w:ins w:id="253" w:author="Rapporteur" w:date="2021-11-05T14:23:00Z">
        <w:r w:rsidR="00C153E8">
          <w:t>c</w:t>
        </w:r>
      </w:ins>
      <w:ins w:id="254" w:author="Rapporteur" w:date="2021-11-05T14:22:00Z">
        <w:r w:rsidR="00C153E8">
          <w:t>omp</w:t>
        </w:r>
      </w:ins>
      <w:ins w:id="255" w:author="Rapporteur" w:date="2021-11-05T14:23:00Z">
        <w:r w:rsidR="00C153E8">
          <w:t>any comments that there is ongoing discussion on extended NA</w:t>
        </w:r>
      </w:ins>
      <w:ins w:id="256" w:author="Rapporteur_v1" w:date="2021-11-08T09:15:00Z">
        <w:r>
          <w:t>S</w:t>
        </w:r>
      </w:ins>
      <w:ins w:id="257" w:author="Rapporteur" w:date="2021-11-05T14:23:00Z">
        <w:del w:id="258" w:author="Rapporteur_v1" w:date="2021-11-08T09:15:00Z">
          <w:r w:rsidR="00C153E8" w:rsidDel="002677B8">
            <w:delText>s</w:delText>
          </w:r>
        </w:del>
        <w:r w:rsidR="00C153E8">
          <w:t xml:space="preserve"> timers in NR NTN </w:t>
        </w:r>
      </w:ins>
      <w:ins w:id="259" w:author="Rapporteur" w:date="2021-11-05T14:29:00Z">
        <w:r w:rsidR="00C153E8">
          <w:t xml:space="preserve">triggered by a CT1 LS and </w:t>
        </w:r>
      </w:ins>
      <w:ins w:id="260" w:author="Rapporteur" w:date="2021-11-05T14:31:00Z">
        <w:r w:rsidR="00C153E8">
          <w:t>a similar discussion should take place for IOT NTN afterwards.</w:t>
        </w:r>
      </w:ins>
    </w:p>
    <w:p w14:paraId="427CFB61" w14:textId="13C8EF63" w:rsidR="00C153E8" w:rsidRDefault="00C153E8" w:rsidP="00A64417">
      <w:pPr>
        <w:rPr>
          <w:ins w:id="261" w:author="Rapporteur" w:date="2021-11-05T14:14:00Z"/>
        </w:rPr>
      </w:pPr>
      <w:ins w:id="262" w:author="Rapporteur" w:date="2021-11-05T14:38:00Z">
        <w:r w:rsidRPr="00A64417">
          <w:rPr>
            <w:b/>
          </w:rPr>
          <w:t xml:space="preserve">Proposal </w:t>
        </w:r>
        <w:r>
          <w:rPr>
            <w:b/>
          </w:rPr>
          <w:t>9</w:t>
        </w:r>
        <w:r w:rsidRPr="00A64417">
          <w:rPr>
            <w:b/>
          </w:rPr>
          <w:t>:</w:t>
        </w:r>
        <w:r>
          <w:t xml:space="preserve"> </w:t>
        </w:r>
        <w:r>
          <w:rPr>
            <w:b/>
          </w:rPr>
          <w:t xml:space="preserve">Postpone </w:t>
        </w:r>
      </w:ins>
      <w:ins w:id="263" w:author="Rapporteur" w:date="2021-11-05T15:40:00Z">
        <w:r w:rsidR="00621BB8">
          <w:rPr>
            <w:b/>
          </w:rPr>
          <w:t xml:space="preserve">to next meeting </w:t>
        </w:r>
      </w:ins>
      <w:ins w:id="264" w:author="Rapporteur" w:date="2021-11-05T14:38:00Z">
        <w:r>
          <w:rPr>
            <w:b/>
          </w:rPr>
          <w:t>the discussion on NAS timers, taking into account the CT1 LS and the NR NTN discussions.</w:t>
        </w:r>
      </w:ins>
    </w:p>
    <w:p w14:paraId="46DF5AA1" w14:textId="043605C4" w:rsidR="002C522D" w:rsidDel="00C153E8" w:rsidRDefault="002C522D" w:rsidP="00A64417">
      <w:pPr>
        <w:rPr>
          <w:del w:id="265" w:author="Rapporteur" w:date="2021-11-05T14:16:00Z"/>
        </w:rPr>
      </w:pPr>
    </w:p>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there is no such capability, then there </w:t>
            </w:r>
            <w:r w:rsidR="007E0C67">
              <w:rPr>
                <w:rFonts w:eastAsia="SimSun"/>
                <w:noProof/>
                <w:lang w:eastAsia="zh-CN"/>
              </w:rPr>
              <w:t>should</w:t>
            </w:r>
            <w:r>
              <w:rPr>
                <w:rFonts w:eastAsia="SimSun"/>
                <w:noProof/>
                <w:lang w:eastAsia="zh-CN"/>
              </w:rPr>
              <w:t xml:space="preserve"> be indication of low mobile and high mobile UE</w:t>
            </w:r>
            <w:r w:rsidR="00086951">
              <w:rPr>
                <w:rFonts w:eastAsia="SimSun"/>
                <w:noProof/>
                <w:lang w:eastAsia="zh-CN"/>
              </w:rPr>
              <w:t xml:space="preserve"> </w:t>
            </w:r>
            <w:r w:rsidR="00DE20BC">
              <w:rPr>
                <w:rFonts w:eastAsia="SimSun"/>
                <w:noProof/>
                <w:lang w:eastAsia="zh-CN"/>
              </w:rPr>
              <w:t>or UE keep</w:t>
            </w:r>
            <w:r w:rsidR="003A25D0">
              <w:rPr>
                <w:rFonts w:eastAsia="SimSun"/>
                <w:noProof/>
                <w:lang w:eastAsia="zh-CN"/>
              </w:rPr>
              <w:t>s</w:t>
            </w:r>
            <w:r w:rsidR="00DE20BC">
              <w:rPr>
                <w:rFonts w:eastAsia="SimSun"/>
                <w:noProof/>
                <w:lang w:eastAsia="zh-CN"/>
              </w:rPr>
              <w:t xml:space="preserve"> GNSS in warm state or co</w:t>
            </w:r>
            <w:r w:rsidR="003A25D0">
              <w:rPr>
                <w:rFonts w:eastAsia="SimSun"/>
                <w:noProof/>
                <w:lang w:eastAsia="zh-CN"/>
              </w:rPr>
              <w:t>ld state during IDLE mode. B</w:t>
            </w:r>
            <w:r w:rsidR="00086951">
              <w:rPr>
                <w:rFonts w:eastAsia="SimSun"/>
                <w:noProof/>
                <w:lang w:eastAsia="zh-CN"/>
              </w:rPr>
              <w:t xml:space="preserve">ased on </w:t>
            </w:r>
            <w:r w:rsidR="003A25D0">
              <w:rPr>
                <w:rFonts w:eastAsia="SimSun"/>
                <w:noProof/>
                <w:lang w:eastAsia="zh-CN"/>
              </w:rPr>
              <w:t>this,</w:t>
            </w:r>
            <w:r w:rsidR="00086951">
              <w:rPr>
                <w:rFonts w:eastAsia="SimSun"/>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77C8D634" w14:textId="77777777" w:rsidTr="00467DC8">
        <w:tc>
          <w:tcPr>
            <w:tcW w:w="1838" w:type="dxa"/>
            <w:shd w:val="clear" w:color="auto" w:fill="auto"/>
          </w:tcPr>
          <w:p w14:paraId="16140555" w14:textId="42270147"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91D437E" w14:textId="41100B9C"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B2FE0C" w14:textId="6C69F592"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793FCCF8" w14:textId="77777777" w:rsidTr="00467DC8">
        <w:tc>
          <w:tcPr>
            <w:tcW w:w="1838" w:type="dxa"/>
            <w:shd w:val="clear" w:color="auto" w:fill="auto"/>
          </w:tcPr>
          <w:p w14:paraId="421BC206" w14:textId="56A28359"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3DEF37D9" w14:textId="5DC96586"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3E473E" w14:textId="6EF733FD"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see the need for this, but I think we need to take the considerations from the discussions in NR NTN on this and then discuss this more in IoT NTN.  </w:t>
            </w:r>
          </w:p>
        </w:tc>
      </w:tr>
      <w:tr w:rsidR="0061189D" w:rsidRPr="00A93AB3" w14:paraId="54705AA4" w14:textId="77777777" w:rsidTr="00467DC8">
        <w:tc>
          <w:tcPr>
            <w:tcW w:w="1838" w:type="dxa"/>
            <w:shd w:val="clear" w:color="auto" w:fill="auto"/>
          </w:tcPr>
          <w:p w14:paraId="34D9684C" w14:textId="2330104C" w:rsidR="0061189D" w:rsidRDefault="0061189D" w:rsidP="0061189D">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1382F3FE" w14:textId="05EDF10E" w:rsidR="0061189D" w:rsidRDefault="0061189D" w:rsidP="0061189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1D71C96" w14:textId="77777777" w:rsidR="0061189D" w:rsidRDefault="0061189D" w:rsidP="0061189D">
            <w:pPr>
              <w:overflowPunct w:val="0"/>
              <w:autoSpaceDE w:val="0"/>
              <w:autoSpaceDN w:val="0"/>
              <w:adjustRightInd w:val="0"/>
              <w:spacing w:after="120"/>
              <w:jc w:val="both"/>
              <w:textAlignment w:val="baseline"/>
              <w:rPr>
                <w:rFonts w:eastAsia="SimSun"/>
                <w:lang w:eastAsia="zh-CN"/>
              </w:rPr>
            </w:pPr>
          </w:p>
        </w:tc>
      </w:tr>
      <w:tr w:rsidR="002677B8" w:rsidRPr="00A93AB3" w14:paraId="5F5C20FB" w14:textId="77777777" w:rsidTr="00467DC8">
        <w:tc>
          <w:tcPr>
            <w:tcW w:w="1838" w:type="dxa"/>
            <w:shd w:val="clear" w:color="auto" w:fill="auto"/>
          </w:tcPr>
          <w:p w14:paraId="4F7B6016" w14:textId="6943ECE8" w:rsidR="002677B8" w:rsidRDefault="002677B8" w:rsidP="002677B8">
            <w:pPr>
              <w:overflowPunct w:val="0"/>
              <w:autoSpaceDE w:val="0"/>
              <w:autoSpaceDN w:val="0"/>
              <w:adjustRightInd w:val="0"/>
              <w:spacing w:after="120"/>
              <w:jc w:val="both"/>
              <w:textAlignment w:val="baseline"/>
              <w:rPr>
                <w:rFonts w:eastAsia="SimSun"/>
                <w:lang w:eastAsia="zh-CN"/>
              </w:rPr>
            </w:pPr>
            <w:ins w:id="266" w:author="Rapporteur_v1" w:date="2021-11-08T09:16:00Z">
              <w:r>
                <w:rPr>
                  <w:rFonts w:eastAsia="SimSun"/>
                  <w:lang w:eastAsia="zh-CN"/>
                </w:rPr>
                <w:t>Nokia</w:t>
              </w:r>
            </w:ins>
          </w:p>
        </w:tc>
        <w:tc>
          <w:tcPr>
            <w:tcW w:w="851" w:type="dxa"/>
            <w:shd w:val="clear" w:color="auto" w:fill="auto"/>
          </w:tcPr>
          <w:p w14:paraId="4B21FBA4" w14:textId="6DE4655B" w:rsidR="002677B8" w:rsidRDefault="002677B8" w:rsidP="002677B8">
            <w:pPr>
              <w:overflowPunct w:val="0"/>
              <w:autoSpaceDE w:val="0"/>
              <w:autoSpaceDN w:val="0"/>
              <w:adjustRightInd w:val="0"/>
              <w:spacing w:after="120"/>
              <w:jc w:val="both"/>
              <w:textAlignment w:val="baseline"/>
              <w:rPr>
                <w:rFonts w:eastAsia="SimSun"/>
                <w:b/>
                <w:bCs/>
                <w:lang w:eastAsia="zh-CN"/>
              </w:rPr>
            </w:pPr>
            <w:ins w:id="267" w:author="Rapporteur_v1" w:date="2021-11-08T09:16:00Z">
              <w:r>
                <w:rPr>
                  <w:rFonts w:eastAsia="SimSun"/>
                  <w:b/>
                  <w:bCs/>
                  <w:lang w:eastAsia="zh-CN"/>
                </w:rPr>
                <w:t>No</w:t>
              </w:r>
            </w:ins>
          </w:p>
        </w:tc>
        <w:tc>
          <w:tcPr>
            <w:tcW w:w="6945" w:type="dxa"/>
            <w:shd w:val="clear" w:color="auto" w:fill="auto"/>
          </w:tcPr>
          <w:p w14:paraId="71BF9FA3" w14:textId="6E115588" w:rsidR="002677B8" w:rsidRDefault="002677B8" w:rsidP="002677B8">
            <w:pPr>
              <w:overflowPunct w:val="0"/>
              <w:autoSpaceDE w:val="0"/>
              <w:autoSpaceDN w:val="0"/>
              <w:adjustRightInd w:val="0"/>
              <w:spacing w:after="120"/>
              <w:jc w:val="both"/>
              <w:textAlignment w:val="baseline"/>
              <w:rPr>
                <w:rFonts w:eastAsia="SimSun"/>
                <w:lang w:eastAsia="zh-CN"/>
              </w:rPr>
            </w:pPr>
            <w:ins w:id="268" w:author="Rapporteur_v1" w:date="2021-11-08T09:16:00Z">
              <w:r>
                <w:rPr>
                  <w:rFonts w:eastAsia="SimSun"/>
                  <w:lang w:eastAsia="zh-CN"/>
                </w:rPr>
                <w:t>Specification changes not needed.</w:t>
              </w:r>
            </w:ins>
          </w:p>
        </w:tc>
      </w:tr>
      <w:tr w:rsidR="002677B8" w:rsidRPr="00A93AB3" w14:paraId="0AD1E53F" w14:textId="77777777" w:rsidTr="00467DC8">
        <w:tc>
          <w:tcPr>
            <w:tcW w:w="1838" w:type="dxa"/>
            <w:shd w:val="clear" w:color="auto" w:fill="auto"/>
          </w:tcPr>
          <w:p w14:paraId="6C6A2542" w14:textId="2A0B3DD1" w:rsidR="002677B8" w:rsidRDefault="002677B8" w:rsidP="002677B8">
            <w:pPr>
              <w:overflowPunct w:val="0"/>
              <w:autoSpaceDE w:val="0"/>
              <w:autoSpaceDN w:val="0"/>
              <w:adjustRightInd w:val="0"/>
              <w:spacing w:after="120"/>
              <w:jc w:val="both"/>
              <w:textAlignment w:val="baseline"/>
              <w:rPr>
                <w:rFonts w:eastAsia="SimSun"/>
                <w:lang w:eastAsia="zh-CN"/>
              </w:rPr>
            </w:pPr>
            <w:ins w:id="269" w:author="Rapporteur_v1" w:date="2021-11-08T09:16:00Z">
              <w:r>
                <w:rPr>
                  <w:rFonts w:eastAsia="SimSun"/>
                  <w:lang w:eastAsia="zh-CN"/>
                </w:rPr>
                <w:t>Apple</w:t>
              </w:r>
            </w:ins>
          </w:p>
        </w:tc>
        <w:tc>
          <w:tcPr>
            <w:tcW w:w="851" w:type="dxa"/>
            <w:shd w:val="clear" w:color="auto" w:fill="auto"/>
          </w:tcPr>
          <w:p w14:paraId="3F243A48" w14:textId="0C4F34B3" w:rsidR="002677B8" w:rsidRDefault="002677B8" w:rsidP="002677B8">
            <w:pPr>
              <w:overflowPunct w:val="0"/>
              <w:autoSpaceDE w:val="0"/>
              <w:autoSpaceDN w:val="0"/>
              <w:adjustRightInd w:val="0"/>
              <w:spacing w:after="120"/>
              <w:jc w:val="both"/>
              <w:textAlignment w:val="baseline"/>
              <w:rPr>
                <w:rFonts w:eastAsia="SimSun"/>
                <w:b/>
                <w:bCs/>
                <w:lang w:eastAsia="zh-CN"/>
              </w:rPr>
            </w:pPr>
            <w:ins w:id="270" w:author="Rapporteur_v1" w:date="2021-11-08T09:16:00Z">
              <w:r>
                <w:rPr>
                  <w:rFonts w:eastAsia="SimSun"/>
                  <w:b/>
                  <w:bCs/>
                  <w:lang w:eastAsia="zh-CN"/>
                </w:rPr>
                <w:t>No</w:t>
              </w:r>
            </w:ins>
          </w:p>
        </w:tc>
        <w:tc>
          <w:tcPr>
            <w:tcW w:w="6945" w:type="dxa"/>
            <w:shd w:val="clear" w:color="auto" w:fill="auto"/>
          </w:tcPr>
          <w:p w14:paraId="6BDCA5CF" w14:textId="55A56C3A" w:rsidR="002677B8" w:rsidRDefault="002677B8" w:rsidP="002677B8">
            <w:pPr>
              <w:overflowPunct w:val="0"/>
              <w:autoSpaceDE w:val="0"/>
              <w:autoSpaceDN w:val="0"/>
              <w:adjustRightInd w:val="0"/>
              <w:spacing w:after="120"/>
              <w:jc w:val="both"/>
              <w:textAlignment w:val="baseline"/>
              <w:rPr>
                <w:rFonts w:eastAsia="SimSun"/>
                <w:lang w:eastAsia="zh-CN"/>
              </w:rPr>
            </w:pPr>
            <w:ins w:id="271" w:author="Rapporteur_v1" w:date="2021-11-08T09:16:00Z">
              <w:r>
                <w:rPr>
                  <w:rFonts w:eastAsia="SimSun"/>
                  <w:lang w:eastAsia="zh-CN"/>
                </w:rPr>
                <w:t xml:space="preserve">Agree with Huawei. </w:t>
              </w:r>
            </w:ins>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39EA8843" w14:textId="5B4D8280" w:rsidR="00C153E8" w:rsidRDefault="002677B8" w:rsidP="00C153E8">
      <w:pPr>
        <w:rPr>
          <w:ins w:id="272" w:author="Rapporteur" w:date="2021-11-05T14:32:00Z"/>
        </w:rPr>
      </w:pPr>
      <w:ins w:id="273" w:author="Rapporteur_v1" w:date="2021-11-08T09:16:00Z">
        <w:r>
          <w:t>10</w:t>
        </w:r>
      </w:ins>
      <w:ins w:id="274" w:author="Rapporteur" w:date="2021-11-05T14:31:00Z">
        <w:del w:id="275" w:author="Rapporteur_v1" w:date="2021-11-08T09:16:00Z">
          <w:r w:rsidR="00C153E8" w:rsidDel="002677B8">
            <w:delText>8</w:delText>
          </w:r>
        </w:del>
        <w:r w:rsidR="00C153E8">
          <w:t xml:space="preserve"> </w:t>
        </w:r>
      </w:ins>
      <w:ins w:id="276" w:author="Rapporteur" w:date="2021-11-05T14:39:00Z">
        <w:r w:rsidR="00C153E8">
          <w:t xml:space="preserve">out of </w:t>
        </w:r>
      </w:ins>
      <w:ins w:id="277" w:author="Rapporteur_v1" w:date="2021-11-08T09:16:00Z">
        <w:r>
          <w:t>11</w:t>
        </w:r>
      </w:ins>
      <w:ins w:id="278" w:author="Rapporteur" w:date="2021-11-05T14:39:00Z">
        <w:del w:id="279" w:author="Rapporteur_v1" w:date="2021-11-08T09:16:00Z">
          <w:r w:rsidR="00C153E8" w:rsidDel="002677B8">
            <w:delText>9</w:delText>
          </w:r>
        </w:del>
        <w:r w:rsidR="00C153E8">
          <w:t xml:space="preserve"> </w:t>
        </w:r>
      </w:ins>
      <w:ins w:id="280" w:author="Rapporteur" w:date="2021-11-05T14:31:00Z">
        <w:r w:rsidR="00C153E8">
          <w:t xml:space="preserve">companies do not agree. </w:t>
        </w:r>
      </w:ins>
    </w:p>
    <w:p w14:paraId="04252E59" w14:textId="69341192" w:rsidR="002C522D" w:rsidRPr="00C153E8" w:rsidRDefault="00C153E8" w:rsidP="002C522D">
      <w:pPr>
        <w:rPr>
          <w:ins w:id="281" w:author="Rapporteur" w:date="2021-11-05T14:31:00Z"/>
        </w:rPr>
      </w:pPr>
      <w:ins w:id="282" w:author="Rapporteur" w:date="2021-11-05T14:40:00Z">
        <w:r>
          <w:t xml:space="preserve">No proposal here. This </w:t>
        </w:r>
      </w:ins>
      <w:ins w:id="283" w:author="Rapporteur" w:date="2021-11-05T14:41:00Z">
        <w:r>
          <w:t xml:space="preserve">topic </w:t>
        </w:r>
      </w:ins>
      <w:ins w:id="284" w:author="Rapporteur" w:date="2021-11-05T14:40:00Z">
        <w:r>
          <w:t>can be discussed next meeting together with the NAS timer</w:t>
        </w:r>
      </w:ins>
      <w:ins w:id="285" w:author="Rapporteur" w:date="2021-11-05T14:41:00Z">
        <w:r>
          <w:t>s</w:t>
        </w:r>
      </w:ins>
      <w:ins w:id="286" w:author="Rapporteur" w:date="2021-11-05T14:40:00Z">
        <w:r>
          <w:t>.</w:t>
        </w:r>
      </w:ins>
    </w:p>
    <w:p w14:paraId="757A4176" w14:textId="01C9A689" w:rsidR="00C153E8" w:rsidRPr="00373A1C" w:rsidRDefault="00C153E8" w:rsidP="002C522D">
      <w:pPr>
        <w:rPr>
          <w:rFonts w:eastAsia="DengXian"/>
          <w:lang w:eastAsia="zh-CN"/>
        </w:rPr>
      </w:pPr>
      <w:ins w:id="287" w:author="Rapporteur" w:date="2021-11-05T14:57:00Z">
        <w:r w:rsidRPr="00A64417">
          <w:rPr>
            <w:b/>
          </w:rPr>
          <w:t xml:space="preserve">Proposal </w:t>
        </w:r>
        <w:r>
          <w:rPr>
            <w:b/>
          </w:rPr>
          <w:t>10</w:t>
        </w:r>
        <w:r w:rsidRPr="00A64417">
          <w:rPr>
            <w:b/>
          </w:rPr>
          <w:t>:</w:t>
        </w:r>
        <w:r>
          <w:rPr>
            <w:b/>
          </w:rPr>
          <w:t xml:space="preserve"> None</w:t>
        </w:r>
      </w:ins>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051718" w:rsidP="006448C1">
            <w:hyperlink r:id="rId16"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051718" w:rsidP="008063CF">
            <w:pPr>
              <w:rPr>
                <w:rStyle w:val="Hyperlink"/>
              </w:rPr>
            </w:pPr>
            <w:hyperlink r:id="rId17"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051718" w:rsidP="008063CF">
            <w:hyperlink r:id="rId18"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w:t>
            </w:r>
            <w:proofErr w:type="spellStart"/>
            <w:r>
              <w:t>IoT</w:t>
            </w:r>
            <w:proofErr w:type="spellEnd"/>
            <w:r>
              <w:t xml:space="preserve">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lastRenderedPageBreak/>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051718" w:rsidP="008063CF">
            <w:hyperlink r:id="rId19"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051718" w:rsidP="008063CF">
            <w:hyperlink r:id="rId20"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w:t>
      </w:r>
      <w:proofErr w:type="gramStart"/>
      <w:r>
        <w:t xml:space="preserve">document  </w:t>
      </w:r>
      <w:proofErr w:type="gramEnd"/>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The use of location based triggering event in CHO would increase UE power consumption, which is against the low cost and low complexity requirement for eMTC 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42FC1AAC" w14:textId="77777777" w:rsidTr="00467DC8">
        <w:tc>
          <w:tcPr>
            <w:tcW w:w="1838" w:type="dxa"/>
            <w:shd w:val="clear" w:color="auto" w:fill="auto"/>
          </w:tcPr>
          <w:p w14:paraId="5FF40CEE" w14:textId="3684AC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0A0FCD9" w14:textId="1ADDBE80"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10EA5F" w14:textId="47E1FD55"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Location-based and timer-based CHO trigger can be considered for IoT NTN, which are more suitable for NTN system</w:t>
            </w:r>
            <w:r>
              <w:rPr>
                <w:rFonts w:eastAsia="SimSun" w:hint="eastAsia"/>
                <w:lang w:eastAsia="zh-CN"/>
              </w:rPr>
              <w:t>.</w:t>
            </w:r>
          </w:p>
        </w:tc>
      </w:tr>
      <w:tr w:rsidR="00DC7820" w:rsidRPr="00A93AB3" w14:paraId="24CBEEFD" w14:textId="77777777" w:rsidTr="00467DC8">
        <w:tc>
          <w:tcPr>
            <w:tcW w:w="1838" w:type="dxa"/>
            <w:shd w:val="clear" w:color="auto" w:fill="auto"/>
          </w:tcPr>
          <w:p w14:paraId="6113D270" w14:textId="422F68B7" w:rsidR="00DC7820" w:rsidRDefault="00DC7820" w:rsidP="00DC7820">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507CFAD6" w14:textId="2FD10421" w:rsidR="00DC7820" w:rsidRDefault="00DC7820" w:rsidP="00DC78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AFD003"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r>
      <w:tr w:rsidR="0030136E" w:rsidRPr="00A93AB3" w14:paraId="06988967" w14:textId="77777777" w:rsidTr="00467DC8">
        <w:tc>
          <w:tcPr>
            <w:tcW w:w="1838" w:type="dxa"/>
            <w:shd w:val="clear" w:color="auto" w:fill="auto"/>
          </w:tcPr>
          <w:p w14:paraId="52D22EEE" w14:textId="1C683C93"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5F41CA" w14:textId="65E894E3" w:rsidR="0030136E" w:rsidRDefault="0030136E" w:rsidP="0030136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56BE0B6" w14:textId="26A4BF3A" w:rsidR="0030136E" w:rsidRDefault="0030136E" w:rsidP="0030136E">
            <w:pPr>
              <w:overflowPunct w:val="0"/>
              <w:autoSpaceDE w:val="0"/>
              <w:autoSpaceDN w:val="0"/>
              <w:adjustRightInd w:val="0"/>
              <w:spacing w:after="120"/>
              <w:jc w:val="both"/>
              <w:textAlignment w:val="baseline"/>
              <w:rPr>
                <w:rFonts w:eastAsia="SimSun"/>
                <w:lang w:eastAsia="zh-CN"/>
              </w:rPr>
            </w:pPr>
            <w:r>
              <w:rPr>
                <w:rFonts w:eastAsia="SimSun"/>
                <w:noProof/>
                <w:lang w:eastAsia="zh-CN"/>
              </w:rPr>
              <w:t>At least for the discontinuous coverage case, CHO would have to take into account the coverage gap otherwise will just get RLF.</w:t>
            </w:r>
          </w:p>
        </w:tc>
      </w:tr>
      <w:tr w:rsidR="002677B8" w:rsidRPr="00A93AB3" w14:paraId="1D2663D1" w14:textId="77777777" w:rsidTr="00467DC8">
        <w:tc>
          <w:tcPr>
            <w:tcW w:w="1838" w:type="dxa"/>
            <w:shd w:val="clear" w:color="auto" w:fill="auto"/>
          </w:tcPr>
          <w:p w14:paraId="129A5937" w14:textId="12D94FE6" w:rsidR="002677B8" w:rsidRDefault="002677B8" w:rsidP="002677B8">
            <w:pPr>
              <w:overflowPunct w:val="0"/>
              <w:autoSpaceDE w:val="0"/>
              <w:autoSpaceDN w:val="0"/>
              <w:adjustRightInd w:val="0"/>
              <w:spacing w:after="120"/>
              <w:jc w:val="both"/>
              <w:textAlignment w:val="baseline"/>
              <w:rPr>
                <w:rFonts w:eastAsia="SimSun"/>
                <w:lang w:eastAsia="zh-CN"/>
              </w:rPr>
            </w:pPr>
            <w:ins w:id="288" w:author="Rapporteur_v1" w:date="2021-11-08T09:17:00Z">
              <w:r>
                <w:rPr>
                  <w:rFonts w:eastAsia="SimSun"/>
                  <w:lang w:eastAsia="zh-CN"/>
                </w:rPr>
                <w:t>Nokia</w:t>
              </w:r>
            </w:ins>
          </w:p>
        </w:tc>
        <w:tc>
          <w:tcPr>
            <w:tcW w:w="851" w:type="dxa"/>
            <w:shd w:val="clear" w:color="auto" w:fill="auto"/>
          </w:tcPr>
          <w:p w14:paraId="465D4508" w14:textId="35DAD74A" w:rsidR="002677B8" w:rsidRDefault="002677B8" w:rsidP="002677B8">
            <w:pPr>
              <w:overflowPunct w:val="0"/>
              <w:autoSpaceDE w:val="0"/>
              <w:autoSpaceDN w:val="0"/>
              <w:adjustRightInd w:val="0"/>
              <w:spacing w:after="120"/>
              <w:jc w:val="both"/>
              <w:textAlignment w:val="baseline"/>
              <w:rPr>
                <w:rFonts w:eastAsia="SimSun"/>
                <w:b/>
                <w:bCs/>
                <w:lang w:eastAsia="zh-CN"/>
              </w:rPr>
            </w:pPr>
            <w:ins w:id="289" w:author="Rapporteur_v1" w:date="2021-11-08T09:17:00Z">
              <w:r>
                <w:rPr>
                  <w:rFonts w:eastAsia="SimSun"/>
                  <w:b/>
                  <w:bCs/>
                  <w:lang w:eastAsia="zh-CN"/>
                </w:rPr>
                <w:t>Yes</w:t>
              </w:r>
            </w:ins>
          </w:p>
        </w:tc>
        <w:tc>
          <w:tcPr>
            <w:tcW w:w="6945" w:type="dxa"/>
            <w:shd w:val="clear" w:color="auto" w:fill="auto"/>
          </w:tcPr>
          <w:p w14:paraId="032E2AA3" w14:textId="2781F638" w:rsidR="002677B8" w:rsidRDefault="002677B8" w:rsidP="002677B8">
            <w:pPr>
              <w:overflowPunct w:val="0"/>
              <w:autoSpaceDE w:val="0"/>
              <w:autoSpaceDN w:val="0"/>
              <w:adjustRightInd w:val="0"/>
              <w:spacing w:after="120"/>
              <w:jc w:val="both"/>
              <w:textAlignment w:val="baseline"/>
              <w:rPr>
                <w:rFonts w:eastAsia="SimSun"/>
                <w:lang w:eastAsia="zh-CN"/>
              </w:rPr>
            </w:pPr>
            <w:ins w:id="290" w:author="Rapporteur_v1" w:date="2021-11-08T09:17:00Z">
              <w:r>
                <w:rPr>
                  <w:rFonts w:eastAsia="SimSun"/>
                  <w:lang w:eastAsia="zh-CN"/>
                </w:rPr>
                <w:t xml:space="preserve">Mobility is not important criteria for </w:t>
              </w:r>
              <w:proofErr w:type="spellStart"/>
              <w:r>
                <w:rPr>
                  <w:rFonts w:eastAsia="SimSun"/>
                  <w:lang w:eastAsia="zh-CN"/>
                </w:rPr>
                <w:t>IoT</w:t>
              </w:r>
              <w:proofErr w:type="spellEnd"/>
              <w:r>
                <w:rPr>
                  <w:rFonts w:eastAsia="SimSun"/>
                  <w:lang w:eastAsia="zh-CN"/>
                </w:rPr>
                <w:t xml:space="preserve">-NTN. </w:t>
              </w:r>
              <w:proofErr w:type="spellStart"/>
              <w:r>
                <w:rPr>
                  <w:rFonts w:eastAsia="SimSun"/>
                  <w:lang w:eastAsia="zh-CN"/>
                </w:rPr>
                <w:t>Eventhough</w:t>
              </w:r>
              <w:proofErr w:type="spellEnd"/>
              <w:r>
                <w:rPr>
                  <w:rFonts w:eastAsia="SimSun"/>
                  <w:lang w:eastAsia="zh-CN"/>
                </w:rPr>
                <w:t xml:space="preserve"> the enhancements to LTE spec is porting of NR changes, there is spec change and CR review involved. In Rel-17 it is not essential. Timer based option can be implemented using other configuration parameters of handover such as Time to Trigger</w:t>
              </w:r>
              <w:proofErr w:type="gramStart"/>
              <w:r>
                <w:rPr>
                  <w:rFonts w:eastAsia="SimSun"/>
                  <w:lang w:eastAsia="zh-CN"/>
                </w:rPr>
                <w:t>..</w:t>
              </w:r>
            </w:ins>
            <w:proofErr w:type="gramEnd"/>
          </w:p>
        </w:tc>
      </w:tr>
      <w:tr w:rsidR="002677B8" w:rsidRPr="00A93AB3" w14:paraId="1C3CC94B" w14:textId="77777777" w:rsidTr="00467DC8">
        <w:tc>
          <w:tcPr>
            <w:tcW w:w="1838" w:type="dxa"/>
            <w:shd w:val="clear" w:color="auto" w:fill="auto"/>
          </w:tcPr>
          <w:p w14:paraId="33213CE8" w14:textId="3FCF8EFF" w:rsidR="002677B8" w:rsidRDefault="002677B8" w:rsidP="002677B8">
            <w:pPr>
              <w:overflowPunct w:val="0"/>
              <w:autoSpaceDE w:val="0"/>
              <w:autoSpaceDN w:val="0"/>
              <w:adjustRightInd w:val="0"/>
              <w:spacing w:after="120"/>
              <w:jc w:val="both"/>
              <w:textAlignment w:val="baseline"/>
              <w:rPr>
                <w:rFonts w:eastAsia="SimSun"/>
                <w:lang w:eastAsia="zh-CN"/>
              </w:rPr>
            </w:pPr>
            <w:ins w:id="291" w:author="Rapporteur_v1" w:date="2021-11-08T09:17:00Z">
              <w:r>
                <w:rPr>
                  <w:rFonts w:eastAsia="SimSun"/>
                  <w:lang w:eastAsia="zh-CN"/>
                </w:rPr>
                <w:t>Apple</w:t>
              </w:r>
            </w:ins>
          </w:p>
        </w:tc>
        <w:tc>
          <w:tcPr>
            <w:tcW w:w="851" w:type="dxa"/>
            <w:shd w:val="clear" w:color="auto" w:fill="auto"/>
          </w:tcPr>
          <w:p w14:paraId="1D2A4C9A" w14:textId="18AD9F83" w:rsidR="002677B8" w:rsidRDefault="002677B8" w:rsidP="002677B8">
            <w:pPr>
              <w:overflowPunct w:val="0"/>
              <w:autoSpaceDE w:val="0"/>
              <w:autoSpaceDN w:val="0"/>
              <w:adjustRightInd w:val="0"/>
              <w:spacing w:after="120"/>
              <w:jc w:val="both"/>
              <w:textAlignment w:val="baseline"/>
              <w:rPr>
                <w:rFonts w:eastAsia="SimSun"/>
                <w:b/>
                <w:bCs/>
                <w:lang w:eastAsia="zh-CN"/>
              </w:rPr>
            </w:pPr>
            <w:ins w:id="292" w:author="Rapporteur_v1" w:date="2021-11-08T09:17:00Z">
              <w:r>
                <w:rPr>
                  <w:rFonts w:eastAsia="SimSun"/>
                  <w:b/>
                  <w:bCs/>
                  <w:lang w:eastAsia="zh-CN"/>
                </w:rPr>
                <w:t>Yes</w:t>
              </w:r>
            </w:ins>
          </w:p>
        </w:tc>
        <w:tc>
          <w:tcPr>
            <w:tcW w:w="6945" w:type="dxa"/>
            <w:shd w:val="clear" w:color="auto" w:fill="auto"/>
          </w:tcPr>
          <w:p w14:paraId="7AC96BE2" w14:textId="57CD1405" w:rsidR="002677B8" w:rsidRDefault="002677B8" w:rsidP="002677B8">
            <w:pPr>
              <w:overflowPunct w:val="0"/>
              <w:autoSpaceDE w:val="0"/>
              <w:autoSpaceDN w:val="0"/>
              <w:adjustRightInd w:val="0"/>
              <w:spacing w:after="120"/>
              <w:jc w:val="both"/>
              <w:textAlignment w:val="baseline"/>
              <w:rPr>
                <w:rFonts w:eastAsia="SimSun"/>
                <w:lang w:eastAsia="zh-CN"/>
              </w:rPr>
            </w:pPr>
            <w:ins w:id="293" w:author="Rapporteur_v1" w:date="2021-11-08T09:17:00Z">
              <w:r>
                <w:rPr>
                  <w:rFonts w:eastAsia="SimSun"/>
                  <w:lang w:eastAsia="zh-CN"/>
                </w:rPr>
                <w:t>Agree with Huawei.</w:t>
              </w:r>
            </w:ins>
          </w:p>
        </w:tc>
      </w:tr>
      <w:tr w:rsidR="002677B8" w:rsidRPr="00A93AB3" w14:paraId="66A8289E" w14:textId="77777777" w:rsidTr="00467DC8">
        <w:tc>
          <w:tcPr>
            <w:tcW w:w="1838" w:type="dxa"/>
            <w:shd w:val="clear" w:color="auto" w:fill="auto"/>
          </w:tcPr>
          <w:p w14:paraId="63031664"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87ED37F" w14:textId="77777777" w:rsidR="002677B8" w:rsidRDefault="002677B8" w:rsidP="002677B8">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4846876"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lastRenderedPageBreak/>
        <w:t>Rapporteur’ summary</w:t>
      </w:r>
    </w:p>
    <w:p w14:paraId="0A1B8A3E" w14:textId="3775A920" w:rsidR="00C153E8" w:rsidRDefault="002677B8" w:rsidP="00C153E8">
      <w:pPr>
        <w:rPr>
          <w:ins w:id="294" w:author="Rapporteur" w:date="2021-11-05T14:49:00Z"/>
        </w:rPr>
      </w:pPr>
      <w:ins w:id="295" w:author="Rapporteur_v1" w:date="2021-11-08T09:17:00Z">
        <w:r>
          <w:t>7</w:t>
        </w:r>
      </w:ins>
      <w:ins w:id="296" w:author="Rapporteur" w:date="2021-11-05T14:43:00Z">
        <w:del w:id="297" w:author="Rapporteur_v1" w:date="2021-11-08T09:17:00Z">
          <w:r w:rsidR="00C153E8" w:rsidDel="002677B8">
            <w:delText>5</w:delText>
          </w:r>
        </w:del>
      </w:ins>
      <w:ins w:id="298" w:author="Rapporteur" w:date="2021-11-05T14:44:00Z">
        <w:r w:rsidR="00C153E8">
          <w:t xml:space="preserve"> </w:t>
        </w:r>
      </w:ins>
      <w:ins w:id="299" w:author="Rapporteur" w:date="2021-11-05T14:42:00Z">
        <w:r w:rsidR="00C153E8">
          <w:t xml:space="preserve">companies agree.  </w:t>
        </w:r>
      </w:ins>
      <w:ins w:id="300" w:author="Rapporteur" w:date="2021-11-05T14:48:00Z">
        <w:r w:rsidR="00C153E8">
          <w:t>Four</w:t>
        </w:r>
      </w:ins>
      <w:ins w:id="301" w:author="Rapporteur" w:date="2021-11-05T14:42:00Z">
        <w:r w:rsidR="00C153E8">
          <w:t xml:space="preserve"> compan</w:t>
        </w:r>
      </w:ins>
      <w:ins w:id="302" w:author="Rapporteur" w:date="2021-11-05T14:48:00Z">
        <w:r w:rsidR="00C153E8">
          <w:t xml:space="preserve">ies support enhancements, </w:t>
        </w:r>
        <w:r w:rsidR="00C153E8">
          <w:rPr>
            <w:rFonts w:eastAsia="SimSun"/>
            <w:lang w:eastAsia="zh-CN"/>
          </w:rPr>
          <w:t>location-based and/or timer-based CHO trigger</w:t>
        </w:r>
      </w:ins>
      <w:ins w:id="303" w:author="Rapporteur" w:date="2021-11-05T14:42:00Z">
        <w:r w:rsidR="00C153E8">
          <w:t>.</w:t>
        </w:r>
      </w:ins>
    </w:p>
    <w:p w14:paraId="08434F7A" w14:textId="37E6110F" w:rsidR="006448C1" w:rsidRDefault="00C153E8" w:rsidP="00C153E8">
      <w:pPr>
        <w:rPr>
          <w:ins w:id="304" w:author="Rapporteur" w:date="2021-11-05T14:50:00Z"/>
        </w:rPr>
      </w:pPr>
      <w:ins w:id="305" w:author="Rapporteur" w:date="2021-11-05T14:42:00Z">
        <w:r w:rsidRPr="00A64417">
          <w:rPr>
            <w:b/>
          </w:rPr>
          <w:t xml:space="preserve">Proposal </w:t>
        </w:r>
        <w:r>
          <w:rPr>
            <w:b/>
          </w:rPr>
          <w:t>1</w:t>
        </w:r>
      </w:ins>
      <w:ins w:id="306" w:author="Rapporteur" w:date="2021-11-05T14:52:00Z">
        <w:r>
          <w:rPr>
            <w:b/>
          </w:rPr>
          <w:t>1</w:t>
        </w:r>
      </w:ins>
      <w:ins w:id="307" w:author="Rapporteur" w:date="2021-11-05T14:42:00Z">
        <w:r>
          <w:rPr>
            <w:b/>
          </w:rPr>
          <w:t xml:space="preserve"> [</w:t>
        </w:r>
      </w:ins>
      <w:ins w:id="308" w:author="Rapporteur_v1" w:date="2021-11-08T09:17:00Z">
        <w:r w:rsidR="002677B8">
          <w:rPr>
            <w:b/>
          </w:rPr>
          <w:t>7</w:t>
        </w:r>
      </w:ins>
      <w:ins w:id="309" w:author="Rapporteur" w:date="2021-11-05T14:42:00Z">
        <w:del w:id="310" w:author="Rapporteur_v1" w:date="2021-11-08T09:17:00Z">
          <w:r w:rsidDel="002677B8">
            <w:rPr>
              <w:b/>
            </w:rPr>
            <w:delText>5</w:delText>
          </w:r>
        </w:del>
        <w:r>
          <w:rPr>
            <w:b/>
          </w:rPr>
          <w:t>/4]</w:t>
        </w:r>
        <w:r w:rsidRPr="00A64417">
          <w:rPr>
            <w:b/>
          </w:rPr>
          <w:t>:</w:t>
        </w:r>
        <w:r>
          <w:t xml:space="preserve"> </w:t>
        </w:r>
      </w:ins>
      <w:ins w:id="311" w:author="Rapporteur" w:date="2021-11-05T14:50:00Z">
        <w:r>
          <w:rPr>
            <w:b/>
          </w:rPr>
          <w:t>No enhancement to R16 CHO are introduced in R17</w:t>
        </w:r>
      </w:ins>
      <w:ins w:id="312" w:author="Rapporteur" w:date="2021-11-05T14:42:00Z">
        <w:r>
          <w:t>.</w:t>
        </w:r>
      </w:ins>
    </w:p>
    <w:p w14:paraId="069231B7" w14:textId="77777777" w:rsidR="00C153E8" w:rsidRPr="00541623" w:rsidRDefault="00C153E8" w:rsidP="00C153E8"/>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SimSun"/>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SimSun"/>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r w:rsidR="00DC5DAB" w:rsidRPr="00A93AB3" w14:paraId="5BBCADB7" w14:textId="77777777" w:rsidTr="00A63BB4">
        <w:tc>
          <w:tcPr>
            <w:tcW w:w="1838" w:type="dxa"/>
            <w:shd w:val="clear" w:color="auto" w:fill="auto"/>
          </w:tcPr>
          <w:p w14:paraId="11092E62" w14:textId="378BB5C3"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84531A8" w14:textId="05C8BE07"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18EBB86" w14:textId="012ED143" w:rsidR="00DC5DAB" w:rsidRDefault="00DC5DAB" w:rsidP="00DC5DAB">
            <w:pPr>
              <w:overflowPunct w:val="0"/>
              <w:autoSpaceDE w:val="0"/>
              <w:autoSpaceDN w:val="0"/>
              <w:adjustRightInd w:val="0"/>
              <w:spacing w:after="120"/>
              <w:jc w:val="both"/>
              <w:textAlignment w:val="baseline"/>
              <w:rPr>
                <w:bCs/>
                <w:lang w:val="en-US" w:eastAsia="zh-CN"/>
              </w:rPr>
            </w:pPr>
            <w:r>
              <w:rPr>
                <w:rFonts w:eastAsia="SimSun"/>
                <w:lang w:eastAsia="zh-CN"/>
              </w:rPr>
              <w:t>Because</w:t>
            </w:r>
            <w:r>
              <w:rPr>
                <w:rFonts w:eastAsia="SimSun" w:hint="eastAsia"/>
                <w:lang w:eastAsia="zh-CN"/>
              </w:rPr>
              <w:t xml:space="preserve"> </w:t>
            </w:r>
            <w:r>
              <w:rPr>
                <w:rFonts w:eastAsia="SimSun"/>
                <w:lang w:eastAsia="zh-CN"/>
              </w:rPr>
              <w:t xml:space="preserve">near-far effect is not </w:t>
            </w:r>
            <w:r w:rsidRPr="00AB6E2C">
              <w:rPr>
                <w:rFonts w:eastAsia="SimSun"/>
                <w:lang w:eastAsia="zh-CN"/>
              </w:rPr>
              <w:t>obvious</w:t>
            </w:r>
            <w:r>
              <w:rPr>
                <w:rFonts w:eastAsia="SimSun"/>
                <w:lang w:eastAsia="zh-CN"/>
              </w:rPr>
              <w:t xml:space="preserve"> in NTN, location information need to be considered</w:t>
            </w:r>
            <w:r>
              <w:rPr>
                <w:rFonts w:eastAsia="SimSun" w:hint="eastAsia"/>
                <w:lang w:eastAsia="zh-CN"/>
              </w:rPr>
              <w:t>.</w:t>
            </w:r>
          </w:p>
        </w:tc>
      </w:tr>
      <w:tr w:rsidR="0069530D" w:rsidRPr="00A93AB3" w14:paraId="32B28506" w14:textId="77777777" w:rsidTr="00A63BB4">
        <w:tc>
          <w:tcPr>
            <w:tcW w:w="1838" w:type="dxa"/>
            <w:shd w:val="clear" w:color="auto" w:fill="auto"/>
          </w:tcPr>
          <w:p w14:paraId="09356AD9" w14:textId="72E035F6"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6150B151" w14:textId="1E8314AE"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FAF49E3"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0134BC" w:rsidRPr="00A93AB3" w14:paraId="7D66F022" w14:textId="77777777" w:rsidTr="00A63BB4">
        <w:tc>
          <w:tcPr>
            <w:tcW w:w="1838" w:type="dxa"/>
            <w:shd w:val="clear" w:color="auto" w:fill="auto"/>
          </w:tcPr>
          <w:p w14:paraId="54B2A7A1" w14:textId="48996FAA"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64D59FA1" w14:textId="415D99EF" w:rsidR="000134BC" w:rsidRDefault="000134BC" w:rsidP="000134B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9E303" w14:textId="3EE7431C" w:rsidR="000134BC" w:rsidRDefault="000134BC" w:rsidP="000134BC">
            <w:pPr>
              <w:overflowPunct w:val="0"/>
              <w:autoSpaceDE w:val="0"/>
              <w:autoSpaceDN w:val="0"/>
              <w:adjustRightInd w:val="0"/>
              <w:spacing w:after="120"/>
              <w:jc w:val="both"/>
              <w:textAlignment w:val="baseline"/>
              <w:rPr>
                <w:rFonts w:eastAsia="SimSun"/>
                <w:lang w:eastAsia="zh-CN"/>
              </w:rPr>
            </w:pPr>
            <w:r>
              <w:rPr>
                <w:rFonts w:eastAsia="SimSun"/>
                <w:lang w:eastAsia="zh-CN"/>
              </w:rPr>
              <w:t>It would be better to take into account the coverage gap when performing re-establishment, however we are also fine to discuss in R18, existing RLF would still work but in a non-optimal way.</w:t>
            </w:r>
          </w:p>
        </w:tc>
      </w:tr>
      <w:tr w:rsidR="002677B8" w:rsidRPr="00A93AB3" w14:paraId="371114FE" w14:textId="77777777" w:rsidTr="00A63BB4">
        <w:tc>
          <w:tcPr>
            <w:tcW w:w="1838" w:type="dxa"/>
            <w:shd w:val="clear" w:color="auto" w:fill="auto"/>
          </w:tcPr>
          <w:p w14:paraId="5714FBAC" w14:textId="3E9443D5" w:rsidR="002677B8" w:rsidRDefault="002677B8" w:rsidP="002677B8">
            <w:pPr>
              <w:overflowPunct w:val="0"/>
              <w:autoSpaceDE w:val="0"/>
              <w:autoSpaceDN w:val="0"/>
              <w:adjustRightInd w:val="0"/>
              <w:spacing w:after="120"/>
              <w:jc w:val="both"/>
              <w:textAlignment w:val="baseline"/>
              <w:rPr>
                <w:rFonts w:eastAsia="SimSun"/>
                <w:lang w:eastAsia="zh-CN"/>
              </w:rPr>
            </w:pPr>
            <w:ins w:id="313" w:author="Rapporteur_v1" w:date="2021-11-08T09:18:00Z">
              <w:r>
                <w:rPr>
                  <w:rFonts w:eastAsia="SimSun"/>
                  <w:lang w:eastAsia="zh-CN"/>
                </w:rPr>
                <w:t>Nokia</w:t>
              </w:r>
            </w:ins>
          </w:p>
        </w:tc>
        <w:tc>
          <w:tcPr>
            <w:tcW w:w="851" w:type="dxa"/>
            <w:shd w:val="clear" w:color="auto" w:fill="auto"/>
          </w:tcPr>
          <w:p w14:paraId="5B07E49A" w14:textId="58FB0A29" w:rsidR="002677B8" w:rsidRDefault="002677B8" w:rsidP="002677B8">
            <w:pPr>
              <w:overflowPunct w:val="0"/>
              <w:autoSpaceDE w:val="0"/>
              <w:autoSpaceDN w:val="0"/>
              <w:adjustRightInd w:val="0"/>
              <w:spacing w:after="120"/>
              <w:jc w:val="both"/>
              <w:textAlignment w:val="baseline"/>
              <w:rPr>
                <w:rFonts w:eastAsia="SimSun"/>
                <w:b/>
                <w:bCs/>
                <w:lang w:eastAsia="zh-CN"/>
              </w:rPr>
            </w:pPr>
            <w:ins w:id="314" w:author="Rapporteur_v1" w:date="2021-11-08T09:18:00Z">
              <w:r>
                <w:rPr>
                  <w:rFonts w:eastAsia="SimSun"/>
                  <w:b/>
                  <w:bCs/>
                  <w:lang w:eastAsia="zh-CN"/>
                </w:rPr>
                <w:t>Yes</w:t>
              </w:r>
            </w:ins>
          </w:p>
        </w:tc>
        <w:tc>
          <w:tcPr>
            <w:tcW w:w="6945" w:type="dxa"/>
            <w:shd w:val="clear" w:color="auto" w:fill="auto"/>
          </w:tcPr>
          <w:p w14:paraId="58D9D018" w14:textId="31C1A12F" w:rsidR="002677B8" w:rsidRDefault="002677B8" w:rsidP="002677B8">
            <w:pPr>
              <w:overflowPunct w:val="0"/>
              <w:autoSpaceDE w:val="0"/>
              <w:autoSpaceDN w:val="0"/>
              <w:adjustRightInd w:val="0"/>
              <w:spacing w:after="120"/>
              <w:jc w:val="both"/>
              <w:textAlignment w:val="baseline"/>
              <w:rPr>
                <w:rFonts w:eastAsia="SimSun"/>
                <w:lang w:eastAsia="zh-CN"/>
              </w:rPr>
            </w:pPr>
            <w:ins w:id="315" w:author="Rapporteur_v1" w:date="2021-11-08T09:18:00Z">
              <w:r>
                <w:rPr>
                  <w:rFonts w:eastAsia="SimSun"/>
                  <w:lang w:eastAsia="zh-CN"/>
                </w:rPr>
                <w:t xml:space="preserve"> Applicability of Rel-17 enhancements for </w:t>
              </w:r>
              <w:proofErr w:type="spellStart"/>
              <w:r>
                <w:rPr>
                  <w:rFonts w:eastAsia="SimSun"/>
                  <w:lang w:eastAsia="zh-CN"/>
                </w:rPr>
                <w:t>IoT</w:t>
              </w:r>
              <w:proofErr w:type="spellEnd"/>
              <w:r>
                <w:rPr>
                  <w:rFonts w:eastAsia="SimSun"/>
                  <w:lang w:eastAsia="zh-CN"/>
                </w:rPr>
                <w:t>-NTN if really required can be considered when finalising the Rel-17 spec work for these enhancements. In our view this comes under ‘</w:t>
              </w:r>
              <w:proofErr w:type="spellStart"/>
              <w:r>
                <w:rPr>
                  <w:rFonts w:eastAsia="SimSun"/>
                  <w:lang w:eastAsia="zh-CN"/>
                </w:rPr>
                <w:t>non essential</w:t>
              </w:r>
              <w:proofErr w:type="spellEnd"/>
              <w:r>
                <w:rPr>
                  <w:rFonts w:eastAsia="SimSun"/>
                  <w:lang w:eastAsia="zh-CN"/>
                </w:rPr>
                <w:t xml:space="preserve">’ category for </w:t>
              </w:r>
              <w:proofErr w:type="spellStart"/>
              <w:r>
                <w:rPr>
                  <w:rFonts w:eastAsia="SimSun"/>
                  <w:lang w:eastAsia="zh-CN"/>
                </w:rPr>
                <w:t>IoT</w:t>
              </w:r>
              <w:proofErr w:type="spellEnd"/>
              <w:r>
                <w:rPr>
                  <w:rFonts w:eastAsia="SimSun"/>
                  <w:lang w:eastAsia="zh-CN"/>
                </w:rPr>
                <w:t>-NTN use-cases.</w:t>
              </w:r>
            </w:ins>
          </w:p>
        </w:tc>
      </w:tr>
      <w:tr w:rsidR="002677B8" w:rsidRPr="00A93AB3" w14:paraId="5DD66F9F" w14:textId="77777777" w:rsidTr="00A63BB4">
        <w:tc>
          <w:tcPr>
            <w:tcW w:w="1838" w:type="dxa"/>
            <w:shd w:val="clear" w:color="auto" w:fill="auto"/>
          </w:tcPr>
          <w:p w14:paraId="1E260FAE" w14:textId="6C515D31" w:rsidR="002677B8" w:rsidRDefault="002677B8" w:rsidP="002677B8">
            <w:pPr>
              <w:overflowPunct w:val="0"/>
              <w:autoSpaceDE w:val="0"/>
              <w:autoSpaceDN w:val="0"/>
              <w:adjustRightInd w:val="0"/>
              <w:spacing w:after="120"/>
              <w:jc w:val="both"/>
              <w:textAlignment w:val="baseline"/>
              <w:rPr>
                <w:rFonts w:eastAsia="SimSun"/>
                <w:lang w:eastAsia="zh-CN"/>
              </w:rPr>
            </w:pPr>
            <w:ins w:id="316" w:author="Rapporteur_v1" w:date="2021-11-08T09:18:00Z">
              <w:r>
                <w:rPr>
                  <w:rFonts w:eastAsia="SimSun"/>
                  <w:lang w:eastAsia="zh-CN"/>
                </w:rPr>
                <w:t>Apple</w:t>
              </w:r>
            </w:ins>
          </w:p>
        </w:tc>
        <w:tc>
          <w:tcPr>
            <w:tcW w:w="851" w:type="dxa"/>
            <w:shd w:val="clear" w:color="auto" w:fill="auto"/>
          </w:tcPr>
          <w:p w14:paraId="353439FD" w14:textId="087107D5" w:rsidR="002677B8" w:rsidRDefault="002677B8" w:rsidP="002677B8">
            <w:pPr>
              <w:overflowPunct w:val="0"/>
              <w:autoSpaceDE w:val="0"/>
              <w:autoSpaceDN w:val="0"/>
              <w:adjustRightInd w:val="0"/>
              <w:spacing w:after="120"/>
              <w:jc w:val="both"/>
              <w:textAlignment w:val="baseline"/>
              <w:rPr>
                <w:rFonts w:eastAsia="SimSun"/>
                <w:b/>
                <w:bCs/>
                <w:lang w:eastAsia="zh-CN"/>
              </w:rPr>
            </w:pPr>
            <w:ins w:id="317" w:author="Rapporteur_v1" w:date="2021-11-08T09:18:00Z">
              <w:r>
                <w:rPr>
                  <w:rFonts w:eastAsia="SimSun"/>
                  <w:b/>
                  <w:bCs/>
                  <w:lang w:eastAsia="zh-CN"/>
                </w:rPr>
                <w:t>Yes</w:t>
              </w:r>
            </w:ins>
          </w:p>
        </w:tc>
        <w:tc>
          <w:tcPr>
            <w:tcW w:w="6945" w:type="dxa"/>
            <w:shd w:val="clear" w:color="auto" w:fill="auto"/>
          </w:tcPr>
          <w:p w14:paraId="2FA16618" w14:textId="73462090" w:rsidR="002677B8" w:rsidRDefault="002677B8" w:rsidP="002677B8">
            <w:pPr>
              <w:overflowPunct w:val="0"/>
              <w:autoSpaceDE w:val="0"/>
              <w:autoSpaceDN w:val="0"/>
              <w:adjustRightInd w:val="0"/>
              <w:spacing w:after="120"/>
              <w:jc w:val="both"/>
              <w:textAlignment w:val="baseline"/>
              <w:rPr>
                <w:rFonts w:eastAsia="SimSun"/>
                <w:lang w:eastAsia="zh-CN"/>
              </w:rPr>
            </w:pPr>
            <w:ins w:id="318" w:author="Rapporteur_v1" w:date="2021-11-08T09:18:00Z">
              <w:r>
                <w:rPr>
                  <w:rFonts w:eastAsia="SimSun"/>
                  <w:lang w:eastAsia="zh-CN"/>
                </w:rPr>
                <w:t>Agree with Huawei</w:t>
              </w:r>
            </w:ins>
          </w:p>
        </w:tc>
      </w:tr>
      <w:tr w:rsidR="002677B8" w:rsidRPr="00A93AB3" w14:paraId="718EAB0C" w14:textId="77777777" w:rsidTr="00A63BB4">
        <w:tc>
          <w:tcPr>
            <w:tcW w:w="1838" w:type="dxa"/>
            <w:shd w:val="clear" w:color="auto" w:fill="auto"/>
          </w:tcPr>
          <w:p w14:paraId="06851CDA"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BB094DD" w14:textId="77777777" w:rsidR="002677B8" w:rsidRDefault="002677B8" w:rsidP="002677B8">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04BA892"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02FC058E" w14:textId="3C1BCE88" w:rsidR="00C153E8" w:rsidRDefault="002677B8" w:rsidP="00C153E8">
      <w:pPr>
        <w:rPr>
          <w:ins w:id="319" w:author="Rapporteur" w:date="2021-11-05T14:53:00Z"/>
        </w:rPr>
      </w:pPr>
      <w:ins w:id="320" w:author="Rapporteur_v1" w:date="2021-11-08T09:18:00Z">
        <w:r>
          <w:lastRenderedPageBreak/>
          <w:t>9</w:t>
        </w:r>
      </w:ins>
      <w:ins w:id="321" w:author="Rapporteur" w:date="2021-11-05T14:53:00Z">
        <w:del w:id="322" w:author="Rapporteur_v1" w:date="2021-11-08T09:18:00Z">
          <w:r w:rsidR="00C153E8" w:rsidDel="002677B8">
            <w:delText>7</w:delText>
          </w:r>
        </w:del>
        <w:r w:rsidR="00C153E8">
          <w:t xml:space="preserve"> companies agree.  </w:t>
        </w:r>
      </w:ins>
      <w:ins w:id="323" w:author="Rapporteur" w:date="2021-11-05T14:54:00Z">
        <w:r w:rsidR="00C153E8">
          <w:t>One company</w:t>
        </w:r>
      </w:ins>
      <w:ins w:id="324" w:author="Rapporteur" w:date="2021-11-05T14:53:00Z">
        <w:r w:rsidR="00C153E8">
          <w:t xml:space="preserve"> </w:t>
        </w:r>
      </w:ins>
      <w:ins w:id="325" w:author="Rapporteur" w:date="2021-11-05T14:54:00Z">
        <w:r w:rsidR="00C153E8">
          <w:t>support</w:t>
        </w:r>
      </w:ins>
      <w:ins w:id="326" w:author="Rapporteur" w:date="2021-11-05T14:56:00Z">
        <w:r w:rsidR="00C153E8">
          <w:t>s</w:t>
        </w:r>
      </w:ins>
      <w:ins w:id="327" w:author="Rapporteur" w:date="2021-11-05T14:54:00Z">
        <w:r w:rsidR="00C153E8">
          <w:t xml:space="preserve"> </w:t>
        </w:r>
      </w:ins>
      <w:ins w:id="328" w:author="Rapporteur" w:date="2021-11-05T14:53:00Z">
        <w:r w:rsidR="00C153E8">
          <w:rPr>
            <w:rFonts w:eastAsia="SimSun"/>
            <w:lang w:eastAsia="zh-CN"/>
          </w:rPr>
          <w:t xml:space="preserve">location-based </w:t>
        </w:r>
      </w:ins>
      <w:ins w:id="329" w:author="Rapporteur" w:date="2021-11-05T14:55:00Z">
        <w:r w:rsidR="00C153E8">
          <w:rPr>
            <w:rFonts w:eastAsia="SimSun"/>
            <w:lang w:eastAsia="zh-CN"/>
          </w:rPr>
          <w:t>enhancement and one company</w:t>
        </w:r>
      </w:ins>
      <w:ins w:id="330" w:author="Rapporteur" w:date="2021-11-05T14:56:00Z">
        <w:r w:rsidR="00C153E8">
          <w:rPr>
            <w:rFonts w:eastAsia="SimSun"/>
            <w:lang w:eastAsia="zh-CN"/>
          </w:rPr>
          <w:t xml:space="preserve"> thinks we need to consider discontinuous coverage</w:t>
        </w:r>
      </w:ins>
      <w:ins w:id="331" w:author="Rapporteur" w:date="2021-11-05T14:53:00Z">
        <w:r w:rsidR="00C153E8">
          <w:t>.</w:t>
        </w:r>
      </w:ins>
    </w:p>
    <w:p w14:paraId="238122B4" w14:textId="21AAAA38" w:rsidR="006448C1" w:rsidRDefault="00C153E8" w:rsidP="006448C1">
      <w:pPr>
        <w:rPr>
          <w:ins w:id="332" w:author="Rapporteur" w:date="2021-11-05T14:59:00Z"/>
          <w:b/>
        </w:rPr>
      </w:pPr>
      <w:ins w:id="333" w:author="Rapporteur" w:date="2021-11-05T14:53:00Z">
        <w:r w:rsidRPr="00A64417">
          <w:rPr>
            <w:b/>
          </w:rPr>
          <w:t xml:space="preserve">Proposal </w:t>
        </w:r>
        <w:r>
          <w:rPr>
            <w:b/>
          </w:rPr>
          <w:t>12 [</w:t>
        </w:r>
      </w:ins>
      <w:ins w:id="334" w:author="Rapporteur_v1" w:date="2021-11-08T09:18:00Z">
        <w:r w:rsidR="002677B8">
          <w:rPr>
            <w:b/>
          </w:rPr>
          <w:t>9/2</w:t>
        </w:r>
      </w:ins>
      <w:ins w:id="335" w:author="Rapporteur" w:date="2021-11-05T14:53:00Z">
        <w:del w:id="336" w:author="Rapporteur_v1" w:date="2021-11-08T09:18:00Z">
          <w:r w:rsidDel="002677B8">
            <w:rPr>
              <w:b/>
            </w:rPr>
            <w:delText>7/2</w:delText>
          </w:r>
        </w:del>
        <w:r>
          <w:rPr>
            <w:b/>
          </w:rPr>
          <w:t>]</w:t>
        </w:r>
        <w:r w:rsidRPr="00A64417">
          <w:rPr>
            <w:b/>
          </w:rPr>
          <w:t>:</w:t>
        </w:r>
        <w:r>
          <w:t xml:space="preserve"> </w:t>
        </w:r>
      </w:ins>
      <w:ins w:id="337" w:author="Rapporteur" w:date="2021-11-05T14:58:00Z">
        <w:r>
          <w:rPr>
            <w:b/>
          </w:rPr>
          <w:t>No enhancement to R16 RLF and RRC connection Re-establishment procedures are introduced in R17.  (</w:t>
        </w:r>
        <w:proofErr w:type="gramStart"/>
        <w:r>
          <w:rPr>
            <w:b/>
          </w:rPr>
          <w:t>this</w:t>
        </w:r>
        <w:proofErr w:type="gramEnd"/>
        <w:r>
          <w:rPr>
            <w:b/>
          </w:rPr>
          <w:t xml:space="preserve"> does not include handling of UL synchronisation loss which is FFS)</w:t>
        </w:r>
      </w:ins>
      <w:ins w:id="338" w:author="Rapporteur" w:date="2021-11-05T14:59:00Z">
        <w:r>
          <w:rPr>
            <w:b/>
          </w:rPr>
          <w:t>.</w:t>
        </w:r>
      </w:ins>
    </w:p>
    <w:p w14:paraId="05D80F7D" w14:textId="77777777" w:rsidR="00C153E8" w:rsidRDefault="00C153E8"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IoT NTN.</w:t>
            </w:r>
          </w:p>
        </w:tc>
      </w:tr>
      <w:tr w:rsidR="00DC5DAB" w:rsidRPr="00A93AB3" w14:paraId="71C93027" w14:textId="77777777" w:rsidTr="00DC368E">
        <w:tc>
          <w:tcPr>
            <w:tcW w:w="1839" w:type="dxa"/>
            <w:shd w:val="clear" w:color="auto" w:fill="auto"/>
          </w:tcPr>
          <w:p w14:paraId="22317235" w14:textId="51D5DD0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Xiaomi</w:t>
            </w:r>
          </w:p>
        </w:tc>
        <w:tc>
          <w:tcPr>
            <w:tcW w:w="851" w:type="dxa"/>
            <w:shd w:val="clear" w:color="auto" w:fill="auto"/>
          </w:tcPr>
          <w:p w14:paraId="5DF718B2" w14:textId="148C93E9"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9" w:type="dxa"/>
            <w:shd w:val="clear" w:color="auto" w:fill="auto"/>
          </w:tcPr>
          <w:p w14:paraId="6B7B3C67" w14:textId="7013009F"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The maximum value of</w:t>
            </w:r>
            <w:r w:rsidRPr="00AB6E2C">
              <w:rPr>
                <w:rFonts w:eastAsia="SimSun"/>
                <w:lang w:eastAsia="zh-CN"/>
              </w:rPr>
              <w:t xml:space="preserve"> </w:t>
            </w:r>
            <w:r>
              <w:rPr>
                <w:rFonts w:eastAsia="SimSun"/>
                <w:lang w:eastAsia="zh-CN"/>
              </w:rPr>
              <w:t xml:space="preserve">related </w:t>
            </w:r>
            <w:r w:rsidRPr="00AB6E2C">
              <w:rPr>
                <w:rFonts w:eastAsia="SimSun"/>
                <w:lang w:eastAsia="zh-CN"/>
              </w:rPr>
              <w:t>timers and constants</w:t>
            </w:r>
            <w:r>
              <w:rPr>
                <w:rFonts w:eastAsia="SimSun"/>
                <w:lang w:eastAsia="zh-CN"/>
              </w:rPr>
              <w:t xml:space="preserve"> are</w:t>
            </w:r>
            <w:r w:rsidRPr="00924447">
              <w:rPr>
                <w:rFonts w:eastAsia="SimSun"/>
                <w:lang w:eastAsia="zh-CN"/>
              </w:rPr>
              <w:t xml:space="preserve"> sufficient </w:t>
            </w:r>
            <w:r>
              <w:rPr>
                <w:rFonts w:eastAsia="SimSun"/>
                <w:lang w:eastAsia="zh-CN"/>
              </w:rPr>
              <w:t>for IoT NTN system</w:t>
            </w:r>
            <w:r>
              <w:rPr>
                <w:rFonts w:eastAsia="SimSun" w:hint="eastAsia"/>
                <w:lang w:eastAsia="zh-CN"/>
              </w:rPr>
              <w:t>.</w:t>
            </w:r>
          </w:p>
        </w:tc>
      </w:tr>
      <w:tr w:rsidR="0069530D" w:rsidRPr="00A93AB3" w14:paraId="432053D6" w14:textId="77777777" w:rsidTr="00DC368E">
        <w:tc>
          <w:tcPr>
            <w:tcW w:w="1839" w:type="dxa"/>
            <w:shd w:val="clear" w:color="auto" w:fill="auto"/>
          </w:tcPr>
          <w:p w14:paraId="2E4A4564" w14:textId="6E6BE963"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7254D1E3" w14:textId="3CE55D6C"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B04D306"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517039" w:rsidRPr="00A93AB3" w14:paraId="1B363F81" w14:textId="77777777" w:rsidTr="00DC368E">
        <w:tc>
          <w:tcPr>
            <w:tcW w:w="1839" w:type="dxa"/>
            <w:shd w:val="clear" w:color="auto" w:fill="auto"/>
          </w:tcPr>
          <w:p w14:paraId="31840E51" w14:textId="218CB40A"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32261896" w14:textId="2DE3B60E" w:rsidR="00517039" w:rsidRDefault="00517039" w:rsidP="0051703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A8A0031" w14:textId="13CC096F" w:rsidR="00517039" w:rsidRDefault="00517039" w:rsidP="00517039">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Timers may be paused/stopped when there is a coverage gap. </w:t>
            </w:r>
          </w:p>
        </w:tc>
      </w:tr>
      <w:tr w:rsidR="002677B8" w:rsidRPr="00A93AB3" w14:paraId="2307D2A3" w14:textId="77777777" w:rsidTr="00DC368E">
        <w:tc>
          <w:tcPr>
            <w:tcW w:w="1839" w:type="dxa"/>
            <w:shd w:val="clear" w:color="auto" w:fill="auto"/>
          </w:tcPr>
          <w:p w14:paraId="564774DA" w14:textId="5A32D7E5" w:rsidR="002677B8" w:rsidRDefault="002677B8" w:rsidP="002677B8">
            <w:pPr>
              <w:overflowPunct w:val="0"/>
              <w:autoSpaceDE w:val="0"/>
              <w:autoSpaceDN w:val="0"/>
              <w:adjustRightInd w:val="0"/>
              <w:spacing w:after="120"/>
              <w:jc w:val="both"/>
              <w:textAlignment w:val="baseline"/>
              <w:rPr>
                <w:rFonts w:eastAsia="SimSun"/>
                <w:lang w:eastAsia="zh-CN"/>
              </w:rPr>
            </w:pPr>
            <w:ins w:id="339" w:author="Rapporteur_v1" w:date="2021-11-08T09:19:00Z">
              <w:r>
                <w:rPr>
                  <w:rFonts w:eastAsia="SimSun"/>
                  <w:lang w:eastAsia="zh-CN"/>
                </w:rPr>
                <w:t>Nokia</w:t>
              </w:r>
            </w:ins>
          </w:p>
        </w:tc>
        <w:tc>
          <w:tcPr>
            <w:tcW w:w="851" w:type="dxa"/>
            <w:shd w:val="clear" w:color="auto" w:fill="auto"/>
          </w:tcPr>
          <w:p w14:paraId="0E5AB387" w14:textId="6B9154DD" w:rsidR="002677B8" w:rsidRDefault="002677B8" w:rsidP="002677B8">
            <w:pPr>
              <w:overflowPunct w:val="0"/>
              <w:autoSpaceDE w:val="0"/>
              <w:autoSpaceDN w:val="0"/>
              <w:adjustRightInd w:val="0"/>
              <w:spacing w:after="120"/>
              <w:jc w:val="both"/>
              <w:textAlignment w:val="baseline"/>
              <w:rPr>
                <w:rFonts w:eastAsia="SimSun"/>
                <w:b/>
                <w:bCs/>
                <w:lang w:eastAsia="zh-CN"/>
              </w:rPr>
            </w:pPr>
            <w:ins w:id="340" w:author="Rapporteur_v1" w:date="2021-11-08T09:19:00Z">
              <w:r>
                <w:rPr>
                  <w:rFonts w:eastAsia="SimSun"/>
                  <w:b/>
                  <w:bCs/>
                  <w:lang w:eastAsia="zh-CN"/>
                </w:rPr>
                <w:t>yes</w:t>
              </w:r>
            </w:ins>
          </w:p>
        </w:tc>
        <w:tc>
          <w:tcPr>
            <w:tcW w:w="6949" w:type="dxa"/>
            <w:shd w:val="clear" w:color="auto" w:fill="auto"/>
          </w:tcPr>
          <w:p w14:paraId="48A5FDD6"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r w:rsidR="002677B8" w:rsidRPr="00A93AB3" w14:paraId="78E3723A" w14:textId="77777777" w:rsidTr="00DC368E">
        <w:tc>
          <w:tcPr>
            <w:tcW w:w="1839" w:type="dxa"/>
            <w:shd w:val="clear" w:color="auto" w:fill="auto"/>
          </w:tcPr>
          <w:p w14:paraId="36CF41CF" w14:textId="417198F9" w:rsidR="002677B8" w:rsidRDefault="002677B8" w:rsidP="002677B8">
            <w:pPr>
              <w:overflowPunct w:val="0"/>
              <w:autoSpaceDE w:val="0"/>
              <w:autoSpaceDN w:val="0"/>
              <w:adjustRightInd w:val="0"/>
              <w:spacing w:after="120"/>
              <w:jc w:val="both"/>
              <w:textAlignment w:val="baseline"/>
              <w:rPr>
                <w:rFonts w:eastAsia="SimSun"/>
                <w:lang w:eastAsia="zh-CN"/>
              </w:rPr>
            </w:pPr>
            <w:ins w:id="341" w:author="Rapporteur_v1" w:date="2021-11-08T09:19:00Z">
              <w:r>
                <w:rPr>
                  <w:rFonts w:eastAsia="SimSun"/>
                  <w:lang w:eastAsia="zh-CN"/>
                </w:rPr>
                <w:t>Apple</w:t>
              </w:r>
            </w:ins>
          </w:p>
        </w:tc>
        <w:tc>
          <w:tcPr>
            <w:tcW w:w="851" w:type="dxa"/>
            <w:shd w:val="clear" w:color="auto" w:fill="auto"/>
          </w:tcPr>
          <w:p w14:paraId="481C6256" w14:textId="3E065782" w:rsidR="002677B8" w:rsidRDefault="002677B8" w:rsidP="002677B8">
            <w:pPr>
              <w:overflowPunct w:val="0"/>
              <w:autoSpaceDE w:val="0"/>
              <w:autoSpaceDN w:val="0"/>
              <w:adjustRightInd w:val="0"/>
              <w:spacing w:after="120"/>
              <w:jc w:val="both"/>
              <w:textAlignment w:val="baseline"/>
              <w:rPr>
                <w:rFonts w:eastAsia="SimSun"/>
                <w:b/>
                <w:bCs/>
                <w:lang w:eastAsia="zh-CN"/>
              </w:rPr>
            </w:pPr>
            <w:ins w:id="342" w:author="Rapporteur_v1" w:date="2021-11-08T09:19:00Z">
              <w:r>
                <w:rPr>
                  <w:rFonts w:eastAsia="SimSun"/>
                  <w:b/>
                  <w:bCs/>
                  <w:lang w:eastAsia="zh-CN"/>
                </w:rPr>
                <w:t>Yes</w:t>
              </w:r>
            </w:ins>
          </w:p>
        </w:tc>
        <w:tc>
          <w:tcPr>
            <w:tcW w:w="6949" w:type="dxa"/>
            <w:shd w:val="clear" w:color="auto" w:fill="auto"/>
          </w:tcPr>
          <w:p w14:paraId="03F569AB"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r w:rsidR="002677B8" w:rsidRPr="00A93AB3" w14:paraId="4A0E3A22" w14:textId="77777777" w:rsidTr="00DC368E">
        <w:tc>
          <w:tcPr>
            <w:tcW w:w="1839" w:type="dxa"/>
            <w:shd w:val="clear" w:color="auto" w:fill="auto"/>
          </w:tcPr>
          <w:p w14:paraId="48A2023F"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A3D0960" w14:textId="77777777" w:rsidR="002677B8" w:rsidRDefault="002677B8" w:rsidP="002677B8">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629D5D39"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bl>
    <w:p w14:paraId="2AD3435D" w14:textId="0027F58E" w:rsidR="00C153E8" w:rsidRDefault="00C153E8" w:rsidP="00C153E8">
      <w:pPr>
        <w:spacing w:after="0"/>
        <w:rPr>
          <w:ins w:id="343" w:author="Rapporteur" w:date="2021-11-05T15:00:00Z"/>
          <w:b/>
        </w:rPr>
      </w:pPr>
    </w:p>
    <w:p w14:paraId="2CCB3EF4" w14:textId="77777777" w:rsidR="00C153E8" w:rsidRDefault="00C153E8" w:rsidP="00C153E8">
      <w:pPr>
        <w:spacing w:after="0"/>
      </w:pPr>
    </w:p>
    <w:p w14:paraId="07FD6BC0" w14:textId="77777777" w:rsidR="006448C1" w:rsidRDefault="006448C1" w:rsidP="006448C1">
      <w:r w:rsidRPr="00F87201">
        <w:rPr>
          <w:u w:val="single"/>
        </w:rPr>
        <w:t>Rapporteur’ summary</w:t>
      </w:r>
    </w:p>
    <w:p w14:paraId="1803EBBB" w14:textId="3B64DEB5" w:rsidR="00C153E8" w:rsidRDefault="00C153E8" w:rsidP="00C153E8">
      <w:pPr>
        <w:rPr>
          <w:ins w:id="344" w:author="Rapporteur" w:date="2021-11-05T15:02:00Z"/>
        </w:rPr>
      </w:pPr>
      <w:ins w:id="345" w:author="Rapporteur" w:date="2021-11-05T15:02:00Z">
        <w:r>
          <w:t xml:space="preserve">All companies agree.  </w:t>
        </w:r>
      </w:ins>
      <w:ins w:id="346" w:author="Rapporteur" w:date="2021-11-05T15:47:00Z">
        <w:r w:rsidR="00621BB8">
          <w:t>However, th</w:t>
        </w:r>
      </w:ins>
      <w:ins w:id="347" w:author="Rapporteur" w:date="2021-11-05T15:02:00Z">
        <w:r>
          <w:t xml:space="preserve">ree companies wonder </w:t>
        </w:r>
      </w:ins>
      <w:ins w:id="348" w:author="Rapporteur" w:date="2021-11-05T15:47:00Z">
        <w:r w:rsidR="00621BB8">
          <w:t xml:space="preserve">for </w:t>
        </w:r>
      </w:ins>
      <w:ins w:id="349" w:author="Rapporteur" w:date="2021-11-05T15:02:00Z">
        <w:r>
          <w:t>the discontinuous coverage</w:t>
        </w:r>
      </w:ins>
    </w:p>
    <w:p w14:paraId="201B6737" w14:textId="2A1DFD9C" w:rsidR="006448C1" w:rsidRDefault="00C153E8" w:rsidP="00C153E8">
      <w:ins w:id="350" w:author="Rapporteur" w:date="2021-11-05T15:02:00Z">
        <w:r w:rsidRPr="00A64417">
          <w:rPr>
            <w:b/>
          </w:rPr>
          <w:t xml:space="preserve">Proposal </w:t>
        </w:r>
        <w:r>
          <w:rPr>
            <w:b/>
          </w:rPr>
          <w:t>13 [</w:t>
        </w:r>
      </w:ins>
      <w:ins w:id="351" w:author="Rapporteur_v1" w:date="2021-11-08T09:19:00Z">
        <w:r w:rsidR="002677B8">
          <w:rPr>
            <w:b/>
          </w:rPr>
          <w:t>11/0</w:t>
        </w:r>
      </w:ins>
      <w:ins w:id="352" w:author="Rapporteur" w:date="2021-11-05T15:02:00Z">
        <w:del w:id="353" w:author="Rapporteur_v1" w:date="2021-11-08T09:19:00Z">
          <w:r w:rsidDel="002677B8">
            <w:rPr>
              <w:b/>
            </w:rPr>
            <w:delText>9/0</w:delText>
          </w:r>
        </w:del>
        <w:r>
          <w:rPr>
            <w:b/>
          </w:rPr>
          <w:t>]</w:t>
        </w:r>
        <w:r w:rsidRPr="00A64417">
          <w:rPr>
            <w:b/>
          </w:rPr>
          <w:t>:</w:t>
        </w:r>
        <w:r>
          <w:t xml:space="preserve"> </w:t>
        </w:r>
        <w:r w:rsidRPr="00C153E8">
          <w:rPr>
            <w:b/>
          </w:rPr>
          <w:t>No extension to timers and constants is required for RLF and RRC connection Re-establishment</w:t>
        </w:r>
        <w:r>
          <w:rPr>
            <w:b/>
          </w:rPr>
          <w:t>.</w:t>
        </w:r>
      </w:ins>
    </w:p>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051718" w:rsidP="00541623">
            <w:hyperlink r:id="rId21"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w:t>
            </w:r>
            <w:proofErr w:type="spellStart"/>
            <w:r>
              <w:t>eMTC</w:t>
            </w:r>
            <w:proofErr w:type="spellEnd"/>
            <w:r>
              <w:t xml:space="preserve">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w:t>
            </w:r>
            <w:proofErr w:type="spellStart"/>
            <w:r>
              <w:t>eMTC</w:t>
            </w:r>
            <w:proofErr w:type="spellEnd"/>
            <w:r>
              <w:t xml:space="preserve"> case, if </w:t>
            </w:r>
            <w:proofErr w:type="spellStart"/>
            <w:r>
              <w:t>eNB</w:t>
            </w:r>
            <w:proofErr w:type="spellEnd"/>
            <w:r>
              <w:t xml:space="preserve"> polls for RLC status report.</w:t>
            </w:r>
          </w:p>
          <w:p w14:paraId="739271A4" w14:textId="77777777" w:rsidR="00541623" w:rsidRDefault="00541623" w:rsidP="00541623">
            <w:pPr>
              <w:spacing w:after="0"/>
            </w:pPr>
            <w:r>
              <w:lastRenderedPageBreak/>
              <w:t>a)</w:t>
            </w:r>
            <w:r>
              <w:tab/>
              <w:t>Note: with asynchronous UL HARQ operation in NB-</w:t>
            </w:r>
            <w:proofErr w:type="spellStart"/>
            <w:r>
              <w:t>IoT</w:t>
            </w:r>
            <w:proofErr w:type="spellEnd"/>
            <w:r>
              <w:t xml:space="preserve">, </w:t>
            </w:r>
            <w:proofErr w:type="spellStart"/>
            <w:r>
              <w:t>eMTC</w:t>
            </w:r>
            <w:proofErr w:type="spellEnd"/>
            <w:r>
              <w:t xml:space="preserve">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w:t>
            </w:r>
            <w:proofErr w:type="spellStart"/>
            <w:r>
              <w:rPr>
                <w:rFonts w:eastAsia="SimSun"/>
                <w:lang w:eastAsia="zh-CN"/>
              </w:rPr>
              <w:t>eNB</w:t>
            </w:r>
            <w:proofErr w:type="spellEnd"/>
            <w:r>
              <w:rPr>
                <w:rFonts w:eastAsia="SimSun"/>
                <w:lang w:eastAsia="zh-CN"/>
              </w:rPr>
              <w:t xml:space="preserve">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SimSun"/>
                <w:bCs/>
                <w:lang w:eastAsia="zh-CN"/>
              </w:rPr>
            </w:pPr>
            <w:r>
              <w:rPr>
                <w:rFonts w:eastAsia="SimSun"/>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SimSun"/>
                <w:lang w:eastAsia="zh-CN"/>
              </w:rPr>
            </w:pPr>
            <w:r>
              <w:rPr>
                <w:rFonts w:eastAsia="SimSun"/>
                <w:lang w:eastAsia="zh-CN"/>
              </w:rPr>
              <w:t>1.25s is more than</w:t>
            </w:r>
            <w:r w:rsidR="00BA45A8">
              <w:rPr>
                <w:rFonts w:eastAsia="SimSun"/>
                <w:lang w:eastAsia="zh-CN"/>
              </w:rPr>
              <w:t xml:space="preserve"> enough</w:t>
            </w:r>
            <w:r w:rsidR="003A2146">
              <w:rPr>
                <w:rFonts w:eastAsia="SimSun"/>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SimSun"/>
                <w:bCs/>
                <w:lang w:eastAsia="zh-CN"/>
              </w:rPr>
            </w:pPr>
            <w:r w:rsidRPr="009451CE">
              <w:rPr>
                <w:rFonts w:eastAsia="SimSun"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Similar</w:t>
            </w:r>
            <w:r>
              <w:rPr>
                <w:rFonts w:eastAsia="SimSun"/>
                <w:lang w:eastAsia="zh-CN"/>
              </w:rPr>
              <w:t xml:space="preserve"> </w:t>
            </w:r>
            <w:r>
              <w:rPr>
                <w:rFonts w:eastAsia="SimSun" w:hint="eastAsia"/>
                <w:lang w:eastAsia="zh-CN"/>
              </w:rPr>
              <w:t>view</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Huawei</w:t>
            </w:r>
            <w:r>
              <w:rPr>
                <w:rFonts w:eastAsia="SimSun"/>
                <w:lang w:eastAsia="zh-CN"/>
              </w:rPr>
              <w:t>.</w:t>
            </w:r>
          </w:p>
        </w:tc>
      </w:tr>
      <w:tr w:rsidR="00DC5DAB" w14:paraId="0A5B2821" w14:textId="77777777" w:rsidTr="00467DC8">
        <w:tc>
          <w:tcPr>
            <w:tcW w:w="1839" w:type="dxa"/>
            <w:tcBorders>
              <w:top w:val="single" w:sz="4" w:space="0" w:color="auto"/>
              <w:left w:val="single" w:sz="4" w:space="0" w:color="auto"/>
              <w:bottom w:val="single" w:sz="4" w:space="0" w:color="auto"/>
              <w:right w:val="single" w:sz="4" w:space="0" w:color="auto"/>
            </w:tcBorders>
          </w:tcPr>
          <w:p w14:paraId="39DBC502" w14:textId="7DD5A40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F21B11F" w14:textId="1313ABB0" w:rsidR="00DC5DAB" w:rsidRPr="009451CE"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051989F" w14:textId="77777777" w:rsidR="00DC5DAB" w:rsidRPr="001D4CB4" w:rsidRDefault="00DC5DAB" w:rsidP="00DC5DAB">
            <w:pPr>
              <w:overflowPunct w:val="0"/>
              <w:autoSpaceDE w:val="0"/>
              <w:autoSpaceDN w:val="0"/>
              <w:adjustRightInd w:val="0"/>
              <w:spacing w:after="120"/>
              <w:jc w:val="both"/>
              <w:textAlignment w:val="baseline"/>
              <w:rPr>
                <w:rFonts w:eastAsia="SimSun"/>
                <w:lang w:eastAsia="zh-CN"/>
              </w:rPr>
            </w:pPr>
            <w:r w:rsidRPr="001D4CB4">
              <w:rPr>
                <w:rFonts w:eastAsia="SimSun"/>
                <w:lang w:eastAsia="zh-CN"/>
              </w:rPr>
              <w:t>At least for GEO case, it should be extended for two reasons: 1. the RTT for GEO would be as large as 541ms, and 2. the channel condition for NTN would be worse than TN, much more repetitions and retransmissions are expected. If we do not extend the value, the possibility of UE not being able to successfully acknowledge the RRC release will be considerably high, resulting in high risk of state mismatch</w:t>
            </w:r>
            <w:r>
              <w:rPr>
                <w:rFonts w:eastAsia="SimSun" w:hint="eastAsia"/>
                <w:lang w:eastAsia="zh-CN"/>
              </w:rPr>
              <w:t>.</w:t>
            </w:r>
          </w:p>
          <w:p w14:paraId="0A94D279" w14:textId="77777777" w:rsidR="00DC5DAB" w:rsidRDefault="00DC5DAB" w:rsidP="00DC5DAB">
            <w:pPr>
              <w:overflowPunct w:val="0"/>
              <w:autoSpaceDE w:val="0"/>
              <w:autoSpaceDN w:val="0"/>
              <w:adjustRightInd w:val="0"/>
              <w:spacing w:after="120"/>
              <w:jc w:val="both"/>
              <w:textAlignment w:val="baseline"/>
              <w:rPr>
                <w:rFonts w:eastAsia="SimSun"/>
                <w:lang w:eastAsia="zh-CN"/>
              </w:rPr>
            </w:pPr>
          </w:p>
        </w:tc>
      </w:tr>
      <w:tr w:rsidR="0069530D" w14:paraId="003A1CBA" w14:textId="77777777" w:rsidTr="00467DC8">
        <w:tc>
          <w:tcPr>
            <w:tcW w:w="1839" w:type="dxa"/>
            <w:tcBorders>
              <w:top w:val="single" w:sz="4" w:space="0" w:color="auto"/>
              <w:left w:val="single" w:sz="4" w:space="0" w:color="auto"/>
              <w:bottom w:val="single" w:sz="4" w:space="0" w:color="auto"/>
              <w:right w:val="single" w:sz="4" w:space="0" w:color="auto"/>
            </w:tcBorders>
          </w:tcPr>
          <w:p w14:paraId="019003BD" w14:textId="18A6FB0F"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CEC095C" w14:textId="20F909A3"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9" w:type="dxa"/>
            <w:tcBorders>
              <w:top w:val="single" w:sz="4" w:space="0" w:color="auto"/>
              <w:left w:val="single" w:sz="4" w:space="0" w:color="auto"/>
              <w:bottom w:val="single" w:sz="4" w:space="0" w:color="auto"/>
              <w:right w:val="single" w:sz="4" w:space="0" w:color="auto"/>
            </w:tcBorders>
          </w:tcPr>
          <w:p w14:paraId="562FBB87" w14:textId="7A6ED65A" w:rsidR="0069530D" w:rsidRPr="001D4CB4"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also agree that there may always be issue of state mismatch. If UE can receive the RRC release then it should hopefully be in good coverage enough to complete it enough time. But I think we need some more analysis and the analysis in the contributions have some flaws. </w:t>
            </w:r>
          </w:p>
        </w:tc>
      </w:tr>
      <w:tr w:rsidR="00236F94" w14:paraId="18763049" w14:textId="77777777" w:rsidTr="00467DC8">
        <w:tc>
          <w:tcPr>
            <w:tcW w:w="1839" w:type="dxa"/>
            <w:tcBorders>
              <w:top w:val="single" w:sz="4" w:space="0" w:color="auto"/>
              <w:left w:val="single" w:sz="4" w:space="0" w:color="auto"/>
              <w:bottom w:val="single" w:sz="4" w:space="0" w:color="auto"/>
              <w:right w:val="single" w:sz="4" w:space="0" w:color="auto"/>
            </w:tcBorders>
          </w:tcPr>
          <w:p w14:paraId="1D965A73" w14:textId="4B452F8D" w:rsidR="00236F9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2C18BF27" w14:textId="383E1807" w:rsidR="00236F94" w:rsidRDefault="00236F94" w:rsidP="00236F94">
            <w:pPr>
              <w:overflowPunct w:val="0"/>
              <w:autoSpaceDE w:val="0"/>
              <w:autoSpaceDN w:val="0"/>
              <w:adjustRightInd w:val="0"/>
              <w:spacing w:after="120"/>
              <w:jc w:val="both"/>
              <w:textAlignment w:val="baseline"/>
              <w:rPr>
                <w:rFonts w:eastAsia="SimSun"/>
                <w:b/>
                <w:bCs/>
                <w:lang w:eastAsia="zh-CN"/>
              </w:rPr>
            </w:pPr>
            <w:r>
              <w:rPr>
                <w:rFonts w:eastAsia="SimSun"/>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C69F8AF" w14:textId="412C9C49" w:rsidR="00236F94" w:rsidRPr="001D4CB4" w:rsidRDefault="00236F94" w:rsidP="00236F94">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2677B8" w14:paraId="36551D3A" w14:textId="77777777" w:rsidTr="00467DC8">
        <w:tc>
          <w:tcPr>
            <w:tcW w:w="1839" w:type="dxa"/>
            <w:tcBorders>
              <w:top w:val="single" w:sz="4" w:space="0" w:color="auto"/>
              <w:left w:val="single" w:sz="4" w:space="0" w:color="auto"/>
              <w:bottom w:val="single" w:sz="4" w:space="0" w:color="auto"/>
              <w:right w:val="single" w:sz="4" w:space="0" w:color="auto"/>
            </w:tcBorders>
          </w:tcPr>
          <w:p w14:paraId="46F8B60A" w14:textId="0E61FAEB" w:rsidR="002677B8" w:rsidRDefault="002677B8" w:rsidP="002677B8">
            <w:pPr>
              <w:overflowPunct w:val="0"/>
              <w:autoSpaceDE w:val="0"/>
              <w:autoSpaceDN w:val="0"/>
              <w:adjustRightInd w:val="0"/>
              <w:spacing w:after="120"/>
              <w:jc w:val="both"/>
              <w:textAlignment w:val="baseline"/>
              <w:rPr>
                <w:rFonts w:eastAsia="SimSun"/>
                <w:lang w:eastAsia="zh-CN"/>
              </w:rPr>
            </w:pPr>
            <w:ins w:id="354" w:author="Rapporteur_v1" w:date="2021-11-08T09:20:00Z">
              <w:r>
                <w:rPr>
                  <w:rFonts w:eastAsia="SimSun"/>
                  <w:lang w:eastAsia="zh-CN"/>
                </w:rPr>
                <w:t>Nokia</w:t>
              </w:r>
            </w:ins>
          </w:p>
        </w:tc>
        <w:tc>
          <w:tcPr>
            <w:tcW w:w="851" w:type="dxa"/>
            <w:tcBorders>
              <w:top w:val="single" w:sz="4" w:space="0" w:color="auto"/>
              <w:left w:val="single" w:sz="4" w:space="0" w:color="auto"/>
              <w:bottom w:val="single" w:sz="4" w:space="0" w:color="auto"/>
              <w:right w:val="single" w:sz="4" w:space="0" w:color="auto"/>
            </w:tcBorders>
          </w:tcPr>
          <w:p w14:paraId="4E6C8183" w14:textId="5FE3C0BE" w:rsidR="002677B8" w:rsidRDefault="002677B8" w:rsidP="002677B8">
            <w:pPr>
              <w:overflowPunct w:val="0"/>
              <w:autoSpaceDE w:val="0"/>
              <w:autoSpaceDN w:val="0"/>
              <w:adjustRightInd w:val="0"/>
              <w:spacing w:after="120"/>
              <w:jc w:val="both"/>
              <w:textAlignment w:val="baseline"/>
              <w:rPr>
                <w:rFonts w:eastAsia="SimSun"/>
                <w:bCs/>
                <w:lang w:eastAsia="zh-CN"/>
              </w:rPr>
            </w:pPr>
            <w:ins w:id="355" w:author="Rapporteur_v1" w:date="2021-11-08T09:20:00Z">
              <w:r>
                <w:rPr>
                  <w:rFonts w:eastAsia="SimSun"/>
                  <w:b/>
                  <w:bCs/>
                  <w:lang w:eastAsia="zh-CN"/>
                </w:rPr>
                <w:t>No</w:t>
              </w:r>
            </w:ins>
          </w:p>
        </w:tc>
        <w:tc>
          <w:tcPr>
            <w:tcW w:w="6949" w:type="dxa"/>
            <w:tcBorders>
              <w:top w:val="single" w:sz="4" w:space="0" w:color="auto"/>
              <w:left w:val="single" w:sz="4" w:space="0" w:color="auto"/>
              <w:bottom w:val="single" w:sz="4" w:space="0" w:color="auto"/>
              <w:right w:val="single" w:sz="4" w:space="0" w:color="auto"/>
            </w:tcBorders>
          </w:tcPr>
          <w:p w14:paraId="33B15D4D" w14:textId="3F661BC7" w:rsidR="002677B8" w:rsidRDefault="002677B8" w:rsidP="002677B8">
            <w:pPr>
              <w:overflowPunct w:val="0"/>
              <w:autoSpaceDE w:val="0"/>
              <w:autoSpaceDN w:val="0"/>
              <w:adjustRightInd w:val="0"/>
              <w:spacing w:after="120"/>
              <w:jc w:val="both"/>
              <w:textAlignment w:val="baseline"/>
              <w:rPr>
                <w:rFonts w:eastAsia="SimSun"/>
                <w:lang w:eastAsia="zh-CN"/>
              </w:rPr>
            </w:pPr>
            <w:ins w:id="356" w:author="Rapporteur_v1" w:date="2021-11-08T09:20:00Z">
              <w:r>
                <w:rPr>
                  <w:rFonts w:eastAsia="SimSun"/>
                  <w:lang w:eastAsia="zh-CN"/>
                </w:rPr>
                <w:t xml:space="preserve"> Can be considered in next release</w:t>
              </w:r>
            </w:ins>
          </w:p>
        </w:tc>
      </w:tr>
      <w:tr w:rsidR="002677B8" w14:paraId="603977A1" w14:textId="77777777" w:rsidTr="00467DC8">
        <w:tc>
          <w:tcPr>
            <w:tcW w:w="1839" w:type="dxa"/>
            <w:tcBorders>
              <w:top w:val="single" w:sz="4" w:space="0" w:color="auto"/>
              <w:left w:val="single" w:sz="4" w:space="0" w:color="auto"/>
              <w:bottom w:val="single" w:sz="4" w:space="0" w:color="auto"/>
              <w:right w:val="single" w:sz="4" w:space="0" w:color="auto"/>
            </w:tcBorders>
          </w:tcPr>
          <w:p w14:paraId="7A4F1422" w14:textId="4B448A91" w:rsidR="002677B8" w:rsidRDefault="002677B8" w:rsidP="002677B8">
            <w:pPr>
              <w:overflowPunct w:val="0"/>
              <w:autoSpaceDE w:val="0"/>
              <w:autoSpaceDN w:val="0"/>
              <w:adjustRightInd w:val="0"/>
              <w:spacing w:after="120"/>
              <w:jc w:val="both"/>
              <w:textAlignment w:val="baseline"/>
              <w:rPr>
                <w:rFonts w:eastAsia="SimSun"/>
                <w:lang w:eastAsia="zh-CN"/>
              </w:rPr>
            </w:pPr>
            <w:ins w:id="357" w:author="Rapporteur_v1" w:date="2021-11-08T09:20:00Z">
              <w:r>
                <w:rPr>
                  <w:rFonts w:eastAsia="SimSun"/>
                  <w:lang w:eastAsia="zh-CN"/>
                </w:rPr>
                <w:t>Apple</w:t>
              </w:r>
            </w:ins>
          </w:p>
        </w:tc>
        <w:tc>
          <w:tcPr>
            <w:tcW w:w="851" w:type="dxa"/>
            <w:tcBorders>
              <w:top w:val="single" w:sz="4" w:space="0" w:color="auto"/>
              <w:left w:val="single" w:sz="4" w:space="0" w:color="auto"/>
              <w:bottom w:val="single" w:sz="4" w:space="0" w:color="auto"/>
              <w:right w:val="single" w:sz="4" w:space="0" w:color="auto"/>
            </w:tcBorders>
          </w:tcPr>
          <w:p w14:paraId="46C442EE" w14:textId="1F84BE62" w:rsidR="002677B8" w:rsidRDefault="002677B8" w:rsidP="002677B8">
            <w:pPr>
              <w:overflowPunct w:val="0"/>
              <w:autoSpaceDE w:val="0"/>
              <w:autoSpaceDN w:val="0"/>
              <w:adjustRightInd w:val="0"/>
              <w:spacing w:after="120"/>
              <w:jc w:val="both"/>
              <w:textAlignment w:val="baseline"/>
              <w:rPr>
                <w:rFonts w:eastAsia="SimSun"/>
                <w:bCs/>
                <w:lang w:eastAsia="zh-CN"/>
              </w:rPr>
            </w:pPr>
            <w:ins w:id="358" w:author="Rapporteur_v1" w:date="2021-11-08T09:20:00Z">
              <w:r>
                <w:rPr>
                  <w:rFonts w:eastAsia="SimSun"/>
                  <w:b/>
                  <w:bCs/>
                  <w:lang w:eastAsia="zh-CN"/>
                </w:rPr>
                <w:t>No</w:t>
              </w:r>
            </w:ins>
          </w:p>
        </w:tc>
        <w:tc>
          <w:tcPr>
            <w:tcW w:w="6949" w:type="dxa"/>
            <w:tcBorders>
              <w:top w:val="single" w:sz="4" w:space="0" w:color="auto"/>
              <w:left w:val="single" w:sz="4" w:space="0" w:color="auto"/>
              <w:bottom w:val="single" w:sz="4" w:space="0" w:color="auto"/>
              <w:right w:val="single" w:sz="4" w:space="0" w:color="auto"/>
            </w:tcBorders>
          </w:tcPr>
          <w:p w14:paraId="7248718F"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6B94C235" w:rsidR="00F02683" w:rsidRDefault="000655BC" w:rsidP="00F02683">
      <w:pPr>
        <w:rPr>
          <w:ins w:id="359" w:author="Rapporteur" w:date="2021-11-05T15:10:00Z"/>
        </w:rPr>
      </w:pPr>
      <w:ins w:id="360" w:author="Rapporteur" w:date="2021-11-05T15:06:00Z">
        <w:del w:id="361" w:author="Rapporteur_v1" w:date="2021-11-08T09:20:00Z">
          <w:r w:rsidDel="002677B8">
            <w:delText>4</w:delText>
          </w:r>
        </w:del>
      </w:ins>
      <w:ins w:id="362" w:author="Rapporteur_v1" w:date="2021-11-08T09:20:00Z">
        <w:r w:rsidR="002677B8">
          <w:t>6</w:t>
        </w:r>
      </w:ins>
      <w:ins w:id="363" w:author="Rapporteur" w:date="2021-11-05T15:06:00Z">
        <w:r>
          <w:t xml:space="preserve"> companies think it can be considered on next release. </w:t>
        </w:r>
      </w:ins>
      <w:ins w:id="364" w:author="Rapporteur" w:date="2021-11-05T15:07:00Z">
        <w:r w:rsidR="00621BB8">
          <w:t>4 companies think the value</w:t>
        </w:r>
        <w:r>
          <w:t xml:space="preserve"> should be extended </w:t>
        </w:r>
      </w:ins>
      <w:ins w:id="365" w:author="Rapporteur" w:date="2021-11-05T15:08:00Z">
        <w:r>
          <w:t>but not by a fixed value.</w:t>
        </w:r>
      </w:ins>
      <w:ins w:id="366" w:author="Rapporteur" w:date="2021-11-05T15:11:00Z">
        <w:r>
          <w:t xml:space="preserve"> </w:t>
        </w:r>
      </w:ins>
      <w:ins w:id="367" w:author="Rapporteur" w:date="2021-11-05T15:08:00Z">
        <w:r>
          <w:t>One company think this needs more analy</w:t>
        </w:r>
      </w:ins>
      <w:ins w:id="368" w:author="Rapporteur" w:date="2021-11-05T15:09:00Z">
        <w:r>
          <w:t>s</w:t>
        </w:r>
      </w:ins>
      <w:ins w:id="369" w:author="Rapporteur" w:date="2021-11-05T15:08:00Z">
        <w:r>
          <w:t>is</w:t>
        </w:r>
      </w:ins>
      <w:ins w:id="370" w:author="Rapporteur" w:date="2021-11-05T15:09:00Z">
        <w:r>
          <w:t>.</w:t>
        </w:r>
      </w:ins>
    </w:p>
    <w:p w14:paraId="75DC13CE" w14:textId="77CD245E" w:rsidR="00621BB8" w:rsidRDefault="00621BB8" w:rsidP="00621BB8">
      <w:pPr>
        <w:rPr>
          <w:ins w:id="371" w:author="Rapporteur" w:date="2021-11-05T15:42:00Z"/>
        </w:rPr>
      </w:pPr>
      <w:ins w:id="372" w:author="Rapporteur" w:date="2021-11-05T15:42:00Z">
        <w:r w:rsidRPr="00A64417">
          <w:rPr>
            <w:b/>
          </w:rPr>
          <w:t xml:space="preserve">Proposal </w:t>
        </w:r>
        <w:r>
          <w:rPr>
            <w:b/>
          </w:rPr>
          <w:t>14</w:t>
        </w:r>
        <w:r w:rsidRPr="00A64417">
          <w:rPr>
            <w:b/>
          </w:rPr>
          <w:t>:</w:t>
        </w:r>
        <w:r>
          <w:t xml:space="preserve"> </w:t>
        </w:r>
        <w:r>
          <w:rPr>
            <w:b/>
          </w:rPr>
          <w:t xml:space="preserve">Postpone to next meeting the discussion on delaying actions upon reception of </w:t>
        </w:r>
        <w:proofErr w:type="spellStart"/>
        <w:r>
          <w:rPr>
            <w:b/>
          </w:rPr>
          <w:t>RRCConnectionRelease</w:t>
        </w:r>
        <w:proofErr w:type="spellEnd"/>
        <w:r>
          <w:rPr>
            <w:b/>
          </w:rPr>
          <w:t xml:space="preserve"> in </w:t>
        </w:r>
        <w:proofErr w:type="spellStart"/>
        <w:r>
          <w:rPr>
            <w:b/>
          </w:rPr>
          <w:t>eMTC</w:t>
        </w:r>
        <w:proofErr w:type="spellEnd"/>
        <w:r>
          <w:rPr>
            <w:b/>
          </w:rPr>
          <w:t>.</w:t>
        </w:r>
      </w:ins>
    </w:p>
    <w:p w14:paraId="42243E14" w14:textId="77777777" w:rsidR="000655BC" w:rsidRDefault="000655BC"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SimSun"/>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SimSun"/>
                <w:noProof/>
                <w:lang w:eastAsia="zh-CN"/>
              </w:rPr>
            </w:pPr>
          </w:p>
        </w:tc>
      </w:tr>
      <w:tr w:rsidR="00DC5DAB" w:rsidRPr="00A93AB3" w14:paraId="6541BEB0" w14:textId="77777777" w:rsidTr="00373A1C">
        <w:tc>
          <w:tcPr>
            <w:tcW w:w="1838" w:type="dxa"/>
            <w:shd w:val="clear" w:color="auto" w:fill="auto"/>
          </w:tcPr>
          <w:p w14:paraId="1C89E2E3" w14:textId="1DCC5059"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D1D9CE" w14:textId="4233359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D9DAEA5" w14:textId="77777777" w:rsidR="00DC5DAB" w:rsidRPr="00A93AB3" w:rsidRDefault="00DC5DAB" w:rsidP="00DC5DAB">
            <w:pPr>
              <w:overflowPunct w:val="0"/>
              <w:autoSpaceDE w:val="0"/>
              <w:autoSpaceDN w:val="0"/>
              <w:adjustRightInd w:val="0"/>
              <w:spacing w:after="120"/>
              <w:jc w:val="both"/>
              <w:textAlignment w:val="baseline"/>
              <w:rPr>
                <w:rFonts w:eastAsia="SimSun"/>
                <w:noProof/>
                <w:lang w:eastAsia="zh-CN"/>
              </w:rPr>
            </w:pPr>
          </w:p>
        </w:tc>
      </w:tr>
      <w:tr w:rsidR="0069530D" w:rsidRPr="00A93AB3" w14:paraId="113FEEB4" w14:textId="77777777" w:rsidTr="00373A1C">
        <w:tc>
          <w:tcPr>
            <w:tcW w:w="1838" w:type="dxa"/>
            <w:shd w:val="clear" w:color="auto" w:fill="auto"/>
          </w:tcPr>
          <w:p w14:paraId="61747F91" w14:textId="4885CCB9" w:rsidR="0069530D"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4D4ED21D" w14:textId="500BA395"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DF86B6" w14:textId="77777777" w:rsidR="0069530D" w:rsidRPr="00A93AB3" w:rsidRDefault="0069530D" w:rsidP="0069530D">
            <w:pPr>
              <w:overflowPunct w:val="0"/>
              <w:autoSpaceDE w:val="0"/>
              <w:autoSpaceDN w:val="0"/>
              <w:adjustRightInd w:val="0"/>
              <w:spacing w:after="120"/>
              <w:jc w:val="both"/>
              <w:textAlignment w:val="baseline"/>
              <w:rPr>
                <w:rFonts w:eastAsia="SimSun"/>
                <w:noProof/>
                <w:lang w:eastAsia="zh-CN"/>
              </w:rPr>
            </w:pPr>
          </w:p>
        </w:tc>
      </w:tr>
      <w:tr w:rsidR="00AF140C" w:rsidRPr="00A93AB3" w14:paraId="4DFCDD0D" w14:textId="77777777" w:rsidTr="00373A1C">
        <w:tc>
          <w:tcPr>
            <w:tcW w:w="1838" w:type="dxa"/>
            <w:shd w:val="clear" w:color="auto" w:fill="auto"/>
          </w:tcPr>
          <w:p w14:paraId="62F8AAF7" w14:textId="305AF786" w:rsidR="00AF140C" w:rsidRDefault="00AF140C" w:rsidP="00AF140C">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78C3C2EF" w14:textId="2CD6A433" w:rsidR="00AF140C" w:rsidRDefault="00AF140C" w:rsidP="00AF14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91A38AC" w14:textId="77777777" w:rsidR="00AF140C" w:rsidRPr="00A93AB3" w:rsidRDefault="00AF140C" w:rsidP="00AF140C">
            <w:pPr>
              <w:overflowPunct w:val="0"/>
              <w:autoSpaceDE w:val="0"/>
              <w:autoSpaceDN w:val="0"/>
              <w:adjustRightInd w:val="0"/>
              <w:spacing w:after="120"/>
              <w:jc w:val="both"/>
              <w:textAlignment w:val="baseline"/>
              <w:rPr>
                <w:rFonts w:eastAsia="SimSun"/>
                <w:noProof/>
                <w:lang w:eastAsia="zh-CN"/>
              </w:rPr>
            </w:pPr>
          </w:p>
        </w:tc>
      </w:tr>
      <w:tr w:rsidR="002677B8" w:rsidRPr="00A93AB3" w14:paraId="5DC6C0F1" w14:textId="77777777" w:rsidTr="000D319E">
        <w:trPr>
          <w:ins w:id="373" w:author="Rapporteur_v1" w:date="2021-11-08T09:22:00Z"/>
        </w:trPr>
        <w:tc>
          <w:tcPr>
            <w:tcW w:w="1838" w:type="dxa"/>
            <w:shd w:val="clear" w:color="auto" w:fill="auto"/>
          </w:tcPr>
          <w:p w14:paraId="4EC9E830" w14:textId="77777777" w:rsidR="002677B8" w:rsidRDefault="002677B8" w:rsidP="000D319E">
            <w:pPr>
              <w:overflowPunct w:val="0"/>
              <w:autoSpaceDE w:val="0"/>
              <w:autoSpaceDN w:val="0"/>
              <w:adjustRightInd w:val="0"/>
              <w:spacing w:after="120"/>
              <w:jc w:val="both"/>
              <w:textAlignment w:val="baseline"/>
              <w:rPr>
                <w:ins w:id="374" w:author="Rapporteur_v1" w:date="2021-11-08T09:22:00Z"/>
                <w:rFonts w:eastAsia="SimSun"/>
                <w:lang w:eastAsia="zh-CN"/>
              </w:rPr>
            </w:pPr>
            <w:ins w:id="375" w:author="Rapporteur_v1" w:date="2021-11-08T09:22:00Z">
              <w:r>
                <w:rPr>
                  <w:rFonts w:eastAsia="SimSun"/>
                  <w:lang w:eastAsia="zh-CN"/>
                </w:rPr>
                <w:t>Nokia</w:t>
              </w:r>
            </w:ins>
          </w:p>
        </w:tc>
        <w:tc>
          <w:tcPr>
            <w:tcW w:w="851" w:type="dxa"/>
            <w:shd w:val="clear" w:color="auto" w:fill="auto"/>
          </w:tcPr>
          <w:p w14:paraId="32DD6A5B" w14:textId="77777777" w:rsidR="002677B8" w:rsidRDefault="002677B8" w:rsidP="000D319E">
            <w:pPr>
              <w:overflowPunct w:val="0"/>
              <w:autoSpaceDE w:val="0"/>
              <w:autoSpaceDN w:val="0"/>
              <w:adjustRightInd w:val="0"/>
              <w:spacing w:after="120"/>
              <w:jc w:val="both"/>
              <w:textAlignment w:val="baseline"/>
              <w:rPr>
                <w:ins w:id="376" w:author="Rapporteur_v1" w:date="2021-11-08T09:22:00Z"/>
                <w:rFonts w:eastAsia="SimSun"/>
                <w:b/>
                <w:bCs/>
                <w:lang w:eastAsia="zh-CN"/>
              </w:rPr>
            </w:pPr>
            <w:ins w:id="377" w:author="Rapporteur_v1" w:date="2021-11-08T09:22:00Z">
              <w:r>
                <w:rPr>
                  <w:rFonts w:eastAsia="SimSun"/>
                  <w:b/>
                  <w:bCs/>
                  <w:lang w:eastAsia="zh-CN"/>
                </w:rPr>
                <w:t>Yes</w:t>
              </w:r>
            </w:ins>
          </w:p>
        </w:tc>
        <w:tc>
          <w:tcPr>
            <w:tcW w:w="6945" w:type="dxa"/>
            <w:shd w:val="clear" w:color="auto" w:fill="auto"/>
          </w:tcPr>
          <w:p w14:paraId="7345F4A1" w14:textId="77777777" w:rsidR="002677B8" w:rsidRPr="00A93AB3" w:rsidRDefault="002677B8" w:rsidP="000D319E">
            <w:pPr>
              <w:overflowPunct w:val="0"/>
              <w:autoSpaceDE w:val="0"/>
              <w:autoSpaceDN w:val="0"/>
              <w:adjustRightInd w:val="0"/>
              <w:spacing w:after="120"/>
              <w:jc w:val="both"/>
              <w:textAlignment w:val="baseline"/>
              <w:rPr>
                <w:ins w:id="378" w:author="Rapporteur_v1" w:date="2021-11-08T09:22:00Z"/>
                <w:rFonts w:eastAsia="SimSun"/>
                <w:noProof/>
                <w:lang w:eastAsia="zh-CN"/>
              </w:rPr>
            </w:pPr>
          </w:p>
        </w:tc>
      </w:tr>
      <w:tr w:rsidR="002677B8" w:rsidRPr="00A93AB3" w14:paraId="674059F4" w14:textId="77777777" w:rsidTr="000D319E">
        <w:trPr>
          <w:ins w:id="379" w:author="Rapporteur_v1" w:date="2021-11-08T09:22:00Z"/>
        </w:trPr>
        <w:tc>
          <w:tcPr>
            <w:tcW w:w="1838" w:type="dxa"/>
            <w:shd w:val="clear" w:color="auto" w:fill="auto"/>
          </w:tcPr>
          <w:p w14:paraId="2CE4D284" w14:textId="77777777" w:rsidR="002677B8" w:rsidRDefault="002677B8" w:rsidP="000D319E">
            <w:pPr>
              <w:overflowPunct w:val="0"/>
              <w:autoSpaceDE w:val="0"/>
              <w:autoSpaceDN w:val="0"/>
              <w:adjustRightInd w:val="0"/>
              <w:spacing w:after="120"/>
              <w:jc w:val="both"/>
              <w:textAlignment w:val="baseline"/>
              <w:rPr>
                <w:ins w:id="380" w:author="Rapporteur_v1" w:date="2021-11-08T09:22:00Z"/>
                <w:rFonts w:eastAsia="SimSun"/>
                <w:lang w:eastAsia="zh-CN"/>
              </w:rPr>
            </w:pPr>
            <w:ins w:id="381" w:author="Rapporteur_v1" w:date="2021-11-08T09:22:00Z">
              <w:r>
                <w:rPr>
                  <w:rFonts w:eastAsia="SimSun"/>
                  <w:lang w:eastAsia="zh-CN"/>
                </w:rPr>
                <w:t>Apple</w:t>
              </w:r>
            </w:ins>
          </w:p>
        </w:tc>
        <w:tc>
          <w:tcPr>
            <w:tcW w:w="851" w:type="dxa"/>
            <w:shd w:val="clear" w:color="auto" w:fill="auto"/>
          </w:tcPr>
          <w:p w14:paraId="616CDA2F" w14:textId="77777777" w:rsidR="002677B8" w:rsidRDefault="002677B8" w:rsidP="000D319E">
            <w:pPr>
              <w:overflowPunct w:val="0"/>
              <w:autoSpaceDE w:val="0"/>
              <w:autoSpaceDN w:val="0"/>
              <w:adjustRightInd w:val="0"/>
              <w:spacing w:after="120"/>
              <w:jc w:val="both"/>
              <w:textAlignment w:val="baseline"/>
              <w:rPr>
                <w:ins w:id="382" w:author="Rapporteur_v1" w:date="2021-11-08T09:22:00Z"/>
                <w:rFonts w:eastAsia="SimSun"/>
                <w:b/>
                <w:bCs/>
                <w:lang w:eastAsia="zh-CN"/>
              </w:rPr>
            </w:pPr>
            <w:ins w:id="383" w:author="Rapporteur_v1" w:date="2021-11-08T09:22:00Z">
              <w:r>
                <w:rPr>
                  <w:rFonts w:eastAsia="SimSun"/>
                  <w:b/>
                  <w:bCs/>
                  <w:lang w:eastAsia="zh-CN"/>
                </w:rPr>
                <w:t>Yes</w:t>
              </w:r>
            </w:ins>
          </w:p>
        </w:tc>
        <w:tc>
          <w:tcPr>
            <w:tcW w:w="6945" w:type="dxa"/>
            <w:shd w:val="clear" w:color="auto" w:fill="auto"/>
          </w:tcPr>
          <w:p w14:paraId="27FB1AD0" w14:textId="77777777" w:rsidR="002677B8" w:rsidRPr="00A93AB3" w:rsidRDefault="002677B8" w:rsidP="000D319E">
            <w:pPr>
              <w:overflowPunct w:val="0"/>
              <w:autoSpaceDE w:val="0"/>
              <w:autoSpaceDN w:val="0"/>
              <w:adjustRightInd w:val="0"/>
              <w:spacing w:after="120"/>
              <w:jc w:val="both"/>
              <w:textAlignment w:val="baseline"/>
              <w:rPr>
                <w:ins w:id="384" w:author="Rapporteur_v1" w:date="2021-11-08T09:22:00Z"/>
                <w:rFonts w:eastAsia="SimSun"/>
                <w:noProof/>
                <w:lang w:eastAsia="zh-CN"/>
              </w:rPr>
            </w:pPr>
          </w:p>
        </w:tc>
      </w:tr>
      <w:tr w:rsidR="002677B8" w:rsidRPr="00A93AB3" w14:paraId="0C37F6DA" w14:textId="77777777" w:rsidTr="00373A1C">
        <w:tc>
          <w:tcPr>
            <w:tcW w:w="1838" w:type="dxa"/>
            <w:shd w:val="clear" w:color="auto" w:fill="auto"/>
          </w:tcPr>
          <w:p w14:paraId="6E32F5A4" w14:textId="77777777" w:rsidR="002677B8" w:rsidRDefault="002677B8" w:rsidP="00AF140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4067F94" w14:textId="77777777" w:rsidR="002677B8" w:rsidRDefault="002677B8" w:rsidP="00AF140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85912ED" w14:textId="77777777" w:rsidR="002677B8" w:rsidRPr="00A93AB3" w:rsidRDefault="002677B8" w:rsidP="00AF140C">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7BF06987" w14:textId="66A3EA73" w:rsidR="000655BC" w:rsidRDefault="000655BC" w:rsidP="000655BC">
      <w:pPr>
        <w:rPr>
          <w:ins w:id="385" w:author="Rapporteur" w:date="2021-11-05T15:13:00Z"/>
        </w:rPr>
      </w:pPr>
      <w:ins w:id="386" w:author="Rapporteur" w:date="2021-11-05T15:15:00Z">
        <w:r>
          <w:t>A</w:t>
        </w:r>
      </w:ins>
      <w:ins w:id="387" w:author="Rapporteur" w:date="2021-11-05T15:13:00Z">
        <w:r>
          <w:t>ll companies agree.</w:t>
        </w:r>
      </w:ins>
    </w:p>
    <w:p w14:paraId="666B4DC9" w14:textId="499D451B" w:rsidR="000655BC" w:rsidRDefault="000655BC" w:rsidP="000655BC">
      <w:pPr>
        <w:rPr>
          <w:ins w:id="388" w:author="Rapporteur" w:date="2021-11-05T15:13:00Z"/>
          <w:b/>
        </w:rPr>
      </w:pPr>
      <w:ins w:id="389" w:author="Rapporteur" w:date="2021-11-05T15:13:00Z">
        <w:r w:rsidRPr="00A64417">
          <w:rPr>
            <w:b/>
          </w:rPr>
          <w:t xml:space="preserve">Proposal </w:t>
        </w:r>
        <w:r>
          <w:rPr>
            <w:b/>
          </w:rPr>
          <w:t>1</w:t>
        </w:r>
      </w:ins>
      <w:ins w:id="390" w:author="Rapporteur" w:date="2021-11-05T15:16:00Z">
        <w:r>
          <w:rPr>
            <w:b/>
          </w:rPr>
          <w:t>5</w:t>
        </w:r>
      </w:ins>
      <w:ins w:id="391" w:author="Rapporteur" w:date="2021-11-05T15:13:00Z">
        <w:r>
          <w:rPr>
            <w:b/>
          </w:rPr>
          <w:t xml:space="preserve"> [</w:t>
        </w:r>
      </w:ins>
      <w:ins w:id="392" w:author="Rapporteur_v1" w:date="2021-11-08T09:23:00Z">
        <w:r w:rsidR="002677B8">
          <w:rPr>
            <w:b/>
          </w:rPr>
          <w:t>11/0</w:t>
        </w:r>
      </w:ins>
      <w:ins w:id="393" w:author="Rapporteur" w:date="2021-11-05T15:13:00Z">
        <w:del w:id="394" w:author="Rapporteur_v1" w:date="2021-11-08T09:23:00Z">
          <w:r w:rsidDel="002677B8">
            <w:rPr>
              <w:b/>
            </w:rPr>
            <w:delText>9/0</w:delText>
          </w:r>
        </w:del>
        <w:r>
          <w:rPr>
            <w:b/>
          </w:rPr>
          <w:t>]</w:t>
        </w:r>
        <w:r w:rsidRPr="00A64417">
          <w:rPr>
            <w:b/>
          </w:rPr>
          <w:t>:</w:t>
        </w:r>
        <w:r>
          <w:t xml:space="preserve"> </w:t>
        </w:r>
        <w:r>
          <w:rPr>
            <w:b/>
          </w:rPr>
          <w:t>No need to extend the 10 s delay for action</w:t>
        </w:r>
      </w:ins>
      <w:ins w:id="395" w:author="Rapporteur" w:date="2021-11-05T15:15:00Z">
        <w:r>
          <w:rPr>
            <w:b/>
          </w:rPr>
          <w:t>s</w:t>
        </w:r>
      </w:ins>
      <w:ins w:id="396" w:author="Rapporteur" w:date="2021-11-05T15:13:00Z">
        <w:r>
          <w:rPr>
            <w:b/>
          </w:rPr>
          <w:t xml:space="preserve"> upon reception of </w:t>
        </w:r>
        <w:proofErr w:type="spellStart"/>
        <w:r>
          <w:rPr>
            <w:b/>
          </w:rPr>
          <w:t>RRCConnecti</w:t>
        </w:r>
      </w:ins>
      <w:ins w:id="397" w:author="Rapporteur" w:date="2021-11-05T15:15:00Z">
        <w:r>
          <w:rPr>
            <w:b/>
          </w:rPr>
          <w:t>o</w:t>
        </w:r>
      </w:ins>
      <w:ins w:id="398" w:author="Rapporteur" w:date="2021-11-05T15:13:00Z">
        <w:r>
          <w:rPr>
            <w:b/>
          </w:rPr>
          <w:t>nRelease</w:t>
        </w:r>
        <w:proofErr w:type="spellEnd"/>
        <w:r>
          <w:rPr>
            <w:b/>
          </w:rPr>
          <w:t xml:space="preserve"> in NB-</w:t>
        </w:r>
        <w:proofErr w:type="spellStart"/>
        <w:r>
          <w:rPr>
            <w:b/>
          </w:rPr>
          <w:t>IoT</w:t>
        </w:r>
      </w:ins>
      <w:proofErr w:type="spellEnd"/>
      <w:ins w:id="399" w:author="Rapporteur" w:date="2021-11-05T15:46:00Z">
        <w:r w:rsidR="00621BB8">
          <w:rPr>
            <w:b/>
          </w:rPr>
          <w:t>.</w:t>
        </w:r>
      </w:ins>
    </w:p>
    <w:p w14:paraId="65A4C4D0" w14:textId="418A0AD6" w:rsidR="00F02683" w:rsidDel="000655BC" w:rsidRDefault="00F02683" w:rsidP="000655BC">
      <w:pPr>
        <w:rPr>
          <w:del w:id="400" w:author="Rapporteur" w:date="2021-11-05T15:15:00Z"/>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051718" w:rsidP="006448C1">
            <w:hyperlink r:id="rId22"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proofErr w:type="spellStart"/>
            <w:r w:rsidRPr="00310ABD">
              <w:t>cellBarred</w:t>
            </w:r>
            <w:proofErr w:type="spellEnd"/>
            <w:r w:rsidRPr="00310ABD">
              <w:t xml:space="preserve">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SimSun"/>
                <w:lang w:eastAsia="zh-CN"/>
              </w:rPr>
            </w:pPr>
            <w:r>
              <w:rPr>
                <w:rFonts w:eastAsia="SimSun"/>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he IoT UEs</w:t>
            </w:r>
            <w:r>
              <w:rPr>
                <w:color w:val="000000"/>
                <w:shd w:val="clear" w:color="auto" w:fill="FFFFFF"/>
                <w:lang w:val="en-US"/>
              </w:rPr>
              <w:t xml:space="preserve"> for TN (e.g., R17 earlier release IoT UE and R17 IoT UE without NTN capability)</w:t>
            </w:r>
            <w:r>
              <w:rPr>
                <w:rFonts w:hint="eastAsia"/>
                <w:color w:val="000000"/>
                <w:shd w:val="clear" w:color="auto" w:fill="FFFFFF"/>
                <w:lang w:val="en-US"/>
              </w:rPr>
              <w:t xml:space="preserve"> cannot access the IoT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w:t>
            </w:r>
            <w:r w:rsidRPr="009E62CE">
              <w:rPr>
                <w:color w:val="000000"/>
                <w:shd w:val="clear" w:color="auto" w:fill="FFFFFF"/>
                <w:lang w:val="en-US"/>
              </w:rPr>
              <w:lastRenderedPageBreak/>
              <w:t xml:space="preserve">from trying to connect to the </w:t>
            </w:r>
            <w:r>
              <w:rPr>
                <w:color w:val="000000"/>
                <w:shd w:val="clear" w:color="auto" w:fill="FFFFFF"/>
                <w:lang w:val="en-US"/>
              </w:rPr>
              <w:t xml:space="preserve">IoT NTN cell. Any new network indication would be infeasible as it cannot be understood by legacy IoT UEs. </w:t>
            </w:r>
          </w:p>
          <w:p w14:paraId="5D7164C6" w14:textId="61B7C09A" w:rsidR="00DC368E" w:rsidRDefault="00DC368E" w:rsidP="00DC368E">
            <w:pPr>
              <w:overflowPunct w:val="0"/>
              <w:autoSpaceDE w:val="0"/>
              <w:autoSpaceDN w:val="0"/>
              <w:adjustRightInd w:val="0"/>
              <w:spacing w:after="120"/>
              <w:jc w:val="both"/>
              <w:textAlignment w:val="baseline"/>
              <w:rPr>
                <w:rFonts w:eastAsia="SimSun"/>
                <w:lang w:eastAsia="zh-CN"/>
              </w:rPr>
            </w:pPr>
            <w:r>
              <w:rPr>
                <w:color w:val="000000"/>
                <w:shd w:val="clear" w:color="auto" w:fill="FFFFFF"/>
                <w:lang w:val="en-US"/>
              </w:rPr>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w:t>
            </w:r>
            <w:proofErr w:type="spellStart"/>
            <w:r w:rsidRPr="005C04E4">
              <w:rPr>
                <w:i/>
                <w:color w:val="000000"/>
                <w:shd w:val="clear" w:color="auto" w:fill="FFFFFF"/>
                <w:lang w:val="en-US"/>
              </w:rPr>
              <w:t>cellBarred</w:t>
            </w:r>
            <w:proofErr w:type="spellEnd"/>
            <w:r w:rsidRPr="009E62CE">
              <w:rPr>
                <w:color w:val="000000"/>
                <w:shd w:val="clear" w:color="auto" w:fill="FFFFFF"/>
                <w:lang w:val="en-US"/>
              </w:rPr>
              <w:t xml:space="preserve"> parameter in </w:t>
            </w:r>
            <w:proofErr w:type="spellStart"/>
            <w:r w:rsidRPr="009E62CE">
              <w:rPr>
                <w:color w:val="000000"/>
                <w:shd w:val="clear" w:color="auto" w:fill="FFFFFF"/>
                <w:lang w:val="en-US"/>
              </w:rPr>
              <w:t>IoT</w:t>
            </w:r>
            <w:proofErr w:type="spellEnd"/>
            <w:r w:rsidRPr="009E62CE">
              <w:rPr>
                <w:color w:val="000000"/>
                <w:shd w:val="clear" w:color="auto" w:fill="FFFFFF"/>
                <w:lang w:val="en-US"/>
              </w:rPr>
              <w:t xml:space="preserve"> NTN cell </w:t>
            </w:r>
            <w:r>
              <w:rPr>
                <w:color w:val="000000"/>
                <w:shd w:val="clear" w:color="auto" w:fill="FFFFFF"/>
                <w:lang w:val="en-US"/>
              </w:rPr>
              <w:t>to “</w:t>
            </w:r>
            <w:r w:rsidRPr="009E62CE">
              <w:rPr>
                <w:color w:val="000000"/>
                <w:shd w:val="clear" w:color="auto" w:fill="FFFFFF"/>
                <w:lang w:val="en-US"/>
              </w:rPr>
              <w:t>Barred</w:t>
            </w:r>
            <w:r>
              <w:rPr>
                <w:color w:val="000000"/>
                <w:shd w:val="clear" w:color="auto" w:fill="FFFFFF"/>
                <w:lang w:val="en-US"/>
              </w:rPr>
              <w:t xml:space="preserve">” </w:t>
            </w:r>
            <w:r w:rsidRPr="009E62CE">
              <w:rPr>
                <w:color w:val="000000"/>
                <w:shd w:val="clear" w:color="auto" w:fill="FFFFFF"/>
                <w:lang w:val="en-US"/>
              </w:rPr>
              <w:t>even if the network is not congested. By this way, all the legacy UEs would skip IoT NTN cell.</w:t>
            </w:r>
          </w:p>
        </w:tc>
      </w:tr>
      <w:tr w:rsidR="00DC5DAB" w14:paraId="7B8B521F" w14:textId="77777777" w:rsidTr="00467DC8">
        <w:tc>
          <w:tcPr>
            <w:tcW w:w="1839" w:type="dxa"/>
            <w:tcBorders>
              <w:top w:val="single" w:sz="4" w:space="0" w:color="auto"/>
              <w:left w:val="single" w:sz="4" w:space="0" w:color="auto"/>
              <w:bottom w:val="single" w:sz="4" w:space="0" w:color="auto"/>
              <w:right w:val="single" w:sz="4" w:space="0" w:color="auto"/>
            </w:tcBorders>
          </w:tcPr>
          <w:p w14:paraId="64336337" w14:textId="6582D16E"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22722321" w14:textId="66A954D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0FBA5CEB" w14:textId="092944FB" w:rsidR="00DC5DAB" w:rsidRDefault="00DC5DAB" w:rsidP="00DC5DAB">
            <w:pPr>
              <w:overflowPunct w:val="0"/>
              <w:autoSpaceDE w:val="0"/>
              <w:autoSpaceDN w:val="0"/>
              <w:adjustRightInd w:val="0"/>
              <w:spacing w:after="120"/>
              <w:jc w:val="both"/>
              <w:textAlignment w:val="baseline"/>
              <w:rPr>
                <w:color w:val="000000"/>
                <w:shd w:val="clear" w:color="auto" w:fill="FFFFFF"/>
                <w:lang w:val="en-US"/>
              </w:rPr>
            </w:pPr>
            <w:r>
              <w:rPr>
                <w:rFonts w:eastAsia="SimSun"/>
                <w:lang w:eastAsia="zh-CN"/>
              </w:rPr>
              <w:t>All UEs including IoT NTN and legacy UEs can be barred by this parameter.</w:t>
            </w:r>
          </w:p>
        </w:tc>
      </w:tr>
      <w:tr w:rsidR="003F3B85" w14:paraId="3BC10598" w14:textId="77777777" w:rsidTr="00467DC8">
        <w:tc>
          <w:tcPr>
            <w:tcW w:w="1839" w:type="dxa"/>
            <w:tcBorders>
              <w:top w:val="single" w:sz="4" w:space="0" w:color="auto"/>
              <w:left w:val="single" w:sz="4" w:space="0" w:color="auto"/>
              <w:bottom w:val="single" w:sz="4" w:space="0" w:color="auto"/>
              <w:right w:val="single" w:sz="4" w:space="0" w:color="auto"/>
            </w:tcBorders>
          </w:tcPr>
          <w:p w14:paraId="53E4A351" w14:textId="0E813D5B"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55A38D7" w14:textId="0F1B9112" w:rsidR="003F3B85" w:rsidRDefault="003F3B85" w:rsidP="003F3B8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1433E7C" w14:textId="2F991E2E"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is needed to prevent non-NTN UEs from mistakenly accessing an NTN cell and is needed for operators to ensure that when attempting to deploy NTN and TN on same frequencies there are no problems. </w:t>
            </w:r>
          </w:p>
        </w:tc>
      </w:tr>
      <w:tr w:rsidR="00983759" w14:paraId="5B75F5DB" w14:textId="77777777" w:rsidTr="00467DC8">
        <w:tc>
          <w:tcPr>
            <w:tcW w:w="1839" w:type="dxa"/>
            <w:tcBorders>
              <w:top w:val="single" w:sz="4" w:space="0" w:color="auto"/>
              <w:left w:val="single" w:sz="4" w:space="0" w:color="auto"/>
              <w:bottom w:val="single" w:sz="4" w:space="0" w:color="auto"/>
              <w:right w:val="single" w:sz="4" w:space="0" w:color="auto"/>
            </w:tcBorders>
          </w:tcPr>
          <w:p w14:paraId="2DFD8C75" w14:textId="3743F982" w:rsidR="00983759" w:rsidRDefault="00983759" w:rsidP="00983759">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730229F6" w14:textId="45C7BFBA" w:rsidR="00983759" w:rsidRDefault="00983759" w:rsidP="0098375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3510AAD1" w14:textId="77777777" w:rsidR="00983759" w:rsidRDefault="00983759" w:rsidP="00983759">
            <w:pPr>
              <w:overflowPunct w:val="0"/>
              <w:autoSpaceDE w:val="0"/>
              <w:autoSpaceDN w:val="0"/>
              <w:adjustRightInd w:val="0"/>
              <w:spacing w:after="120"/>
              <w:jc w:val="both"/>
              <w:textAlignment w:val="baseline"/>
              <w:rPr>
                <w:rFonts w:eastAsia="SimSun"/>
                <w:lang w:eastAsia="zh-CN"/>
              </w:rPr>
            </w:pPr>
          </w:p>
        </w:tc>
      </w:tr>
      <w:tr w:rsidR="002677B8" w14:paraId="5C14F99D" w14:textId="77777777" w:rsidTr="000D319E">
        <w:trPr>
          <w:ins w:id="401" w:author="Rapporteur_v1" w:date="2021-11-08T09:24:00Z"/>
        </w:trPr>
        <w:tc>
          <w:tcPr>
            <w:tcW w:w="1839" w:type="dxa"/>
            <w:tcBorders>
              <w:top w:val="single" w:sz="4" w:space="0" w:color="auto"/>
              <w:left w:val="single" w:sz="4" w:space="0" w:color="auto"/>
              <w:bottom w:val="single" w:sz="4" w:space="0" w:color="auto"/>
              <w:right w:val="single" w:sz="4" w:space="0" w:color="auto"/>
            </w:tcBorders>
          </w:tcPr>
          <w:p w14:paraId="042DB47A" w14:textId="77777777" w:rsidR="002677B8" w:rsidRDefault="002677B8" w:rsidP="000D319E">
            <w:pPr>
              <w:overflowPunct w:val="0"/>
              <w:autoSpaceDE w:val="0"/>
              <w:autoSpaceDN w:val="0"/>
              <w:adjustRightInd w:val="0"/>
              <w:spacing w:after="120"/>
              <w:jc w:val="both"/>
              <w:textAlignment w:val="baseline"/>
              <w:rPr>
                <w:ins w:id="402" w:author="Rapporteur_v1" w:date="2021-11-08T09:24:00Z"/>
                <w:rFonts w:eastAsia="SimSun"/>
                <w:lang w:eastAsia="zh-CN"/>
              </w:rPr>
            </w:pPr>
            <w:ins w:id="403" w:author="Rapporteur_v1" w:date="2021-11-08T09:24:00Z">
              <w:r>
                <w:rPr>
                  <w:rFonts w:eastAsia="SimSun"/>
                  <w:lang w:eastAsia="zh-CN"/>
                </w:rPr>
                <w:t>Nokia</w:t>
              </w:r>
            </w:ins>
          </w:p>
        </w:tc>
        <w:tc>
          <w:tcPr>
            <w:tcW w:w="851" w:type="dxa"/>
            <w:tcBorders>
              <w:top w:val="single" w:sz="4" w:space="0" w:color="auto"/>
              <w:left w:val="single" w:sz="4" w:space="0" w:color="auto"/>
              <w:bottom w:val="single" w:sz="4" w:space="0" w:color="auto"/>
              <w:right w:val="single" w:sz="4" w:space="0" w:color="auto"/>
            </w:tcBorders>
          </w:tcPr>
          <w:p w14:paraId="687169AF" w14:textId="77777777" w:rsidR="002677B8" w:rsidRDefault="002677B8" w:rsidP="000D319E">
            <w:pPr>
              <w:overflowPunct w:val="0"/>
              <w:autoSpaceDE w:val="0"/>
              <w:autoSpaceDN w:val="0"/>
              <w:adjustRightInd w:val="0"/>
              <w:spacing w:after="120"/>
              <w:jc w:val="both"/>
              <w:textAlignment w:val="baseline"/>
              <w:rPr>
                <w:ins w:id="404" w:author="Rapporteur_v1" w:date="2021-11-08T09:24:00Z"/>
                <w:rFonts w:eastAsia="SimSun"/>
                <w:b/>
                <w:bCs/>
                <w:lang w:eastAsia="zh-CN"/>
              </w:rPr>
            </w:pPr>
            <w:ins w:id="405" w:author="Rapporteur_v1" w:date="2021-11-08T09:24:00Z">
              <w:r>
                <w:rPr>
                  <w:rFonts w:eastAsia="SimSun"/>
                  <w:b/>
                  <w:bCs/>
                  <w:lang w:eastAsia="zh-CN"/>
                </w:rPr>
                <w:t>Yes</w:t>
              </w:r>
            </w:ins>
          </w:p>
        </w:tc>
        <w:tc>
          <w:tcPr>
            <w:tcW w:w="6949" w:type="dxa"/>
            <w:tcBorders>
              <w:top w:val="single" w:sz="4" w:space="0" w:color="auto"/>
              <w:left w:val="single" w:sz="4" w:space="0" w:color="auto"/>
              <w:bottom w:val="single" w:sz="4" w:space="0" w:color="auto"/>
              <w:right w:val="single" w:sz="4" w:space="0" w:color="auto"/>
            </w:tcBorders>
          </w:tcPr>
          <w:p w14:paraId="61F055B5" w14:textId="77777777" w:rsidR="002677B8" w:rsidRDefault="002677B8" w:rsidP="000D319E">
            <w:pPr>
              <w:overflowPunct w:val="0"/>
              <w:autoSpaceDE w:val="0"/>
              <w:autoSpaceDN w:val="0"/>
              <w:adjustRightInd w:val="0"/>
              <w:spacing w:after="120"/>
              <w:jc w:val="both"/>
              <w:textAlignment w:val="baseline"/>
              <w:rPr>
                <w:ins w:id="406" w:author="Rapporteur_v1" w:date="2021-11-08T09:24:00Z"/>
                <w:rFonts w:eastAsia="SimSun"/>
                <w:lang w:eastAsia="zh-CN"/>
              </w:rPr>
            </w:pPr>
          </w:p>
        </w:tc>
      </w:tr>
      <w:tr w:rsidR="002677B8" w14:paraId="486A37B5" w14:textId="77777777" w:rsidTr="000D319E">
        <w:trPr>
          <w:ins w:id="407" w:author="Rapporteur_v1" w:date="2021-11-08T09:24:00Z"/>
        </w:trPr>
        <w:tc>
          <w:tcPr>
            <w:tcW w:w="1839" w:type="dxa"/>
            <w:tcBorders>
              <w:top w:val="single" w:sz="4" w:space="0" w:color="auto"/>
              <w:left w:val="single" w:sz="4" w:space="0" w:color="auto"/>
              <w:bottom w:val="single" w:sz="4" w:space="0" w:color="auto"/>
              <w:right w:val="single" w:sz="4" w:space="0" w:color="auto"/>
            </w:tcBorders>
          </w:tcPr>
          <w:p w14:paraId="2BB8D55A" w14:textId="77777777" w:rsidR="002677B8" w:rsidRDefault="002677B8" w:rsidP="000D319E">
            <w:pPr>
              <w:overflowPunct w:val="0"/>
              <w:autoSpaceDE w:val="0"/>
              <w:autoSpaceDN w:val="0"/>
              <w:adjustRightInd w:val="0"/>
              <w:spacing w:after="120"/>
              <w:jc w:val="both"/>
              <w:textAlignment w:val="baseline"/>
              <w:rPr>
                <w:ins w:id="408" w:author="Rapporteur_v1" w:date="2021-11-08T09:24:00Z"/>
                <w:rFonts w:eastAsia="SimSun"/>
                <w:lang w:eastAsia="zh-CN"/>
              </w:rPr>
            </w:pPr>
            <w:ins w:id="409" w:author="Rapporteur_v1" w:date="2021-11-08T09:24:00Z">
              <w:r>
                <w:rPr>
                  <w:rFonts w:eastAsia="SimSun"/>
                  <w:lang w:eastAsia="zh-CN"/>
                </w:rPr>
                <w:t>Apple</w:t>
              </w:r>
            </w:ins>
          </w:p>
        </w:tc>
        <w:tc>
          <w:tcPr>
            <w:tcW w:w="851" w:type="dxa"/>
            <w:tcBorders>
              <w:top w:val="single" w:sz="4" w:space="0" w:color="auto"/>
              <w:left w:val="single" w:sz="4" w:space="0" w:color="auto"/>
              <w:bottom w:val="single" w:sz="4" w:space="0" w:color="auto"/>
              <w:right w:val="single" w:sz="4" w:space="0" w:color="auto"/>
            </w:tcBorders>
          </w:tcPr>
          <w:p w14:paraId="6CDDA4F3" w14:textId="77777777" w:rsidR="002677B8" w:rsidRDefault="002677B8" w:rsidP="000D319E">
            <w:pPr>
              <w:overflowPunct w:val="0"/>
              <w:autoSpaceDE w:val="0"/>
              <w:autoSpaceDN w:val="0"/>
              <w:adjustRightInd w:val="0"/>
              <w:spacing w:after="120"/>
              <w:jc w:val="both"/>
              <w:textAlignment w:val="baseline"/>
              <w:rPr>
                <w:ins w:id="410" w:author="Rapporteur_v1" w:date="2021-11-08T09:24:00Z"/>
                <w:rFonts w:eastAsia="SimSun"/>
                <w:b/>
                <w:bCs/>
                <w:lang w:eastAsia="zh-CN"/>
              </w:rPr>
            </w:pPr>
            <w:ins w:id="411" w:author="Rapporteur_v1" w:date="2021-11-08T09:24:00Z">
              <w:r>
                <w:rPr>
                  <w:rFonts w:eastAsia="SimSun"/>
                  <w:b/>
                  <w:bCs/>
                  <w:lang w:eastAsia="zh-CN"/>
                </w:rPr>
                <w:t>No</w:t>
              </w:r>
            </w:ins>
          </w:p>
        </w:tc>
        <w:tc>
          <w:tcPr>
            <w:tcW w:w="6949" w:type="dxa"/>
            <w:tcBorders>
              <w:top w:val="single" w:sz="4" w:space="0" w:color="auto"/>
              <w:left w:val="single" w:sz="4" w:space="0" w:color="auto"/>
              <w:bottom w:val="single" w:sz="4" w:space="0" w:color="auto"/>
              <w:right w:val="single" w:sz="4" w:space="0" w:color="auto"/>
            </w:tcBorders>
          </w:tcPr>
          <w:p w14:paraId="0E0DF484" w14:textId="77777777" w:rsidR="002677B8" w:rsidRDefault="002677B8" w:rsidP="000D319E">
            <w:pPr>
              <w:overflowPunct w:val="0"/>
              <w:autoSpaceDE w:val="0"/>
              <w:autoSpaceDN w:val="0"/>
              <w:adjustRightInd w:val="0"/>
              <w:spacing w:after="120"/>
              <w:jc w:val="both"/>
              <w:textAlignment w:val="baseline"/>
              <w:rPr>
                <w:ins w:id="412" w:author="Rapporteur_v1" w:date="2021-11-08T09:24:00Z"/>
                <w:rFonts w:eastAsia="SimSun"/>
                <w:lang w:eastAsia="zh-CN"/>
              </w:rPr>
            </w:pPr>
            <w:ins w:id="413" w:author="Rapporteur_v1" w:date="2021-11-08T09:24:00Z">
              <w:r>
                <w:rPr>
                  <w:rFonts w:eastAsia="SimSun"/>
                  <w:lang w:eastAsia="zh-CN"/>
                </w:rPr>
                <w:t>If we assume that NTN frequencies are different from TN, then there is no need for an additional mechanism.</w:t>
              </w:r>
            </w:ins>
          </w:p>
        </w:tc>
      </w:tr>
      <w:tr w:rsidR="002677B8" w14:paraId="28B20BE7" w14:textId="77777777" w:rsidTr="00467DC8">
        <w:tc>
          <w:tcPr>
            <w:tcW w:w="1839" w:type="dxa"/>
            <w:tcBorders>
              <w:top w:val="single" w:sz="4" w:space="0" w:color="auto"/>
              <w:left w:val="single" w:sz="4" w:space="0" w:color="auto"/>
              <w:bottom w:val="single" w:sz="4" w:space="0" w:color="auto"/>
              <w:right w:val="single" w:sz="4" w:space="0" w:color="auto"/>
            </w:tcBorders>
          </w:tcPr>
          <w:p w14:paraId="77B4164C" w14:textId="77777777" w:rsidR="002677B8" w:rsidRDefault="002677B8" w:rsidP="00983759">
            <w:pPr>
              <w:overflowPunct w:val="0"/>
              <w:autoSpaceDE w:val="0"/>
              <w:autoSpaceDN w:val="0"/>
              <w:adjustRightInd w:val="0"/>
              <w:spacing w:after="120"/>
              <w:jc w:val="both"/>
              <w:textAlignment w:val="baseline"/>
              <w:rPr>
                <w:rFonts w:eastAsia="SimSun"/>
                <w:lang w:eastAsia="zh-CN"/>
              </w:rPr>
            </w:pPr>
          </w:p>
        </w:tc>
        <w:tc>
          <w:tcPr>
            <w:tcW w:w="851" w:type="dxa"/>
            <w:tcBorders>
              <w:top w:val="single" w:sz="4" w:space="0" w:color="auto"/>
              <w:left w:val="single" w:sz="4" w:space="0" w:color="auto"/>
              <w:bottom w:val="single" w:sz="4" w:space="0" w:color="auto"/>
              <w:right w:val="single" w:sz="4" w:space="0" w:color="auto"/>
            </w:tcBorders>
          </w:tcPr>
          <w:p w14:paraId="52C84DF4" w14:textId="77777777" w:rsidR="002677B8" w:rsidRDefault="002677B8" w:rsidP="00983759">
            <w:pPr>
              <w:overflowPunct w:val="0"/>
              <w:autoSpaceDE w:val="0"/>
              <w:autoSpaceDN w:val="0"/>
              <w:adjustRightInd w:val="0"/>
              <w:spacing w:after="120"/>
              <w:jc w:val="both"/>
              <w:textAlignment w:val="baseline"/>
              <w:rPr>
                <w:rFonts w:eastAsia="SimSun"/>
                <w:b/>
                <w:bCs/>
                <w:lang w:eastAsia="zh-CN"/>
              </w:rPr>
            </w:pPr>
          </w:p>
        </w:tc>
        <w:tc>
          <w:tcPr>
            <w:tcW w:w="6949" w:type="dxa"/>
            <w:tcBorders>
              <w:top w:val="single" w:sz="4" w:space="0" w:color="auto"/>
              <w:left w:val="single" w:sz="4" w:space="0" w:color="auto"/>
              <w:bottom w:val="single" w:sz="4" w:space="0" w:color="auto"/>
              <w:right w:val="single" w:sz="4" w:space="0" w:color="auto"/>
            </w:tcBorders>
          </w:tcPr>
          <w:p w14:paraId="69637CA7" w14:textId="77777777" w:rsidR="002677B8" w:rsidRDefault="002677B8" w:rsidP="00983759">
            <w:pPr>
              <w:overflowPunct w:val="0"/>
              <w:autoSpaceDE w:val="0"/>
              <w:autoSpaceDN w:val="0"/>
              <w:adjustRightInd w:val="0"/>
              <w:spacing w:after="120"/>
              <w:jc w:val="both"/>
              <w:textAlignment w:val="baseline"/>
              <w:rPr>
                <w:rFonts w:eastAsia="SimSun"/>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516C36E0" w14:textId="1D3B5A8C" w:rsidR="000655BC" w:rsidRDefault="000655BC" w:rsidP="000655BC">
      <w:pPr>
        <w:rPr>
          <w:ins w:id="414" w:author="Rapporteur" w:date="2021-11-05T15:16:00Z"/>
        </w:rPr>
      </w:pPr>
      <w:ins w:id="415" w:author="Rapporteur" w:date="2021-11-05T15:16:00Z">
        <w:del w:id="416" w:author="Rapporteur_v1" w:date="2021-11-08T09:24:00Z">
          <w:r w:rsidDel="002677B8">
            <w:delText>All</w:delText>
          </w:r>
        </w:del>
      </w:ins>
      <w:ins w:id="417" w:author="Rapporteur_v1" w:date="2021-11-08T09:24:00Z">
        <w:r w:rsidR="002677B8">
          <w:t>10</w:t>
        </w:r>
      </w:ins>
      <w:ins w:id="418" w:author="Rapporteur" w:date="2021-11-05T15:16:00Z">
        <w:r>
          <w:t xml:space="preserve"> companies agree</w:t>
        </w:r>
      </w:ins>
      <w:ins w:id="419" w:author="Rapporteur_v1" w:date="2021-11-08T09:24:00Z">
        <w:r w:rsidR="002677B8">
          <w:t xml:space="preserve">. </w:t>
        </w:r>
      </w:ins>
      <w:ins w:id="420" w:author="Rapporteur" w:date="2021-11-05T15:16:00Z">
        <w:del w:id="421" w:author="Rapporteur_v1" w:date="2021-11-08T09:24:00Z">
          <w:r w:rsidDel="002677B8">
            <w:delText xml:space="preserve"> however three</w:delText>
          </w:r>
        </w:del>
      </w:ins>
      <w:ins w:id="422" w:author="Rapporteur_v1" w:date="2021-11-08T09:24:00Z">
        <w:r w:rsidR="002677B8">
          <w:t>Four</w:t>
        </w:r>
      </w:ins>
      <w:ins w:id="423" w:author="Rapporteur" w:date="2021-11-05T15:16:00Z">
        <w:r>
          <w:t xml:space="preserve"> companies think the parameter also applies to NTN capable UEs</w:t>
        </w:r>
      </w:ins>
      <w:ins w:id="424" w:author="Rapporteur" w:date="2021-11-05T15:20:00Z">
        <w:r>
          <w:t>.</w:t>
        </w:r>
      </w:ins>
    </w:p>
    <w:p w14:paraId="274C8C99" w14:textId="1C6630EA" w:rsidR="00F02683" w:rsidRDefault="000655BC" w:rsidP="00F02683">
      <w:pPr>
        <w:rPr>
          <w:ins w:id="425" w:author="Rapporteur" w:date="2021-11-05T15:20:00Z"/>
          <w:b/>
        </w:rPr>
      </w:pPr>
      <w:ins w:id="426" w:author="Rapporteur" w:date="2021-11-05T15:16:00Z">
        <w:r w:rsidRPr="00A64417">
          <w:rPr>
            <w:b/>
          </w:rPr>
          <w:t xml:space="preserve">Proposal </w:t>
        </w:r>
        <w:r>
          <w:rPr>
            <w:b/>
          </w:rPr>
          <w:t>1</w:t>
        </w:r>
      </w:ins>
      <w:ins w:id="427" w:author="Rapporteur" w:date="2021-11-05T15:19:00Z">
        <w:r>
          <w:rPr>
            <w:b/>
          </w:rPr>
          <w:t>6</w:t>
        </w:r>
      </w:ins>
      <w:ins w:id="428" w:author="Rapporteur" w:date="2021-11-05T15:16:00Z">
        <w:r>
          <w:rPr>
            <w:b/>
          </w:rPr>
          <w:t xml:space="preserve"> [</w:t>
        </w:r>
      </w:ins>
      <w:ins w:id="429" w:author="Rapporteur_v1" w:date="2021-11-08T09:25:00Z">
        <w:r w:rsidR="002677B8">
          <w:rPr>
            <w:b/>
          </w:rPr>
          <w:t>7/4</w:t>
        </w:r>
      </w:ins>
      <w:ins w:id="430" w:author="Rapporteur" w:date="2021-11-05T15:16:00Z">
        <w:del w:id="431" w:author="Rapporteur_v1" w:date="2021-11-08T09:25:00Z">
          <w:r w:rsidDel="002677B8">
            <w:rPr>
              <w:b/>
            </w:rPr>
            <w:delText>6/</w:delText>
          </w:r>
        </w:del>
      </w:ins>
      <w:ins w:id="432" w:author="Rapporteur" w:date="2021-11-05T15:20:00Z">
        <w:del w:id="433" w:author="Rapporteur_v1" w:date="2021-11-08T09:25:00Z">
          <w:r w:rsidDel="002677B8">
            <w:rPr>
              <w:b/>
            </w:rPr>
            <w:delText>3</w:delText>
          </w:r>
        </w:del>
      </w:ins>
      <w:ins w:id="434" w:author="Rapporteur" w:date="2021-11-05T15:16:00Z">
        <w:r>
          <w:rPr>
            <w:b/>
          </w:rPr>
          <w:t>]</w:t>
        </w:r>
        <w:r w:rsidRPr="00A64417">
          <w:rPr>
            <w:b/>
          </w:rPr>
          <w:t>:</w:t>
        </w:r>
        <w:r>
          <w:t xml:space="preserve"> </w:t>
        </w:r>
      </w:ins>
      <w:ins w:id="435" w:author="Rapporteur" w:date="2021-11-05T15:19:00Z">
        <w:r>
          <w:rPr>
            <w:b/>
          </w:rPr>
          <w:t>Le</w:t>
        </w:r>
        <w:r w:rsidR="00E86DA2">
          <w:rPr>
            <w:b/>
          </w:rPr>
          <w:t>gacy UEs and TN capable only UEs</w:t>
        </w:r>
        <w:r>
          <w:rPr>
            <w:b/>
          </w:rPr>
          <w:t xml:space="preserve"> are barred from accessing a NTN cell </w:t>
        </w:r>
        <w:r w:rsidRPr="00F02683">
          <w:rPr>
            <w:b/>
          </w:rPr>
          <w:t xml:space="preserve">by the legacy </w:t>
        </w:r>
        <w:proofErr w:type="spellStart"/>
        <w:r w:rsidRPr="00F02683">
          <w:rPr>
            <w:b/>
          </w:rPr>
          <w:t>cellBarred</w:t>
        </w:r>
        <w:proofErr w:type="spellEnd"/>
        <w:r w:rsidRPr="00F02683">
          <w:rPr>
            <w:b/>
          </w:rPr>
          <w:t xml:space="preserve"> parameter provided in SIB1</w:t>
        </w:r>
      </w:ins>
      <w:ins w:id="436" w:author="Rapporteur" w:date="2021-11-05T15:46:00Z">
        <w:r w:rsidR="00621BB8">
          <w:rPr>
            <w:b/>
          </w:rPr>
          <w:t>.</w:t>
        </w:r>
      </w:ins>
    </w:p>
    <w:p w14:paraId="4DF74C99" w14:textId="77777777" w:rsidR="000655BC" w:rsidRDefault="000655BC"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Even if TN and NTN bands are separate, the frequency can still be overlapped.</w:t>
            </w:r>
            <w:r w:rsidR="00904EB6">
              <w:rPr>
                <w:rFonts w:eastAsia="SimSun"/>
                <w:noProof/>
                <w:lang w:eastAsia="zh-CN"/>
              </w:rPr>
              <w:t xml:space="preserve"> </w:t>
            </w:r>
            <w:r w:rsidR="00CA3C2F">
              <w:rPr>
                <w:rFonts w:eastAsia="SimSun"/>
                <w:noProof/>
                <w:lang w:eastAsia="zh-CN"/>
              </w:rPr>
              <w:t xml:space="preserve">Then there will be issue. </w:t>
            </w:r>
            <w:r w:rsidR="00904EB6">
              <w:rPr>
                <w:rFonts w:eastAsia="SimSun"/>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TN and NTN frequency never overlap? Can this be confirmed </w:t>
            </w:r>
            <w:r w:rsidR="00D30CA3">
              <w:rPr>
                <w:rFonts w:eastAsia="SimSun"/>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SimSun"/>
                <w:b/>
                <w:bCs/>
                <w:lang w:eastAsia="zh-CN"/>
              </w:rPr>
            </w:pPr>
            <w:r w:rsidRPr="0012357F">
              <w:rPr>
                <w:rFonts w:eastAsia="SimSun"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ccording to our answer of Q16, we assume </w:t>
            </w:r>
            <w:r w:rsidRPr="00DC368E">
              <w:rPr>
                <w:rFonts w:eastAsia="SimSun"/>
                <w:noProof/>
                <w:lang w:eastAsia="zh-CN"/>
              </w:rPr>
              <w:t xml:space="preserve">legacy </w:t>
            </w:r>
            <w:r w:rsidRPr="00DC368E">
              <w:rPr>
                <w:rFonts w:eastAsia="SimSun"/>
                <w:i/>
                <w:noProof/>
                <w:lang w:eastAsia="zh-CN"/>
              </w:rPr>
              <w:t>cellBarred</w:t>
            </w:r>
            <w:r w:rsidRPr="00DC368E">
              <w:rPr>
                <w:rFonts w:eastAsia="SimSun"/>
                <w:noProof/>
                <w:lang w:eastAsia="zh-CN"/>
              </w:rPr>
              <w:t xml:space="preserve"> parameter in IoT NTN cell should be </w:t>
            </w:r>
            <w:r w:rsidRPr="00DC368E">
              <w:rPr>
                <w:rFonts w:eastAsia="SimSun"/>
                <w:noProof/>
                <w:highlight w:val="yellow"/>
                <w:lang w:eastAsia="zh-CN"/>
              </w:rPr>
              <w:t>always</w:t>
            </w:r>
            <w:r w:rsidRPr="00DC368E">
              <w:rPr>
                <w:rFonts w:eastAsia="SimSun"/>
                <w:noProof/>
                <w:lang w:eastAsia="zh-CN"/>
              </w:rPr>
              <w:t xml:space="preserve"> set “Barred” to avoid unnecessary access attempts from legacy IoT UEs.</w:t>
            </w:r>
            <w:r>
              <w:rPr>
                <w:rFonts w:eastAsia="SimSun"/>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noProof/>
                <w:lang w:eastAsia="zh-CN"/>
              </w:rPr>
              <w:t>I</w:t>
            </w:r>
            <w:r w:rsidRPr="00DC368E">
              <w:rPr>
                <w:rFonts w:eastAsia="SimSun" w:hint="eastAsia"/>
                <w:noProof/>
                <w:lang w:eastAsia="zh-CN"/>
              </w:rPr>
              <w:t>f</w:t>
            </w:r>
            <w:r w:rsidRPr="00DC368E">
              <w:rPr>
                <w:rFonts w:eastAsia="SimSun"/>
                <w:noProof/>
                <w:lang w:eastAsia="zh-CN"/>
              </w:rPr>
              <w:t xml:space="preserve"> </w:t>
            </w:r>
            <w:r w:rsidRPr="00DC368E">
              <w:rPr>
                <w:rFonts w:eastAsia="SimSun" w:hint="eastAsia"/>
                <w:noProof/>
                <w:lang w:eastAsia="zh-CN"/>
              </w:rPr>
              <w:t>NTN-capable</w:t>
            </w:r>
            <w:r>
              <w:rPr>
                <w:rFonts w:eastAsia="SimSun"/>
                <w:noProof/>
                <w:lang w:eastAsia="zh-CN"/>
              </w:rPr>
              <w:t xml:space="preserve"> </w:t>
            </w:r>
            <w:r w:rsidRPr="00DC368E">
              <w:rPr>
                <w:rFonts w:eastAsia="SimSun" w:hint="eastAsia"/>
                <w:noProof/>
                <w:lang w:eastAsia="zh-CN"/>
              </w:rPr>
              <w:t>UEs</w:t>
            </w:r>
            <w:r w:rsidRPr="00DC368E">
              <w:rPr>
                <w:rFonts w:eastAsia="SimSun"/>
                <w:noProof/>
                <w:lang w:eastAsia="zh-CN"/>
              </w:rPr>
              <w:t xml:space="preserve"> </w:t>
            </w:r>
            <w:r w:rsidRPr="00DC368E">
              <w:rPr>
                <w:rFonts w:eastAsia="SimSun" w:hint="eastAsia"/>
                <w:noProof/>
                <w:lang w:eastAsia="zh-CN"/>
              </w:rPr>
              <w:t>also</w:t>
            </w:r>
            <w:r w:rsidRPr="00DC368E">
              <w:rPr>
                <w:rFonts w:eastAsia="SimSun"/>
                <w:noProof/>
                <w:lang w:eastAsia="zh-CN"/>
              </w:rPr>
              <w:t xml:space="preserve"> </w:t>
            </w:r>
            <w:r w:rsidRPr="00DC368E">
              <w:rPr>
                <w:rFonts w:eastAsia="SimSun" w:hint="eastAsia"/>
                <w:noProof/>
                <w:lang w:eastAsia="zh-CN"/>
              </w:rPr>
              <w:t>read</w:t>
            </w:r>
            <w:r w:rsidRPr="00DC368E">
              <w:rPr>
                <w:rFonts w:eastAsia="SimSun"/>
                <w:noProof/>
                <w:lang w:eastAsia="zh-CN"/>
              </w:rPr>
              <w:t xml:space="preserve"> </w:t>
            </w:r>
            <w:r w:rsidRPr="00DC368E">
              <w:rPr>
                <w:rFonts w:eastAsia="SimSun" w:hint="eastAsia"/>
                <w:noProof/>
                <w:lang w:eastAsia="zh-CN"/>
              </w:rPr>
              <w:t>this</w:t>
            </w:r>
            <w:r w:rsidRPr="00DC368E">
              <w:rPr>
                <w:rFonts w:eastAsia="SimSun"/>
                <w:noProof/>
                <w:lang w:eastAsia="zh-CN"/>
              </w:rPr>
              <w:t xml:space="preserve"> </w:t>
            </w:r>
            <w:r w:rsidRPr="00DC368E">
              <w:rPr>
                <w:rFonts w:eastAsia="SimSun" w:hint="eastAsia"/>
                <w:noProof/>
                <w:lang w:eastAsia="zh-CN"/>
              </w:rPr>
              <w:t>parameter,</w:t>
            </w:r>
            <w:r w:rsidRPr="00DC368E">
              <w:rPr>
                <w:rFonts w:eastAsia="SimSun"/>
                <w:noProof/>
                <w:lang w:eastAsia="zh-CN"/>
              </w:rPr>
              <w:t xml:space="preserve"> they have no chance to access the IoT NTN cell. Therefore, a NTN-capable UE should ignore this legacy </w:t>
            </w:r>
            <w:r w:rsidRPr="00DC368E">
              <w:rPr>
                <w:rFonts w:eastAsia="SimSun"/>
                <w:i/>
                <w:noProof/>
                <w:lang w:eastAsia="zh-CN"/>
              </w:rPr>
              <w:t>cellBarred</w:t>
            </w:r>
            <w:r w:rsidRPr="00DC368E">
              <w:rPr>
                <w:rFonts w:eastAsia="SimSun"/>
                <w:noProof/>
                <w:lang w:eastAsia="zh-CN"/>
              </w:rPr>
              <w:t xml:space="preserve"> parameter and a new barring parameter for the IoT NTN cell needs to be introduced. This new parameter is used, e.g., to block NTN-capable UEs when network is congested and allow their accesses when network is not congested.</w:t>
            </w:r>
          </w:p>
        </w:tc>
      </w:tr>
      <w:tr w:rsidR="00DC5DAB" w:rsidRPr="00A93AB3" w14:paraId="3643D6F6" w14:textId="77777777" w:rsidTr="00DC368E">
        <w:tc>
          <w:tcPr>
            <w:tcW w:w="1839" w:type="dxa"/>
            <w:shd w:val="clear" w:color="auto" w:fill="auto"/>
          </w:tcPr>
          <w:p w14:paraId="1379C3D9" w14:textId="16DC275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415B086A" w14:textId="16DE041B" w:rsidR="00DC5DAB" w:rsidRPr="0012357F"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No</w:t>
            </w:r>
          </w:p>
        </w:tc>
        <w:tc>
          <w:tcPr>
            <w:tcW w:w="6949" w:type="dxa"/>
            <w:shd w:val="clear" w:color="auto" w:fill="auto"/>
          </w:tcPr>
          <w:p w14:paraId="5C5EA745" w14:textId="5E504EEE" w:rsidR="00DC5DAB" w:rsidRDefault="00DC5DAB" w:rsidP="00DC5DAB">
            <w:pPr>
              <w:overflowPunct w:val="0"/>
              <w:autoSpaceDE w:val="0"/>
              <w:autoSpaceDN w:val="0"/>
              <w:adjustRightInd w:val="0"/>
              <w:spacing w:after="120" w:line="264" w:lineRule="auto"/>
              <w:jc w:val="both"/>
              <w:textAlignment w:val="baseline"/>
              <w:rPr>
                <w:rFonts w:eastAsia="SimSun"/>
                <w:noProof/>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also can be used to bar the IoT NTN UEs.</w:t>
            </w:r>
          </w:p>
        </w:tc>
      </w:tr>
      <w:tr w:rsidR="008A60DC" w:rsidRPr="00A93AB3" w14:paraId="686F3A94" w14:textId="77777777" w:rsidTr="00DC368E">
        <w:tc>
          <w:tcPr>
            <w:tcW w:w="1839" w:type="dxa"/>
            <w:shd w:val="clear" w:color="auto" w:fill="auto"/>
          </w:tcPr>
          <w:p w14:paraId="2D7B2DA9" w14:textId="3B6772B2" w:rsidR="008A60DC" w:rsidRDefault="008A60DC" w:rsidP="008A60D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851" w:type="dxa"/>
            <w:shd w:val="clear" w:color="auto" w:fill="auto"/>
          </w:tcPr>
          <w:p w14:paraId="69936BC8" w14:textId="0AA7EC29" w:rsidR="008A60DC" w:rsidRDefault="008A60DC" w:rsidP="008A60D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79ACB1F" w14:textId="0D9E0E95" w:rsidR="008A60DC" w:rsidRDefault="008A60DC" w:rsidP="008A60DC">
            <w:pPr>
              <w:overflowPunct w:val="0"/>
              <w:autoSpaceDE w:val="0"/>
              <w:autoSpaceDN w:val="0"/>
              <w:adjustRightInd w:val="0"/>
              <w:spacing w:after="120" w:line="264" w:lineRule="auto"/>
              <w:jc w:val="both"/>
              <w:textAlignment w:val="baseline"/>
              <w:rPr>
                <w:rFonts w:eastAsia="SimSun"/>
                <w:lang w:eastAsia="zh-CN"/>
              </w:rPr>
            </w:pPr>
          </w:p>
        </w:tc>
      </w:tr>
      <w:tr w:rsidR="00672FE5" w:rsidRPr="00A93AB3" w14:paraId="2E598C27" w14:textId="77777777" w:rsidTr="00DC368E">
        <w:tc>
          <w:tcPr>
            <w:tcW w:w="1839" w:type="dxa"/>
            <w:shd w:val="clear" w:color="auto" w:fill="auto"/>
          </w:tcPr>
          <w:p w14:paraId="2DDAED95" w14:textId="2A7A8787" w:rsidR="00672FE5" w:rsidRDefault="00672FE5" w:rsidP="00672FE5">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42D94279" w14:textId="39AE2068" w:rsidR="00672FE5" w:rsidRDefault="00672FE5" w:rsidP="00672FE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81E11DE"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Agree with QC that we cannot assume all current and future bands have no overlapping frequency.</w:t>
            </w:r>
          </w:p>
          <w:p w14:paraId="64A0548D"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lastRenderedPageBreak/>
              <w:t>It is then obviously needed otherwise NTN cell cannot bar legacy UEs while allowing NTN UEs.</w:t>
            </w:r>
          </w:p>
          <w:p w14:paraId="23D7F187" w14:textId="77777777" w:rsidR="00672FE5" w:rsidRDefault="00672FE5" w:rsidP="00672FE5">
            <w:pPr>
              <w:overflowPunct w:val="0"/>
              <w:autoSpaceDE w:val="0"/>
              <w:autoSpaceDN w:val="0"/>
              <w:adjustRightInd w:val="0"/>
              <w:spacing w:after="120" w:line="264" w:lineRule="auto"/>
              <w:jc w:val="both"/>
              <w:textAlignment w:val="baseline"/>
              <w:rPr>
                <w:rFonts w:eastAsia="SimSun"/>
                <w:lang w:eastAsia="zh-CN"/>
              </w:rPr>
            </w:pPr>
          </w:p>
        </w:tc>
      </w:tr>
      <w:tr w:rsidR="002677B8" w14:paraId="03656717" w14:textId="77777777" w:rsidTr="000D319E">
        <w:trPr>
          <w:ins w:id="437" w:author="Rapporteur_v1" w:date="2021-11-08T09:26:00Z"/>
        </w:trPr>
        <w:tc>
          <w:tcPr>
            <w:tcW w:w="1839" w:type="dxa"/>
            <w:shd w:val="clear" w:color="auto" w:fill="auto"/>
          </w:tcPr>
          <w:p w14:paraId="697B4E0B" w14:textId="77777777" w:rsidR="002677B8" w:rsidRDefault="002677B8" w:rsidP="000D319E">
            <w:pPr>
              <w:overflowPunct w:val="0"/>
              <w:autoSpaceDE w:val="0"/>
              <w:autoSpaceDN w:val="0"/>
              <w:adjustRightInd w:val="0"/>
              <w:spacing w:after="120"/>
              <w:jc w:val="both"/>
              <w:textAlignment w:val="baseline"/>
              <w:rPr>
                <w:ins w:id="438" w:author="Rapporteur_v1" w:date="2021-11-08T09:26:00Z"/>
                <w:rFonts w:eastAsia="SimSun"/>
                <w:lang w:eastAsia="zh-CN"/>
              </w:rPr>
            </w:pPr>
            <w:ins w:id="439" w:author="Rapporteur_v1" w:date="2021-11-08T09:26:00Z">
              <w:r>
                <w:rPr>
                  <w:rFonts w:eastAsia="SimSun"/>
                  <w:lang w:eastAsia="zh-CN"/>
                </w:rPr>
                <w:lastRenderedPageBreak/>
                <w:t>Interdigital</w:t>
              </w:r>
            </w:ins>
          </w:p>
        </w:tc>
        <w:tc>
          <w:tcPr>
            <w:tcW w:w="851" w:type="dxa"/>
            <w:shd w:val="clear" w:color="auto" w:fill="auto"/>
          </w:tcPr>
          <w:p w14:paraId="3A6DE978" w14:textId="77777777" w:rsidR="002677B8" w:rsidRDefault="002677B8" w:rsidP="000D319E">
            <w:pPr>
              <w:overflowPunct w:val="0"/>
              <w:autoSpaceDE w:val="0"/>
              <w:autoSpaceDN w:val="0"/>
              <w:adjustRightInd w:val="0"/>
              <w:spacing w:after="120"/>
              <w:jc w:val="both"/>
              <w:textAlignment w:val="baseline"/>
              <w:rPr>
                <w:ins w:id="440" w:author="Rapporteur_v1" w:date="2021-11-08T09:26:00Z"/>
                <w:rFonts w:eastAsia="SimSun"/>
                <w:b/>
                <w:bCs/>
                <w:lang w:eastAsia="zh-CN"/>
              </w:rPr>
            </w:pPr>
            <w:ins w:id="441" w:author="Rapporteur_v1" w:date="2021-11-08T09:26:00Z">
              <w:r>
                <w:rPr>
                  <w:rFonts w:eastAsia="SimSun"/>
                  <w:b/>
                  <w:bCs/>
                  <w:lang w:eastAsia="zh-CN"/>
                </w:rPr>
                <w:t>yes</w:t>
              </w:r>
            </w:ins>
          </w:p>
        </w:tc>
        <w:tc>
          <w:tcPr>
            <w:tcW w:w="6949" w:type="dxa"/>
            <w:shd w:val="clear" w:color="auto" w:fill="auto"/>
          </w:tcPr>
          <w:p w14:paraId="25A26288" w14:textId="77777777" w:rsidR="002677B8" w:rsidRDefault="002677B8" w:rsidP="000D319E">
            <w:pPr>
              <w:overflowPunct w:val="0"/>
              <w:autoSpaceDE w:val="0"/>
              <w:autoSpaceDN w:val="0"/>
              <w:adjustRightInd w:val="0"/>
              <w:spacing w:after="120" w:line="264" w:lineRule="auto"/>
              <w:jc w:val="both"/>
              <w:textAlignment w:val="baseline"/>
              <w:rPr>
                <w:ins w:id="442" w:author="Rapporteur_v1" w:date="2021-11-08T09:26:00Z"/>
                <w:rFonts w:eastAsia="SimSun"/>
                <w:lang w:eastAsia="zh-CN"/>
              </w:rPr>
            </w:pPr>
            <w:ins w:id="443" w:author="Rapporteur_v1" w:date="2021-11-08T09:26:00Z">
              <w:r>
                <w:rPr>
                  <w:rFonts w:eastAsia="SimSun"/>
                  <w:lang w:eastAsia="zh-CN"/>
                </w:rPr>
                <w:t>Agree with QC that we cannot assume all current and future bands have no overlapping frequency.</w:t>
              </w:r>
            </w:ins>
          </w:p>
          <w:p w14:paraId="61AACF40" w14:textId="77777777" w:rsidR="002677B8" w:rsidRDefault="002677B8" w:rsidP="000D319E">
            <w:pPr>
              <w:overflowPunct w:val="0"/>
              <w:autoSpaceDE w:val="0"/>
              <w:autoSpaceDN w:val="0"/>
              <w:adjustRightInd w:val="0"/>
              <w:spacing w:after="120" w:line="264" w:lineRule="auto"/>
              <w:jc w:val="both"/>
              <w:textAlignment w:val="baseline"/>
              <w:rPr>
                <w:ins w:id="444" w:author="Rapporteur_v1" w:date="2021-11-08T09:26:00Z"/>
                <w:rFonts w:eastAsia="SimSun"/>
                <w:lang w:eastAsia="zh-CN"/>
              </w:rPr>
            </w:pPr>
            <w:ins w:id="445" w:author="Rapporteur_v1" w:date="2021-11-08T09:26:00Z">
              <w:r>
                <w:rPr>
                  <w:rFonts w:eastAsia="SimSun"/>
                  <w:lang w:eastAsia="zh-CN"/>
                </w:rPr>
                <w:t>It is then obviously needed otherwise NTN cell cannot bar legacy UEs while allowing NTN UEs.</w:t>
              </w:r>
            </w:ins>
          </w:p>
          <w:p w14:paraId="70DDADE7" w14:textId="77777777" w:rsidR="002677B8" w:rsidRDefault="002677B8" w:rsidP="000D319E">
            <w:pPr>
              <w:overflowPunct w:val="0"/>
              <w:autoSpaceDE w:val="0"/>
              <w:autoSpaceDN w:val="0"/>
              <w:adjustRightInd w:val="0"/>
              <w:spacing w:after="120" w:line="264" w:lineRule="auto"/>
              <w:jc w:val="both"/>
              <w:textAlignment w:val="baseline"/>
              <w:rPr>
                <w:ins w:id="446" w:author="Rapporteur_v1" w:date="2021-11-08T09:26:00Z"/>
                <w:rFonts w:eastAsia="SimSun"/>
                <w:lang w:eastAsia="zh-CN"/>
              </w:rPr>
            </w:pPr>
          </w:p>
        </w:tc>
      </w:tr>
      <w:tr w:rsidR="002677B8" w14:paraId="0D504F3F" w14:textId="77777777" w:rsidTr="000D319E">
        <w:trPr>
          <w:ins w:id="447" w:author="Rapporteur_v1" w:date="2021-11-08T09:26:00Z"/>
        </w:trPr>
        <w:tc>
          <w:tcPr>
            <w:tcW w:w="1839" w:type="dxa"/>
            <w:shd w:val="clear" w:color="auto" w:fill="auto"/>
          </w:tcPr>
          <w:p w14:paraId="64308DAF" w14:textId="77777777" w:rsidR="002677B8" w:rsidRDefault="002677B8" w:rsidP="000D319E">
            <w:pPr>
              <w:overflowPunct w:val="0"/>
              <w:autoSpaceDE w:val="0"/>
              <w:autoSpaceDN w:val="0"/>
              <w:adjustRightInd w:val="0"/>
              <w:spacing w:after="120"/>
              <w:jc w:val="both"/>
              <w:textAlignment w:val="baseline"/>
              <w:rPr>
                <w:ins w:id="448" w:author="Rapporteur_v1" w:date="2021-11-08T09:26:00Z"/>
                <w:rFonts w:eastAsia="SimSun"/>
                <w:lang w:eastAsia="zh-CN"/>
              </w:rPr>
            </w:pPr>
            <w:ins w:id="449" w:author="Rapporteur_v1" w:date="2021-11-08T09:26:00Z">
              <w:r>
                <w:rPr>
                  <w:rFonts w:eastAsia="SimSun"/>
                  <w:lang w:eastAsia="zh-CN"/>
                </w:rPr>
                <w:t>Nokia</w:t>
              </w:r>
            </w:ins>
          </w:p>
        </w:tc>
        <w:tc>
          <w:tcPr>
            <w:tcW w:w="851" w:type="dxa"/>
            <w:shd w:val="clear" w:color="auto" w:fill="auto"/>
          </w:tcPr>
          <w:p w14:paraId="35B8527C" w14:textId="77777777" w:rsidR="002677B8" w:rsidRDefault="002677B8" w:rsidP="000D319E">
            <w:pPr>
              <w:overflowPunct w:val="0"/>
              <w:autoSpaceDE w:val="0"/>
              <w:autoSpaceDN w:val="0"/>
              <w:adjustRightInd w:val="0"/>
              <w:spacing w:after="120"/>
              <w:jc w:val="both"/>
              <w:textAlignment w:val="baseline"/>
              <w:rPr>
                <w:ins w:id="450" w:author="Rapporteur_v1" w:date="2021-11-08T09:26:00Z"/>
                <w:rFonts w:eastAsia="SimSun"/>
                <w:b/>
                <w:bCs/>
                <w:lang w:eastAsia="zh-CN"/>
              </w:rPr>
            </w:pPr>
            <w:ins w:id="451" w:author="Rapporteur_v1" w:date="2021-11-08T09:26:00Z">
              <w:r>
                <w:rPr>
                  <w:rFonts w:eastAsia="SimSun"/>
                  <w:b/>
                  <w:bCs/>
                  <w:lang w:eastAsia="zh-CN"/>
                </w:rPr>
                <w:t>Yes but</w:t>
              </w:r>
            </w:ins>
          </w:p>
        </w:tc>
        <w:tc>
          <w:tcPr>
            <w:tcW w:w="6949" w:type="dxa"/>
            <w:shd w:val="clear" w:color="auto" w:fill="auto"/>
          </w:tcPr>
          <w:p w14:paraId="7B4125B3" w14:textId="77777777" w:rsidR="002677B8" w:rsidRDefault="002677B8" w:rsidP="000D319E">
            <w:pPr>
              <w:overflowPunct w:val="0"/>
              <w:autoSpaceDE w:val="0"/>
              <w:autoSpaceDN w:val="0"/>
              <w:adjustRightInd w:val="0"/>
              <w:spacing w:after="120" w:line="264" w:lineRule="auto"/>
              <w:jc w:val="both"/>
              <w:textAlignment w:val="baseline"/>
              <w:rPr>
                <w:ins w:id="452" w:author="Rapporteur_v1" w:date="2021-11-08T09:26:00Z"/>
                <w:rFonts w:eastAsia="SimSun"/>
                <w:lang w:eastAsia="zh-CN"/>
              </w:rPr>
            </w:pPr>
            <w:ins w:id="453" w:author="Rapporteur_v1" w:date="2021-11-08T09:26:00Z">
              <w:r>
                <w:rPr>
                  <w:rFonts w:eastAsia="SimSun"/>
                  <w:lang w:eastAsia="zh-CN"/>
                </w:rPr>
                <w:t>Validity of scenario where NTN and TN UE operate in same frequency band to be confirmed. If possible, differentiation of the cell for TN UE is preferred.</w:t>
              </w:r>
            </w:ins>
          </w:p>
        </w:tc>
      </w:tr>
      <w:tr w:rsidR="002677B8" w:rsidRPr="00A93AB3" w14:paraId="25DEF233" w14:textId="77777777" w:rsidTr="00DC368E">
        <w:tc>
          <w:tcPr>
            <w:tcW w:w="1839" w:type="dxa"/>
            <w:shd w:val="clear" w:color="auto" w:fill="auto"/>
          </w:tcPr>
          <w:p w14:paraId="2B0A9170" w14:textId="77777777" w:rsidR="002677B8" w:rsidRDefault="002677B8" w:rsidP="00672FE5">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F7A4A81" w14:textId="77777777" w:rsidR="002677B8" w:rsidRDefault="002677B8" w:rsidP="00672FE5">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21892862" w14:textId="77777777" w:rsidR="002677B8" w:rsidRDefault="002677B8" w:rsidP="00672FE5">
            <w:pPr>
              <w:overflowPunct w:val="0"/>
              <w:autoSpaceDE w:val="0"/>
              <w:autoSpaceDN w:val="0"/>
              <w:adjustRightInd w:val="0"/>
              <w:spacing w:after="120" w:line="264" w:lineRule="auto"/>
              <w:jc w:val="both"/>
              <w:textAlignment w:val="baseline"/>
              <w:rPr>
                <w:rFonts w:eastAsia="SimSun"/>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53811B7B" w14:textId="0E2500FD" w:rsidR="000655BC" w:rsidRDefault="000655BC" w:rsidP="000655BC">
      <w:pPr>
        <w:rPr>
          <w:ins w:id="454" w:author="Rapporteur" w:date="2021-11-05T15:24:00Z"/>
        </w:rPr>
      </w:pPr>
      <w:ins w:id="455" w:author="Rapporteur" w:date="2021-11-05T15:23:00Z">
        <w:r>
          <w:t>4 companies</w:t>
        </w:r>
      </w:ins>
      <w:ins w:id="456" w:author="Rapporteur" w:date="2021-11-05T15:21:00Z">
        <w:r>
          <w:t xml:space="preserve"> </w:t>
        </w:r>
      </w:ins>
      <w:ins w:id="457" w:author="Rapporteur" w:date="2021-11-05T15:23:00Z">
        <w:r>
          <w:t xml:space="preserve">disagree. One </w:t>
        </w:r>
      </w:ins>
      <w:ins w:id="458" w:author="Rapporteur" w:date="2021-11-05T15:24:00Z">
        <w:r>
          <w:t>compan</w:t>
        </w:r>
        <w:del w:id="459" w:author="Rapporteur_v1" w:date="2021-11-08T09:27:00Z">
          <w:r w:rsidDel="002677B8">
            <w:delText>ies</w:delText>
          </w:r>
        </w:del>
      </w:ins>
      <w:ins w:id="460" w:author="Rapporteur_v1" w:date="2021-11-08T09:27:00Z">
        <w:r w:rsidR="002677B8">
          <w:t>y</w:t>
        </w:r>
      </w:ins>
      <w:ins w:id="461" w:author="Rapporteur" w:date="2021-11-05T15:24:00Z">
        <w:r>
          <w:t xml:space="preserve"> </w:t>
        </w:r>
      </w:ins>
      <w:ins w:id="462" w:author="Rapporteur" w:date="2021-11-05T15:23:00Z">
        <w:r>
          <w:t xml:space="preserve">thinks </w:t>
        </w:r>
      </w:ins>
      <w:ins w:id="463" w:author="Rapporteur" w:date="2021-11-05T15:24:00Z">
        <w:r>
          <w:t>NTN will use NTN specific bands,</w:t>
        </w:r>
      </w:ins>
      <w:ins w:id="464" w:author="Rapporteur_v1" w:date="2021-11-08T09:27:00Z">
        <w:r w:rsidR="002677B8">
          <w:t xml:space="preserve"> </w:t>
        </w:r>
        <w:proofErr w:type="gramStart"/>
        <w:r w:rsidR="002677B8">
          <w:t>One</w:t>
        </w:r>
        <w:proofErr w:type="gramEnd"/>
        <w:r w:rsidR="002677B8">
          <w:t xml:space="preserve"> company thinks the scenario of using the same band should be confirmed.</w:t>
        </w:r>
      </w:ins>
    </w:p>
    <w:p w14:paraId="311E87AC" w14:textId="17CC7986" w:rsidR="00F02683" w:rsidRDefault="000655BC" w:rsidP="000655BC">
      <w:pPr>
        <w:rPr>
          <w:ins w:id="465" w:author="Rapporteur" w:date="2021-11-05T15:22:00Z"/>
          <w:b/>
        </w:rPr>
      </w:pPr>
      <w:ins w:id="466" w:author="Rapporteur" w:date="2021-11-05T15:21:00Z">
        <w:r w:rsidRPr="00A64417">
          <w:rPr>
            <w:b/>
          </w:rPr>
          <w:t xml:space="preserve">Proposal </w:t>
        </w:r>
        <w:r>
          <w:rPr>
            <w:b/>
          </w:rPr>
          <w:t>17 [</w:t>
        </w:r>
      </w:ins>
      <w:ins w:id="467" w:author="Rapporteur_v1" w:date="2021-11-08T09:27:00Z">
        <w:r w:rsidR="002677B8">
          <w:rPr>
            <w:b/>
          </w:rPr>
          <w:t>7/4</w:t>
        </w:r>
      </w:ins>
      <w:ins w:id="468" w:author="Rapporteur" w:date="2021-11-05T15:21:00Z">
        <w:del w:id="469" w:author="Rapporteur_v1" w:date="2021-11-08T09:27:00Z">
          <w:r w:rsidDel="002677B8">
            <w:rPr>
              <w:b/>
            </w:rPr>
            <w:delText>5/4</w:delText>
          </w:r>
        </w:del>
        <w:r>
          <w:rPr>
            <w:b/>
          </w:rPr>
          <w:t>]</w:t>
        </w:r>
        <w:r w:rsidRPr="00A64417">
          <w:rPr>
            <w:b/>
          </w:rPr>
          <w:t>:</w:t>
        </w:r>
        <w:r>
          <w:t xml:space="preserve"> </w:t>
        </w:r>
      </w:ins>
      <w:ins w:id="470" w:author="Rapporteur" w:date="2021-11-05T15:22:00Z">
        <w:r>
          <w:rPr>
            <w:b/>
          </w:rPr>
          <w:t>To access a NTN cell, a NTN-capable UE ignores</w:t>
        </w:r>
        <w:r>
          <w:t xml:space="preserve"> </w:t>
        </w:r>
        <w:r w:rsidRPr="00F02683">
          <w:rPr>
            <w:b/>
          </w:rPr>
          <w:t xml:space="preserve">the legacy </w:t>
        </w:r>
        <w:proofErr w:type="spellStart"/>
        <w:r w:rsidRPr="00F02683">
          <w:rPr>
            <w:b/>
          </w:rPr>
          <w:t>cellBarred</w:t>
        </w:r>
        <w:proofErr w:type="spellEnd"/>
        <w:r w:rsidRPr="00F02683">
          <w:rPr>
            <w:b/>
          </w:rPr>
          <w:t xml:space="preserve"> parameter provided in SIB1 and </w:t>
        </w:r>
        <w:r>
          <w:rPr>
            <w:b/>
          </w:rPr>
          <w:t xml:space="preserve">check </w:t>
        </w:r>
        <w:r w:rsidRPr="00F02683">
          <w:rPr>
            <w:b/>
          </w:rPr>
          <w:t xml:space="preserve">a </w:t>
        </w:r>
        <w:r>
          <w:rPr>
            <w:b/>
          </w:rPr>
          <w:t xml:space="preserve">new </w:t>
        </w:r>
        <w:r w:rsidRPr="00F02683">
          <w:rPr>
            <w:b/>
          </w:rPr>
          <w:t xml:space="preserve">barring parameter </w:t>
        </w:r>
        <w:r>
          <w:rPr>
            <w:b/>
          </w:rPr>
          <w:t>for the NTN cell.</w:t>
        </w:r>
      </w:ins>
    </w:p>
    <w:p w14:paraId="394CF69B" w14:textId="77777777" w:rsidR="000655BC" w:rsidRDefault="000655BC" w:rsidP="000655BC"/>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051718" w:rsidP="00373A1C">
            <w:hyperlink r:id="rId23"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may not need to acquire again</w:t>
            </w:r>
            <w:r w:rsidR="002261AA">
              <w:rPr>
                <w:rFonts w:eastAsia="SimSun"/>
                <w:noProof/>
                <w:lang w:eastAsia="zh-CN"/>
              </w:rPr>
              <w:t xml:space="preserve"> SIB2/3/4/5</w:t>
            </w:r>
            <w:r w:rsidR="00E341EC">
              <w:rPr>
                <w:rFonts w:eastAsia="SimSun"/>
                <w:noProof/>
                <w:lang w:eastAsia="zh-CN"/>
              </w:rPr>
              <w:t xml:space="preserve"> and epehem</w:t>
            </w:r>
            <w:r>
              <w:rPr>
                <w:rFonts w:eastAsia="SimSun"/>
                <w:noProof/>
                <w:lang w:eastAsia="zh-CN"/>
              </w:rPr>
              <w:t>eris</w:t>
            </w:r>
            <w:r w:rsidR="00E341EC">
              <w:rPr>
                <w:rFonts w:eastAsia="SimSun"/>
                <w:noProof/>
                <w:lang w:eastAsia="zh-CN"/>
              </w:rPr>
              <w:t xml:space="preserve"> </w:t>
            </w:r>
            <w:r w:rsidR="002261AA">
              <w:rPr>
                <w:rFonts w:eastAsia="SimSun"/>
                <w:noProof/>
                <w:lang w:eastAsia="zh-CN"/>
              </w:rPr>
              <w:t>when it is just intra-satellite</w:t>
            </w:r>
            <w:r w:rsidR="00AB1436">
              <w:rPr>
                <w:rFonts w:eastAsia="SimSun"/>
                <w:noProof/>
                <w:lang w:eastAsia="zh-CN"/>
              </w:rPr>
              <w:t xml:space="preserve"> cell change and </w:t>
            </w:r>
            <w:r w:rsidR="0079712B">
              <w:rPr>
                <w:rFonts w:eastAsia="SimSun"/>
                <w:noProof/>
                <w:lang w:eastAsia="zh-CN"/>
              </w:rPr>
              <w:t>it</w:t>
            </w:r>
            <w:r w:rsidR="00AB1436">
              <w:rPr>
                <w:rFonts w:eastAsia="SimSun"/>
                <w:noProof/>
                <w:lang w:eastAsia="zh-CN"/>
              </w:rPr>
              <w:t xml:space="preserve"> </w:t>
            </w:r>
            <w:r w:rsidR="0016100B">
              <w:rPr>
                <w:rFonts w:eastAsia="SimSun"/>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benefit but not so urgent. </w:t>
            </w:r>
            <w:r w:rsidR="00DC368E">
              <w:rPr>
                <w:rFonts w:eastAsia="SimSun" w:hint="eastAsia"/>
                <w:noProof/>
                <w:lang w:eastAsia="zh-CN"/>
              </w:rPr>
              <w:t>C</w:t>
            </w:r>
            <w:r w:rsidR="00DC368E">
              <w:rPr>
                <w:rFonts w:eastAsia="SimSun"/>
                <w:noProof/>
                <w:lang w:eastAsia="zh-CN"/>
              </w:rPr>
              <w:t>an be considered in the next release.</w:t>
            </w:r>
          </w:p>
        </w:tc>
      </w:tr>
      <w:tr w:rsidR="00DC5DAB" w:rsidRPr="00A93AB3" w14:paraId="4B684FE2" w14:textId="77777777" w:rsidTr="00DC368E">
        <w:tc>
          <w:tcPr>
            <w:tcW w:w="1839" w:type="dxa"/>
            <w:shd w:val="clear" w:color="auto" w:fill="auto"/>
          </w:tcPr>
          <w:p w14:paraId="2A2B790E" w14:textId="6C270FEC" w:rsidR="00DC5DAB" w:rsidRDefault="00DC5DAB"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60CFD6D7" w14:textId="53543683" w:rsidR="00DC5DAB" w:rsidRDefault="00DC5DAB"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9" w:type="dxa"/>
            <w:shd w:val="clear" w:color="auto" w:fill="auto"/>
          </w:tcPr>
          <w:p w14:paraId="2071DE42" w14:textId="76C948C0"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t can be considered in the future release.</w:t>
            </w:r>
          </w:p>
        </w:tc>
      </w:tr>
      <w:tr w:rsidR="00487B67" w:rsidRPr="00A93AB3" w14:paraId="7FAAF186" w14:textId="77777777" w:rsidTr="00DC368E">
        <w:tc>
          <w:tcPr>
            <w:tcW w:w="1839" w:type="dxa"/>
            <w:shd w:val="clear" w:color="auto" w:fill="auto"/>
          </w:tcPr>
          <w:p w14:paraId="09F994C8" w14:textId="48CF0AF9" w:rsidR="00487B67" w:rsidRDefault="00487B67" w:rsidP="00487B6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shd w:val="clear" w:color="auto" w:fill="auto"/>
          </w:tcPr>
          <w:p w14:paraId="46CD7C7F" w14:textId="49E4C0E8" w:rsidR="00487B67" w:rsidRDefault="00487B67" w:rsidP="00487B6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42DE4AF" w14:textId="67C964F0" w:rsidR="00487B67" w:rsidRDefault="00487B67" w:rsidP="00487B6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In LEO scenario it is expected that the UE would constantly need to read new SIBs and in order to reduce that burden, some mechanism would be needed to prevent this. The need to constantly acquire system information would quickly drain battery in LEO NTN. </w:t>
            </w:r>
          </w:p>
        </w:tc>
      </w:tr>
      <w:tr w:rsidR="000B7A96" w:rsidRPr="00A93AB3" w14:paraId="1D0952B4" w14:textId="77777777" w:rsidTr="00DC368E">
        <w:tc>
          <w:tcPr>
            <w:tcW w:w="1839" w:type="dxa"/>
            <w:shd w:val="clear" w:color="auto" w:fill="auto"/>
          </w:tcPr>
          <w:p w14:paraId="1D4EDEF2" w14:textId="1E225CDB" w:rsidR="000B7A96" w:rsidRDefault="000B7A96" w:rsidP="000B7A96">
            <w:pPr>
              <w:overflowPunct w:val="0"/>
              <w:autoSpaceDE w:val="0"/>
              <w:autoSpaceDN w:val="0"/>
              <w:adjustRightInd w:val="0"/>
              <w:spacing w:after="120"/>
              <w:jc w:val="both"/>
              <w:textAlignment w:val="baseline"/>
              <w:rPr>
                <w:rFonts w:eastAsia="SimSun"/>
                <w:lang w:eastAsia="zh-CN"/>
              </w:rPr>
            </w:pPr>
            <w:r>
              <w:rPr>
                <w:rFonts w:eastAsia="SimSun"/>
                <w:lang w:eastAsia="zh-CN"/>
              </w:rPr>
              <w:t>Interdigital</w:t>
            </w:r>
          </w:p>
        </w:tc>
        <w:tc>
          <w:tcPr>
            <w:tcW w:w="851" w:type="dxa"/>
            <w:shd w:val="clear" w:color="auto" w:fill="auto"/>
          </w:tcPr>
          <w:p w14:paraId="75CBA2B5" w14:textId="2750FEE6" w:rsidR="000B7A96" w:rsidRDefault="000B7A96" w:rsidP="000B7A9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02DEDD2" w14:textId="77777777" w:rsidR="000B7A96" w:rsidRDefault="000B7A96" w:rsidP="000B7A96">
            <w:pPr>
              <w:overflowPunct w:val="0"/>
              <w:autoSpaceDE w:val="0"/>
              <w:autoSpaceDN w:val="0"/>
              <w:adjustRightInd w:val="0"/>
              <w:spacing w:after="120"/>
              <w:jc w:val="both"/>
              <w:textAlignment w:val="baseline"/>
              <w:rPr>
                <w:rFonts w:eastAsia="SimSun"/>
                <w:noProof/>
                <w:lang w:eastAsia="zh-CN"/>
              </w:rPr>
            </w:pPr>
          </w:p>
        </w:tc>
      </w:tr>
      <w:tr w:rsidR="002677B8" w:rsidRPr="00A93AB3" w14:paraId="674EF12E" w14:textId="77777777" w:rsidTr="00DC368E">
        <w:tc>
          <w:tcPr>
            <w:tcW w:w="1839" w:type="dxa"/>
            <w:shd w:val="clear" w:color="auto" w:fill="auto"/>
          </w:tcPr>
          <w:p w14:paraId="3AECC959" w14:textId="58590C48" w:rsidR="002677B8" w:rsidRDefault="002677B8" w:rsidP="002677B8">
            <w:pPr>
              <w:overflowPunct w:val="0"/>
              <w:autoSpaceDE w:val="0"/>
              <w:autoSpaceDN w:val="0"/>
              <w:adjustRightInd w:val="0"/>
              <w:spacing w:after="120"/>
              <w:jc w:val="both"/>
              <w:textAlignment w:val="baseline"/>
              <w:rPr>
                <w:rFonts w:eastAsia="SimSun"/>
                <w:lang w:eastAsia="zh-CN"/>
              </w:rPr>
            </w:pPr>
            <w:ins w:id="471" w:author="Rapporteur_v1" w:date="2021-11-08T09:29:00Z">
              <w:r>
                <w:rPr>
                  <w:rFonts w:eastAsia="SimSun"/>
                  <w:lang w:eastAsia="zh-CN"/>
                </w:rPr>
                <w:t>Nokia</w:t>
              </w:r>
            </w:ins>
          </w:p>
        </w:tc>
        <w:tc>
          <w:tcPr>
            <w:tcW w:w="851" w:type="dxa"/>
            <w:shd w:val="clear" w:color="auto" w:fill="auto"/>
          </w:tcPr>
          <w:p w14:paraId="28F52B0F" w14:textId="6B390517" w:rsidR="002677B8" w:rsidRDefault="002677B8" w:rsidP="002677B8">
            <w:pPr>
              <w:overflowPunct w:val="0"/>
              <w:autoSpaceDE w:val="0"/>
              <w:autoSpaceDN w:val="0"/>
              <w:adjustRightInd w:val="0"/>
              <w:spacing w:after="120"/>
              <w:jc w:val="both"/>
              <w:textAlignment w:val="baseline"/>
              <w:rPr>
                <w:rFonts w:eastAsia="SimSun"/>
                <w:b/>
                <w:bCs/>
                <w:lang w:eastAsia="zh-CN"/>
              </w:rPr>
            </w:pPr>
            <w:ins w:id="472" w:author="Rapporteur_v1" w:date="2021-11-08T09:29:00Z">
              <w:r>
                <w:rPr>
                  <w:rFonts w:eastAsia="SimSun"/>
                  <w:b/>
                  <w:bCs/>
                  <w:lang w:eastAsia="zh-CN"/>
                </w:rPr>
                <w:t>Yes</w:t>
              </w:r>
            </w:ins>
          </w:p>
        </w:tc>
        <w:tc>
          <w:tcPr>
            <w:tcW w:w="6949" w:type="dxa"/>
            <w:shd w:val="clear" w:color="auto" w:fill="auto"/>
          </w:tcPr>
          <w:p w14:paraId="60819C1D" w14:textId="05852285" w:rsidR="002677B8" w:rsidRDefault="002677B8" w:rsidP="002677B8">
            <w:pPr>
              <w:overflowPunct w:val="0"/>
              <w:autoSpaceDE w:val="0"/>
              <w:autoSpaceDN w:val="0"/>
              <w:adjustRightInd w:val="0"/>
              <w:spacing w:after="120"/>
              <w:jc w:val="both"/>
              <w:textAlignment w:val="baseline"/>
              <w:rPr>
                <w:rFonts w:eastAsia="SimSun"/>
                <w:noProof/>
                <w:lang w:eastAsia="zh-CN"/>
              </w:rPr>
            </w:pPr>
            <w:ins w:id="473" w:author="Rapporteur_v1" w:date="2021-11-08T09:29:00Z">
              <w:r>
                <w:rPr>
                  <w:rFonts w:eastAsia="SimSun"/>
                  <w:noProof/>
                  <w:lang w:eastAsia="zh-CN"/>
                </w:rPr>
                <w:t xml:space="preserve">System information acquistion for stationary UE in moving cell scenario is one of the factor for increased power consumption. Some enhancements with minor spec change can still be considered in Rel-17.  </w:t>
              </w:r>
            </w:ins>
          </w:p>
        </w:tc>
      </w:tr>
      <w:tr w:rsidR="002677B8" w:rsidRPr="00A93AB3" w14:paraId="77A94E02" w14:textId="77777777" w:rsidTr="00DC368E">
        <w:tc>
          <w:tcPr>
            <w:tcW w:w="1839" w:type="dxa"/>
            <w:shd w:val="clear" w:color="auto" w:fill="auto"/>
          </w:tcPr>
          <w:p w14:paraId="1D4EC7D8" w14:textId="5F89EFCD" w:rsidR="002677B8" w:rsidRDefault="002677B8" w:rsidP="002677B8">
            <w:pPr>
              <w:overflowPunct w:val="0"/>
              <w:autoSpaceDE w:val="0"/>
              <w:autoSpaceDN w:val="0"/>
              <w:adjustRightInd w:val="0"/>
              <w:spacing w:after="120"/>
              <w:jc w:val="both"/>
              <w:textAlignment w:val="baseline"/>
              <w:rPr>
                <w:rFonts w:eastAsia="SimSun"/>
                <w:lang w:eastAsia="zh-CN"/>
              </w:rPr>
            </w:pPr>
            <w:ins w:id="474" w:author="Rapporteur_v1" w:date="2021-11-08T09:29:00Z">
              <w:r>
                <w:rPr>
                  <w:rFonts w:eastAsia="SimSun"/>
                  <w:lang w:eastAsia="zh-CN"/>
                </w:rPr>
                <w:t>Apple</w:t>
              </w:r>
            </w:ins>
          </w:p>
        </w:tc>
        <w:tc>
          <w:tcPr>
            <w:tcW w:w="851" w:type="dxa"/>
            <w:shd w:val="clear" w:color="auto" w:fill="auto"/>
          </w:tcPr>
          <w:p w14:paraId="7255688E" w14:textId="49C1811C" w:rsidR="002677B8" w:rsidRDefault="002677B8" w:rsidP="002677B8">
            <w:pPr>
              <w:overflowPunct w:val="0"/>
              <w:autoSpaceDE w:val="0"/>
              <w:autoSpaceDN w:val="0"/>
              <w:adjustRightInd w:val="0"/>
              <w:spacing w:after="120"/>
              <w:jc w:val="both"/>
              <w:textAlignment w:val="baseline"/>
              <w:rPr>
                <w:rFonts w:eastAsia="SimSun"/>
                <w:b/>
                <w:bCs/>
                <w:lang w:eastAsia="zh-CN"/>
              </w:rPr>
            </w:pPr>
            <w:ins w:id="475" w:author="Rapporteur_v1" w:date="2021-11-08T09:29:00Z">
              <w:r>
                <w:rPr>
                  <w:rFonts w:eastAsia="SimSun"/>
                  <w:b/>
                  <w:bCs/>
                  <w:lang w:eastAsia="zh-CN"/>
                </w:rPr>
                <w:t>No</w:t>
              </w:r>
            </w:ins>
          </w:p>
        </w:tc>
        <w:tc>
          <w:tcPr>
            <w:tcW w:w="6949" w:type="dxa"/>
            <w:shd w:val="clear" w:color="auto" w:fill="auto"/>
          </w:tcPr>
          <w:p w14:paraId="51990D8A" w14:textId="77777777" w:rsidR="002677B8" w:rsidRDefault="002677B8" w:rsidP="002677B8">
            <w:pPr>
              <w:overflowPunct w:val="0"/>
              <w:autoSpaceDE w:val="0"/>
              <w:autoSpaceDN w:val="0"/>
              <w:adjustRightInd w:val="0"/>
              <w:spacing w:after="120"/>
              <w:jc w:val="both"/>
              <w:textAlignment w:val="baseline"/>
              <w:rPr>
                <w:rFonts w:eastAsia="SimSun"/>
                <w:noProof/>
                <w:lang w:eastAsia="zh-CN"/>
              </w:rPr>
            </w:pPr>
          </w:p>
        </w:tc>
      </w:tr>
      <w:tr w:rsidR="002677B8" w:rsidRPr="00A93AB3" w14:paraId="5F98EB30" w14:textId="77777777" w:rsidTr="00DC368E">
        <w:tc>
          <w:tcPr>
            <w:tcW w:w="1839" w:type="dxa"/>
            <w:shd w:val="clear" w:color="auto" w:fill="auto"/>
          </w:tcPr>
          <w:p w14:paraId="35228BA1" w14:textId="77777777" w:rsidR="002677B8" w:rsidRDefault="002677B8" w:rsidP="002677B8">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9535E5B" w14:textId="77777777" w:rsidR="002677B8" w:rsidRDefault="002677B8" w:rsidP="002677B8">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5E578BBE" w14:textId="77777777" w:rsidR="002677B8" w:rsidRDefault="002677B8" w:rsidP="002677B8">
            <w:pPr>
              <w:overflowPunct w:val="0"/>
              <w:autoSpaceDE w:val="0"/>
              <w:autoSpaceDN w:val="0"/>
              <w:adjustRightInd w:val="0"/>
              <w:spacing w:after="120"/>
              <w:jc w:val="both"/>
              <w:textAlignment w:val="baseline"/>
              <w:rPr>
                <w:rFonts w:eastAsia="SimSun"/>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2A57C74C" w14:textId="7D349E1E" w:rsidR="000655BC" w:rsidRDefault="000655BC" w:rsidP="000655BC">
      <w:pPr>
        <w:rPr>
          <w:ins w:id="476" w:author="Rapporteur" w:date="2021-11-05T15:25:00Z"/>
        </w:rPr>
      </w:pPr>
      <w:ins w:id="477" w:author="Rapporteur" w:date="2021-11-05T15:27:00Z">
        <w:del w:id="478" w:author="Rapporteur_v1" w:date="2021-11-08T09:29:00Z">
          <w:r w:rsidDel="002677B8">
            <w:delText>7</w:delText>
          </w:r>
        </w:del>
      </w:ins>
      <w:ins w:id="479" w:author="Rapporteur_v1" w:date="2021-11-08T09:29:00Z">
        <w:r w:rsidR="002677B8">
          <w:t>8</w:t>
        </w:r>
      </w:ins>
      <w:ins w:id="480" w:author="Rapporteur" w:date="2021-11-05T15:27:00Z">
        <w:r>
          <w:t xml:space="preserve"> </w:t>
        </w:r>
      </w:ins>
      <w:ins w:id="481" w:author="Rapporteur" w:date="2021-11-05T15:25:00Z">
        <w:r>
          <w:t>companies disagree</w:t>
        </w:r>
      </w:ins>
      <w:ins w:id="482" w:author="Rapporteur" w:date="2021-11-05T15:27:00Z">
        <w:r>
          <w:t xml:space="preserve"> and think it is an optimisation that can be postpone</w:t>
        </w:r>
      </w:ins>
      <w:ins w:id="483" w:author="Rapporteur" w:date="2021-11-05T15:29:00Z">
        <w:r>
          <w:t>d</w:t>
        </w:r>
      </w:ins>
      <w:ins w:id="484" w:author="Rapporteur" w:date="2021-11-05T15:27:00Z">
        <w:r>
          <w:t xml:space="preserve"> to another release</w:t>
        </w:r>
      </w:ins>
      <w:ins w:id="485" w:author="Rapporteur" w:date="2021-11-05T15:30:00Z">
        <w:r>
          <w:t>.</w:t>
        </w:r>
      </w:ins>
      <w:ins w:id="486" w:author="Rapporteur" w:date="2021-11-05T15:27:00Z">
        <w:r>
          <w:t xml:space="preserve"> </w:t>
        </w:r>
      </w:ins>
    </w:p>
    <w:p w14:paraId="4AB67FF0" w14:textId="31EFD041" w:rsidR="000655BC" w:rsidRPr="000655BC" w:rsidRDefault="000655BC" w:rsidP="000655BC">
      <w:pPr>
        <w:rPr>
          <w:ins w:id="487" w:author="Rapporteur" w:date="2021-11-05T15:28:00Z"/>
          <w:b/>
        </w:rPr>
      </w:pPr>
      <w:ins w:id="488" w:author="Rapporteur" w:date="2021-11-05T15:25:00Z">
        <w:r w:rsidRPr="00A64417">
          <w:rPr>
            <w:b/>
          </w:rPr>
          <w:t xml:space="preserve">Proposal </w:t>
        </w:r>
        <w:r>
          <w:rPr>
            <w:b/>
          </w:rPr>
          <w:t>18 [</w:t>
        </w:r>
      </w:ins>
      <w:ins w:id="489" w:author="Rapporteur_v1" w:date="2021-11-08T09:29:00Z">
        <w:r w:rsidR="002677B8">
          <w:rPr>
            <w:b/>
          </w:rPr>
          <w:t>8/3</w:t>
        </w:r>
      </w:ins>
      <w:ins w:id="490" w:author="Rapporteur" w:date="2021-11-05T15:25:00Z">
        <w:del w:id="491" w:author="Rapporteur_v1" w:date="2021-11-08T09:29:00Z">
          <w:r w:rsidDel="002677B8">
            <w:rPr>
              <w:b/>
            </w:rPr>
            <w:delText>7/2</w:delText>
          </w:r>
        </w:del>
        <w:r>
          <w:rPr>
            <w:b/>
          </w:rPr>
          <w:t>]</w:t>
        </w:r>
        <w:r w:rsidRPr="00A64417">
          <w:rPr>
            <w:b/>
          </w:rPr>
          <w:t>:</w:t>
        </w:r>
        <w:r>
          <w:t xml:space="preserve"> </w:t>
        </w:r>
      </w:ins>
      <w:ins w:id="492" w:author="Rapporteur" w:date="2021-11-05T15:28:00Z">
        <w:r>
          <w:rPr>
            <w:b/>
          </w:rPr>
          <w:t>No mec</w:t>
        </w:r>
        <w:r w:rsidRPr="000655BC">
          <w:rPr>
            <w:b/>
          </w:rPr>
          <w:t>h</w:t>
        </w:r>
        <w:r>
          <w:rPr>
            <w:b/>
          </w:rPr>
          <w:t>a</w:t>
        </w:r>
      </w:ins>
      <w:ins w:id="493" w:author="Rapporteur" w:date="2021-11-05T15:29:00Z">
        <w:r>
          <w:rPr>
            <w:b/>
          </w:rPr>
          <w:t>nism</w:t>
        </w:r>
      </w:ins>
      <w:ins w:id="494" w:author="Rapporteur" w:date="2021-11-05T15:28:00Z">
        <w:r>
          <w:rPr>
            <w:b/>
          </w:rPr>
          <w:t xml:space="preserve"> to redu</w:t>
        </w:r>
        <w:r w:rsidRPr="000655BC">
          <w:rPr>
            <w:b/>
          </w:rPr>
          <w:t>ce system information ac</w:t>
        </w:r>
      </w:ins>
      <w:ins w:id="495" w:author="Rapporteur" w:date="2021-11-05T15:29:00Z">
        <w:r>
          <w:rPr>
            <w:b/>
          </w:rPr>
          <w:t>q</w:t>
        </w:r>
      </w:ins>
      <w:ins w:id="496" w:author="Rapporteur" w:date="2021-11-05T15:28:00Z">
        <w:r w:rsidRPr="000655BC">
          <w:rPr>
            <w:b/>
          </w:rPr>
          <w:t>uis</w:t>
        </w:r>
      </w:ins>
      <w:ins w:id="497" w:author="Rapporteur" w:date="2021-11-05T15:29:00Z">
        <w:r>
          <w:rPr>
            <w:b/>
          </w:rPr>
          <w:t>i</w:t>
        </w:r>
      </w:ins>
      <w:ins w:id="498" w:author="Rapporteur" w:date="2021-11-05T15:28:00Z">
        <w:r w:rsidRPr="000655BC">
          <w:rPr>
            <w:b/>
          </w:rPr>
          <w:t>tion tim</w:t>
        </w:r>
        <w:r>
          <w:rPr>
            <w:b/>
          </w:rPr>
          <w:t>e after cell re</w:t>
        </w:r>
        <w:r w:rsidRPr="000655BC">
          <w:rPr>
            <w:b/>
          </w:rPr>
          <w:t>se</w:t>
        </w:r>
      </w:ins>
      <w:ins w:id="499" w:author="Rapporteur" w:date="2021-11-05T15:29:00Z">
        <w:r>
          <w:rPr>
            <w:b/>
          </w:rPr>
          <w:t>le</w:t>
        </w:r>
      </w:ins>
      <w:ins w:id="500" w:author="Rapporteur" w:date="2021-11-05T15:28:00Z">
        <w:r w:rsidRPr="000655BC">
          <w:rPr>
            <w:b/>
          </w:rPr>
          <w:t>ction is intro</w:t>
        </w:r>
      </w:ins>
      <w:ins w:id="501" w:author="Rapporteur" w:date="2021-11-05T15:29:00Z">
        <w:r>
          <w:rPr>
            <w:b/>
          </w:rPr>
          <w:t>duced</w:t>
        </w:r>
      </w:ins>
      <w:ins w:id="502" w:author="Rapporteur" w:date="2021-11-05T15:28:00Z">
        <w:r w:rsidRPr="000655BC">
          <w:rPr>
            <w:b/>
          </w:rPr>
          <w:t xml:space="preserve"> in </w:t>
        </w:r>
      </w:ins>
      <w:ins w:id="503" w:author="Rapporteur" w:date="2021-11-05T15:29:00Z">
        <w:r>
          <w:rPr>
            <w:b/>
          </w:rPr>
          <w:t>R17</w:t>
        </w:r>
      </w:ins>
      <w:ins w:id="504" w:author="Rapporteur" w:date="2021-11-05T15:46:00Z">
        <w:r w:rsidR="00621BB8">
          <w:rPr>
            <w:b/>
          </w:rPr>
          <w:t>.</w:t>
        </w:r>
      </w:ins>
    </w:p>
    <w:p w14:paraId="15FE16EF" w14:textId="63086ADD" w:rsidR="00F02683" w:rsidDel="000655BC" w:rsidRDefault="00F02683" w:rsidP="000655BC">
      <w:pPr>
        <w:rPr>
          <w:del w:id="505" w:author="Rapporteur" w:date="2021-11-05T15:29:00Z"/>
        </w:rPr>
      </w:pPr>
    </w:p>
    <w:p w14:paraId="220665FD" w14:textId="7CEBA2B9" w:rsidR="00542DCF" w:rsidDel="0079306C" w:rsidRDefault="00542DCF" w:rsidP="00542DCF">
      <w:pPr>
        <w:pStyle w:val="Heading3"/>
        <w:rPr>
          <w:del w:id="506" w:author="Rapporteur" w:date="2021-11-05T17:20:00Z"/>
        </w:rPr>
      </w:pPr>
      <w:commentRangeStart w:id="507"/>
      <w:del w:id="508" w:author="Rapporteur" w:date="2021-11-05T17:20:00Z">
        <w:r w:rsidDel="0079306C">
          <w:delText xml:space="preserve">Other Enhancements </w:delText>
        </w:r>
        <w:commentRangeEnd w:id="507"/>
        <w:r w:rsidR="00AC6676" w:rsidDel="0079306C">
          <w:rPr>
            <w:rStyle w:val="CommentReference"/>
            <w:rFonts w:ascii="Times New Roman" w:hAnsi="Times New Roman"/>
          </w:rPr>
          <w:commentReference w:id="507"/>
        </w:r>
      </w:del>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0C15086" w:rsidR="009F3F91" w:rsidRDefault="00621BB8" w:rsidP="008E6E88">
      <w:pPr>
        <w:rPr>
          <w:ins w:id="509" w:author="Rapporteur" w:date="2021-11-05T15:33:00Z"/>
        </w:rPr>
      </w:pPr>
      <w:ins w:id="510" w:author="Rapporteur" w:date="2021-11-05T15:33:00Z">
        <w:r>
          <w:t xml:space="preserve">Based on the outcome of the </w:t>
        </w:r>
        <w:proofErr w:type="spellStart"/>
        <w:r>
          <w:t>offlline</w:t>
        </w:r>
        <w:proofErr w:type="spellEnd"/>
        <w:r>
          <w:t xml:space="preserve"> discussion, the following proposal are made:</w:t>
        </w:r>
      </w:ins>
    </w:p>
    <w:p w14:paraId="37A42F8F" w14:textId="739051B9" w:rsidR="00621BB8" w:rsidRPr="00621BB8" w:rsidRDefault="00621BB8" w:rsidP="008E6E88">
      <w:pPr>
        <w:rPr>
          <w:ins w:id="511" w:author="Rapporteur" w:date="2021-11-05T15:34:00Z"/>
        </w:rPr>
      </w:pPr>
      <w:ins w:id="512" w:author="Rapporteur" w:date="2021-11-05T15:34:00Z">
        <w:r w:rsidRPr="00621BB8">
          <w:rPr>
            <w:highlight w:val="green"/>
          </w:rPr>
          <w:t>Proposals for agreements</w:t>
        </w:r>
      </w:ins>
    </w:p>
    <w:p w14:paraId="08B34C75" w14:textId="2F155579" w:rsidR="00621BB8" w:rsidRDefault="00621BB8" w:rsidP="008E6E88">
      <w:pPr>
        <w:rPr>
          <w:ins w:id="513" w:author="Rapporteur" w:date="2021-11-05T15:37:00Z"/>
          <w:b/>
        </w:rPr>
      </w:pPr>
      <w:ins w:id="514" w:author="Rapporteur" w:date="2021-11-05T15:36:00Z">
        <w:r w:rsidRPr="00A64417">
          <w:rPr>
            <w:b/>
          </w:rPr>
          <w:t>Proposal 1</w:t>
        </w:r>
        <w:r>
          <w:rPr>
            <w:b/>
          </w:rPr>
          <w:t xml:space="preserve"> [</w:t>
        </w:r>
      </w:ins>
      <w:ins w:id="515" w:author="Rapporteur_v1" w:date="2021-11-08T08:59:00Z">
        <w:r w:rsidR="002677B8">
          <w:rPr>
            <w:b/>
          </w:rPr>
          <w:t>10</w:t>
        </w:r>
      </w:ins>
      <w:ins w:id="516" w:author="Rapporteur_v1" w:date="2021-11-08T09:08:00Z">
        <w:r w:rsidR="002677B8">
          <w:rPr>
            <w:b/>
          </w:rPr>
          <w:t>/1</w:t>
        </w:r>
      </w:ins>
      <w:ins w:id="517" w:author="Rapporteur" w:date="2021-11-05T15:36:00Z">
        <w:del w:id="518" w:author="Rapporteur_v1" w:date="2021-11-08T08:59:00Z">
          <w:r w:rsidDel="002677B8">
            <w:rPr>
              <w:b/>
            </w:rPr>
            <w:delText>8</w:delText>
          </w:r>
        </w:del>
        <w:del w:id="519" w:author="Rapporteur_v1" w:date="2021-11-08T09:08:00Z">
          <w:r w:rsidDel="002677B8">
            <w:rPr>
              <w:b/>
            </w:rPr>
            <w:delText>/1</w:delText>
          </w:r>
        </w:del>
        <w:r>
          <w:rPr>
            <w:b/>
          </w:rPr>
          <w:t>]</w:t>
        </w:r>
        <w:r w:rsidRPr="00A64417">
          <w:rPr>
            <w:b/>
          </w:rPr>
          <w:t>:</w:t>
        </w:r>
        <w:r>
          <w:t xml:space="preserve"> </w:t>
        </w:r>
        <w:r w:rsidRPr="00A64417">
          <w:rPr>
            <w:b/>
          </w:rPr>
          <w:t>The</w:t>
        </w:r>
        <w:r>
          <w:t xml:space="preserve"> e</w:t>
        </w:r>
        <w:r w:rsidRPr="00D47BB5">
          <w:rPr>
            <w:b/>
          </w:rPr>
          <w:t>phemeris inform</w:t>
        </w:r>
        <w:r>
          <w:rPr>
            <w:b/>
          </w:rPr>
          <w:t>ation is signalled in a new SIB.</w:t>
        </w:r>
      </w:ins>
    </w:p>
    <w:p w14:paraId="3DB804C3" w14:textId="61943F3B" w:rsidR="00621BB8" w:rsidRDefault="00621BB8" w:rsidP="008E6E88">
      <w:pPr>
        <w:rPr>
          <w:ins w:id="520" w:author="Rapporteur" w:date="2021-11-05T15:37:00Z"/>
          <w:b/>
        </w:rPr>
      </w:pPr>
      <w:ins w:id="521" w:author="Rapporteur" w:date="2021-11-05T15:37:00Z">
        <w:r w:rsidRPr="00A64417">
          <w:rPr>
            <w:b/>
          </w:rPr>
          <w:t xml:space="preserve">Proposal </w:t>
        </w:r>
      </w:ins>
      <w:ins w:id="522" w:author="Rapporteur" w:date="2021-11-05T17:20:00Z">
        <w:r w:rsidR="0079306C">
          <w:rPr>
            <w:b/>
          </w:rPr>
          <w:t>2</w:t>
        </w:r>
      </w:ins>
      <w:ins w:id="523" w:author="Rapporteur" w:date="2021-11-05T15:37:00Z">
        <w:r>
          <w:rPr>
            <w:b/>
          </w:rPr>
          <w:t xml:space="preserve"> [</w:t>
        </w:r>
      </w:ins>
      <w:ins w:id="524" w:author="Rapporteur_v1" w:date="2021-11-08T09:00:00Z">
        <w:r w:rsidR="002677B8">
          <w:rPr>
            <w:b/>
          </w:rPr>
          <w:t>9</w:t>
        </w:r>
      </w:ins>
      <w:ins w:id="525" w:author="Rapporteur_v1" w:date="2021-11-08T09:08:00Z">
        <w:r w:rsidR="002677B8">
          <w:rPr>
            <w:b/>
          </w:rPr>
          <w:t>/2</w:t>
        </w:r>
      </w:ins>
      <w:ins w:id="526" w:author="Rapporteur" w:date="2021-11-05T15:37:00Z">
        <w:del w:id="527" w:author="Rapporteur_v1" w:date="2021-11-08T09:00:00Z">
          <w:r w:rsidDel="002677B8">
            <w:rPr>
              <w:b/>
            </w:rPr>
            <w:delText>7</w:delText>
          </w:r>
        </w:del>
        <w:del w:id="528" w:author="Rapporteur_v1" w:date="2021-11-08T09:08:00Z">
          <w:r w:rsidDel="002677B8">
            <w:rPr>
              <w:b/>
            </w:rPr>
            <w:delText>/2</w:delText>
          </w:r>
        </w:del>
        <w:r>
          <w:rPr>
            <w:b/>
          </w:rPr>
          <w:t>]</w:t>
        </w:r>
        <w:r w:rsidRPr="00A64417">
          <w:rPr>
            <w:b/>
          </w:rPr>
          <w:t>:</w:t>
        </w:r>
        <w:r>
          <w:t xml:space="preserve"> </w:t>
        </w:r>
        <w:r w:rsidRPr="00D47BB5">
          <w:rPr>
            <w:b/>
          </w:rPr>
          <w:t>Update to ephemeris information does not affect the system information value tag and does not trigger System information modification procedure</w:t>
        </w:r>
        <w:r>
          <w:rPr>
            <w:b/>
          </w:rPr>
          <w:t>.</w:t>
        </w:r>
      </w:ins>
    </w:p>
    <w:p w14:paraId="40FE241A" w14:textId="19C4F3BD" w:rsidR="00621BB8" w:rsidRPr="00A64417" w:rsidRDefault="00621BB8" w:rsidP="00621BB8">
      <w:pPr>
        <w:rPr>
          <w:ins w:id="529" w:author="Rapporteur" w:date="2021-11-05T15:37:00Z"/>
        </w:rPr>
      </w:pPr>
      <w:ins w:id="530" w:author="Rapporteur" w:date="2021-11-05T15:37:00Z">
        <w:r w:rsidRPr="00A64417">
          <w:rPr>
            <w:b/>
          </w:rPr>
          <w:t xml:space="preserve">Proposal </w:t>
        </w:r>
        <w:r>
          <w:rPr>
            <w:b/>
          </w:rPr>
          <w:t>3 [</w:t>
        </w:r>
      </w:ins>
      <w:ins w:id="531" w:author="Rapporteur_v1" w:date="2021-11-08T09:01:00Z">
        <w:r w:rsidR="002677B8">
          <w:rPr>
            <w:b/>
          </w:rPr>
          <w:t>10</w:t>
        </w:r>
      </w:ins>
      <w:ins w:id="532" w:author="Rapporteur_v1" w:date="2021-11-08T09:08:00Z">
        <w:r w:rsidR="002677B8">
          <w:rPr>
            <w:b/>
          </w:rPr>
          <w:t>/1</w:t>
        </w:r>
      </w:ins>
      <w:ins w:id="533" w:author="Rapporteur" w:date="2021-11-05T15:37:00Z">
        <w:del w:id="534" w:author="Rapporteur_v1" w:date="2021-11-08T09:01:00Z">
          <w:r w:rsidDel="002677B8">
            <w:rPr>
              <w:b/>
            </w:rPr>
            <w:delText>8</w:delText>
          </w:r>
        </w:del>
        <w:del w:id="535" w:author="Rapporteur_v1" w:date="2021-11-08T09:08:00Z">
          <w:r w:rsidDel="002677B8">
            <w:rPr>
              <w:b/>
            </w:rPr>
            <w:delText>/1</w:delText>
          </w:r>
        </w:del>
        <w:r>
          <w:rPr>
            <w:b/>
          </w:rPr>
          <w:t>]</w:t>
        </w:r>
        <w:r w:rsidRPr="00A64417">
          <w:rPr>
            <w:b/>
          </w:rPr>
          <w:t>:</w:t>
        </w:r>
        <w:r>
          <w:t xml:space="preserve"> </w:t>
        </w:r>
        <w:r w:rsidRPr="00D47BB5">
          <w:rPr>
            <w:b/>
          </w:rPr>
          <w:t>Upd</w:t>
        </w:r>
        <w:r>
          <w:rPr>
            <w:b/>
          </w:rPr>
          <w:t>ates to ephemeris information are</w:t>
        </w:r>
        <w:r w:rsidRPr="00D47BB5">
          <w:rPr>
            <w:b/>
          </w:rPr>
          <w:t xml:space="preserve"> not bound to the BCCH modification period</w:t>
        </w:r>
        <w:r>
          <w:rPr>
            <w:b/>
          </w:rPr>
          <w:t>.</w:t>
        </w:r>
      </w:ins>
    </w:p>
    <w:p w14:paraId="7BBB72DF" w14:textId="0A2DB733" w:rsidR="00621BB8" w:rsidRDefault="00621BB8" w:rsidP="00621BB8">
      <w:pPr>
        <w:rPr>
          <w:ins w:id="536" w:author="Rapporteur" w:date="2021-11-05T15:39:00Z"/>
        </w:rPr>
      </w:pPr>
      <w:ins w:id="537" w:author="Rapporteur" w:date="2021-11-05T15:39:00Z">
        <w:r w:rsidRPr="00A64417">
          <w:rPr>
            <w:b/>
          </w:rPr>
          <w:t xml:space="preserve">Proposal </w:t>
        </w:r>
        <w:r>
          <w:rPr>
            <w:b/>
          </w:rPr>
          <w:t>7 [</w:t>
        </w:r>
      </w:ins>
      <w:ins w:id="538" w:author="Rapporteur_v1" w:date="2021-11-08T09:12:00Z">
        <w:r w:rsidR="002677B8">
          <w:rPr>
            <w:b/>
          </w:rPr>
          <w:t>10/1</w:t>
        </w:r>
      </w:ins>
      <w:ins w:id="539" w:author="Rapporteur" w:date="2021-11-05T15:39:00Z">
        <w:del w:id="540" w:author="Rapporteur_v1" w:date="2021-11-08T09:12:00Z">
          <w:r w:rsidDel="002677B8">
            <w:rPr>
              <w:b/>
            </w:rPr>
            <w:delText>8/1</w:delText>
          </w:r>
        </w:del>
        <w:r>
          <w:rPr>
            <w:b/>
          </w:rPr>
          <w:t>]</w:t>
        </w:r>
        <w:r w:rsidRPr="00A64417">
          <w:rPr>
            <w:b/>
          </w:rPr>
          <w:t>:</w:t>
        </w:r>
        <w: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r>
          <w:t>.</w:t>
        </w:r>
      </w:ins>
    </w:p>
    <w:p w14:paraId="730874BB" w14:textId="393C32A5" w:rsidR="00621BB8" w:rsidRDefault="00621BB8" w:rsidP="00621BB8">
      <w:pPr>
        <w:rPr>
          <w:ins w:id="541" w:author="Rapporteur" w:date="2021-11-05T15:39:00Z"/>
        </w:rPr>
      </w:pPr>
      <w:ins w:id="542" w:author="Rapporteur" w:date="2021-11-05T15:39:00Z">
        <w:r w:rsidRPr="00A64417">
          <w:rPr>
            <w:b/>
          </w:rPr>
          <w:t xml:space="preserve">Proposal </w:t>
        </w:r>
        <w:r>
          <w:rPr>
            <w:b/>
          </w:rPr>
          <w:t>8 [</w:t>
        </w:r>
      </w:ins>
      <w:ins w:id="543" w:author="Rapporteur_v1" w:date="2021-11-08T09:13:00Z">
        <w:r w:rsidR="002677B8">
          <w:rPr>
            <w:b/>
          </w:rPr>
          <w:t>11/0</w:t>
        </w:r>
      </w:ins>
      <w:ins w:id="544" w:author="Rapporteur" w:date="2021-11-05T15:39:00Z">
        <w:del w:id="545" w:author="Rapporteur_v1" w:date="2021-11-08T09:13:00Z">
          <w:r w:rsidDel="002677B8">
            <w:rPr>
              <w:b/>
            </w:rPr>
            <w:delText>9/</w:delText>
          </w:r>
        </w:del>
        <w:del w:id="546" w:author="Rapporteur_v1" w:date="2021-11-08T09:14:00Z">
          <w:r w:rsidDel="002677B8">
            <w:rPr>
              <w:b/>
            </w:rPr>
            <w:delText>0</w:delText>
          </w:r>
        </w:del>
        <w:r>
          <w:rPr>
            <w:b/>
          </w:rPr>
          <w:t>]</w:t>
        </w:r>
        <w:r w:rsidRPr="00A64417">
          <w:rPr>
            <w:b/>
          </w:rPr>
          <w:t>:</w:t>
        </w:r>
        <w:r>
          <w:t xml:space="preserve"> </w:t>
        </w:r>
        <w:r w:rsidRPr="00A64417">
          <w:rPr>
            <w:b/>
          </w:rPr>
          <w:t>Broadcast of the timing information on when a cell is going to stop serving the area is only applicable to quasi earth fixed cell (not to moving cell).</w:t>
        </w:r>
      </w:ins>
    </w:p>
    <w:p w14:paraId="7F994E55" w14:textId="5908057E" w:rsidR="00621BB8" w:rsidRDefault="00621BB8" w:rsidP="00621BB8">
      <w:pPr>
        <w:rPr>
          <w:ins w:id="547" w:author="Rapporteur" w:date="2021-11-05T15:41:00Z"/>
          <w:b/>
        </w:rPr>
      </w:pPr>
      <w:ins w:id="548" w:author="Rapporteur" w:date="2021-11-05T15:41:00Z">
        <w:r w:rsidRPr="00A64417">
          <w:rPr>
            <w:b/>
          </w:rPr>
          <w:t xml:space="preserve">Proposal </w:t>
        </w:r>
        <w:r>
          <w:rPr>
            <w:b/>
          </w:rPr>
          <w:t>12 [</w:t>
        </w:r>
      </w:ins>
      <w:ins w:id="549" w:author="Rapporteur_v1" w:date="2021-11-08T09:18:00Z">
        <w:r w:rsidR="002677B8">
          <w:rPr>
            <w:b/>
          </w:rPr>
          <w:t>9/2</w:t>
        </w:r>
      </w:ins>
      <w:ins w:id="550" w:author="Rapporteur" w:date="2021-11-05T15:41:00Z">
        <w:del w:id="551" w:author="Rapporteur_v1" w:date="2021-11-08T09:18:00Z">
          <w:r w:rsidDel="002677B8">
            <w:rPr>
              <w:b/>
            </w:rPr>
            <w:delText>7/2</w:delText>
          </w:r>
        </w:del>
        <w:r>
          <w:rPr>
            <w:b/>
          </w:rPr>
          <w:t>]</w:t>
        </w:r>
        <w:r w:rsidRPr="00A64417">
          <w:rPr>
            <w:b/>
          </w:rPr>
          <w:t>:</w:t>
        </w:r>
        <w:r>
          <w:t xml:space="preserve"> </w:t>
        </w:r>
        <w:r>
          <w:rPr>
            <w:b/>
          </w:rPr>
          <w:t>No enhancement to R16 RLF and RRC connection Re-establishment procedures are introduced in R17.  (</w:t>
        </w:r>
        <w:proofErr w:type="gramStart"/>
        <w:r>
          <w:rPr>
            <w:b/>
          </w:rPr>
          <w:t>this</w:t>
        </w:r>
        <w:proofErr w:type="gramEnd"/>
        <w:r>
          <w:rPr>
            <w:b/>
          </w:rPr>
          <w:t xml:space="preserve"> does not include handling of UL synchronisation loss which is FFS).</w:t>
        </w:r>
      </w:ins>
    </w:p>
    <w:p w14:paraId="5751A872" w14:textId="7F297355" w:rsidR="00621BB8" w:rsidRDefault="00621BB8" w:rsidP="00621BB8">
      <w:pPr>
        <w:rPr>
          <w:ins w:id="552" w:author="Rapporteur" w:date="2021-11-05T15:41:00Z"/>
        </w:rPr>
      </w:pPr>
      <w:ins w:id="553" w:author="Rapporteur" w:date="2021-11-05T15:41:00Z">
        <w:r w:rsidRPr="00A64417">
          <w:rPr>
            <w:b/>
          </w:rPr>
          <w:t xml:space="preserve">Proposal </w:t>
        </w:r>
        <w:r>
          <w:rPr>
            <w:b/>
          </w:rPr>
          <w:t>13 [</w:t>
        </w:r>
      </w:ins>
      <w:ins w:id="554" w:author="Rapporteur_v1" w:date="2021-11-08T09:19:00Z">
        <w:r w:rsidR="002677B8">
          <w:rPr>
            <w:b/>
          </w:rPr>
          <w:t>11/0</w:t>
        </w:r>
      </w:ins>
      <w:ins w:id="555" w:author="Rapporteur" w:date="2021-11-05T15:41:00Z">
        <w:del w:id="556" w:author="Rapporteur_v1" w:date="2021-11-08T09:19:00Z">
          <w:r w:rsidDel="002677B8">
            <w:rPr>
              <w:b/>
            </w:rPr>
            <w:delText>9/0</w:delText>
          </w:r>
        </w:del>
        <w:r>
          <w:rPr>
            <w:b/>
          </w:rPr>
          <w:t>]</w:t>
        </w:r>
        <w:r w:rsidRPr="00A64417">
          <w:rPr>
            <w:b/>
          </w:rPr>
          <w:t>:</w:t>
        </w:r>
        <w:r>
          <w:t xml:space="preserve"> </w:t>
        </w:r>
        <w:r w:rsidRPr="00C153E8">
          <w:rPr>
            <w:b/>
          </w:rPr>
          <w:t>No extension to timers and constants is required for RLF and RRC connection Re-establishment</w:t>
        </w:r>
        <w:r>
          <w:rPr>
            <w:b/>
          </w:rPr>
          <w:t>.</w:t>
        </w:r>
      </w:ins>
    </w:p>
    <w:p w14:paraId="2BF615E2" w14:textId="53CA185D" w:rsidR="00621BB8" w:rsidRDefault="00621BB8" w:rsidP="00621BB8">
      <w:pPr>
        <w:rPr>
          <w:ins w:id="557" w:author="Rapporteur" w:date="2021-11-05T15:42:00Z"/>
          <w:b/>
        </w:rPr>
      </w:pPr>
      <w:ins w:id="558" w:author="Rapporteur" w:date="2021-11-05T15:42:00Z">
        <w:r w:rsidRPr="00A64417">
          <w:rPr>
            <w:b/>
          </w:rPr>
          <w:t xml:space="preserve">Proposal </w:t>
        </w:r>
        <w:r>
          <w:rPr>
            <w:b/>
          </w:rPr>
          <w:t>15 [</w:t>
        </w:r>
      </w:ins>
      <w:ins w:id="559" w:author="Rapporteur_v1" w:date="2021-11-08T09:23:00Z">
        <w:r w:rsidR="002677B8">
          <w:rPr>
            <w:b/>
          </w:rPr>
          <w:t>11/0</w:t>
        </w:r>
      </w:ins>
      <w:ins w:id="560" w:author="Rapporteur" w:date="2021-11-05T15:42:00Z">
        <w:del w:id="561" w:author="Rapporteur_v1" w:date="2021-11-08T09:23:00Z">
          <w:r w:rsidDel="002677B8">
            <w:rPr>
              <w:b/>
            </w:rPr>
            <w:delText>9/0</w:delText>
          </w:r>
        </w:del>
        <w:r>
          <w:rPr>
            <w:b/>
          </w:rPr>
          <w:t>]</w:t>
        </w:r>
        <w:r w:rsidRPr="00A64417">
          <w:rPr>
            <w:b/>
          </w:rPr>
          <w:t>:</w:t>
        </w:r>
        <w:r>
          <w:t xml:space="preserve"> </w:t>
        </w:r>
        <w:r>
          <w:rPr>
            <w:b/>
          </w:rPr>
          <w:t xml:space="preserve">No need to extend the 10 s delay for actions upon reception of </w:t>
        </w:r>
        <w:proofErr w:type="spellStart"/>
        <w:r>
          <w:rPr>
            <w:b/>
          </w:rPr>
          <w:t>RRCConnectionRelease</w:t>
        </w:r>
        <w:proofErr w:type="spellEnd"/>
        <w:r>
          <w:rPr>
            <w:b/>
          </w:rPr>
          <w:t xml:space="preserve"> in NB-</w:t>
        </w:r>
        <w:proofErr w:type="spellStart"/>
        <w:r>
          <w:rPr>
            <w:b/>
          </w:rPr>
          <w:t>IoT</w:t>
        </w:r>
      </w:ins>
      <w:proofErr w:type="spellEnd"/>
      <w:ins w:id="562" w:author="Rapporteur" w:date="2021-11-05T15:44:00Z">
        <w:r>
          <w:rPr>
            <w:b/>
          </w:rPr>
          <w:t>.</w:t>
        </w:r>
      </w:ins>
    </w:p>
    <w:p w14:paraId="1E3D99A2" w14:textId="521F8615" w:rsidR="00621BB8" w:rsidRPr="000655BC" w:rsidRDefault="00621BB8" w:rsidP="00621BB8">
      <w:pPr>
        <w:rPr>
          <w:ins w:id="563" w:author="Rapporteur" w:date="2021-11-05T15:44:00Z"/>
          <w:b/>
        </w:rPr>
      </w:pPr>
      <w:ins w:id="564" w:author="Rapporteur" w:date="2021-11-05T15:44:00Z">
        <w:r w:rsidRPr="00A64417">
          <w:rPr>
            <w:b/>
          </w:rPr>
          <w:t xml:space="preserve">Proposal </w:t>
        </w:r>
        <w:r>
          <w:rPr>
            <w:b/>
          </w:rPr>
          <w:t>18 [</w:t>
        </w:r>
      </w:ins>
      <w:ins w:id="565" w:author="Rapporteur_v1" w:date="2021-11-08T09:29:00Z">
        <w:r w:rsidR="002677B8">
          <w:rPr>
            <w:b/>
          </w:rPr>
          <w:t>8/3</w:t>
        </w:r>
      </w:ins>
      <w:ins w:id="566" w:author="Rapporteur" w:date="2021-11-05T15:44:00Z">
        <w:del w:id="567" w:author="Rapporteur_v1" w:date="2021-11-08T09:29:00Z">
          <w:r w:rsidDel="002677B8">
            <w:rPr>
              <w:b/>
            </w:rPr>
            <w:delText>7/2</w:delText>
          </w:r>
        </w:del>
        <w:bookmarkStart w:id="568" w:name="_GoBack"/>
        <w:bookmarkEnd w:id="568"/>
        <w:r>
          <w:rPr>
            <w:b/>
          </w:rPr>
          <w:t>]</w:t>
        </w:r>
        <w:r w:rsidRPr="00A64417">
          <w:rPr>
            <w:b/>
          </w:rPr>
          <w:t>:</w:t>
        </w:r>
        <w:r>
          <w:t xml:space="preserve"> </w:t>
        </w:r>
        <w:r>
          <w:rPr>
            <w:b/>
          </w:rPr>
          <w:t>No mec</w:t>
        </w:r>
        <w:r w:rsidRPr="000655BC">
          <w:rPr>
            <w:b/>
          </w:rPr>
          <w:t>h</w:t>
        </w:r>
        <w:r>
          <w:rPr>
            <w:b/>
          </w:rPr>
          <w:t>anism to redu</w:t>
        </w:r>
        <w:r w:rsidRPr="000655BC">
          <w:rPr>
            <w:b/>
          </w:rPr>
          <w:t>ce system information ac</w:t>
        </w:r>
        <w:r>
          <w:rPr>
            <w:b/>
          </w:rPr>
          <w:t>q</w:t>
        </w:r>
        <w:r w:rsidRPr="000655BC">
          <w:rPr>
            <w:b/>
          </w:rPr>
          <w:t>uis</w:t>
        </w:r>
        <w:r>
          <w:rPr>
            <w:b/>
          </w:rPr>
          <w:t>i</w:t>
        </w:r>
        <w:r w:rsidRPr="000655BC">
          <w:rPr>
            <w:b/>
          </w:rPr>
          <w:t>tion tim</w:t>
        </w:r>
        <w:r>
          <w:rPr>
            <w:b/>
          </w:rPr>
          <w:t>e after cell re</w:t>
        </w:r>
        <w:r w:rsidRPr="000655BC">
          <w:rPr>
            <w:b/>
          </w:rPr>
          <w:t>se</w:t>
        </w:r>
        <w:r>
          <w:rPr>
            <w:b/>
          </w:rPr>
          <w:t>le</w:t>
        </w:r>
        <w:r w:rsidRPr="000655BC">
          <w:rPr>
            <w:b/>
          </w:rPr>
          <w:t>ction is intro</w:t>
        </w:r>
        <w:r>
          <w:rPr>
            <w:b/>
          </w:rPr>
          <w:t>duced</w:t>
        </w:r>
        <w:r w:rsidRPr="000655BC">
          <w:rPr>
            <w:b/>
          </w:rPr>
          <w:t xml:space="preserve"> in </w:t>
        </w:r>
        <w:r>
          <w:rPr>
            <w:b/>
          </w:rPr>
          <w:t>R17.</w:t>
        </w:r>
      </w:ins>
    </w:p>
    <w:p w14:paraId="3CD1357F" w14:textId="77777777" w:rsidR="00621BB8" w:rsidRDefault="00621BB8" w:rsidP="008E6E88">
      <w:pPr>
        <w:rPr>
          <w:ins w:id="569" w:author="Rapporteur" w:date="2021-11-05T15:34:00Z"/>
        </w:rPr>
      </w:pPr>
    </w:p>
    <w:p w14:paraId="78A45964" w14:textId="160A0FAB" w:rsidR="00621BB8" w:rsidRPr="00621BB8" w:rsidRDefault="00621BB8" w:rsidP="00621BB8">
      <w:pPr>
        <w:rPr>
          <w:ins w:id="570" w:author="Rapporteur" w:date="2021-11-05T15:35:00Z"/>
        </w:rPr>
      </w:pPr>
      <w:ins w:id="571" w:author="Rapporteur" w:date="2021-11-05T15:35:00Z">
        <w:r w:rsidRPr="00621BB8">
          <w:rPr>
            <w:highlight w:val="yellow"/>
          </w:rPr>
          <w:t xml:space="preserve">Proposals for </w:t>
        </w:r>
      </w:ins>
      <w:ins w:id="572" w:author="Rapporteur" w:date="2021-11-05T15:44:00Z">
        <w:r w:rsidRPr="00621BB8">
          <w:rPr>
            <w:highlight w:val="yellow"/>
          </w:rPr>
          <w:t>online</w:t>
        </w:r>
      </w:ins>
      <w:ins w:id="573" w:author="Rapporteur" w:date="2021-11-05T15:35:00Z">
        <w:r w:rsidRPr="00621BB8">
          <w:rPr>
            <w:highlight w:val="yellow"/>
          </w:rPr>
          <w:t xml:space="preserve"> </w:t>
        </w:r>
      </w:ins>
      <w:ins w:id="574" w:author="Rapporteur" w:date="2021-11-05T15:44:00Z">
        <w:r w:rsidRPr="00621BB8">
          <w:rPr>
            <w:highlight w:val="yellow"/>
          </w:rPr>
          <w:t>discussion</w:t>
        </w:r>
      </w:ins>
    </w:p>
    <w:p w14:paraId="63FDED86" w14:textId="2F101E9F" w:rsidR="00621BB8" w:rsidRPr="00A64417" w:rsidRDefault="00621BB8" w:rsidP="00621BB8">
      <w:pPr>
        <w:rPr>
          <w:ins w:id="575" w:author="Rapporteur" w:date="2021-11-05T15:38:00Z"/>
        </w:rPr>
      </w:pPr>
      <w:ins w:id="576" w:author="Rapporteur" w:date="2021-11-05T15:38:00Z">
        <w:r w:rsidRPr="00A64417">
          <w:rPr>
            <w:b/>
          </w:rPr>
          <w:lastRenderedPageBreak/>
          <w:t xml:space="preserve">Proposal </w:t>
        </w:r>
        <w:r>
          <w:rPr>
            <w:b/>
          </w:rPr>
          <w:t>4 [</w:t>
        </w:r>
      </w:ins>
      <w:ins w:id="577" w:author="Rapporteur_v1" w:date="2021-11-08T09:05:00Z">
        <w:r w:rsidR="002677B8">
          <w:rPr>
            <w:b/>
          </w:rPr>
          <w:t>7</w:t>
        </w:r>
      </w:ins>
      <w:ins w:id="578" w:author="Rapporteur_v1" w:date="2021-11-08T09:08:00Z">
        <w:r w:rsidR="002677B8">
          <w:rPr>
            <w:b/>
          </w:rPr>
          <w:t>/4</w:t>
        </w:r>
      </w:ins>
      <w:ins w:id="579" w:author="Rapporteur" w:date="2021-11-05T15:38:00Z">
        <w:del w:id="580" w:author="Rapporteur_v1" w:date="2021-11-08T09:05:00Z">
          <w:r w:rsidDel="002677B8">
            <w:rPr>
              <w:b/>
            </w:rPr>
            <w:delText>6</w:delText>
          </w:r>
        </w:del>
        <w:del w:id="581" w:author="Rapporteur_v1" w:date="2021-11-08T09:08:00Z">
          <w:r w:rsidDel="002677B8">
            <w:rPr>
              <w:b/>
            </w:rPr>
            <w:delText>/</w:delText>
          </w:r>
        </w:del>
        <w:del w:id="582" w:author="Rapporteur_v1" w:date="2021-11-08T09:05:00Z">
          <w:r w:rsidDel="002677B8">
            <w:rPr>
              <w:b/>
            </w:rPr>
            <w:delText>3</w:delText>
          </w:r>
        </w:del>
        <w:r>
          <w:rPr>
            <w:b/>
          </w:rPr>
          <w:t>]</w:t>
        </w:r>
        <w:r w:rsidRPr="00A64417">
          <w:rPr>
            <w:b/>
          </w:rPr>
          <w:t>:</w:t>
        </w:r>
        <w:r>
          <w:t xml:space="preserve"> </w:t>
        </w:r>
        <w:r>
          <w:rPr>
            <w:b/>
          </w:rPr>
          <w:t xml:space="preserve">The UL synchronisation </w:t>
        </w:r>
        <w:r w:rsidRPr="00D47BB5">
          <w:rPr>
            <w:b/>
          </w:rPr>
          <w:t xml:space="preserve">validity </w:t>
        </w:r>
        <w:r>
          <w:rPr>
            <w:b/>
          </w:rPr>
          <w:t>timer</w:t>
        </w:r>
        <w:r w:rsidRPr="00D47BB5">
          <w:rPr>
            <w:b/>
          </w:rPr>
          <w:t xml:space="preserve"> is signalled in the same SIB as the satellite ephemeris</w:t>
        </w:r>
        <w:r>
          <w:t>.</w:t>
        </w:r>
      </w:ins>
    </w:p>
    <w:p w14:paraId="0BCBA3F7" w14:textId="15245E26" w:rsidR="00621BB8" w:rsidRDefault="00621BB8" w:rsidP="00621BB8">
      <w:pPr>
        <w:rPr>
          <w:ins w:id="583" w:author="Rapporteur" w:date="2021-11-05T15:38:00Z"/>
          <w:u w:val="single"/>
        </w:rPr>
      </w:pPr>
      <w:ins w:id="584" w:author="Rapporteur" w:date="2021-11-05T15:38:00Z">
        <w:r w:rsidRPr="00A64417">
          <w:rPr>
            <w:b/>
          </w:rPr>
          <w:t xml:space="preserve">Proposal </w:t>
        </w:r>
        <w:r>
          <w:rPr>
            <w:b/>
          </w:rPr>
          <w:t>5 [</w:t>
        </w:r>
      </w:ins>
      <w:ins w:id="585" w:author="Rapporteur_v1" w:date="2021-11-08T09:08:00Z">
        <w:r w:rsidR="002677B8">
          <w:rPr>
            <w:b/>
          </w:rPr>
          <w:t>7/4</w:t>
        </w:r>
      </w:ins>
      <w:ins w:id="586" w:author="Rapporteur" w:date="2021-11-05T15:38:00Z">
        <w:del w:id="587" w:author="Rapporteur_v1" w:date="2021-11-08T09:08:00Z">
          <w:r w:rsidDel="002677B8">
            <w:rPr>
              <w:b/>
            </w:rPr>
            <w:delText>6/3</w:delText>
          </w:r>
        </w:del>
        <w:r>
          <w:rPr>
            <w:b/>
          </w:rPr>
          <w:t>]</w:t>
        </w:r>
        <w:r w:rsidRPr="00A64417">
          <w:rPr>
            <w:b/>
          </w:rPr>
          <w:t>:</w:t>
        </w:r>
        <w:r>
          <w:t xml:space="preserve"> </w:t>
        </w:r>
        <w:r w:rsidRPr="00A64417">
          <w:rPr>
            <w:b/>
          </w:rPr>
          <w:t>Common TA parameters are signalled in the same SIB as the satellite ephemeris</w:t>
        </w:r>
        <w:r>
          <w:t>.</w:t>
        </w:r>
      </w:ins>
    </w:p>
    <w:p w14:paraId="3CB3CC56" w14:textId="4B02C352" w:rsidR="00621BB8" w:rsidRDefault="00621BB8" w:rsidP="00621BB8">
      <w:pPr>
        <w:rPr>
          <w:ins w:id="588" w:author="Rapporteur" w:date="2021-11-05T15:40:00Z"/>
        </w:rPr>
      </w:pPr>
      <w:ins w:id="589" w:author="Rapporteur" w:date="2021-11-05T15:40:00Z">
        <w:r w:rsidRPr="00A64417">
          <w:rPr>
            <w:b/>
          </w:rPr>
          <w:t xml:space="preserve">Proposal </w:t>
        </w:r>
        <w:r>
          <w:rPr>
            <w:b/>
          </w:rPr>
          <w:t>11 [</w:t>
        </w:r>
      </w:ins>
      <w:ins w:id="590" w:author="Rapporteur_v1" w:date="2021-11-08T09:17:00Z">
        <w:r w:rsidR="002677B8">
          <w:rPr>
            <w:b/>
          </w:rPr>
          <w:t>7/4</w:t>
        </w:r>
      </w:ins>
      <w:ins w:id="591" w:author="Rapporteur" w:date="2021-11-05T15:40:00Z">
        <w:del w:id="592" w:author="Rapporteur_v1" w:date="2021-11-08T09:17:00Z">
          <w:r w:rsidDel="002677B8">
            <w:rPr>
              <w:b/>
            </w:rPr>
            <w:delText>5/4</w:delText>
          </w:r>
        </w:del>
        <w:r>
          <w:rPr>
            <w:b/>
          </w:rPr>
          <w:t>]</w:t>
        </w:r>
        <w:r w:rsidRPr="00A64417">
          <w:rPr>
            <w:b/>
          </w:rPr>
          <w:t>:</w:t>
        </w:r>
        <w:r>
          <w:t xml:space="preserve"> </w:t>
        </w:r>
        <w:r>
          <w:rPr>
            <w:b/>
          </w:rPr>
          <w:t>No enhancement to R16 CHO are introduced in R17</w:t>
        </w:r>
        <w:r>
          <w:t>.</w:t>
        </w:r>
      </w:ins>
    </w:p>
    <w:p w14:paraId="463ED068" w14:textId="47076A27" w:rsidR="00621BB8" w:rsidRDefault="00621BB8" w:rsidP="00621BB8">
      <w:pPr>
        <w:rPr>
          <w:ins w:id="593" w:author="Rapporteur" w:date="2021-11-05T15:43:00Z"/>
          <w:b/>
        </w:rPr>
      </w:pPr>
      <w:ins w:id="594" w:author="Rapporteur" w:date="2021-11-05T15:43:00Z">
        <w:r w:rsidRPr="00A64417">
          <w:rPr>
            <w:b/>
          </w:rPr>
          <w:t xml:space="preserve">Proposal </w:t>
        </w:r>
        <w:r>
          <w:rPr>
            <w:b/>
          </w:rPr>
          <w:t>16 [</w:t>
        </w:r>
      </w:ins>
      <w:ins w:id="595" w:author="Rapporteur_v1" w:date="2021-11-08T09:25:00Z">
        <w:r w:rsidR="002677B8">
          <w:rPr>
            <w:b/>
          </w:rPr>
          <w:t>7/4</w:t>
        </w:r>
      </w:ins>
      <w:ins w:id="596" w:author="Rapporteur" w:date="2021-11-05T15:43:00Z">
        <w:del w:id="597" w:author="Rapporteur_v1" w:date="2021-11-08T09:25:00Z">
          <w:r w:rsidDel="002677B8">
            <w:rPr>
              <w:b/>
            </w:rPr>
            <w:delText>6/3</w:delText>
          </w:r>
        </w:del>
        <w:r>
          <w:rPr>
            <w:b/>
          </w:rPr>
          <w:t>]</w:t>
        </w:r>
        <w:r w:rsidRPr="00A64417">
          <w:rPr>
            <w:b/>
          </w:rPr>
          <w:t>:</w:t>
        </w:r>
        <w:r>
          <w:t xml:space="preserve"> </w:t>
        </w:r>
        <w:r>
          <w:rPr>
            <w:b/>
          </w:rPr>
          <w:t>Le</w:t>
        </w:r>
        <w:r w:rsidR="00E86DA2">
          <w:rPr>
            <w:b/>
          </w:rPr>
          <w:t>gacy UEs and TN capable only UE</w:t>
        </w:r>
      </w:ins>
      <w:ins w:id="598" w:author="Rapporteur" w:date="2021-11-05T17:17:00Z">
        <w:r w:rsidR="00E86DA2">
          <w:rPr>
            <w:b/>
          </w:rPr>
          <w:t>s</w:t>
        </w:r>
      </w:ins>
      <w:ins w:id="599" w:author="Rapporteur" w:date="2021-11-05T15:43:00Z">
        <w:r>
          <w:rPr>
            <w:b/>
          </w:rPr>
          <w:t xml:space="preserve"> are barred from accessing a NTN cell </w:t>
        </w:r>
        <w:r w:rsidRPr="00F02683">
          <w:rPr>
            <w:b/>
          </w:rPr>
          <w:t xml:space="preserve">by the legacy </w:t>
        </w:r>
        <w:proofErr w:type="spellStart"/>
        <w:r w:rsidRPr="00F02683">
          <w:rPr>
            <w:b/>
          </w:rPr>
          <w:t>cellBarred</w:t>
        </w:r>
        <w:proofErr w:type="spellEnd"/>
        <w:r w:rsidRPr="00F02683">
          <w:rPr>
            <w:b/>
          </w:rPr>
          <w:t xml:space="preserve"> parameter provided in SIB1</w:t>
        </w:r>
      </w:ins>
      <w:ins w:id="600" w:author="Rapporteur" w:date="2021-11-05T15:46:00Z">
        <w:r>
          <w:rPr>
            <w:b/>
          </w:rPr>
          <w:t>.</w:t>
        </w:r>
      </w:ins>
    </w:p>
    <w:p w14:paraId="619E01E9" w14:textId="565DC7CE" w:rsidR="00621BB8" w:rsidRDefault="00621BB8" w:rsidP="00621BB8">
      <w:pPr>
        <w:rPr>
          <w:ins w:id="601" w:author="Rapporteur" w:date="2021-11-05T15:43:00Z"/>
          <w:b/>
        </w:rPr>
      </w:pPr>
      <w:ins w:id="602" w:author="Rapporteur" w:date="2021-11-05T15:43:00Z">
        <w:r w:rsidRPr="00A64417">
          <w:rPr>
            <w:b/>
          </w:rPr>
          <w:t xml:space="preserve">Proposal </w:t>
        </w:r>
        <w:r>
          <w:rPr>
            <w:b/>
          </w:rPr>
          <w:t>17 [</w:t>
        </w:r>
      </w:ins>
      <w:ins w:id="603" w:author="Rapporteur_v1" w:date="2021-11-08T09:28:00Z">
        <w:r w:rsidR="002677B8">
          <w:rPr>
            <w:b/>
          </w:rPr>
          <w:t>7/4</w:t>
        </w:r>
      </w:ins>
      <w:ins w:id="604" w:author="Rapporteur" w:date="2021-11-05T15:43:00Z">
        <w:del w:id="605" w:author="Rapporteur_v1" w:date="2021-11-08T09:28:00Z">
          <w:r w:rsidDel="002677B8">
            <w:rPr>
              <w:b/>
            </w:rPr>
            <w:delText>5/4</w:delText>
          </w:r>
        </w:del>
        <w:r>
          <w:rPr>
            <w:b/>
          </w:rPr>
          <w:t>]</w:t>
        </w:r>
        <w:r w:rsidRPr="00A64417">
          <w:rPr>
            <w:b/>
          </w:rPr>
          <w:t>:</w:t>
        </w:r>
        <w:r>
          <w:t xml:space="preserve"> </w:t>
        </w:r>
        <w:r>
          <w:rPr>
            <w:b/>
          </w:rPr>
          <w:t>To access a NTN cell, a NTN-capable UE ignores</w:t>
        </w:r>
        <w:r>
          <w:t xml:space="preserve"> </w:t>
        </w:r>
        <w:r w:rsidRPr="00F02683">
          <w:rPr>
            <w:b/>
          </w:rPr>
          <w:t xml:space="preserve">the legacy </w:t>
        </w:r>
        <w:proofErr w:type="spellStart"/>
        <w:r w:rsidRPr="00F02683">
          <w:rPr>
            <w:b/>
          </w:rPr>
          <w:t>cellBarred</w:t>
        </w:r>
        <w:proofErr w:type="spellEnd"/>
        <w:r w:rsidRPr="00F02683">
          <w:rPr>
            <w:b/>
          </w:rPr>
          <w:t xml:space="preserve"> parameter provided in SIB1 and </w:t>
        </w:r>
        <w:r>
          <w:rPr>
            <w:b/>
          </w:rPr>
          <w:t xml:space="preserve">check </w:t>
        </w:r>
        <w:r w:rsidRPr="00F02683">
          <w:rPr>
            <w:b/>
          </w:rPr>
          <w:t xml:space="preserve">a </w:t>
        </w:r>
        <w:r>
          <w:rPr>
            <w:b/>
          </w:rPr>
          <w:t xml:space="preserve">new </w:t>
        </w:r>
        <w:r w:rsidRPr="00F02683">
          <w:rPr>
            <w:b/>
          </w:rPr>
          <w:t xml:space="preserve">barring parameter </w:t>
        </w:r>
        <w:r>
          <w:rPr>
            <w:b/>
          </w:rPr>
          <w:t>for the NTN cell.</w:t>
        </w:r>
      </w:ins>
    </w:p>
    <w:p w14:paraId="5BE3890D" w14:textId="77777777" w:rsidR="00621BB8" w:rsidRDefault="00621BB8" w:rsidP="008E6E88">
      <w:pPr>
        <w:rPr>
          <w:ins w:id="606" w:author="Rapporteur" w:date="2021-11-05T15:35:00Z"/>
        </w:rPr>
      </w:pPr>
    </w:p>
    <w:p w14:paraId="29B701CA" w14:textId="17501348" w:rsidR="00621BB8" w:rsidRPr="00621BB8" w:rsidRDefault="00621BB8" w:rsidP="00621BB8">
      <w:pPr>
        <w:rPr>
          <w:ins w:id="607" w:author="Rapporteur" w:date="2021-11-05T15:35:00Z"/>
        </w:rPr>
      </w:pPr>
      <w:ins w:id="608" w:author="Rapporteur" w:date="2021-11-05T15:35:00Z">
        <w:r w:rsidRPr="00621BB8">
          <w:rPr>
            <w:highlight w:val="magenta"/>
          </w:rPr>
          <w:t>Proposals for postpone</w:t>
        </w:r>
      </w:ins>
      <w:ins w:id="609" w:author="Rapporteur" w:date="2021-11-05T15:36:00Z">
        <w:r>
          <w:rPr>
            <w:highlight w:val="magenta"/>
          </w:rPr>
          <w:t>me</w:t>
        </w:r>
      </w:ins>
      <w:ins w:id="610" w:author="Rapporteur" w:date="2021-11-05T15:35:00Z">
        <w:r w:rsidRPr="00621BB8">
          <w:rPr>
            <w:highlight w:val="magenta"/>
          </w:rPr>
          <w:t xml:space="preserve">nt to next </w:t>
        </w:r>
        <w:proofErr w:type="spellStart"/>
        <w:r w:rsidRPr="00621BB8">
          <w:rPr>
            <w:highlight w:val="magenta"/>
          </w:rPr>
          <w:t>meeeting</w:t>
        </w:r>
        <w:proofErr w:type="spellEnd"/>
      </w:ins>
    </w:p>
    <w:p w14:paraId="087E002B" w14:textId="77777777" w:rsidR="00621BB8" w:rsidRDefault="00621BB8" w:rsidP="00621BB8">
      <w:pPr>
        <w:rPr>
          <w:ins w:id="611" w:author="Rapporteur" w:date="2021-11-05T15:38:00Z"/>
          <w:b/>
        </w:rPr>
      </w:pPr>
      <w:ins w:id="612" w:author="Rapporteur" w:date="2021-11-05T15:38:00Z">
        <w:r w:rsidRPr="00A64417">
          <w:rPr>
            <w:b/>
          </w:rPr>
          <w:t xml:space="preserve">Proposal </w:t>
        </w:r>
        <w:r>
          <w:rPr>
            <w:b/>
          </w:rPr>
          <w:t>6</w:t>
        </w:r>
        <w:r w:rsidRPr="00A64417">
          <w:rPr>
            <w:b/>
          </w:rPr>
          <w:t>:</w:t>
        </w:r>
        <w:r>
          <w:t xml:space="preserve"> </w:t>
        </w:r>
        <w:r>
          <w:rPr>
            <w:b/>
          </w:rPr>
          <w:t>Postpone to next meeting whether to have a c</w:t>
        </w:r>
        <w:r w:rsidRPr="00A64417">
          <w:rPr>
            <w:b/>
          </w:rPr>
          <w:t xml:space="preserve">ommon </w:t>
        </w:r>
        <w:r>
          <w:rPr>
            <w:b/>
          </w:rPr>
          <w:t>validity timer for UL synchronisation and common TA parameters.</w:t>
        </w:r>
      </w:ins>
    </w:p>
    <w:p w14:paraId="2C93DD1C" w14:textId="05C6A013" w:rsidR="00621BB8" w:rsidRDefault="00621BB8" w:rsidP="00621BB8">
      <w:pPr>
        <w:rPr>
          <w:ins w:id="613" w:author="Rapporteur" w:date="2021-11-05T15:39:00Z"/>
        </w:rPr>
      </w:pPr>
      <w:ins w:id="614" w:author="Rapporteur" w:date="2021-11-05T15:39:00Z">
        <w:r w:rsidRPr="00A64417">
          <w:rPr>
            <w:b/>
          </w:rPr>
          <w:t xml:space="preserve">Proposal </w:t>
        </w:r>
        <w:r>
          <w:rPr>
            <w:b/>
          </w:rPr>
          <w:t>9</w:t>
        </w:r>
        <w:r w:rsidRPr="00A64417">
          <w:rPr>
            <w:b/>
          </w:rPr>
          <w:t>:</w:t>
        </w:r>
        <w:r>
          <w:t xml:space="preserve"> </w:t>
        </w:r>
        <w:r>
          <w:rPr>
            <w:b/>
          </w:rPr>
          <w:t>Postpone to next meeting the discussion on NAS timers, taking into account the CT1 LS and the NR NTN discussions.</w:t>
        </w:r>
      </w:ins>
    </w:p>
    <w:p w14:paraId="15A0F548" w14:textId="625D3374" w:rsidR="00621BB8" w:rsidRDefault="00621BB8" w:rsidP="00621BB8">
      <w:pPr>
        <w:rPr>
          <w:ins w:id="615" w:author="Rapporteur" w:date="2021-11-05T15:41:00Z"/>
        </w:rPr>
      </w:pPr>
      <w:ins w:id="616" w:author="Rapporteur" w:date="2021-11-05T15:41:00Z">
        <w:r w:rsidRPr="00A64417">
          <w:rPr>
            <w:b/>
          </w:rPr>
          <w:t xml:space="preserve">Proposal </w:t>
        </w:r>
        <w:r>
          <w:rPr>
            <w:b/>
          </w:rPr>
          <w:t>14</w:t>
        </w:r>
        <w:r w:rsidRPr="00A64417">
          <w:rPr>
            <w:b/>
          </w:rPr>
          <w:t>:</w:t>
        </w:r>
        <w:r>
          <w:t xml:space="preserve"> </w:t>
        </w:r>
        <w:r>
          <w:rPr>
            <w:b/>
          </w:rPr>
          <w:t xml:space="preserve">Postpone </w:t>
        </w:r>
      </w:ins>
      <w:ins w:id="617" w:author="Rapporteur" w:date="2021-11-05T15:42:00Z">
        <w:r>
          <w:rPr>
            <w:b/>
          </w:rPr>
          <w:t>t</w:t>
        </w:r>
      </w:ins>
      <w:ins w:id="618" w:author="Rapporteur" w:date="2021-11-05T15:41:00Z">
        <w:r>
          <w:rPr>
            <w:b/>
          </w:rPr>
          <w:t xml:space="preserve">o next meeting the discussion on delaying actions upon reception of </w:t>
        </w:r>
        <w:proofErr w:type="spellStart"/>
        <w:r>
          <w:rPr>
            <w:b/>
          </w:rPr>
          <w:t>RRCConnectionRelease</w:t>
        </w:r>
        <w:proofErr w:type="spellEnd"/>
        <w:r>
          <w:rPr>
            <w:b/>
          </w:rPr>
          <w:t xml:space="preserve"> in </w:t>
        </w:r>
        <w:proofErr w:type="spellStart"/>
        <w:r>
          <w:rPr>
            <w:b/>
          </w:rPr>
          <w:t>eMTC</w:t>
        </w:r>
        <w:proofErr w:type="spellEnd"/>
        <w:r>
          <w:rPr>
            <w:b/>
          </w:rPr>
          <w:t>.</w:t>
        </w:r>
      </w:ins>
    </w:p>
    <w:p w14:paraId="01300185" w14:textId="77777777" w:rsidR="00621BB8" w:rsidRDefault="00621BB8" w:rsidP="008E6E88">
      <w:pPr>
        <w:rPr>
          <w:ins w:id="619" w:author="Rapporteur" w:date="2021-11-05T15:34:00Z"/>
        </w:rPr>
      </w:pPr>
    </w:p>
    <w:p w14:paraId="033AFAC7" w14:textId="77777777" w:rsidR="00621BB8" w:rsidRPr="009F3F91" w:rsidRDefault="00621BB8" w:rsidP="008E6E88"/>
    <w:p w14:paraId="29220638" w14:textId="10F2BE6C" w:rsidR="008E6E88" w:rsidRPr="008E6E88" w:rsidRDefault="008E6E88" w:rsidP="008E6E88">
      <w:pPr>
        <w:pStyle w:val="Heading1"/>
      </w:pPr>
      <w:r>
        <w:t>References</w:t>
      </w:r>
    </w:p>
    <w:bookmarkStart w:id="620"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620"/>
      <w:r>
        <w:tab/>
      </w:r>
    </w:p>
    <w:bookmarkStart w:id="621"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621"/>
      <w:r>
        <w:tab/>
      </w:r>
    </w:p>
    <w:bookmarkStart w:id="622"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622"/>
      <w:r>
        <w:tab/>
      </w:r>
    </w:p>
    <w:bookmarkStart w:id="623"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623"/>
      <w:r>
        <w:tab/>
      </w:r>
      <w:r>
        <w:tab/>
      </w:r>
    </w:p>
    <w:bookmarkStart w:id="624"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624"/>
      <w:r>
        <w:tab/>
      </w:r>
      <w:r>
        <w:tab/>
      </w:r>
    </w:p>
    <w:bookmarkStart w:id="625"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625"/>
      <w:r>
        <w:tab/>
      </w:r>
    </w:p>
    <w:bookmarkStart w:id="626"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626"/>
      <w:r>
        <w:tab/>
      </w:r>
    </w:p>
    <w:bookmarkStart w:id="627"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627"/>
    </w:p>
    <w:p w14:paraId="2B41D8C7" w14:textId="6589BF43" w:rsidR="00542DCF" w:rsidRPr="003A5E05" w:rsidRDefault="00AC6676" w:rsidP="00076A60">
      <w:commentRangeStart w:id="628"/>
      <w:commentRangeEnd w:id="628"/>
      <w:r>
        <w:rPr>
          <w:rStyle w:val="CommentReference"/>
        </w:rPr>
        <w:commentReference w:id="628"/>
      </w:r>
    </w:p>
    <w:sectPr w:rsidR="00542DCF" w:rsidRPr="003A5E05" w:rsidSect="008E6E88">
      <w:headerReference w:type="default"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Rapporteur_v1" w:date="2021-11-08T08:57:00Z" w:initials="HW">
    <w:p w14:paraId="5493895E" w14:textId="1B362831" w:rsidR="002677B8" w:rsidRDefault="002677B8">
      <w:pPr>
        <w:pStyle w:val="CommentText"/>
      </w:pPr>
      <w:r>
        <w:rPr>
          <w:rStyle w:val="CommentReference"/>
        </w:rPr>
        <w:annotationRef/>
      </w:r>
      <w:proofErr w:type="gramStart"/>
      <w:r>
        <w:t>post</w:t>
      </w:r>
      <w:proofErr w:type="gramEnd"/>
      <w:r>
        <w:t xml:space="preserve"> deadline</w:t>
      </w:r>
    </w:p>
  </w:comment>
  <w:comment w:id="507" w:author="Rapporteur" w:date="2021-11-03T09:10:00Z" w:initials="HW">
    <w:p w14:paraId="7E00871A" w14:textId="5A1CACA2" w:rsidR="00A64417" w:rsidRDefault="00A64417">
      <w:pPr>
        <w:pStyle w:val="CommentText"/>
      </w:pPr>
      <w:r>
        <w:rPr>
          <w:rStyle w:val="CommentReference"/>
        </w:rPr>
        <w:annotationRef/>
      </w:r>
      <w:r>
        <w:t>Discussed in offline-029. Please do not comment on this here</w:t>
      </w:r>
    </w:p>
  </w:comment>
  <w:comment w:id="628" w:author="Rapporteur" w:date="2021-11-03T09:10:00Z" w:initials="HW">
    <w:p w14:paraId="75F99007" w14:textId="3E3CDE3D" w:rsidR="00A64417" w:rsidRDefault="00A64417">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93895E" w15:done="0"/>
  <w15:commentEx w15:paraId="7E00871A" w15:done="0"/>
  <w15:commentEx w15:paraId="75F9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2ACC" w16cex:dateUtc="2021-11-03T09:10:00Z"/>
  <w16cex:commentExtensible w16cex:durableId="252E765D" w16cex:dateUtc="2021-11-03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90B11" w14:textId="77777777" w:rsidR="00051718" w:rsidRDefault="00051718">
      <w:pPr>
        <w:pStyle w:val="TAL"/>
      </w:pPr>
      <w:r>
        <w:separator/>
      </w:r>
    </w:p>
  </w:endnote>
  <w:endnote w:type="continuationSeparator" w:id="0">
    <w:p w14:paraId="1FA42899" w14:textId="77777777" w:rsidR="00051718" w:rsidRDefault="0005171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A64417" w:rsidRDefault="00A6441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5F947" w14:textId="77777777" w:rsidR="00051718" w:rsidRDefault="00051718">
      <w:pPr>
        <w:pStyle w:val="TAL"/>
      </w:pPr>
      <w:r>
        <w:separator/>
      </w:r>
    </w:p>
  </w:footnote>
  <w:footnote w:type="continuationSeparator" w:id="0">
    <w:p w14:paraId="0F0DE87E" w14:textId="77777777" w:rsidR="00051718" w:rsidRDefault="00051718">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3A9DB6B5" w:rsidR="00A64417" w:rsidRDefault="00A64417">
    <w:pPr>
      <w:pStyle w:val="Header"/>
      <w:framePr w:wrap="auto" w:vAnchor="text" w:hAnchor="margin" w:xAlign="center" w:y="1"/>
      <w:widowControl/>
    </w:pPr>
    <w:r>
      <w:fldChar w:fldCharType="begin"/>
    </w:r>
    <w:r>
      <w:instrText xml:space="preserve"> PAGE </w:instrText>
    </w:r>
    <w:r>
      <w:fldChar w:fldCharType="separate"/>
    </w:r>
    <w:r w:rsidR="002677B8">
      <w:t>19</w:t>
    </w:r>
    <w:r>
      <w:fldChar w:fldCharType="end"/>
    </w:r>
  </w:p>
  <w:p w14:paraId="7E7576F4" w14:textId="77777777" w:rsidR="00A64417" w:rsidRDefault="00A64417">
    <w:pPr>
      <w:pStyle w:val="Header"/>
    </w:pPr>
  </w:p>
  <w:p w14:paraId="7B616B78" w14:textId="77777777" w:rsidR="00A64417" w:rsidRDefault="00A644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_v1">
    <w15:presenceInfo w15:providerId="None" w15:userId="Rapporteur_v1"/>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1678"/>
    <w:rsid w:val="000134BC"/>
    <w:rsid w:val="00015472"/>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18"/>
    <w:rsid w:val="000517D9"/>
    <w:rsid w:val="00051B79"/>
    <w:rsid w:val="00051E85"/>
    <w:rsid w:val="0005301C"/>
    <w:rsid w:val="000552EC"/>
    <w:rsid w:val="00055D18"/>
    <w:rsid w:val="00057364"/>
    <w:rsid w:val="00057D27"/>
    <w:rsid w:val="00063252"/>
    <w:rsid w:val="000655BC"/>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A96"/>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75C8"/>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2309"/>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41F2"/>
    <w:rsid w:val="001952C7"/>
    <w:rsid w:val="0019667F"/>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521"/>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36F94"/>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7B8"/>
    <w:rsid w:val="00267B8B"/>
    <w:rsid w:val="00270664"/>
    <w:rsid w:val="002709C2"/>
    <w:rsid w:val="00272A5B"/>
    <w:rsid w:val="002730C0"/>
    <w:rsid w:val="0027611E"/>
    <w:rsid w:val="002766AB"/>
    <w:rsid w:val="002827C1"/>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1E65"/>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136E"/>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21B"/>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3B8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3C61"/>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87B67"/>
    <w:rsid w:val="004913B5"/>
    <w:rsid w:val="00491439"/>
    <w:rsid w:val="00492474"/>
    <w:rsid w:val="00493755"/>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2C0C"/>
    <w:rsid w:val="00503E2D"/>
    <w:rsid w:val="005047D3"/>
    <w:rsid w:val="00504DF3"/>
    <w:rsid w:val="00505403"/>
    <w:rsid w:val="0050559B"/>
    <w:rsid w:val="005056B5"/>
    <w:rsid w:val="00506FDE"/>
    <w:rsid w:val="00507709"/>
    <w:rsid w:val="00507A91"/>
    <w:rsid w:val="00507D4D"/>
    <w:rsid w:val="00510070"/>
    <w:rsid w:val="00510701"/>
    <w:rsid w:val="00510AF1"/>
    <w:rsid w:val="0051293C"/>
    <w:rsid w:val="00514571"/>
    <w:rsid w:val="00515A69"/>
    <w:rsid w:val="0051703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43A1"/>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189D"/>
    <w:rsid w:val="00612A11"/>
    <w:rsid w:val="00612E9F"/>
    <w:rsid w:val="00612FE5"/>
    <w:rsid w:val="00613624"/>
    <w:rsid w:val="00613C46"/>
    <w:rsid w:val="00617950"/>
    <w:rsid w:val="0062108D"/>
    <w:rsid w:val="00621BB8"/>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6CE1"/>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2FE5"/>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530D"/>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26CA4"/>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306C"/>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3A01"/>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10A2"/>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3A93"/>
    <w:rsid w:val="00875A78"/>
    <w:rsid w:val="008844F1"/>
    <w:rsid w:val="008875BC"/>
    <w:rsid w:val="00887E04"/>
    <w:rsid w:val="008901F4"/>
    <w:rsid w:val="00893458"/>
    <w:rsid w:val="00893B13"/>
    <w:rsid w:val="00895394"/>
    <w:rsid w:val="008957AF"/>
    <w:rsid w:val="00895AE6"/>
    <w:rsid w:val="00897852"/>
    <w:rsid w:val="00897FA5"/>
    <w:rsid w:val="008A2922"/>
    <w:rsid w:val="008A60DC"/>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6E2F"/>
    <w:rsid w:val="00980467"/>
    <w:rsid w:val="009818E1"/>
    <w:rsid w:val="00982A43"/>
    <w:rsid w:val="00983759"/>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417"/>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40C"/>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096A"/>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2A9"/>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3E8"/>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44A4"/>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5498"/>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1D1D"/>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5DAB"/>
    <w:rsid w:val="00DC6206"/>
    <w:rsid w:val="00DC7820"/>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079D0"/>
    <w:rsid w:val="00E10A69"/>
    <w:rsid w:val="00E10DB6"/>
    <w:rsid w:val="00E11068"/>
    <w:rsid w:val="00E11CC0"/>
    <w:rsid w:val="00E11FEF"/>
    <w:rsid w:val="00E12472"/>
    <w:rsid w:val="00E14861"/>
    <w:rsid w:val="00E16112"/>
    <w:rsid w:val="00E171CC"/>
    <w:rsid w:val="00E2177B"/>
    <w:rsid w:val="00E21D30"/>
    <w:rsid w:val="00E2234B"/>
    <w:rsid w:val="00E236F8"/>
    <w:rsid w:val="00E242E3"/>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86DA2"/>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1E7"/>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BB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martin@interdigital.com" TargetMode="External"/><Relationship Id="rId13" Type="http://schemas.openxmlformats.org/officeDocument/2006/relationships/hyperlink" Target="http://ftp.3gpp.org/tsg_ran/WG2_RL2/TSGR2_116-e/Docs/R2-2111030.zip" TargetMode="External"/><Relationship Id="rId18" Type="http://schemas.openxmlformats.org/officeDocument/2006/relationships/hyperlink" Target="http://ftp.3gpp.org/tsg_ran/WG2_RL2/TSGR2_116-e/Docs/R2-2110770.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tp.3gpp.org/tsg_ran/WG2_RL2/TSGR2_116-e/Docs/R2-2110020.zip" TargetMode="External"/><Relationship Id="rId7" Type="http://schemas.openxmlformats.org/officeDocument/2006/relationships/endnotes" Target="endnotes.xml"/><Relationship Id="rId12" Type="http://schemas.openxmlformats.org/officeDocument/2006/relationships/hyperlink" Target="http://ftp.3gpp.org/tsg_ran/WG2_RL2/TSGR2_116-e/Docs/R2-2110072.zip" TargetMode="External"/><Relationship Id="rId17" Type="http://schemas.openxmlformats.org/officeDocument/2006/relationships/hyperlink" Target="http://ftp.3gpp.org/tsg_ran/WG2_RL2/TSGR2_116-e/Docs/R2-2110480.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tp.3gpp.org/tsg_ran/WG2_RL2/TSGR2_116-e/Docs/R2-2109506.zip" TargetMode="External"/><Relationship Id="rId20" Type="http://schemas.openxmlformats.org/officeDocument/2006/relationships/hyperlink" Target="http://ftp.3gpp.org/tsg_ran/WG2_RL2/TSGR2_116-e/Docs/R2-2111030.zip"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10480.zi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ftp.3gpp.org/tsg_ran/WG2_RL2/TSGR2_116-e/Docs/R2-2109967.zip" TargetMode="External"/><Relationship Id="rId23" Type="http://schemas.openxmlformats.org/officeDocument/2006/relationships/hyperlink" Target="http://ftp.3gpp.org/tsg_ran/WG2_RL2/TSGR2_116-e/Docs/R2-2110835.zip"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ict.cn/invalidation" TargetMode="External"/><Relationship Id="rId22" Type="http://schemas.openxmlformats.org/officeDocument/2006/relationships/hyperlink" Target="http://ftp.3gpp.org/tsg_ran/WG2_RL2/TSGR2_116-e/Docs/R2-2110835.zip" TargetMode="External"/><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287BB-28DF-46F7-BF67-AC27FEF9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19</Pages>
  <Words>7289</Words>
  <Characters>41548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48740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Rapporteur_v1</cp:lastModifiedBy>
  <cp:revision>3</cp:revision>
  <cp:lastPrinted>2007-12-21T11:58:00Z</cp:lastPrinted>
  <dcterms:created xsi:type="dcterms:W3CDTF">2021-11-08T08:56:00Z</dcterms:created>
  <dcterms:modified xsi:type="dcterms:W3CDTF">2021-11-08T09:29:00Z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CWM1cf7ec5aca96401b8499dcd605d817e4">
    <vt:lpwstr>CWM2ABfPBtlS2g4vjWEnfEQcc42GYJi0dUtBHOtvPcvgHZrQH/no/fInv6AwaUqkkgItGvzhbV0kFXvfVZ2Zlvfkw==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1636360274</vt:lpwstr>
  </property>
</Properties>
</file>