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42A6059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2B4BBF">
        <w:rPr>
          <w:rFonts w:ascii="Arial" w:hAnsi="Arial"/>
          <w:b/>
          <w:noProof/>
          <w:sz w:val="24"/>
        </w:rPr>
        <w:t>6</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2B4BBF">
        <w:rPr>
          <w:rFonts w:ascii="Arial" w:hAnsi="Arial"/>
          <w:b/>
          <w:sz w:val="28"/>
          <w:szCs w:val="24"/>
        </w:rPr>
        <w:t>1</w:t>
      </w:r>
      <w:r w:rsidR="008E6E88">
        <w:rPr>
          <w:rFonts w:ascii="Arial" w:hAnsi="Arial"/>
          <w:b/>
          <w:sz w:val="28"/>
          <w:szCs w:val="24"/>
        </w:rPr>
        <w:t>xxxx</w:t>
      </w:r>
    </w:p>
    <w:p w14:paraId="71DBF803" w14:textId="24FE9CF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2B4BBF">
        <w:rPr>
          <w:rFonts w:ascii="Arial" w:hAnsi="Arial"/>
          <w:b/>
          <w:noProof/>
          <w:sz w:val="24"/>
        </w:rPr>
        <w:t>November 1 – 11</w:t>
      </w:r>
      <w:r w:rsidRPr="00A93AB3">
        <w:rPr>
          <w:rFonts w:ascii="Arial" w:hAnsi="Arial"/>
          <w:b/>
          <w:noProof/>
          <w:sz w:val="24"/>
        </w:rPr>
        <w:t>, 2021</w:t>
      </w:r>
      <w:r w:rsidRPr="00A93AB3">
        <w:rPr>
          <w:rFonts w:ascii="Arial" w:hAnsi="Arial"/>
          <w:b/>
          <w:i/>
          <w:noProof/>
          <w:sz w:val="28"/>
        </w:rPr>
        <w:tab/>
      </w:r>
    </w:p>
    <w:p w14:paraId="1EC6721E" w14:textId="68843D66"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2B4BBF">
        <w:rPr>
          <w:rFonts w:ascii="Arial" w:hAnsi="Arial"/>
          <w:b/>
          <w:noProof/>
          <w:sz w:val="24"/>
          <w:lang w:val="en-US"/>
        </w:rPr>
        <w:t>9.2.4</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6D5BAAFF"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2B4BBF" w:rsidRPr="002B4BBF">
        <w:rPr>
          <w:rFonts w:ascii="Arial" w:hAnsi="Arial" w:cs="Arial"/>
          <w:b/>
          <w:sz w:val="24"/>
        </w:rPr>
        <w:t>[AT116-e</w:t>
      </w:r>
      <w:proofErr w:type="gramStart"/>
      <w:r w:rsidR="002B4BBF" w:rsidRPr="002B4BBF">
        <w:rPr>
          <w:rFonts w:ascii="Arial" w:hAnsi="Arial" w:cs="Arial"/>
          <w:b/>
          <w:sz w:val="24"/>
        </w:rPr>
        <w:t>][</w:t>
      </w:r>
      <w:proofErr w:type="gramEnd"/>
      <w:r w:rsidR="002B4BBF" w:rsidRPr="002B4BBF">
        <w:rPr>
          <w:rFonts w:ascii="Arial" w:hAnsi="Arial" w:cs="Arial"/>
          <w:b/>
          <w:sz w:val="24"/>
        </w:rPr>
        <w:t>030][IoT-NTN] CP Other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45146879" w:rsidR="00CA3047" w:rsidRDefault="002B4BBF" w:rsidP="00326F0C">
      <w:pPr>
        <w:spacing w:beforeLines="50" w:before="120"/>
        <w:jc w:val="both"/>
      </w:pPr>
      <w:r w:rsidRPr="000A3548">
        <w:t>This document summari</w:t>
      </w:r>
      <w:r>
        <w:t>s</w:t>
      </w:r>
      <w:r w:rsidRPr="000A3548">
        <w:t xml:space="preserve">es the </w:t>
      </w:r>
      <w:r w:rsidR="00526A35">
        <w:t>following offline discussion:</w:t>
      </w:r>
    </w:p>
    <w:p w14:paraId="5A69AF70" w14:textId="23E070D8" w:rsidR="002B4BBF" w:rsidRDefault="002B4BBF" w:rsidP="002B4BBF">
      <w:pPr>
        <w:pStyle w:val="EmailDiscussion"/>
        <w:tabs>
          <w:tab w:val="clear" w:pos="360"/>
          <w:tab w:val="num" w:pos="1619"/>
        </w:tabs>
        <w:ind w:left="1619"/>
      </w:pPr>
      <w:r>
        <w:t>[AT116-e][030][IoT-NTN] CP Other (Huawei)</w:t>
      </w:r>
    </w:p>
    <w:p w14:paraId="237C41E4" w14:textId="77777777" w:rsidR="002B4BBF" w:rsidRDefault="002B4BBF" w:rsidP="002B4BBF">
      <w:pPr>
        <w:pStyle w:val="EmailDiscussion2"/>
      </w:pPr>
      <w:r>
        <w:tab/>
        <w:t xml:space="preserve">Scope: Ph1 Treat documents under 9.2.4, Related to RRC, related to provisioning of ephemeris, connected mode, connection setup/release, i.e. docs listed under </w:t>
      </w:r>
      <w:proofErr w:type="gramStart"/>
      <w:r>
        <w:t>Other</w:t>
      </w:r>
      <w:proofErr w:type="gramEnd"/>
      <w:r>
        <w:t xml:space="preserve">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0F89860" w14:textId="77777777" w:rsidR="002B4BBF" w:rsidRDefault="002B4BBF" w:rsidP="002B4BBF">
      <w:pPr>
        <w:pStyle w:val="EmailDiscussion2"/>
      </w:pPr>
      <w:r>
        <w:tab/>
        <w:t>Intended outcome: Report</w:t>
      </w:r>
    </w:p>
    <w:p w14:paraId="0BFA7ED5" w14:textId="77777777" w:rsidR="002B4BBF" w:rsidRDefault="002B4BBF" w:rsidP="002B4BBF">
      <w:pPr>
        <w:pStyle w:val="EmailDiscussion2"/>
      </w:pPr>
      <w:r>
        <w:tab/>
      </w:r>
      <w:r w:rsidRPr="002B4BBF">
        <w:rPr>
          <w:highlight w:val="yellow"/>
        </w:rPr>
        <w:t>Deadline: Ph1 Monday W2</w:t>
      </w:r>
    </w:p>
    <w:p w14:paraId="31856794" w14:textId="2461F25B" w:rsidR="0063362B" w:rsidRDefault="00526A35" w:rsidP="00326F0C">
      <w:pPr>
        <w:spacing w:beforeLines="50" w:before="120"/>
        <w:jc w:val="both"/>
        <w:rPr>
          <w:lang w:eastAsia="zh-CN"/>
        </w:rPr>
      </w:pPr>
      <w:r>
        <w:rPr>
          <w:lang w:eastAsia="zh-CN"/>
        </w:rPr>
        <w:t>N</w:t>
      </w:r>
      <w:r w:rsidR="0063362B">
        <w:rPr>
          <w:lang w:eastAsia="zh-CN"/>
        </w:rPr>
        <w:t xml:space="preserve">ote that </w:t>
      </w:r>
      <w:r>
        <w:rPr>
          <w:lang w:eastAsia="zh-CN"/>
        </w:rPr>
        <w:t xml:space="preserve">only the proposals </w:t>
      </w:r>
      <w:r w:rsidRPr="00526A35">
        <w:t>related to RRC</w:t>
      </w:r>
      <w:r>
        <w:t xml:space="preserve">, provisioning of ephemeris, connected mode, connection setup/release are discussed in this offline. Other proposals in documents </w:t>
      </w:r>
      <w:r>
        <w:fldChar w:fldCharType="begin"/>
      </w:r>
      <w:r>
        <w:instrText xml:space="preserve"> REF _Ref86664041 \r \h </w:instrText>
      </w:r>
      <w:r>
        <w:fldChar w:fldCharType="separate"/>
      </w:r>
      <w:r>
        <w:t>[1</w:t>
      </w:r>
      <w:proofErr w:type="gramStart"/>
      <w:r>
        <w:t>]</w:t>
      </w:r>
      <w:proofErr w:type="gramEnd"/>
      <w:r>
        <w:fldChar w:fldCharType="end"/>
      </w:r>
      <w:r w:rsidRPr="00F87201">
        <w:t xml:space="preserve">- </w:t>
      </w:r>
      <w:r>
        <w:fldChar w:fldCharType="begin"/>
      </w:r>
      <w:r>
        <w:instrText xml:space="preserve"> REF _Ref86665076 \r \h </w:instrText>
      </w:r>
      <w:r>
        <w:fldChar w:fldCharType="separate"/>
      </w:r>
      <w:r>
        <w:t>[8]</w:t>
      </w:r>
      <w:r>
        <w:fldChar w:fldCharType="end"/>
      </w:r>
      <w:r>
        <w:t>,  related e.g. to Idle mode mobility, paging and Handling of Cell deployments and TA are not discussed here.</w:t>
      </w:r>
    </w:p>
    <w:p w14:paraId="6C019A46" w14:textId="138FC388" w:rsidR="00D03C71" w:rsidRDefault="00526A35" w:rsidP="00526A35">
      <w:pPr>
        <w:pStyle w:val="Heading1"/>
        <w:rPr>
          <w:lang w:eastAsia="zh-CN"/>
        </w:rPr>
      </w:pPr>
      <w:r>
        <w:rPr>
          <w:lang w:eastAsia="zh-CN"/>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801"/>
      </w:tblGrid>
      <w:tr w:rsidR="00526A35" w:rsidRPr="00526A35" w14:paraId="315BB831" w14:textId="77777777" w:rsidTr="00526A35">
        <w:trPr>
          <w:trHeight w:val="144"/>
        </w:trPr>
        <w:tc>
          <w:tcPr>
            <w:tcW w:w="1469" w:type="pct"/>
            <w:tcBorders>
              <w:top w:val="single" w:sz="4" w:space="0" w:color="auto"/>
              <w:left w:val="single" w:sz="4" w:space="0" w:color="auto"/>
              <w:bottom w:val="single" w:sz="4" w:space="0" w:color="auto"/>
            </w:tcBorders>
          </w:tcPr>
          <w:p w14:paraId="1F6F00D3"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Company</w:t>
            </w:r>
          </w:p>
        </w:tc>
        <w:tc>
          <w:tcPr>
            <w:tcW w:w="3531" w:type="pct"/>
            <w:tcBorders>
              <w:top w:val="single" w:sz="4" w:space="0" w:color="auto"/>
              <w:bottom w:val="single" w:sz="4" w:space="0" w:color="auto"/>
              <w:right w:val="single" w:sz="4" w:space="0" w:color="auto"/>
            </w:tcBorders>
          </w:tcPr>
          <w:p w14:paraId="007F5E9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Name and email address</w:t>
            </w:r>
          </w:p>
        </w:tc>
      </w:tr>
      <w:tr w:rsidR="00526A35" w:rsidRPr="00526A35" w14:paraId="7CF6860A" w14:textId="77777777" w:rsidTr="00526A35">
        <w:trPr>
          <w:trHeight w:val="144"/>
        </w:trPr>
        <w:tc>
          <w:tcPr>
            <w:tcW w:w="1469" w:type="pct"/>
            <w:tcBorders>
              <w:top w:val="single" w:sz="4" w:space="0" w:color="auto"/>
            </w:tcBorders>
          </w:tcPr>
          <w:p w14:paraId="26B60FA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en-US" w:eastAsia="zh-CN"/>
              </w:rPr>
            </w:pPr>
            <w:r w:rsidRPr="00526A35">
              <w:rPr>
                <w:rFonts w:ascii="Arial" w:eastAsia="SimSun" w:hAnsi="Arial"/>
                <w:lang w:val="en-US" w:eastAsia="zh-CN"/>
              </w:rPr>
              <w:t xml:space="preserve">Huawei, </w:t>
            </w:r>
            <w:proofErr w:type="spellStart"/>
            <w:r w:rsidRPr="00526A35">
              <w:rPr>
                <w:rFonts w:ascii="Arial" w:eastAsia="SimSun" w:hAnsi="Arial"/>
                <w:lang w:val="en-US" w:eastAsia="zh-CN"/>
              </w:rPr>
              <w:t>HiSilicon</w:t>
            </w:r>
            <w:proofErr w:type="spellEnd"/>
          </w:p>
        </w:tc>
        <w:tc>
          <w:tcPr>
            <w:tcW w:w="3531" w:type="pct"/>
            <w:tcBorders>
              <w:top w:val="single" w:sz="4" w:space="0" w:color="auto"/>
            </w:tcBorders>
          </w:tcPr>
          <w:p w14:paraId="3182AB68" w14:textId="77777777" w:rsidR="00526A35" w:rsidRPr="00BF72A9" w:rsidRDefault="00526A35" w:rsidP="00526A35">
            <w:pPr>
              <w:overflowPunct w:val="0"/>
              <w:autoSpaceDE w:val="0"/>
              <w:autoSpaceDN w:val="0"/>
              <w:adjustRightInd w:val="0"/>
              <w:spacing w:after="0"/>
              <w:jc w:val="both"/>
              <w:textAlignment w:val="baseline"/>
              <w:rPr>
                <w:rFonts w:ascii="Arial" w:eastAsia="SimSun" w:hAnsi="Arial"/>
                <w:lang w:eastAsia="zh-CN"/>
              </w:rPr>
            </w:pPr>
            <w:r w:rsidRPr="00526A35">
              <w:rPr>
                <w:rFonts w:ascii="Arial" w:eastAsia="SimSun" w:hAnsi="Arial"/>
                <w:lang w:val="en-US" w:eastAsia="zh-CN"/>
              </w:rPr>
              <w:t>Odile Rollinger (odile.rollinger@huawei.com)</w:t>
            </w:r>
          </w:p>
        </w:tc>
      </w:tr>
      <w:tr w:rsidR="00526A35" w:rsidRPr="00526A35" w14:paraId="2DD6CD6D" w14:textId="77777777" w:rsidTr="00526A35">
        <w:trPr>
          <w:trHeight w:val="144"/>
        </w:trPr>
        <w:tc>
          <w:tcPr>
            <w:tcW w:w="1469" w:type="pct"/>
          </w:tcPr>
          <w:p w14:paraId="18811A3E" w14:textId="234C3E98" w:rsidR="00526A35" w:rsidRPr="00526A35" w:rsidRDefault="00076A6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OPPO</w:t>
            </w:r>
          </w:p>
        </w:tc>
        <w:tc>
          <w:tcPr>
            <w:tcW w:w="3531" w:type="pct"/>
          </w:tcPr>
          <w:p w14:paraId="2BD88E46" w14:textId="1C2B9387" w:rsidR="00526A35" w:rsidRPr="00526A35" w:rsidRDefault="00076A6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Haitao</w:t>
            </w:r>
            <w:r>
              <w:rPr>
                <w:rFonts w:ascii="Arial" w:eastAsia="SimSun" w:hAnsi="Arial"/>
                <w:lang w:val="fr-FR" w:eastAsia="zh-CN"/>
              </w:rPr>
              <w:t xml:space="preserve"> </w:t>
            </w:r>
            <w:r>
              <w:rPr>
                <w:rFonts w:ascii="Arial" w:eastAsia="SimSun" w:hAnsi="Arial" w:hint="eastAsia"/>
                <w:lang w:val="fr-FR" w:eastAsia="zh-CN"/>
              </w:rPr>
              <w:t>Li</w:t>
            </w:r>
            <w:r>
              <w:rPr>
                <w:rFonts w:ascii="Arial" w:eastAsia="SimSun" w:hAnsi="Arial"/>
                <w:lang w:val="fr-FR" w:eastAsia="zh-CN"/>
              </w:rPr>
              <w:t xml:space="preserve"> (lihaitao@oppo.com)</w:t>
            </w:r>
          </w:p>
        </w:tc>
      </w:tr>
      <w:tr w:rsidR="00526A35" w:rsidRPr="00526A35" w14:paraId="76EB9FC5" w14:textId="77777777" w:rsidTr="00526A35">
        <w:trPr>
          <w:trHeight w:val="144"/>
        </w:trPr>
        <w:tc>
          <w:tcPr>
            <w:tcW w:w="1469" w:type="pct"/>
          </w:tcPr>
          <w:p w14:paraId="249398B4" w14:textId="1032388F" w:rsidR="00526A35" w:rsidRPr="00526A35" w:rsidRDefault="007368F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MediaTek</w:t>
            </w:r>
          </w:p>
        </w:tc>
        <w:tc>
          <w:tcPr>
            <w:tcW w:w="3531" w:type="pct"/>
          </w:tcPr>
          <w:p w14:paraId="4D55FD84" w14:textId="71B08E67" w:rsidR="00526A35" w:rsidRPr="00656CE1" w:rsidRDefault="007368F0" w:rsidP="00526A35">
            <w:pPr>
              <w:overflowPunct w:val="0"/>
              <w:autoSpaceDE w:val="0"/>
              <w:autoSpaceDN w:val="0"/>
              <w:adjustRightInd w:val="0"/>
              <w:spacing w:after="0"/>
              <w:jc w:val="both"/>
              <w:textAlignment w:val="baseline"/>
              <w:rPr>
                <w:rFonts w:ascii="Arial" w:eastAsia="SimSun" w:hAnsi="Arial"/>
                <w:lang w:eastAsia="zh-CN"/>
              </w:rPr>
            </w:pPr>
            <w:r w:rsidRPr="00656CE1">
              <w:rPr>
                <w:rFonts w:ascii="Arial" w:eastAsia="SimSun" w:hAnsi="Arial"/>
                <w:lang w:eastAsia="zh-CN"/>
              </w:rPr>
              <w:t>Abhishek Roy (Abhishek.Roy@mediatek.com)</w:t>
            </w:r>
          </w:p>
        </w:tc>
      </w:tr>
      <w:tr w:rsidR="00526A35" w:rsidRPr="00526A35" w14:paraId="32040215" w14:textId="77777777" w:rsidTr="00526A35">
        <w:trPr>
          <w:trHeight w:val="144"/>
        </w:trPr>
        <w:tc>
          <w:tcPr>
            <w:tcW w:w="1469" w:type="pct"/>
          </w:tcPr>
          <w:p w14:paraId="485D3B35" w14:textId="69ADEEAE" w:rsidR="00526A35" w:rsidRPr="00526A35" w:rsidRDefault="00126DE1" w:rsidP="00526A35">
            <w:pPr>
              <w:overflowPunct w:val="0"/>
              <w:autoSpaceDE w:val="0"/>
              <w:autoSpaceDN w:val="0"/>
              <w:adjustRightInd w:val="0"/>
              <w:spacing w:after="0"/>
              <w:jc w:val="both"/>
              <w:textAlignment w:val="baseline"/>
              <w:rPr>
                <w:rFonts w:ascii="Arial" w:eastAsia="Malgun Gothic" w:hAnsi="Arial"/>
                <w:lang w:val="fr-FR" w:eastAsia="ko-KR"/>
              </w:rPr>
            </w:pPr>
            <w:r>
              <w:rPr>
                <w:rFonts w:ascii="Arial" w:eastAsia="Malgun Gothic" w:hAnsi="Arial"/>
                <w:lang w:val="fr-FR" w:eastAsia="ko-KR"/>
              </w:rPr>
              <w:t>Qualcomm</w:t>
            </w:r>
          </w:p>
        </w:tc>
        <w:tc>
          <w:tcPr>
            <w:tcW w:w="3531" w:type="pct"/>
          </w:tcPr>
          <w:p w14:paraId="3BB536CC" w14:textId="4BB41567" w:rsidR="00526A35" w:rsidRPr="00656CE1" w:rsidRDefault="00126DE1" w:rsidP="00526A35">
            <w:pPr>
              <w:overflowPunct w:val="0"/>
              <w:autoSpaceDE w:val="0"/>
              <w:autoSpaceDN w:val="0"/>
              <w:adjustRightInd w:val="0"/>
              <w:spacing w:after="0"/>
              <w:jc w:val="both"/>
              <w:textAlignment w:val="baseline"/>
              <w:rPr>
                <w:rFonts w:ascii="Arial" w:eastAsia="Malgun Gothic" w:hAnsi="Arial"/>
                <w:lang w:eastAsia="ko-KR"/>
              </w:rPr>
            </w:pPr>
            <w:r w:rsidRPr="00656CE1">
              <w:rPr>
                <w:rFonts w:ascii="Arial" w:eastAsia="Malgun Gothic" w:hAnsi="Arial"/>
                <w:lang w:eastAsia="ko-KR"/>
              </w:rPr>
              <w:t>Bharat Shrestha (bshrestha@qti.qualcomm.com)</w:t>
            </w:r>
          </w:p>
        </w:tc>
      </w:tr>
      <w:tr w:rsidR="00526A35" w:rsidRPr="00526A35" w14:paraId="3503600F" w14:textId="77777777" w:rsidTr="00526A35">
        <w:trPr>
          <w:trHeight w:val="144"/>
        </w:trPr>
        <w:tc>
          <w:tcPr>
            <w:tcW w:w="1469" w:type="pct"/>
          </w:tcPr>
          <w:p w14:paraId="5ED0AE87" w14:textId="48E40DD7" w:rsidR="00526A35" w:rsidRPr="00DC368E" w:rsidRDefault="00DC368E" w:rsidP="00526A35">
            <w:pPr>
              <w:overflowPunct w:val="0"/>
              <w:autoSpaceDE w:val="0"/>
              <w:autoSpaceDN w:val="0"/>
              <w:adjustRightInd w:val="0"/>
              <w:spacing w:after="0"/>
              <w:jc w:val="both"/>
              <w:textAlignment w:val="baseline"/>
              <w:rPr>
                <w:rFonts w:ascii="Arial" w:eastAsia="Malgun Gothic" w:hAnsi="Arial"/>
                <w:lang w:val="fr-FR" w:eastAsia="ko-KR"/>
              </w:rPr>
            </w:pPr>
            <w:r w:rsidRPr="00DC368E">
              <w:rPr>
                <w:rFonts w:ascii="Arial" w:eastAsia="Malgun Gothic" w:hAnsi="Arial" w:hint="eastAsia"/>
                <w:lang w:val="fr-FR" w:eastAsia="ko-KR"/>
              </w:rPr>
              <w:t>ZTE</w:t>
            </w:r>
          </w:p>
        </w:tc>
        <w:tc>
          <w:tcPr>
            <w:tcW w:w="3531" w:type="pct"/>
          </w:tcPr>
          <w:p w14:paraId="06C45527" w14:textId="7F53C272" w:rsidR="00526A35" w:rsidRPr="00656CE1" w:rsidRDefault="00DC368E" w:rsidP="00526A35">
            <w:pPr>
              <w:overflowPunct w:val="0"/>
              <w:autoSpaceDE w:val="0"/>
              <w:autoSpaceDN w:val="0"/>
              <w:adjustRightInd w:val="0"/>
              <w:spacing w:after="0"/>
              <w:jc w:val="both"/>
              <w:textAlignment w:val="baseline"/>
              <w:rPr>
                <w:rFonts w:ascii="Arial" w:eastAsia="Malgun Gothic" w:hAnsi="Arial"/>
                <w:lang w:eastAsia="ko-KR"/>
              </w:rPr>
            </w:pPr>
            <w:r w:rsidRPr="00656CE1">
              <w:rPr>
                <w:rFonts w:ascii="Arial" w:eastAsia="Malgun Gothic" w:hAnsi="Arial" w:hint="eastAsia"/>
                <w:lang w:eastAsia="ko-KR"/>
              </w:rPr>
              <w:t>Ting</w:t>
            </w:r>
            <w:r w:rsidRPr="00656CE1">
              <w:rPr>
                <w:rFonts w:ascii="Arial" w:eastAsia="Malgun Gothic" w:hAnsi="Arial"/>
                <w:lang w:eastAsia="ko-KR"/>
              </w:rPr>
              <w:t xml:space="preserve"> Lu (lu.ting@zte.com.cn)</w:t>
            </w:r>
          </w:p>
        </w:tc>
      </w:tr>
      <w:tr w:rsidR="00DC5DAB" w:rsidRPr="00526A35" w14:paraId="2A09A0C2" w14:textId="77777777" w:rsidTr="00526A35">
        <w:trPr>
          <w:trHeight w:val="144"/>
        </w:trPr>
        <w:tc>
          <w:tcPr>
            <w:tcW w:w="1469" w:type="pct"/>
          </w:tcPr>
          <w:p w14:paraId="5D88DD57" w14:textId="43E75919" w:rsidR="00DC5DAB" w:rsidRPr="00526A35" w:rsidRDefault="00DC5DAB" w:rsidP="00DC5DAB">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X</w:t>
            </w:r>
            <w:r>
              <w:rPr>
                <w:rFonts w:ascii="Arial" w:eastAsia="SimSun" w:hAnsi="Arial"/>
                <w:lang w:val="fr-FR" w:eastAsia="zh-CN"/>
              </w:rPr>
              <w:t>iaomi</w:t>
            </w:r>
          </w:p>
        </w:tc>
        <w:tc>
          <w:tcPr>
            <w:tcW w:w="3531" w:type="pct"/>
          </w:tcPr>
          <w:p w14:paraId="66A02DCB" w14:textId="1D51EB73" w:rsidR="00DC5DAB" w:rsidRPr="00526A35" w:rsidRDefault="00DC5DAB" w:rsidP="00DC5DAB">
            <w:pPr>
              <w:overflowPunct w:val="0"/>
              <w:autoSpaceDE w:val="0"/>
              <w:autoSpaceDN w:val="0"/>
              <w:adjustRightInd w:val="0"/>
              <w:spacing w:after="0"/>
              <w:jc w:val="both"/>
              <w:textAlignment w:val="baseline"/>
              <w:rPr>
                <w:rFonts w:ascii="Arial" w:eastAsiaTheme="minorEastAsia" w:hAnsi="Arial"/>
                <w:lang w:val="fr-FR" w:eastAsia="zh-CN"/>
              </w:rPr>
            </w:pPr>
            <w:r>
              <w:rPr>
                <w:rFonts w:ascii="Arial" w:eastAsia="DengXian" w:hAnsi="Arial"/>
                <w:lang w:val="fr-FR" w:eastAsia="zh-CN"/>
              </w:rPr>
              <w:t>Xiaolong Li (lixiaolong1@xiaomi.com)</w:t>
            </w:r>
          </w:p>
        </w:tc>
      </w:tr>
      <w:tr w:rsidR="00526A35" w:rsidRPr="00526A35" w14:paraId="49899A69" w14:textId="77777777" w:rsidTr="00526A35">
        <w:trPr>
          <w:trHeight w:val="144"/>
        </w:trPr>
        <w:tc>
          <w:tcPr>
            <w:tcW w:w="1469" w:type="pct"/>
            <w:tcBorders>
              <w:top w:val="single" w:sz="4" w:space="0" w:color="auto"/>
              <w:left w:val="single" w:sz="4" w:space="0" w:color="auto"/>
              <w:bottom w:val="single" w:sz="4" w:space="0" w:color="auto"/>
              <w:right w:val="single" w:sz="4" w:space="0" w:color="auto"/>
            </w:tcBorders>
          </w:tcPr>
          <w:p w14:paraId="4E690E6A" w14:textId="1A964FAB" w:rsidR="00526A35" w:rsidRPr="00526A35" w:rsidRDefault="00152309"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Ericsson</w:t>
            </w:r>
          </w:p>
        </w:tc>
        <w:tc>
          <w:tcPr>
            <w:tcW w:w="3531" w:type="pct"/>
            <w:tcBorders>
              <w:top w:val="single" w:sz="4" w:space="0" w:color="auto"/>
              <w:left w:val="single" w:sz="4" w:space="0" w:color="auto"/>
              <w:bottom w:val="single" w:sz="4" w:space="0" w:color="auto"/>
              <w:right w:val="single" w:sz="4" w:space="0" w:color="auto"/>
            </w:tcBorders>
          </w:tcPr>
          <w:p w14:paraId="2F5ACD7A" w14:textId="323BD10C" w:rsidR="00526A35" w:rsidRPr="00656CE1" w:rsidRDefault="00152309" w:rsidP="00526A35">
            <w:pPr>
              <w:overflowPunct w:val="0"/>
              <w:autoSpaceDE w:val="0"/>
              <w:autoSpaceDN w:val="0"/>
              <w:adjustRightInd w:val="0"/>
              <w:spacing w:after="0"/>
              <w:jc w:val="both"/>
              <w:textAlignment w:val="baseline"/>
              <w:rPr>
                <w:rFonts w:ascii="Arial" w:eastAsiaTheme="minorEastAsia" w:hAnsi="Arial"/>
                <w:lang w:eastAsia="zh-CN"/>
              </w:rPr>
            </w:pPr>
            <w:r w:rsidRPr="00656CE1">
              <w:rPr>
                <w:rFonts w:ascii="Arial" w:eastAsiaTheme="minorEastAsia" w:hAnsi="Arial"/>
                <w:lang w:eastAsia="zh-CN"/>
              </w:rPr>
              <w:t>Jonas Sedin (jonas.sedin@ericsson.com)</w:t>
            </w:r>
          </w:p>
        </w:tc>
      </w:tr>
      <w:tr w:rsidR="00656CE1" w:rsidRPr="00526A35" w14:paraId="74E5295F" w14:textId="77777777" w:rsidTr="00526A35">
        <w:trPr>
          <w:trHeight w:val="144"/>
        </w:trPr>
        <w:tc>
          <w:tcPr>
            <w:tcW w:w="1469" w:type="pct"/>
          </w:tcPr>
          <w:p w14:paraId="3EF586DC" w14:textId="61A37ACF" w:rsidR="00656CE1" w:rsidRPr="00656CE1" w:rsidRDefault="00656CE1" w:rsidP="00656CE1">
            <w:pPr>
              <w:overflowPunct w:val="0"/>
              <w:autoSpaceDE w:val="0"/>
              <w:autoSpaceDN w:val="0"/>
              <w:adjustRightInd w:val="0"/>
              <w:spacing w:after="0"/>
              <w:jc w:val="both"/>
              <w:textAlignment w:val="baseline"/>
              <w:rPr>
                <w:rFonts w:ascii="Arial" w:eastAsia="SimSun" w:hAnsi="Arial"/>
                <w:lang w:eastAsia="zh-CN"/>
              </w:rPr>
            </w:pPr>
            <w:r>
              <w:rPr>
                <w:rFonts w:ascii="Arial" w:eastAsia="SimSun" w:hAnsi="Arial"/>
                <w:lang w:val="fr-FR" w:eastAsia="zh-CN"/>
              </w:rPr>
              <w:t>InterDigital</w:t>
            </w:r>
          </w:p>
        </w:tc>
        <w:tc>
          <w:tcPr>
            <w:tcW w:w="3531" w:type="pct"/>
          </w:tcPr>
          <w:p w14:paraId="6C438228" w14:textId="57AB37C8" w:rsidR="00656CE1" w:rsidRPr="00656CE1" w:rsidRDefault="00656CE1" w:rsidP="00656CE1">
            <w:pPr>
              <w:overflowPunct w:val="0"/>
              <w:autoSpaceDE w:val="0"/>
              <w:autoSpaceDN w:val="0"/>
              <w:adjustRightInd w:val="0"/>
              <w:spacing w:after="0"/>
              <w:jc w:val="both"/>
              <w:textAlignment w:val="baseline"/>
              <w:rPr>
                <w:rFonts w:ascii="Arial" w:eastAsiaTheme="minorEastAsia" w:hAnsi="Arial"/>
                <w:lang w:eastAsia="zh-CN"/>
              </w:rPr>
            </w:pPr>
            <w:r>
              <w:rPr>
                <w:rFonts w:ascii="Arial" w:eastAsiaTheme="minorEastAsia" w:hAnsi="Arial"/>
                <w:lang w:val="fr-FR" w:eastAsia="zh-CN"/>
              </w:rPr>
              <w:t>Brian Martin (</w:t>
            </w:r>
            <w:hyperlink r:id="rId8" w:history="1">
              <w:r w:rsidRPr="00967965">
                <w:rPr>
                  <w:rStyle w:val="Hyperlink"/>
                  <w:rFonts w:ascii="Arial" w:eastAsiaTheme="minorEastAsia" w:hAnsi="Arial"/>
                  <w:lang w:val="fr-FR" w:eastAsia="zh-CN"/>
                </w:rPr>
                <w:t>brian.martin@interdigital.com</w:t>
              </w:r>
            </w:hyperlink>
            <w:r>
              <w:rPr>
                <w:rFonts w:ascii="Arial" w:eastAsiaTheme="minorEastAsia" w:hAnsi="Arial"/>
                <w:lang w:val="fr-FR" w:eastAsia="zh-CN"/>
              </w:rPr>
              <w:t>)</w:t>
            </w:r>
          </w:p>
        </w:tc>
      </w:tr>
      <w:tr w:rsidR="00526A35" w:rsidRPr="00526A35" w14:paraId="7E61B15A" w14:textId="77777777" w:rsidTr="00526A35">
        <w:trPr>
          <w:trHeight w:val="144"/>
        </w:trPr>
        <w:tc>
          <w:tcPr>
            <w:tcW w:w="1469" w:type="pct"/>
          </w:tcPr>
          <w:p w14:paraId="167110A2"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0A97D8B8"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r>
      <w:tr w:rsidR="00526A35" w:rsidRPr="00526A35" w14:paraId="25CCAFFF" w14:textId="77777777" w:rsidTr="00526A35">
        <w:trPr>
          <w:trHeight w:val="144"/>
        </w:trPr>
        <w:tc>
          <w:tcPr>
            <w:tcW w:w="1469" w:type="pct"/>
          </w:tcPr>
          <w:p w14:paraId="04DDD7D7"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4DADF63F"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r>
      <w:tr w:rsidR="00526A35" w:rsidRPr="00526A35" w14:paraId="00363AE8" w14:textId="77777777" w:rsidTr="00526A35">
        <w:trPr>
          <w:trHeight w:val="144"/>
        </w:trPr>
        <w:tc>
          <w:tcPr>
            <w:tcW w:w="1469" w:type="pct"/>
          </w:tcPr>
          <w:p w14:paraId="38888CB3"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c>
          <w:tcPr>
            <w:tcW w:w="3531" w:type="pct"/>
          </w:tcPr>
          <w:p w14:paraId="698A784E"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r>
      <w:tr w:rsidR="00526A35" w:rsidRPr="00526A35" w14:paraId="29657FC8" w14:textId="77777777" w:rsidTr="00526A35">
        <w:trPr>
          <w:trHeight w:val="144"/>
        </w:trPr>
        <w:tc>
          <w:tcPr>
            <w:tcW w:w="1469" w:type="pct"/>
          </w:tcPr>
          <w:p w14:paraId="3B7E7F58"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c>
          <w:tcPr>
            <w:tcW w:w="3531" w:type="pct"/>
          </w:tcPr>
          <w:p w14:paraId="7EE81B1F"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r>
      <w:tr w:rsidR="00526A35" w:rsidRPr="00526A35" w14:paraId="48CA9C53" w14:textId="77777777" w:rsidTr="00526A35">
        <w:trPr>
          <w:trHeight w:val="144"/>
        </w:trPr>
        <w:tc>
          <w:tcPr>
            <w:tcW w:w="1469" w:type="pct"/>
          </w:tcPr>
          <w:p w14:paraId="35E3D786"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00D00E8B"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r>
      <w:tr w:rsidR="00526A35" w:rsidRPr="00526A35" w14:paraId="26F0C138" w14:textId="77777777" w:rsidTr="00526A35">
        <w:trPr>
          <w:trHeight w:val="144"/>
        </w:trPr>
        <w:tc>
          <w:tcPr>
            <w:tcW w:w="1469" w:type="pct"/>
          </w:tcPr>
          <w:p w14:paraId="1FDBEDFA"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53455C3F"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r>
      <w:tr w:rsidR="00526A35" w:rsidRPr="00526A35" w14:paraId="48ABF9B2" w14:textId="77777777" w:rsidTr="00526A35">
        <w:trPr>
          <w:trHeight w:val="144"/>
        </w:trPr>
        <w:tc>
          <w:tcPr>
            <w:tcW w:w="1469" w:type="pct"/>
          </w:tcPr>
          <w:p w14:paraId="7D313D22"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65033F9B"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r>
      <w:tr w:rsidR="00526A35" w:rsidRPr="00526A35" w14:paraId="0713663D" w14:textId="77777777" w:rsidTr="00526A35">
        <w:trPr>
          <w:trHeight w:val="144"/>
        </w:trPr>
        <w:tc>
          <w:tcPr>
            <w:tcW w:w="1469" w:type="pct"/>
          </w:tcPr>
          <w:p w14:paraId="0896FA15"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2304B7FF"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r>
      <w:tr w:rsidR="00526A35" w:rsidRPr="00526A35" w14:paraId="04EC9036" w14:textId="77777777" w:rsidTr="00526A35">
        <w:trPr>
          <w:trHeight w:val="144"/>
        </w:trPr>
        <w:tc>
          <w:tcPr>
            <w:tcW w:w="1469" w:type="pct"/>
          </w:tcPr>
          <w:p w14:paraId="0E45F945"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2D788E01"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r>
    </w:tbl>
    <w:p w14:paraId="2D9CC72B" w14:textId="36AF5AC5" w:rsidR="008E6E88" w:rsidRDefault="008E6E88" w:rsidP="00CE0277">
      <w:pPr>
        <w:pStyle w:val="Heading1"/>
      </w:pPr>
      <w:r w:rsidRPr="00A93AB3">
        <w:t>Discussion</w:t>
      </w:r>
    </w:p>
    <w:p w14:paraId="1493EB2F" w14:textId="5CF06660" w:rsidR="00541623" w:rsidRDefault="0029134D" w:rsidP="006448C1">
      <w:pPr>
        <w:pStyle w:val="Heading2"/>
      </w:pPr>
      <w:r>
        <w:t xml:space="preserve">Satellite assistance information </w:t>
      </w:r>
    </w:p>
    <w:p w14:paraId="563C1646" w14:textId="7C161D88" w:rsidR="00F87201" w:rsidRDefault="00541623" w:rsidP="00541623">
      <w:r>
        <w:t xml:space="preserve"> </w:t>
      </w:r>
      <w:r w:rsidR="00F87201" w:rsidRPr="00F87201">
        <w:t xml:space="preserve">The following proposals are made in documents </w:t>
      </w:r>
      <w:r w:rsidR="00526A35">
        <w:fldChar w:fldCharType="begin"/>
      </w:r>
      <w:r w:rsidR="00526A35">
        <w:instrText xml:space="preserve"> REF _Ref86664041 \r \h </w:instrText>
      </w:r>
      <w:r w:rsidR="00526A35">
        <w:fldChar w:fldCharType="separate"/>
      </w:r>
      <w:r w:rsidR="00526A35">
        <w:t>[1</w:t>
      </w:r>
      <w:proofErr w:type="gramStart"/>
      <w:r w:rsidR="00526A35">
        <w:t>]</w:t>
      </w:r>
      <w:proofErr w:type="gramEnd"/>
      <w:r w:rsidR="00526A35">
        <w:fldChar w:fldCharType="end"/>
      </w:r>
      <w:r w:rsidR="00F87201" w:rsidRPr="00F87201">
        <w:t xml:space="preserve">- </w:t>
      </w:r>
      <w:r w:rsidR="00526A35">
        <w:fldChar w:fldCharType="begin"/>
      </w:r>
      <w:r w:rsidR="00526A35">
        <w:instrText xml:space="preserve"> REF _Ref86665076 \r \h </w:instrText>
      </w:r>
      <w:r w:rsidR="00526A35">
        <w:fldChar w:fldCharType="separate"/>
      </w:r>
      <w:r w:rsidR="00526A35">
        <w:t>[8]</w:t>
      </w:r>
      <w:r w:rsidR="00526A35">
        <w:fldChar w:fldCharType="end"/>
      </w:r>
      <w:r w:rsidR="00F87201"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68DD067A" w14:textId="77777777" w:rsidTr="006448C1">
        <w:tc>
          <w:tcPr>
            <w:tcW w:w="1555" w:type="dxa"/>
          </w:tcPr>
          <w:p w14:paraId="252FF377" w14:textId="77777777" w:rsidR="00541623" w:rsidRDefault="00541623" w:rsidP="006448C1">
            <w:proofErr w:type="spellStart"/>
            <w:r>
              <w:t>Tdoc</w:t>
            </w:r>
            <w:proofErr w:type="spellEnd"/>
          </w:p>
        </w:tc>
        <w:tc>
          <w:tcPr>
            <w:tcW w:w="8074" w:type="dxa"/>
          </w:tcPr>
          <w:p w14:paraId="3B9BF399" w14:textId="77777777" w:rsidR="00541623" w:rsidRDefault="00541623" w:rsidP="006448C1">
            <w:r>
              <w:t>Proposals</w:t>
            </w:r>
          </w:p>
        </w:tc>
      </w:tr>
      <w:tr w:rsidR="00541623" w14:paraId="3D24366C" w14:textId="77777777" w:rsidTr="006448C1">
        <w:tc>
          <w:tcPr>
            <w:tcW w:w="1555" w:type="dxa"/>
          </w:tcPr>
          <w:p w14:paraId="0BA4E5AD" w14:textId="77777777" w:rsidR="00541623" w:rsidRDefault="00C95498" w:rsidP="006448C1">
            <w:hyperlink r:id="rId9" w:history="1">
              <w:r w:rsidR="00541623" w:rsidRPr="002B4BBF">
                <w:rPr>
                  <w:rStyle w:val="Hyperlink"/>
                </w:rPr>
                <w:t>R2-2110480</w:t>
              </w:r>
            </w:hyperlink>
            <w:r w:rsidR="00541623">
              <w:t xml:space="preserve"> </w:t>
            </w:r>
            <w:r w:rsidR="00541623">
              <w:fldChar w:fldCharType="begin"/>
            </w:r>
            <w:r w:rsidR="00541623">
              <w:instrText xml:space="preserve"> REF _Ref86664458 \r \h </w:instrText>
            </w:r>
            <w:r w:rsidR="00541623">
              <w:fldChar w:fldCharType="separate"/>
            </w:r>
            <w:r w:rsidR="00541623">
              <w:t>[4]</w:t>
            </w:r>
            <w:r w:rsidR="00541623">
              <w:fldChar w:fldCharType="end"/>
            </w:r>
          </w:p>
        </w:tc>
        <w:tc>
          <w:tcPr>
            <w:tcW w:w="8074" w:type="dxa"/>
          </w:tcPr>
          <w:p w14:paraId="693A1F57" w14:textId="77777777" w:rsidR="00541623" w:rsidRDefault="00541623" w:rsidP="006448C1">
            <w:pPr>
              <w:spacing w:after="120"/>
            </w:pPr>
            <w:r>
              <w:t xml:space="preserve">Proposal 7: The ephemeris information and common TA parameters are signalled in a new SIB. </w:t>
            </w:r>
          </w:p>
          <w:p w14:paraId="75D146D0" w14:textId="77777777" w:rsidR="00541623" w:rsidRDefault="00541623" w:rsidP="006448C1">
            <w:pPr>
              <w:spacing w:after="120"/>
            </w:pPr>
            <w:r>
              <w:lastRenderedPageBreak/>
              <w:t>Proposal 8: Update to the ephemeris information and common TA parameters can take place at any time and does not affect the system information value tag.</w:t>
            </w:r>
          </w:p>
          <w:p w14:paraId="78967D37" w14:textId="77777777" w:rsidR="00541623" w:rsidRDefault="00541623" w:rsidP="006448C1">
            <w:pPr>
              <w:spacing w:after="120"/>
            </w:pPr>
            <w:r>
              <w:t>Proposal 9: The validity timer(s) is(are) signalled in the same SIB as satellite ephemeris and common TA parameters.</w:t>
            </w:r>
          </w:p>
          <w:p w14:paraId="53BAF1B9" w14:textId="77777777" w:rsidR="00541623" w:rsidRDefault="00541623" w:rsidP="006448C1">
            <w:pPr>
              <w:spacing w:after="120"/>
            </w:pPr>
            <w:r>
              <w:t>Proposal 10: RAN2 to consider having two separate validity timers for the ephemeris information and TA common parameters.</w:t>
            </w:r>
          </w:p>
          <w:p w14:paraId="39C7B2D4" w14:textId="45D82D62" w:rsidR="00142C53" w:rsidRDefault="00142C53" w:rsidP="006448C1">
            <w:pPr>
              <w:spacing w:after="120"/>
            </w:pPr>
            <w:r>
              <w:t>Proposal 12: The timing information on when a cell is going to stop serving the area for the quasi-earth fixed case is signalled in the same SIB as the ephemeris information.</w:t>
            </w:r>
          </w:p>
        </w:tc>
      </w:tr>
      <w:tr w:rsidR="00541623" w14:paraId="37666FA3" w14:textId="77777777" w:rsidTr="006448C1">
        <w:tc>
          <w:tcPr>
            <w:tcW w:w="1555" w:type="dxa"/>
          </w:tcPr>
          <w:p w14:paraId="3148AB0C" w14:textId="77777777" w:rsidR="00541623" w:rsidRDefault="00C95498" w:rsidP="006448C1">
            <w:hyperlink r:id="rId10" w:history="1">
              <w:r w:rsidR="00541623" w:rsidRPr="002B4BBF">
                <w:rPr>
                  <w:rStyle w:val="Hyperlink"/>
                </w:rPr>
                <w:t>R2-2110072</w:t>
              </w:r>
            </w:hyperlink>
            <w:r w:rsidR="00541623">
              <w:t xml:space="preserve"> </w:t>
            </w:r>
            <w:r w:rsidR="00541623">
              <w:fldChar w:fldCharType="begin"/>
            </w:r>
            <w:r w:rsidR="00541623">
              <w:instrText xml:space="preserve"> REF _Ref86664633 \r \h </w:instrText>
            </w:r>
            <w:r w:rsidR="00541623">
              <w:fldChar w:fldCharType="separate"/>
            </w:r>
            <w:r w:rsidR="00541623">
              <w:t>[5]</w:t>
            </w:r>
            <w:r w:rsidR="00541623">
              <w:fldChar w:fldCharType="end"/>
            </w:r>
          </w:p>
        </w:tc>
        <w:tc>
          <w:tcPr>
            <w:tcW w:w="8074" w:type="dxa"/>
          </w:tcPr>
          <w:p w14:paraId="4BD6AEB8" w14:textId="77777777" w:rsidR="00541623" w:rsidRDefault="00541623" w:rsidP="006448C1">
            <w:r>
              <w:t>Observation 1: Ephemeris consists of different kinds of information which can change at different rates and have different sizes.</w:t>
            </w:r>
          </w:p>
          <w:p w14:paraId="05F9AE00" w14:textId="77777777" w:rsidR="00541623" w:rsidRDefault="00541623" w:rsidP="006448C1">
            <w:r>
              <w:t xml:space="preserve">Proposal 1: NAS mechanisms be used for slowly changing ephemeris, and RRC </w:t>
            </w:r>
            <w:proofErr w:type="spellStart"/>
            <w:r>
              <w:t>signaling</w:t>
            </w:r>
            <w:proofErr w:type="spellEnd"/>
            <w:r>
              <w:t xml:space="preserve"> for rapidly changing ephemeris.</w:t>
            </w:r>
          </w:p>
          <w:p w14:paraId="5694F1B8" w14:textId="77777777" w:rsidR="00541623" w:rsidRDefault="00541623" w:rsidP="006448C1">
            <w:r>
              <w:t>Proposal 2: System information modification procedure is not invoked for ephemeris related SIBs.</w:t>
            </w:r>
          </w:p>
          <w:p w14:paraId="2B09F0C5" w14:textId="77777777" w:rsidR="00541623" w:rsidRDefault="00541623" w:rsidP="006448C1">
            <w:r>
              <w:t>Proposal 3: A validity period is used to ensure that the ephemeris information used by the UE is valid.</w:t>
            </w:r>
          </w:p>
        </w:tc>
      </w:tr>
      <w:tr w:rsidR="008063CF" w14:paraId="3CCFB13F" w14:textId="77777777" w:rsidTr="006448C1">
        <w:tc>
          <w:tcPr>
            <w:tcW w:w="1555" w:type="dxa"/>
          </w:tcPr>
          <w:p w14:paraId="576F2D73" w14:textId="0AE8F9BF" w:rsidR="008063CF" w:rsidRDefault="00C95498" w:rsidP="006448C1">
            <w:pPr>
              <w:rPr>
                <w:rStyle w:val="Hyperlink"/>
              </w:rPr>
            </w:pPr>
            <w:hyperlink r:id="rId11" w:history="1">
              <w:r w:rsidR="008063CF" w:rsidRPr="002B4BBF">
                <w:rPr>
                  <w:rStyle w:val="Hyperlink"/>
                </w:rPr>
                <w:t>R2-2111030</w:t>
              </w:r>
            </w:hyperlink>
            <w:r w:rsidR="008063CF">
              <w:tab/>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F2F835F" w14:textId="06F42D08" w:rsidR="008063CF" w:rsidRDefault="008063CF" w:rsidP="006448C1">
            <w:r w:rsidRPr="008063CF">
              <w:t>Proposal 4: Broadcast of cell stop time in SIB is only applicable to quasi earth fixed cell (not to moving cell) and UE should start to perform intra-frequency or inter-frequency measurements before the cell stop time and the exact time to perform measurements is up to UE implementation</w:t>
            </w:r>
          </w:p>
        </w:tc>
      </w:tr>
    </w:tbl>
    <w:p w14:paraId="665D3327" w14:textId="77777777" w:rsidR="00F04ED2" w:rsidRDefault="00F04ED2" w:rsidP="00F87201">
      <w:pPr>
        <w:rPr>
          <w:u w:val="single"/>
        </w:rPr>
      </w:pPr>
    </w:p>
    <w:p w14:paraId="51146601" w14:textId="169A0F08" w:rsidR="0029134D" w:rsidRPr="0029134D" w:rsidRDefault="0029134D" w:rsidP="0029134D">
      <w:pPr>
        <w:pStyle w:val="Heading3"/>
      </w:pPr>
      <w:r w:rsidRPr="0029134D">
        <w:t>Ephemeris information</w:t>
      </w:r>
    </w:p>
    <w:p w14:paraId="26F66590" w14:textId="59D2199D" w:rsidR="00D47BB5" w:rsidRDefault="00D47BB5" w:rsidP="00F87201">
      <w:pPr>
        <w:rPr>
          <w:u w:val="single"/>
        </w:rPr>
      </w:pPr>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it is proposed to introduce a new SIB to signal the ephemeris information.</w:t>
      </w:r>
    </w:p>
    <w:p w14:paraId="6F45F213" w14:textId="3DE8A399" w:rsidR="00D47BB5" w:rsidRPr="00D47BB5" w:rsidRDefault="00D47BB5" w:rsidP="00D47BB5">
      <w:pPr>
        <w:rPr>
          <w:b/>
        </w:rPr>
      </w:pPr>
      <w:r w:rsidRPr="00D47BB5">
        <w:rPr>
          <w:b/>
        </w:rPr>
        <w:t>Q1: Ephemeris inform</w:t>
      </w:r>
      <w:r w:rsidR="00270664">
        <w:rPr>
          <w:b/>
        </w:rPr>
        <w:t>ation is signalled in a new SIB</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95967BF" w14:textId="77777777" w:rsidTr="00467DC8">
        <w:tc>
          <w:tcPr>
            <w:tcW w:w="1838" w:type="dxa"/>
            <w:shd w:val="clear" w:color="auto" w:fill="auto"/>
          </w:tcPr>
          <w:p w14:paraId="6964C12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52F7EB" w14:textId="686DCCF6"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EFDCAC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366B3C6" w14:textId="77777777" w:rsidTr="00467DC8">
        <w:tc>
          <w:tcPr>
            <w:tcW w:w="1838" w:type="dxa"/>
            <w:shd w:val="clear" w:color="auto" w:fill="auto"/>
          </w:tcPr>
          <w:p w14:paraId="05EDE55B" w14:textId="7C5ECA98" w:rsidR="00D47BB5" w:rsidRPr="00A93AB3" w:rsidRDefault="00E8450C"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OPPO</w:t>
            </w:r>
          </w:p>
        </w:tc>
        <w:tc>
          <w:tcPr>
            <w:tcW w:w="851" w:type="dxa"/>
            <w:shd w:val="clear" w:color="auto" w:fill="auto"/>
          </w:tcPr>
          <w:p w14:paraId="128474CE" w14:textId="3B8CDE9D"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E81C4C5" w14:textId="5241102B" w:rsidR="00D47BB5" w:rsidRPr="00A93AB3" w:rsidRDefault="00F54B73"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Note</w:t>
            </w:r>
            <w:r>
              <w:rPr>
                <w:rFonts w:eastAsia="SimSun"/>
                <w:lang w:eastAsia="zh-CN"/>
              </w:rPr>
              <w:t xml:space="preserve"> </w:t>
            </w:r>
            <w:r>
              <w:rPr>
                <w:rFonts w:eastAsia="SimSun" w:hint="eastAsia"/>
                <w:lang w:eastAsia="zh-CN"/>
              </w:rPr>
              <w:t>that</w:t>
            </w:r>
            <w:r>
              <w:rPr>
                <w:rFonts w:eastAsia="SimSun"/>
                <w:lang w:eastAsia="zh-CN"/>
              </w:rPr>
              <w:t xml:space="preserve"> </w:t>
            </w:r>
            <w:r>
              <w:rPr>
                <w:rFonts w:eastAsia="SimSun" w:hint="eastAsia"/>
                <w:lang w:eastAsia="zh-CN"/>
              </w:rPr>
              <w:t>whether</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use</w:t>
            </w:r>
            <w:r>
              <w:rPr>
                <w:rFonts w:eastAsia="SimSun"/>
                <w:lang w:eastAsia="zh-CN"/>
              </w:rPr>
              <w:t xml:space="preserve"> </w:t>
            </w:r>
            <w:r>
              <w:rPr>
                <w:rFonts w:eastAsia="SimSun" w:hint="eastAsia"/>
                <w:lang w:eastAsia="zh-CN"/>
              </w:rPr>
              <w:t>a</w:t>
            </w:r>
            <w:r>
              <w:rPr>
                <w:rFonts w:eastAsia="SimSun"/>
                <w:lang w:eastAsia="zh-CN"/>
              </w:rPr>
              <w:t xml:space="preserve"> </w:t>
            </w:r>
            <w:r>
              <w:rPr>
                <w:rFonts w:eastAsia="SimSun" w:hint="eastAsia"/>
                <w:lang w:eastAsia="zh-CN"/>
              </w:rPr>
              <w:t>new</w:t>
            </w:r>
            <w:r>
              <w:rPr>
                <w:rFonts w:eastAsia="SimSun"/>
                <w:lang w:eastAsia="zh-CN"/>
              </w:rPr>
              <w:t xml:space="preserve"> </w:t>
            </w:r>
            <w:r>
              <w:rPr>
                <w:rFonts w:eastAsia="SimSun" w:hint="eastAsia"/>
                <w:lang w:eastAsia="zh-CN"/>
              </w:rPr>
              <w:t>SIB</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carry</w:t>
            </w:r>
            <w:r>
              <w:rPr>
                <w:rFonts w:eastAsia="SimSun"/>
                <w:lang w:eastAsia="zh-CN"/>
              </w:rPr>
              <w:t xml:space="preserve"> </w:t>
            </w:r>
            <w:r>
              <w:rPr>
                <w:rFonts w:eastAsia="SimSun" w:hint="eastAsia"/>
                <w:lang w:eastAsia="zh-CN"/>
              </w:rPr>
              <w:t>ephemeris</w:t>
            </w:r>
            <w:r>
              <w:rPr>
                <w:rFonts w:eastAsia="SimSun"/>
                <w:lang w:eastAsia="zh-CN"/>
              </w:rPr>
              <w:t xml:space="preserve"> </w:t>
            </w:r>
            <w:r>
              <w:rPr>
                <w:rFonts w:eastAsia="SimSun" w:hint="eastAsia"/>
                <w:lang w:eastAsia="zh-CN"/>
              </w:rPr>
              <w:t>info,</w:t>
            </w:r>
            <w:r>
              <w:rPr>
                <w:rFonts w:eastAsia="SimSun"/>
                <w:lang w:eastAsia="zh-CN"/>
              </w:rPr>
              <w:t xml:space="preserve"> common TA and </w:t>
            </w:r>
            <w:proofErr w:type="spellStart"/>
            <w:r>
              <w:rPr>
                <w:rFonts w:eastAsia="SimSun"/>
                <w:lang w:eastAsia="zh-CN"/>
              </w:rPr>
              <w:t>K_mac</w:t>
            </w:r>
            <w:proofErr w:type="spellEnd"/>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NR-NTN</w:t>
            </w:r>
            <w:r>
              <w:rPr>
                <w:rFonts w:eastAsia="SimSun"/>
                <w:lang w:eastAsia="zh-CN"/>
              </w:rPr>
              <w:t xml:space="preserve"> </w:t>
            </w:r>
            <w:r>
              <w:rPr>
                <w:rFonts w:eastAsia="SimSun" w:hint="eastAsia"/>
                <w:lang w:eastAsia="zh-CN"/>
              </w:rPr>
              <w:t>is</w:t>
            </w:r>
            <w:r>
              <w:rPr>
                <w:rFonts w:eastAsia="SimSun"/>
                <w:lang w:eastAsia="zh-CN"/>
              </w:rPr>
              <w:t xml:space="preserve"> still discussed. We can use the same way as NR-NTN.</w:t>
            </w:r>
          </w:p>
        </w:tc>
      </w:tr>
      <w:tr w:rsidR="00D47BB5" w:rsidRPr="00A93AB3" w14:paraId="10193E37" w14:textId="77777777" w:rsidTr="00467DC8">
        <w:tc>
          <w:tcPr>
            <w:tcW w:w="1838" w:type="dxa"/>
            <w:shd w:val="clear" w:color="auto" w:fill="auto"/>
          </w:tcPr>
          <w:p w14:paraId="260B96A9" w14:textId="7CF8982E" w:rsidR="00D47BB5" w:rsidRPr="00A93AB3" w:rsidRDefault="00F5181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Lenovo, Motorola Mobility</w:t>
            </w:r>
          </w:p>
        </w:tc>
        <w:tc>
          <w:tcPr>
            <w:tcW w:w="851" w:type="dxa"/>
            <w:shd w:val="clear" w:color="auto" w:fill="auto"/>
          </w:tcPr>
          <w:p w14:paraId="259FA22B" w14:textId="5B6C3DEE" w:rsidR="00D47BB5" w:rsidRPr="00A93AB3" w:rsidRDefault="00F51810"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1D1E1D" w14:textId="64317EDB" w:rsidR="00D47BB5" w:rsidRPr="00A93AB3" w:rsidRDefault="00F51810"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e prefer to include ephemeris and other assistance information in a new SIB. Also we can wait for agreements in NR NTN.</w:t>
            </w:r>
          </w:p>
        </w:tc>
      </w:tr>
      <w:tr w:rsidR="00467DC8" w14:paraId="27AAA98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D37904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27A62FAF"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D802225"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D47BB5" w:rsidRPr="00A93AB3" w14:paraId="2CE8AE6B" w14:textId="77777777" w:rsidTr="00467DC8">
        <w:tc>
          <w:tcPr>
            <w:tcW w:w="1838" w:type="dxa"/>
            <w:shd w:val="clear" w:color="auto" w:fill="auto"/>
          </w:tcPr>
          <w:p w14:paraId="33748B3D" w14:textId="1121330C" w:rsidR="00D47BB5"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90E7309" w14:textId="41B017B2" w:rsidR="00D47BB5"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A5FEBDF"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630B2871" w14:textId="77777777" w:rsidTr="00467DC8">
        <w:tc>
          <w:tcPr>
            <w:tcW w:w="1838" w:type="dxa"/>
            <w:shd w:val="clear" w:color="auto" w:fill="auto"/>
          </w:tcPr>
          <w:p w14:paraId="757801A1" w14:textId="28B50B65" w:rsidR="00D47BB5" w:rsidRPr="00A93AB3" w:rsidRDefault="008875B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7E377A0" w14:textId="3AD54426" w:rsidR="00D47BB5" w:rsidRPr="00A93AB3" w:rsidRDefault="008875B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C70EB9A"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C368E" w:rsidRPr="00A93AB3" w14:paraId="0C34B86E" w14:textId="77777777" w:rsidTr="00467DC8">
        <w:tc>
          <w:tcPr>
            <w:tcW w:w="1838" w:type="dxa"/>
            <w:shd w:val="clear" w:color="auto" w:fill="auto"/>
          </w:tcPr>
          <w:p w14:paraId="244E7275" w14:textId="756CCED6"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7089BBA2" w14:textId="6A47EE50"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EF01A7A" w14:textId="648E5597"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lang w:val="en-US" w:eastAsia="zh-CN"/>
              </w:rPr>
              <w:t xml:space="preserve">Considering that </w:t>
            </w:r>
            <w:r>
              <w:rPr>
                <w:rFonts w:eastAsia="SimSun"/>
                <w:lang w:val="en-US" w:eastAsia="zh-CN"/>
              </w:rPr>
              <w:t>the ephemeris information</w:t>
            </w:r>
            <w:r>
              <w:rPr>
                <w:rFonts w:eastAsia="SimSun" w:hint="eastAsia"/>
                <w:lang w:val="en-US" w:eastAsia="zh-CN"/>
              </w:rPr>
              <w:t xml:space="preserve"> is only used for IoT</w:t>
            </w:r>
            <w:r>
              <w:rPr>
                <w:rFonts w:eastAsia="SimSun"/>
                <w:lang w:val="en-US" w:eastAsia="zh-CN"/>
              </w:rPr>
              <w:t xml:space="preserve"> </w:t>
            </w:r>
            <w:r>
              <w:rPr>
                <w:rFonts w:eastAsia="SimSun" w:hint="eastAsia"/>
                <w:lang w:val="en-US" w:eastAsia="zh-CN"/>
              </w:rPr>
              <w:t>NTN case and it changes frequently, a new SIB is suitable.</w:t>
            </w:r>
          </w:p>
        </w:tc>
      </w:tr>
      <w:tr w:rsidR="00DC5DAB" w:rsidRPr="00A93AB3" w14:paraId="2746263C" w14:textId="77777777" w:rsidTr="00467DC8">
        <w:tc>
          <w:tcPr>
            <w:tcW w:w="1838" w:type="dxa"/>
            <w:shd w:val="clear" w:color="auto" w:fill="auto"/>
          </w:tcPr>
          <w:p w14:paraId="5389A0CA" w14:textId="6C9D9E13"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61EA37F4" w14:textId="75C63AF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716BEC" w14:textId="50D1A798"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 xml:space="preserve">It is better to introduce a new SIB to include the ephemeris data, we also can wait the conclusion from NR NTN and make the final decision. </w:t>
            </w:r>
          </w:p>
        </w:tc>
      </w:tr>
      <w:tr w:rsidR="00976E2F" w:rsidRPr="00A93AB3" w14:paraId="6CAC5F33" w14:textId="77777777" w:rsidTr="00467DC8">
        <w:tc>
          <w:tcPr>
            <w:tcW w:w="1838" w:type="dxa"/>
            <w:shd w:val="clear" w:color="auto" w:fill="auto"/>
          </w:tcPr>
          <w:p w14:paraId="578A8B3E" w14:textId="21A46BFA" w:rsidR="00976E2F" w:rsidRDefault="00976E2F" w:rsidP="00976E2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790CA3E2" w14:textId="3BCF1CEE" w:rsidR="00976E2F" w:rsidRDefault="00976E2F" w:rsidP="00976E2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74F8178C" w14:textId="13959867" w:rsidR="00976E2F" w:rsidRDefault="00976E2F" w:rsidP="00976E2F">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can follow what is NR NTN unless technically it does not work. </w:t>
            </w:r>
          </w:p>
        </w:tc>
      </w:tr>
      <w:tr w:rsidR="00212521" w:rsidRPr="00A93AB3" w14:paraId="6F543E43" w14:textId="77777777" w:rsidTr="00467DC8">
        <w:tc>
          <w:tcPr>
            <w:tcW w:w="1838" w:type="dxa"/>
            <w:shd w:val="clear" w:color="auto" w:fill="auto"/>
          </w:tcPr>
          <w:p w14:paraId="2A230D59" w14:textId="612FB03D" w:rsidR="00212521" w:rsidRDefault="00212521" w:rsidP="00212521">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1DC3CB21" w14:textId="7D88FC62" w:rsidR="00212521" w:rsidRDefault="00212521" w:rsidP="0021252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B546283" w14:textId="0B472ED8" w:rsidR="00212521" w:rsidRDefault="00212521" w:rsidP="00212521">
            <w:pPr>
              <w:overflowPunct w:val="0"/>
              <w:autoSpaceDE w:val="0"/>
              <w:autoSpaceDN w:val="0"/>
              <w:adjustRightInd w:val="0"/>
              <w:spacing w:after="120"/>
              <w:jc w:val="both"/>
              <w:textAlignment w:val="baseline"/>
              <w:rPr>
                <w:rFonts w:eastAsia="SimSun"/>
                <w:lang w:eastAsia="zh-CN"/>
              </w:rPr>
            </w:pPr>
            <w:r>
              <w:rPr>
                <w:rFonts w:eastAsia="SimSun"/>
                <w:noProof/>
                <w:lang w:eastAsia="zh-CN"/>
              </w:rPr>
              <w:t>This is necessary particularly if new SIB can be updated at any time without SI update notification.</w:t>
            </w:r>
          </w:p>
        </w:tc>
      </w:tr>
    </w:tbl>
    <w:p w14:paraId="3E1B6B6A" w14:textId="77777777" w:rsidR="00D47BB5" w:rsidRDefault="00D47BB5" w:rsidP="00D47BB5">
      <w:pPr>
        <w:spacing w:after="0"/>
      </w:pPr>
    </w:p>
    <w:p w14:paraId="77D1A9F9" w14:textId="4172B8E2" w:rsidR="00D47BB5" w:rsidDel="00A64417" w:rsidRDefault="00D47BB5" w:rsidP="00D47BB5">
      <w:pPr>
        <w:rPr>
          <w:del w:id="5" w:author="Rapporteur" w:date="2021-11-05T13:32:00Z"/>
          <w:u w:val="single"/>
        </w:rPr>
      </w:pPr>
      <w:r w:rsidRPr="00F87201">
        <w:rPr>
          <w:u w:val="single"/>
        </w:rPr>
        <w:t>Rapporteur’ summary</w:t>
      </w:r>
    </w:p>
    <w:p w14:paraId="692B80A7" w14:textId="4C76F6EE" w:rsidR="00D47BB5" w:rsidRDefault="00A64417" w:rsidP="00D47BB5">
      <w:pPr>
        <w:rPr>
          <w:ins w:id="6" w:author="Rapporteur" w:date="2021-11-05T13:31:00Z"/>
        </w:rPr>
      </w:pPr>
      <w:ins w:id="7" w:author="Rapporteur" w:date="2021-11-05T13:32:00Z">
        <w:r>
          <w:t xml:space="preserve">8 </w:t>
        </w:r>
      </w:ins>
      <w:ins w:id="8" w:author="Rapporteur" w:date="2021-11-05T13:31:00Z">
        <w:r>
          <w:t>companies agree. One company suggest</w:t>
        </w:r>
      </w:ins>
      <w:ins w:id="9" w:author="Rapporteur" w:date="2021-11-05T13:33:00Z">
        <w:r>
          <w:t>s</w:t>
        </w:r>
      </w:ins>
      <w:ins w:id="10" w:author="Rapporteur" w:date="2021-11-05T13:31:00Z">
        <w:r>
          <w:t xml:space="preserve"> to wait and follow NR NTN.</w:t>
        </w:r>
      </w:ins>
    </w:p>
    <w:p w14:paraId="18AF159B" w14:textId="706107B1" w:rsidR="00A64417" w:rsidRPr="00A64417" w:rsidRDefault="00A64417" w:rsidP="00D47BB5">
      <w:ins w:id="11" w:author="Rapporteur" w:date="2021-11-05T13:31:00Z">
        <w:r w:rsidRPr="00A64417">
          <w:rPr>
            <w:b/>
          </w:rPr>
          <w:t>Proposal 1</w:t>
        </w:r>
      </w:ins>
      <w:ins w:id="12" w:author="Rapporteur" w:date="2021-11-05T13:32:00Z">
        <w:r>
          <w:rPr>
            <w:b/>
          </w:rPr>
          <w:t xml:space="preserve"> </w:t>
        </w:r>
      </w:ins>
      <w:ins w:id="13" w:author="Rapporteur" w:date="2021-11-05T13:33:00Z">
        <w:r>
          <w:rPr>
            <w:b/>
          </w:rPr>
          <w:t>[</w:t>
        </w:r>
      </w:ins>
      <w:ins w:id="14" w:author="Rapporteur" w:date="2021-11-05T13:32:00Z">
        <w:r>
          <w:rPr>
            <w:b/>
          </w:rPr>
          <w:t>8/1]</w:t>
        </w:r>
      </w:ins>
      <w:ins w:id="15" w:author="Rapporteur" w:date="2021-11-05T13:31:00Z">
        <w:r w:rsidRPr="00A64417">
          <w:rPr>
            <w:b/>
          </w:rPr>
          <w:t>:</w:t>
        </w:r>
        <w:r>
          <w:t xml:space="preserve"> </w:t>
        </w:r>
      </w:ins>
      <w:ins w:id="16" w:author="Rapporteur" w:date="2021-11-05T13:32:00Z">
        <w:r w:rsidRPr="00A64417">
          <w:rPr>
            <w:b/>
          </w:rPr>
          <w:t>The</w:t>
        </w:r>
        <w:r>
          <w:t xml:space="preserve"> e</w:t>
        </w:r>
      </w:ins>
      <w:ins w:id="17" w:author="Rapporteur" w:date="2021-11-05T13:31:00Z">
        <w:r w:rsidRPr="00D47BB5">
          <w:rPr>
            <w:b/>
          </w:rPr>
          <w:t>phemeris inform</w:t>
        </w:r>
        <w:r>
          <w:rPr>
            <w:b/>
          </w:rPr>
          <w:t>ation is signalled in a new SIB</w:t>
        </w:r>
      </w:ins>
      <w:ins w:id="18" w:author="Rapporteur" w:date="2021-11-05T13:33:00Z">
        <w:r>
          <w:rPr>
            <w:b/>
          </w:rPr>
          <w:t>.</w:t>
        </w:r>
      </w:ins>
    </w:p>
    <w:p w14:paraId="44F37C9B" w14:textId="77777777" w:rsidR="00D47BB5" w:rsidRDefault="00D47BB5" w:rsidP="00D47BB5"/>
    <w:p w14:paraId="6C2D72BA" w14:textId="33F73406" w:rsidR="00D47BB5" w:rsidRDefault="00D47BB5" w:rsidP="00D47BB5">
      <w:r w:rsidRPr="00D47BB5">
        <w:lastRenderedPageBreak/>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xml:space="preserve">, it is proposed that update to </w:t>
      </w:r>
      <w:r w:rsidRPr="00D47BB5">
        <w:t xml:space="preserve">ephemeris information does not affect the system information </w:t>
      </w:r>
      <w:r>
        <w:t>value tag and does not trigger S</w:t>
      </w:r>
      <w:r w:rsidRPr="00D47BB5">
        <w:t>ystem information modification procedure</w:t>
      </w:r>
    </w:p>
    <w:p w14:paraId="2C276186" w14:textId="20D8F07D" w:rsidR="00D47BB5" w:rsidRPr="00D47BB5" w:rsidRDefault="00D47BB5" w:rsidP="00D47BB5">
      <w:pPr>
        <w:spacing w:after="120"/>
        <w:rPr>
          <w:b/>
        </w:rPr>
      </w:pPr>
      <w:proofErr w:type="gramStart"/>
      <w:r>
        <w:rPr>
          <w:b/>
        </w:rPr>
        <w:t xml:space="preserve">Q2 </w:t>
      </w:r>
      <w:r w:rsidRPr="00D47BB5">
        <w:rPr>
          <w:b/>
        </w:rPr>
        <w:t>:</w:t>
      </w:r>
      <w:proofErr w:type="gramEnd"/>
      <w:r w:rsidRPr="00D47BB5">
        <w:rPr>
          <w:b/>
        </w:rPr>
        <w:t xml:space="preserve"> Update to ephemeris information does not affect the system information value tag and does not trigger System information modification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172D633" w14:textId="77777777" w:rsidTr="00467DC8">
        <w:tc>
          <w:tcPr>
            <w:tcW w:w="1838" w:type="dxa"/>
            <w:shd w:val="clear" w:color="auto" w:fill="auto"/>
          </w:tcPr>
          <w:p w14:paraId="0BCDBD5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EE560C2"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0BDEE7B"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F45ACA5" w14:textId="77777777" w:rsidTr="00467DC8">
        <w:tc>
          <w:tcPr>
            <w:tcW w:w="1838" w:type="dxa"/>
            <w:shd w:val="clear" w:color="auto" w:fill="auto"/>
          </w:tcPr>
          <w:p w14:paraId="6D90438F" w14:textId="12906727" w:rsidR="00D47BB5" w:rsidRPr="00A93AB3" w:rsidRDefault="00C2678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527CA767" w14:textId="40D9C5B1" w:rsidR="00D47BB5" w:rsidRPr="00A93AB3" w:rsidRDefault="0056165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132F0E56" w14:textId="5337182C" w:rsidR="00D47BB5" w:rsidRPr="00A93AB3" w:rsidRDefault="00C700CD" w:rsidP="006448C1">
            <w:pPr>
              <w:overflowPunct w:val="0"/>
              <w:autoSpaceDE w:val="0"/>
              <w:autoSpaceDN w:val="0"/>
              <w:adjustRightInd w:val="0"/>
              <w:spacing w:after="120"/>
              <w:jc w:val="both"/>
              <w:textAlignment w:val="baseline"/>
              <w:rPr>
                <w:rFonts w:eastAsia="SimSun"/>
                <w:lang w:eastAsia="zh-CN"/>
              </w:rPr>
            </w:pPr>
            <w:bookmarkStart w:id="19" w:name="OLE_LINK2"/>
            <w:r>
              <w:rPr>
                <w:rFonts w:eastAsia="SimSun"/>
                <w:lang w:eastAsia="zh-CN"/>
              </w:rPr>
              <w:t xml:space="preserve">If </w:t>
            </w:r>
            <w:r w:rsidRPr="00C700CD">
              <w:rPr>
                <w:rFonts w:eastAsia="SimSun"/>
                <w:lang w:eastAsia="zh-CN"/>
              </w:rPr>
              <w:t>the ephemeris information and common TA</w:t>
            </w:r>
            <w:r>
              <w:rPr>
                <w:rFonts w:eastAsia="SimSun"/>
                <w:lang w:eastAsia="zh-CN"/>
              </w:rPr>
              <w:t xml:space="preserve"> </w:t>
            </w:r>
            <w:r w:rsidRPr="00C700CD">
              <w:rPr>
                <w:rFonts w:eastAsia="SimSun"/>
                <w:lang w:eastAsia="zh-CN"/>
              </w:rPr>
              <w:t>chang</w:t>
            </w:r>
            <w:r>
              <w:rPr>
                <w:rFonts w:eastAsia="SimSun"/>
                <w:lang w:eastAsia="zh-CN"/>
              </w:rPr>
              <w:t>es</w:t>
            </w:r>
            <w:r w:rsidRPr="00C700CD">
              <w:rPr>
                <w:rFonts w:eastAsia="SimSun"/>
                <w:lang w:eastAsia="zh-CN"/>
              </w:rPr>
              <w:t xml:space="preserve"> quite frequently</w:t>
            </w:r>
            <w:r>
              <w:rPr>
                <w:rFonts w:eastAsia="SimSun"/>
                <w:lang w:eastAsia="zh-CN"/>
              </w:rPr>
              <w:t xml:space="preserve">, </w:t>
            </w:r>
            <w:bookmarkEnd w:id="19"/>
            <w:r>
              <w:rPr>
                <w:rFonts w:eastAsia="SimSun"/>
                <w:lang w:eastAsia="zh-CN"/>
              </w:rPr>
              <w:t xml:space="preserve">UEs in IDLE mode are required to wake up more often to monitor for SI change indication, which would cause the UEs to consume more power. Therefore, </w:t>
            </w:r>
            <w:r w:rsidR="002051AC">
              <w:rPr>
                <w:rFonts w:eastAsia="SimSun"/>
                <w:lang w:eastAsia="zh-CN"/>
              </w:rPr>
              <w:t xml:space="preserve">we suggest </w:t>
            </w:r>
            <w:r>
              <w:rPr>
                <w:rFonts w:eastAsia="SimSun"/>
                <w:lang w:eastAsia="zh-CN"/>
              </w:rPr>
              <w:t>using the similar manner</w:t>
            </w:r>
            <w:r w:rsidR="002051AC">
              <w:rPr>
                <w:rFonts w:eastAsia="SimSun"/>
                <w:lang w:eastAsia="zh-CN"/>
              </w:rPr>
              <w:t xml:space="preserve"> as that for UTC</w:t>
            </w:r>
            <w:r>
              <w:rPr>
                <w:rFonts w:eastAsia="SimSun"/>
                <w:lang w:eastAsia="zh-CN"/>
              </w:rPr>
              <w:t xml:space="preserve"> to </w:t>
            </w:r>
            <w:r w:rsidR="002051AC">
              <w:rPr>
                <w:rFonts w:eastAsia="SimSun"/>
                <w:lang w:eastAsia="zh-CN"/>
              </w:rPr>
              <w:t xml:space="preserve">broadcast ephemeris info, as well as common TA. </w:t>
            </w:r>
          </w:p>
        </w:tc>
      </w:tr>
      <w:tr w:rsidR="00D47BB5" w:rsidRPr="00A93AB3" w14:paraId="4D13818C" w14:textId="77777777" w:rsidTr="00467DC8">
        <w:tc>
          <w:tcPr>
            <w:tcW w:w="1838" w:type="dxa"/>
            <w:shd w:val="clear" w:color="auto" w:fill="auto"/>
          </w:tcPr>
          <w:p w14:paraId="7EFD00A4" w14:textId="277BC3FB" w:rsidR="00D47BB5" w:rsidRPr="00A93AB3" w:rsidRDefault="00F5181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Lenovo, Motorola Mobility</w:t>
            </w:r>
          </w:p>
        </w:tc>
        <w:tc>
          <w:tcPr>
            <w:tcW w:w="851" w:type="dxa"/>
            <w:shd w:val="clear" w:color="auto" w:fill="auto"/>
          </w:tcPr>
          <w:p w14:paraId="4B0E9774" w14:textId="58627B0C" w:rsidR="00D47BB5" w:rsidRPr="00A93AB3" w:rsidRDefault="00D4699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comments</w:t>
            </w:r>
          </w:p>
        </w:tc>
        <w:tc>
          <w:tcPr>
            <w:tcW w:w="6945" w:type="dxa"/>
            <w:shd w:val="clear" w:color="auto" w:fill="auto"/>
          </w:tcPr>
          <w:p w14:paraId="09D50AFF" w14:textId="4DA9C50A" w:rsidR="00D47BB5" w:rsidRPr="00A93AB3" w:rsidRDefault="00D4699E"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F</w:t>
            </w:r>
            <w:r>
              <w:rPr>
                <w:rFonts w:eastAsia="SimSun"/>
                <w:noProof/>
                <w:lang w:eastAsia="zh-CN"/>
              </w:rPr>
              <w:t xml:space="preserve">rom UE power saving perspective we think that it is unnecessary to always trigger system information modification upon </w:t>
            </w:r>
            <w:r w:rsidRPr="00D4699E">
              <w:rPr>
                <w:rFonts w:eastAsia="SimSun"/>
                <w:b/>
                <w:bCs/>
                <w:noProof/>
                <w:lang w:eastAsia="zh-CN"/>
              </w:rPr>
              <w:t>any</w:t>
            </w:r>
            <w:r>
              <w:rPr>
                <w:rFonts w:eastAsia="SimSun"/>
                <w:noProof/>
                <w:lang w:eastAsia="zh-CN"/>
              </w:rPr>
              <w:t xml:space="preserve"> ephemeris update. However we would like not to limit the possibility that network can indicate UE to update ephemeris with value tag. E.g. if </w:t>
            </w:r>
            <w:r w:rsidRPr="00D4699E">
              <w:rPr>
                <w:rFonts w:eastAsia="SimSun"/>
                <w:noProof/>
                <w:lang w:eastAsia="zh-CN"/>
              </w:rPr>
              <w:t xml:space="preserve">significant changes </w:t>
            </w:r>
            <w:r>
              <w:rPr>
                <w:rFonts w:eastAsia="SimSun"/>
                <w:noProof/>
                <w:lang w:eastAsia="zh-CN"/>
              </w:rPr>
              <w:t>occur to the ephemeris data, network may change the value tag so that UE can update. This can be NW implementation and has no spec impact.</w:t>
            </w:r>
          </w:p>
        </w:tc>
      </w:tr>
      <w:tr w:rsidR="00467DC8" w14:paraId="212320F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073F25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B253E24"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ECD9D95"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3943C2A9" w14:textId="77777777" w:rsidTr="00467DC8">
        <w:tc>
          <w:tcPr>
            <w:tcW w:w="1838" w:type="dxa"/>
            <w:tcBorders>
              <w:top w:val="single" w:sz="4" w:space="0" w:color="auto"/>
              <w:left w:val="single" w:sz="4" w:space="0" w:color="auto"/>
              <w:bottom w:val="single" w:sz="4" w:space="0" w:color="auto"/>
              <w:right w:val="single" w:sz="4" w:space="0" w:color="auto"/>
            </w:tcBorders>
          </w:tcPr>
          <w:p w14:paraId="3CE7476F" w14:textId="778F998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0FAC3F13" w14:textId="5B017222"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DFC75E5"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787076" w14:paraId="40469C18" w14:textId="77777777" w:rsidTr="00467DC8">
        <w:tc>
          <w:tcPr>
            <w:tcW w:w="1838" w:type="dxa"/>
            <w:tcBorders>
              <w:top w:val="single" w:sz="4" w:space="0" w:color="auto"/>
              <w:left w:val="single" w:sz="4" w:space="0" w:color="auto"/>
              <w:bottom w:val="single" w:sz="4" w:space="0" w:color="auto"/>
              <w:right w:val="single" w:sz="4" w:space="0" w:color="auto"/>
            </w:tcBorders>
          </w:tcPr>
          <w:p w14:paraId="408F6AE3" w14:textId="2EEAE24D" w:rsidR="00787076" w:rsidRDefault="0078707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5904513E" w14:textId="0CE95629" w:rsidR="00787076" w:rsidRDefault="0078707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5AD9C01" w14:textId="77777777" w:rsidR="00787076" w:rsidRDefault="00787076">
            <w:pPr>
              <w:overflowPunct w:val="0"/>
              <w:autoSpaceDE w:val="0"/>
              <w:autoSpaceDN w:val="0"/>
              <w:adjustRightInd w:val="0"/>
              <w:spacing w:after="120"/>
              <w:jc w:val="both"/>
              <w:textAlignment w:val="baseline"/>
              <w:rPr>
                <w:rFonts w:eastAsia="SimSun"/>
                <w:lang w:eastAsia="zh-CN"/>
              </w:rPr>
            </w:pPr>
          </w:p>
        </w:tc>
      </w:tr>
      <w:tr w:rsidR="00DC368E" w14:paraId="609161E7" w14:textId="77777777" w:rsidTr="00467DC8">
        <w:tc>
          <w:tcPr>
            <w:tcW w:w="1838" w:type="dxa"/>
            <w:tcBorders>
              <w:top w:val="single" w:sz="4" w:space="0" w:color="auto"/>
              <w:left w:val="single" w:sz="4" w:space="0" w:color="auto"/>
              <w:bottom w:val="single" w:sz="4" w:space="0" w:color="auto"/>
              <w:right w:val="single" w:sz="4" w:space="0" w:color="auto"/>
            </w:tcBorders>
          </w:tcPr>
          <w:p w14:paraId="01F6F654" w14:textId="2039753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7A5493C2" w14:textId="57518D53"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9B56FDE" w14:textId="4546C847"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 xml:space="preserve">Considering the </w:t>
            </w:r>
            <w:r>
              <w:t xml:space="preserve">the ephemeris </w:t>
            </w:r>
            <w:r w:rsidRPr="00DC368E">
              <w:rPr>
                <w:rFonts w:eastAsia="SimSun"/>
                <w:lang w:val="en-US" w:eastAsia="zh-CN"/>
              </w:rPr>
              <w:t>information</w:t>
            </w:r>
            <w:r>
              <w:rPr>
                <w:rFonts w:eastAsia="SimSun" w:hint="eastAsia"/>
                <w:lang w:val="en-US" w:eastAsia="zh-CN"/>
              </w:rPr>
              <w:t xml:space="preserve"> may change frequently and </w:t>
            </w:r>
            <w:r>
              <w:rPr>
                <w:rFonts w:eastAsia="SimSun"/>
                <w:lang w:val="en-US" w:eastAsia="zh-CN"/>
              </w:rPr>
              <w:t xml:space="preserve">for power saving purpose, </w:t>
            </w:r>
            <w:r>
              <w:rPr>
                <w:rFonts w:eastAsia="SimSun" w:hint="eastAsia"/>
                <w:lang w:val="en-US" w:eastAsia="zh-CN"/>
              </w:rPr>
              <w:t>UE can</w:t>
            </w:r>
            <w:r>
              <w:rPr>
                <w:rFonts w:eastAsia="SimSun"/>
                <w:lang w:val="en-US" w:eastAsia="zh-CN"/>
              </w:rPr>
              <w:t xml:space="preserve"> </w:t>
            </w:r>
            <w:r>
              <w:rPr>
                <w:rFonts w:eastAsia="SimSun" w:hint="eastAsia"/>
                <w:lang w:val="en-US" w:eastAsia="zh-CN"/>
              </w:rPr>
              <w:t>acquire it on demand,</w:t>
            </w:r>
            <w:r>
              <w:rPr>
                <w:rFonts w:eastAsia="SimSun"/>
                <w:lang w:val="en-US" w:eastAsia="zh-CN"/>
              </w:rPr>
              <w:t xml:space="preserve"> e</w:t>
            </w:r>
            <w:r w:rsidRPr="009451CE">
              <w:rPr>
                <w:rFonts w:eastAsia="SimSun"/>
                <w:lang w:val="en-US" w:eastAsia="zh-CN"/>
              </w:rPr>
              <w:t xml:space="preserve">.g., </w:t>
            </w:r>
            <w:r w:rsidRPr="00DC368E">
              <w:rPr>
                <w:rFonts w:eastAsia="SimSun" w:hint="eastAsia"/>
                <w:lang w:val="en-US" w:eastAsia="zh-CN"/>
              </w:rPr>
              <w:t>when</w:t>
            </w:r>
            <w:r w:rsidRPr="00DC368E">
              <w:rPr>
                <w:rFonts w:eastAsia="SimSun"/>
                <w:lang w:val="en-US" w:eastAsia="zh-CN"/>
              </w:rPr>
              <w:t xml:space="preserve"> initiating RRC connection establishment/resumption</w:t>
            </w:r>
            <w:r>
              <w:rPr>
                <w:rFonts w:eastAsia="SimSun"/>
                <w:lang w:val="en-US" w:eastAsia="zh-CN"/>
              </w:rPr>
              <w:t xml:space="preserve"> </w:t>
            </w:r>
            <w:r w:rsidRPr="00DC368E">
              <w:rPr>
                <w:rFonts w:eastAsia="SimSun"/>
                <w:lang w:val="en-US" w:eastAsia="zh-CN"/>
              </w:rPr>
              <w:t xml:space="preserve">or </w:t>
            </w:r>
            <w:r w:rsidRPr="00DC368E">
              <w:rPr>
                <w:rFonts w:eastAsia="SimSun" w:hint="eastAsia"/>
                <w:lang w:val="en-US" w:eastAsia="zh-CN"/>
              </w:rPr>
              <w:t>upon</w:t>
            </w:r>
            <w:r w:rsidRPr="00DC368E">
              <w:rPr>
                <w:rFonts w:eastAsia="SimSun"/>
                <w:lang w:val="en-US" w:eastAsia="zh-CN"/>
              </w:rPr>
              <w:t xml:space="preserve"> expiration of validity timer</w:t>
            </w:r>
            <w:r w:rsidRPr="00DC368E">
              <w:rPr>
                <w:rFonts w:eastAsia="SimSun" w:hint="eastAsia"/>
                <w:lang w:val="en-US" w:eastAsia="zh-CN"/>
              </w:rPr>
              <w:t>,</w:t>
            </w:r>
            <w:r>
              <w:rPr>
                <w:rFonts w:eastAsia="SimSun" w:hint="eastAsia"/>
                <w:lang w:val="en-US" w:eastAsia="zh-CN"/>
              </w:rPr>
              <w:t xml:space="preserve"> </w:t>
            </w:r>
            <w:r>
              <w:rPr>
                <w:rFonts w:eastAsia="SimSun"/>
                <w:lang w:val="en-US" w:eastAsia="zh-CN"/>
              </w:rPr>
              <w:t xml:space="preserve">we also think </w:t>
            </w:r>
            <w:r>
              <w:rPr>
                <w:rFonts w:eastAsia="SimSun" w:hint="eastAsia"/>
                <w:lang w:val="en-US" w:eastAsia="zh-CN"/>
              </w:rPr>
              <w:t>the SI value tag should not be affected</w:t>
            </w:r>
            <w:r>
              <w:rPr>
                <w:rFonts w:eastAsia="SimSun"/>
                <w:lang w:val="en-US" w:eastAsia="zh-CN"/>
              </w:rPr>
              <w:t xml:space="preserve"> </w:t>
            </w:r>
            <w:r>
              <w:rPr>
                <w:rFonts w:eastAsia="SimSun" w:hint="eastAsia"/>
                <w:lang w:val="en-US" w:eastAsia="zh-CN"/>
              </w:rPr>
              <w:t>and</w:t>
            </w:r>
            <w:r>
              <w:rPr>
                <w:rFonts w:eastAsia="SimSun"/>
                <w:lang w:val="en-US" w:eastAsia="zh-CN"/>
              </w:rPr>
              <w:t xml:space="preserve"> </w:t>
            </w:r>
            <w:r>
              <w:rPr>
                <w:rFonts w:eastAsia="SimSun" w:hint="eastAsia"/>
                <w:lang w:val="en-US" w:eastAsia="zh-CN"/>
              </w:rPr>
              <w:t>s</w:t>
            </w:r>
            <w:r w:rsidRPr="0026315E">
              <w:rPr>
                <w:rFonts w:eastAsia="SimSun"/>
                <w:lang w:val="en-US" w:eastAsia="zh-CN"/>
              </w:rPr>
              <w:t>ystem information modification procedure</w:t>
            </w:r>
            <w:r>
              <w:rPr>
                <w:rFonts w:eastAsia="SimSun"/>
                <w:lang w:val="en-US" w:eastAsia="zh-CN"/>
              </w:rPr>
              <w:t xml:space="preserve"> should not be triggered</w:t>
            </w:r>
            <w:r>
              <w:rPr>
                <w:rFonts w:eastAsia="SimSun" w:hint="eastAsia"/>
                <w:lang w:val="en-US" w:eastAsia="zh-CN"/>
              </w:rPr>
              <w:t>.</w:t>
            </w:r>
          </w:p>
        </w:tc>
      </w:tr>
      <w:tr w:rsidR="00DC5DAB" w14:paraId="7056FAD1" w14:textId="77777777" w:rsidTr="00467DC8">
        <w:tc>
          <w:tcPr>
            <w:tcW w:w="1838" w:type="dxa"/>
            <w:tcBorders>
              <w:top w:val="single" w:sz="4" w:space="0" w:color="auto"/>
              <w:left w:val="single" w:sz="4" w:space="0" w:color="auto"/>
              <w:bottom w:val="single" w:sz="4" w:space="0" w:color="auto"/>
              <w:right w:val="single" w:sz="4" w:space="0" w:color="auto"/>
            </w:tcBorders>
          </w:tcPr>
          <w:p w14:paraId="2859BA87" w14:textId="0E0F5AE8"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155594D4" w14:textId="7E1F1F7D"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F3B4872" w14:textId="0B08065F"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S</w:t>
            </w:r>
            <w:r>
              <w:rPr>
                <w:rFonts w:eastAsia="SimSun"/>
                <w:lang w:eastAsia="zh-CN"/>
              </w:rPr>
              <w:t>ince the ephemeris data will be changed continuously, and UE should not be required to check the ephemeris data when ephemeris data is changed.</w:t>
            </w:r>
          </w:p>
        </w:tc>
      </w:tr>
      <w:tr w:rsidR="00C744A4" w14:paraId="03684EB9" w14:textId="77777777" w:rsidTr="00467DC8">
        <w:tc>
          <w:tcPr>
            <w:tcW w:w="1838" w:type="dxa"/>
            <w:tcBorders>
              <w:top w:val="single" w:sz="4" w:space="0" w:color="auto"/>
              <w:left w:val="single" w:sz="4" w:space="0" w:color="auto"/>
              <w:bottom w:val="single" w:sz="4" w:space="0" w:color="auto"/>
              <w:right w:val="single" w:sz="4" w:space="0" w:color="auto"/>
            </w:tcBorders>
          </w:tcPr>
          <w:p w14:paraId="7D319997" w14:textId="35DA4305" w:rsidR="00C744A4" w:rsidRDefault="00C744A4" w:rsidP="00C744A4">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72DE2D10" w14:textId="5D88245B" w:rsidR="00C744A4" w:rsidRDefault="00C744A4" w:rsidP="00C744A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5073BEB7" w14:textId="4AE7A008" w:rsidR="00C744A4" w:rsidRDefault="00C744A4" w:rsidP="00C744A4">
            <w:pPr>
              <w:overflowPunct w:val="0"/>
              <w:autoSpaceDE w:val="0"/>
              <w:autoSpaceDN w:val="0"/>
              <w:adjustRightInd w:val="0"/>
              <w:spacing w:after="120"/>
              <w:jc w:val="both"/>
              <w:textAlignment w:val="baseline"/>
              <w:rPr>
                <w:rFonts w:eastAsia="SimSun"/>
                <w:lang w:eastAsia="zh-CN"/>
              </w:rPr>
            </w:pPr>
            <w:r>
              <w:rPr>
                <w:rFonts w:eastAsia="SimSun"/>
                <w:lang w:eastAsia="zh-CN"/>
              </w:rPr>
              <w:t>Depends on the outcome of Q1</w:t>
            </w:r>
          </w:p>
        </w:tc>
      </w:tr>
      <w:tr w:rsidR="00CD1D1D" w14:paraId="7E015BAB" w14:textId="77777777" w:rsidTr="00467DC8">
        <w:tc>
          <w:tcPr>
            <w:tcW w:w="1838" w:type="dxa"/>
            <w:tcBorders>
              <w:top w:val="single" w:sz="4" w:space="0" w:color="auto"/>
              <w:left w:val="single" w:sz="4" w:space="0" w:color="auto"/>
              <w:bottom w:val="single" w:sz="4" w:space="0" w:color="auto"/>
              <w:right w:val="single" w:sz="4" w:space="0" w:color="auto"/>
            </w:tcBorders>
          </w:tcPr>
          <w:p w14:paraId="168A8774" w14:textId="36F81A47" w:rsidR="00CD1D1D" w:rsidRDefault="00CD1D1D" w:rsidP="00CD1D1D">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5B7B31EC" w14:textId="6714DBEC" w:rsidR="00CD1D1D" w:rsidRDefault="00CD1D1D" w:rsidP="00CD1D1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0372133" w14:textId="77777777" w:rsidR="00CD1D1D" w:rsidRDefault="00CD1D1D" w:rsidP="00CD1D1D">
            <w:pPr>
              <w:overflowPunct w:val="0"/>
              <w:autoSpaceDE w:val="0"/>
              <w:autoSpaceDN w:val="0"/>
              <w:adjustRightInd w:val="0"/>
              <w:spacing w:after="120"/>
              <w:jc w:val="both"/>
              <w:textAlignment w:val="baseline"/>
              <w:rPr>
                <w:rFonts w:eastAsia="SimSun"/>
                <w:lang w:eastAsia="zh-CN"/>
              </w:rPr>
            </w:pPr>
          </w:p>
        </w:tc>
      </w:tr>
      <w:tr w:rsidR="00976E2F" w14:paraId="23A0D68D" w14:textId="77777777" w:rsidTr="00467DC8">
        <w:tc>
          <w:tcPr>
            <w:tcW w:w="1838" w:type="dxa"/>
            <w:tcBorders>
              <w:top w:val="single" w:sz="4" w:space="0" w:color="auto"/>
              <w:left w:val="single" w:sz="4" w:space="0" w:color="auto"/>
              <w:bottom w:val="single" w:sz="4" w:space="0" w:color="auto"/>
              <w:right w:val="single" w:sz="4" w:space="0" w:color="auto"/>
            </w:tcBorders>
          </w:tcPr>
          <w:p w14:paraId="7D6F653E" w14:textId="77777777" w:rsidR="00976E2F" w:rsidRDefault="00976E2F" w:rsidP="00976E2F">
            <w:pPr>
              <w:overflowPunct w:val="0"/>
              <w:autoSpaceDE w:val="0"/>
              <w:autoSpaceDN w:val="0"/>
              <w:adjustRightInd w:val="0"/>
              <w:spacing w:after="120"/>
              <w:jc w:val="both"/>
              <w:textAlignment w:val="baseline"/>
              <w:rPr>
                <w:rFonts w:eastAsia="SimSun"/>
                <w:lang w:eastAsia="zh-CN"/>
              </w:rPr>
            </w:pPr>
          </w:p>
        </w:tc>
        <w:tc>
          <w:tcPr>
            <w:tcW w:w="851" w:type="dxa"/>
            <w:tcBorders>
              <w:top w:val="single" w:sz="4" w:space="0" w:color="auto"/>
              <w:left w:val="single" w:sz="4" w:space="0" w:color="auto"/>
              <w:bottom w:val="single" w:sz="4" w:space="0" w:color="auto"/>
              <w:right w:val="single" w:sz="4" w:space="0" w:color="auto"/>
            </w:tcBorders>
          </w:tcPr>
          <w:p w14:paraId="358BF5CF" w14:textId="77777777" w:rsidR="00976E2F" w:rsidRDefault="00976E2F" w:rsidP="00976E2F">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tcPr>
          <w:p w14:paraId="5561CA75" w14:textId="77777777" w:rsidR="00976E2F" w:rsidRDefault="00976E2F" w:rsidP="00976E2F">
            <w:pPr>
              <w:overflowPunct w:val="0"/>
              <w:autoSpaceDE w:val="0"/>
              <w:autoSpaceDN w:val="0"/>
              <w:adjustRightInd w:val="0"/>
              <w:spacing w:after="120"/>
              <w:jc w:val="both"/>
              <w:textAlignment w:val="baseline"/>
              <w:rPr>
                <w:rFonts w:eastAsia="SimSun"/>
                <w:lang w:eastAsia="zh-CN"/>
              </w:rPr>
            </w:pPr>
          </w:p>
        </w:tc>
      </w:tr>
    </w:tbl>
    <w:p w14:paraId="621B1A91" w14:textId="77777777" w:rsidR="00D47BB5" w:rsidRDefault="00D47BB5" w:rsidP="00D47BB5">
      <w:pPr>
        <w:spacing w:after="0"/>
      </w:pPr>
    </w:p>
    <w:p w14:paraId="15B3C746" w14:textId="77777777" w:rsidR="00D47BB5" w:rsidRDefault="00D47BB5" w:rsidP="00D47BB5">
      <w:pPr>
        <w:rPr>
          <w:u w:val="single"/>
        </w:rPr>
      </w:pPr>
      <w:r w:rsidRPr="00F87201">
        <w:rPr>
          <w:u w:val="single"/>
        </w:rPr>
        <w:t>Rapporteur’ summary</w:t>
      </w:r>
    </w:p>
    <w:p w14:paraId="3AC0A7C5" w14:textId="6E5C83FA" w:rsidR="00A64417" w:rsidRDefault="00A64417" w:rsidP="00A64417">
      <w:pPr>
        <w:rPr>
          <w:ins w:id="20" w:author="Rapporteur" w:date="2021-11-05T13:33:00Z"/>
        </w:rPr>
      </w:pPr>
      <w:ins w:id="21" w:author="Rapporteur" w:date="2021-11-05T13:33:00Z">
        <w:r>
          <w:t xml:space="preserve">7 companies agree. One company </w:t>
        </w:r>
      </w:ins>
      <w:ins w:id="22" w:author="Rapporteur" w:date="2021-11-05T13:34:00Z">
        <w:r>
          <w:t>does not want to mandate and one com</w:t>
        </w:r>
      </w:ins>
      <w:ins w:id="23" w:author="Rapporteur" w:date="2021-11-05T13:35:00Z">
        <w:r>
          <w:t>p</w:t>
        </w:r>
      </w:ins>
      <w:ins w:id="24" w:author="Rapporteur" w:date="2021-11-05T13:34:00Z">
        <w:r>
          <w:t>any thinks it dep</w:t>
        </w:r>
      </w:ins>
      <w:ins w:id="25" w:author="Rapporteur" w:date="2021-11-05T13:35:00Z">
        <w:r>
          <w:t>ends of the outcome of Q1</w:t>
        </w:r>
      </w:ins>
      <w:ins w:id="26" w:author="Rapporteur" w:date="2021-11-05T13:33:00Z">
        <w:r>
          <w:t>.</w:t>
        </w:r>
      </w:ins>
    </w:p>
    <w:p w14:paraId="2CF08EDD" w14:textId="6BEA2E8F" w:rsidR="00D47BB5" w:rsidRDefault="0079306C" w:rsidP="00A64417">
      <w:pPr>
        <w:rPr>
          <w:u w:val="single"/>
        </w:rPr>
      </w:pPr>
      <w:ins w:id="27" w:author="Rapporteur" w:date="2021-11-05T13:33:00Z">
        <w:r>
          <w:rPr>
            <w:b/>
          </w:rPr>
          <w:t>Proposal 2</w:t>
        </w:r>
        <w:r w:rsidR="00A64417">
          <w:rPr>
            <w:b/>
          </w:rPr>
          <w:t xml:space="preserve"> [7/2]</w:t>
        </w:r>
        <w:r w:rsidR="00A64417" w:rsidRPr="00A64417">
          <w:rPr>
            <w:b/>
          </w:rPr>
          <w:t>:</w:t>
        </w:r>
        <w:r w:rsidR="00A64417">
          <w:t xml:space="preserve"> </w:t>
        </w:r>
      </w:ins>
      <w:ins w:id="28" w:author="Rapporteur" w:date="2021-11-05T13:36:00Z">
        <w:r w:rsidR="00A64417" w:rsidRPr="00D47BB5">
          <w:rPr>
            <w:b/>
          </w:rPr>
          <w:t>Update to ephemeris information does not affect the system information value tag and does not trigger System information modification procedure</w:t>
        </w:r>
      </w:ins>
      <w:ins w:id="29" w:author="Rapporteur" w:date="2021-11-05T13:33:00Z">
        <w:r w:rsidR="00A64417">
          <w:rPr>
            <w:b/>
          </w:rPr>
          <w:t>.</w:t>
        </w:r>
      </w:ins>
    </w:p>
    <w:p w14:paraId="0DB5E235" w14:textId="77777777" w:rsidR="00D47BB5" w:rsidRDefault="00D47BB5" w:rsidP="00D47BB5"/>
    <w:p w14:paraId="2AB98B0B" w14:textId="64918A86" w:rsidR="00D47BB5" w:rsidRP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it is proposed that that update to </w:t>
      </w:r>
      <w:r w:rsidRPr="00D47BB5">
        <w:t xml:space="preserve">ephemeris information </w:t>
      </w:r>
      <w:r>
        <w:t>can take place at any time, i.e. not bound to the BCCH modification period</w:t>
      </w:r>
    </w:p>
    <w:p w14:paraId="0F4211B4" w14:textId="06D4A886" w:rsidR="00D47BB5" w:rsidRPr="00D47BB5" w:rsidRDefault="00D47BB5" w:rsidP="00D47BB5">
      <w:pPr>
        <w:spacing w:after="120"/>
        <w:rPr>
          <w:b/>
        </w:rPr>
      </w:pPr>
      <w:r>
        <w:rPr>
          <w:b/>
        </w:rPr>
        <w:t>Q3</w:t>
      </w:r>
      <w:r w:rsidRPr="00D47BB5">
        <w:rPr>
          <w:b/>
        </w:rPr>
        <w:t>: Update to ephemeris information can take place at any time, i.e. not bound to the BCCH modification period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0152DD58" w14:textId="77777777" w:rsidTr="00467DC8">
        <w:tc>
          <w:tcPr>
            <w:tcW w:w="1838" w:type="dxa"/>
            <w:shd w:val="clear" w:color="auto" w:fill="auto"/>
          </w:tcPr>
          <w:p w14:paraId="74ADEBD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F3DCC48"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10D2C81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0A4FE31" w14:textId="77777777" w:rsidTr="00467DC8">
        <w:tc>
          <w:tcPr>
            <w:tcW w:w="1838" w:type="dxa"/>
            <w:shd w:val="clear" w:color="auto" w:fill="auto"/>
          </w:tcPr>
          <w:p w14:paraId="63023B47" w14:textId="738948EC" w:rsidR="00D47BB5" w:rsidRPr="00A93AB3" w:rsidRDefault="00C700CD"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67A9097A" w14:textId="6AEEE202"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ADD8E32" w14:textId="2E4468BB"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699E" w:rsidRPr="00A93AB3" w14:paraId="74CA886D" w14:textId="77777777" w:rsidTr="00467DC8">
        <w:tc>
          <w:tcPr>
            <w:tcW w:w="1838" w:type="dxa"/>
            <w:shd w:val="clear" w:color="auto" w:fill="auto"/>
          </w:tcPr>
          <w:p w14:paraId="54B8521A" w14:textId="46A78348" w:rsidR="00D4699E" w:rsidRPr="00A93AB3" w:rsidRDefault="00D4699E" w:rsidP="00D4699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E32810B" w14:textId="5A4D6B9D" w:rsidR="00D4699E" w:rsidRPr="00D4699E" w:rsidRDefault="00D4699E" w:rsidP="00D4699E">
            <w:pPr>
              <w:overflowPunct w:val="0"/>
              <w:autoSpaceDE w:val="0"/>
              <w:autoSpaceDN w:val="0"/>
              <w:adjustRightInd w:val="0"/>
              <w:spacing w:after="120"/>
              <w:jc w:val="both"/>
              <w:textAlignment w:val="baseline"/>
              <w:rPr>
                <w:rFonts w:eastAsia="SimSun"/>
                <w:b/>
                <w:bCs/>
                <w:lang w:eastAsia="zh-CN"/>
              </w:rPr>
            </w:pPr>
            <w:r w:rsidRPr="00D4699E">
              <w:rPr>
                <w:rFonts w:eastAsia="SimSun"/>
                <w:b/>
                <w:bCs/>
                <w:lang w:eastAsia="zh-CN"/>
              </w:rPr>
              <w:t>Yes</w:t>
            </w:r>
          </w:p>
        </w:tc>
        <w:tc>
          <w:tcPr>
            <w:tcW w:w="6945" w:type="dxa"/>
            <w:shd w:val="clear" w:color="auto" w:fill="auto"/>
          </w:tcPr>
          <w:p w14:paraId="328D60E2" w14:textId="64604811" w:rsidR="00D4699E" w:rsidRPr="00A93AB3" w:rsidRDefault="00D4699E" w:rsidP="00D4699E">
            <w:pPr>
              <w:overflowPunct w:val="0"/>
              <w:autoSpaceDE w:val="0"/>
              <w:autoSpaceDN w:val="0"/>
              <w:adjustRightInd w:val="0"/>
              <w:spacing w:after="120"/>
              <w:jc w:val="both"/>
              <w:textAlignment w:val="baseline"/>
              <w:rPr>
                <w:rFonts w:eastAsia="SimSun"/>
                <w:noProof/>
                <w:lang w:eastAsia="zh-CN"/>
              </w:rPr>
            </w:pPr>
          </w:p>
        </w:tc>
      </w:tr>
      <w:tr w:rsidR="00467DC8" w14:paraId="74644B1B"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45EDB6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46132E05"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8D95379"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4D060C4F" w14:textId="77777777" w:rsidTr="00467DC8">
        <w:tc>
          <w:tcPr>
            <w:tcW w:w="1838" w:type="dxa"/>
            <w:tcBorders>
              <w:top w:val="single" w:sz="4" w:space="0" w:color="auto"/>
              <w:left w:val="single" w:sz="4" w:space="0" w:color="auto"/>
              <w:bottom w:val="single" w:sz="4" w:space="0" w:color="auto"/>
              <w:right w:val="single" w:sz="4" w:space="0" w:color="auto"/>
            </w:tcBorders>
          </w:tcPr>
          <w:p w14:paraId="352453E0" w14:textId="7C131EE4"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4DB29835" w14:textId="04951C20"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7860F4E"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DF333E" w14:paraId="5C7A0515" w14:textId="77777777" w:rsidTr="00467DC8">
        <w:tc>
          <w:tcPr>
            <w:tcW w:w="1838" w:type="dxa"/>
            <w:tcBorders>
              <w:top w:val="single" w:sz="4" w:space="0" w:color="auto"/>
              <w:left w:val="single" w:sz="4" w:space="0" w:color="auto"/>
              <w:bottom w:val="single" w:sz="4" w:space="0" w:color="auto"/>
              <w:right w:val="single" w:sz="4" w:space="0" w:color="auto"/>
            </w:tcBorders>
          </w:tcPr>
          <w:p w14:paraId="187BFBC6" w14:textId="10DC2F40" w:rsidR="00DF333E" w:rsidRDefault="00DF333E">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6776979F" w14:textId="4BC1FBB6" w:rsidR="00DF333E" w:rsidRDefault="00DF333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tcPr>
          <w:p w14:paraId="4BA38D8C" w14:textId="0C6FB282" w:rsidR="00DF333E" w:rsidRDefault="00B35A1D">
            <w:pPr>
              <w:overflowPunct w:val="0"/>
              <w:autoSpaceDE w:val="0"/>
              <w:autoSpaceDN w:val="0"/>
              <w:adjustRightInd w:val="0"/>
              <w:spacing w:after="120"/>
              <w:jc w:val="both"/>
              <w:textAlignment w:val="baseline"/>
              <w:rPr>
                <w:rFonts w:eastAsia="SimSun"/>
                <w:lang w:eastAsia="zh-CN"/>
              </w:rPr>
            </w:pPr>
            <w:r>
              <w:rPr>
                <w:rFonts w:eastAsia="SimSun"/>
                <w:lang w:eastAsia="zh-CN"/>
              </w:rPr>
              <w:t>It cannot change during SI window or any repetition period.</w:t>
            </w:r>
          </w:p>
        </w:tc>
      </w:tr>
      <w:tr w:rsidR="00DC368E" w14:paraId="53A1DAFA" w14:textId="77777777" w:rsidTr="00467DC8">
        <w:tc>
          <w:tcPr>
            <w:tcW w:w="1838" w:type="dxa"/>
            <w:tcBorders>
              <w:top w:val="single" w:sz="4" w:space="0" w:color="auto"/>
              <w:left w:val="single" w:sz="4" w:space="0" w:color="auto"/>
              <w:bottom w:val="single" w:sz="4" w:space="0" w:color="auto"/>
              <w:right w:val="single" w:sz="4" w:space="0" w:color="auto"/>
            </w:tcBorders>
          </w:tcPr>
          <w:p w14:paraId="6148364A" w14:textId="0874F23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2A579B29" w14:textId="097BE41F" w:rsidR="00DC368E" w:rsidRDefault="00DC368E" w:rsidP="00DC368E">
            <w:pPr>
              <w:overflowPunct w:val="0"/>
              <w:autoSpaceDE w:val="0"/>
              <w:autoSpaceDN w:val="0"/>
              <w:adjustRightInd w:val="0"/>
              <w:spacing w:after="120"/>
              <w:jc w:val="both"/>
              <w:textAlignment w:val="baseline"/>
              <w:rPr>
                <w:rFonts w:eastAsia="SimSun"/>
                <w:b/>
                <w:bCs/>
                <w:lang w:eastAsia="zh-CN"/>
              </w:rPr>
            </w:pPr>
            <w:r w:rsidRPr="00D4699E">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DE84B68" w14:textId="70EB3414"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At any SI scheduling</w:t>
            </w:r>
            <w:r>
              <w:rPr>
                <w:rFonts w:eastAsia="SimSun"/>
                <w:lang w:val="en-US" w:eastAsia="zh-CN"/>
              </w:rPr>
              <w:t xml:space="preserve"> occasion</w:t>
            </w:r>
            <w:r>
              <w:rPr>
                <w:rFonts w:eastAsia="SimSun" w:hint="eastAsia"/>
                <w:lang w:val="en-US" w:eastAsia="zh-CN"/>
              </w:rPr>
              <w:t xml:space="preserve"> for</w:t>
            </w:r>
            <w:r>
              <w:rPr>
                <w:rFonts w:eastAsia="SimSun"/>
                <w:lang w:val="en-US" w:eastAsia="zh-CN"/>
              </w:rPr>
              <w:t xml:space="preserve"> </w:t>
            </w:r>
            <w:r>
              <w:rPr>
                <w:rFonts w:eastAsia="SimSun" w:hint="eastAsia"/>
                <w:lang w:val="en-US" w:eastAsia="zh-CN"/>
              </w:rPr>
              <w:t xml:space="preserve">the SI including </w:t>
            </w:r>
            <w:r>
              <w:t>the ephemeris information</w:t>
            </w:r>
            <w:r>
              <w:rPr>
                <w:rFonts w:eastAsia="SimSun" w:hint="eastAsia"/>
                <w:lang w:val="en-US" w:eastAsia="zh-CN"/>
              </w:rPr>
              <w:t xml:space="preserve">, new </w:t>
            </w:r>
            <w:r>
              <w:t>ephemeris information</w:t>
            </w:r>
            <w:r>
              <w:rPr>
                <w:rFonts w:eastAsia="SimSun" w:hint="eastAsia"/>
                <w:lang w:val="en-US" w:eastAsia="zh-CN"/>
              </w:rPr>
              <w:t xml:space="preserve"> can be included.</w:t>
            </w:r>
          </w:p>
        </w:tc>
      </w:tr>
      <w:tr w:rsidR="00DC5DAB" w14:paraId="3565E32B" w14:textId="77777777" w:rsidTr="00467DC8">
        <w:tc>
          <w:tcPr>
            <w:tcW w:w="1838" w:type="dxa"/>
            <w:tcBorders>
              <w:top w:val="single" w:sz="4" w:space="0" w:color="auto"/>
              <w:left w:val="single" w:sz="4" w:space="0" w:color="auto"/>
              <w:bottom w:val="single" w:sz="4" w:space="0" w:color="auto"/>
              <w:right w:val="single" w:sz="4" w:space="0" w:color="auto"/>
            </w:tcBorders>
          </w:tcPr>
          <w:p w14:paraId="3C630197" w14:textId="1E96A3B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lastRenderedPageBreak/>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D40BF58" w14:textId="14137528" w:rsidR="00DC5DAB" w:rsidRPr="00D4699E"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7F9635D" w14:textId="77777777" w:rsidR="00DC5DAB" w:rsidRDefault="00DC5DAB" w:rsidP="00DC5DAB">
            <w:pPr>
              <w:overflowPunct w:val="0"/>
              <w:autoSpaceDE w:val="0"/>
              <w:autoSpaceDN w:val="0"/>
              <w:adjustRightInd w:val="0"/>
              <w:spacing w:after="120"/>
              <w:jc w:val="both"/>
              <w:textAlignment w:val="baseline"/>
              <w:rPr>
                <w:rFonts w:eastAsia="SimSun"/>
                <w:lang w:val="en-US" w:eastAsia="zh-CN"/>
              </w:rPr>
            </w:pPr>
          </w:p>
        </w:tc>
      </w:tr>
      <w:tr w:rsidR="00C744A4" w14:paraId="5B5EFD56" w14:textId="77777777" w:rsidTr="00467DC8">
        <w:tc>
          <w:tcPr>
            <w:tcW w:w="1838" w:type="dxa"/>
            <w:tcBorders>
              <w:top w:val="single" w:sz="4" w:space="0" w:color="auto"/>
              <w:left w:val="single" w:sz="4" w:space="0" w:color="auto"/>
              <w:bottom w:val="single" w:sz="4" w:space="0" w:color="auto"/>
              <w:right w:val="single" w:sz="4" w:space="0" w:color="auto"/>
            </w:tcBorders>
          </w:tcPr>
          <w:p w14:paraId="07219564" w14:textId="22AC8A93" w:rsidR="00C744A4" w:rsidRDefault="00C744A4" w:rsidP="00C744A4">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2E6CD30E" w14:textId="31DBFD3A" w:rsidR="00C744A4" w:rsidRDefault="00C744A4" w:rsidP="00C744A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1FE97CA1" w14:textId="176B43BB" w:rsidR="00C744A4" w:rsidRDefault="00C744A4" w:rsidP="00C744A4">
            <w:pPr>
              <w:overflowPunct w:val="0"/>
              <w:autoSpaceDE w:val="0"/>
              <w:autoSpaceDN w:val="0"/>
              <w:adjustRightInd w:val="0"/>
              <w:spacing w:after="120"/>
              <w:jc w:val="both"/>
              <w:textAlignment w:val="baseline"/>
              <w:rPr>
                <w:rFonts w:eastAsia="SimSun"/>
                <w:lang w:val="en-US" w:eastAsia="zh-CN"/>
              </w:rPr>
            </w:pPr>
            <w:r>
              <w:rPr>
                <w:rFonts w:eastAsia="SimSun"/>
                <w:lang w:eastAsia="zh-CN"/>
              </w:rPr>
              <w:t xml:space="preserve">See comment on Q1 and Q2. We can wait for NR NTN on these details. </w:t>
            </w:r>
          </w:p>
        </w:tc>
      </w:tr>
      <w:tr w:rsidR="008010A2" w14:paraId="089CF991" w14:textId="77777777" w:rsidTr="00467DC8">
        <w:tc>
          <w:tcPr>
            <w:tcW w:w="1838" w:type="dxa"/>
            <w:tcBorders>
              <w:top w:val="single" w:sz="4" w:space="0" w:color="auto"/>
              <w:left w:val="single" w:sz="4" w:space="0" w:color="auto"/>
              <w:bottom w:val="single" w:sz="4" w:space="0" w:color="auto"/>
              <w:right w:val="single" w:sz="4" w:space="0" w:color="auto"/>
            </w:tcBorders>
          </w:tcPr>
          <w:p w14:paraId="2D8F50FF" w14:textId="597F0C7C" w:rsidR="008010A2" w:rsidRDefault="008010A2" w:rsidP="008010A2">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6E232412" w14:textId="7A0EE58F" w:rsidR="008010A2" w:rsidRDefault="008010A2" w:rsidP="008010A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52BB3C9" w14:textId="77777777" w:rsidR="008010A2" w:rsidRDefault="008010A2" w:rsidP="008010A2">
            <w:pPr>
              <w:overflowPunct w:val="0"/>
              <w:autoSpaceDE w:val="0"/>
              <w:autoSpaceDN w:val="0"/>
              <w:adjustRightInd w:val="0"/>
              <w:spacing w:after="120"/>
              <w:jc w:val="both"/>
              <w:textAlignment w:val="baseline"/>
              <w:rPr>
                <w:rFonts w:eastAsia="SimSun"/>
                <w:lang w:val="en-US" w:eastAsia="zh-CN"/>
              </w:rPr>
            </w:pPr>
          </w:p>
        </w:tc>
      </w:tr>
    </w:tbl>
    <w:p w14:paraId="03D4CF35" w14:textId="77777777" w:rsidR="00D47BB5" w:rsidRDefault="00D47BB5" w:rsidP="00D47BB5">
      <w:pPr>
        <w:spacing w:after="0"/>
      </w:pPr>
    </w:p>
    <w:p w14:paraId="161DCE4B" w14:textId="77777777" w:rsidR="00D47BB5" w:rsidRDefault="00D47BB5" w:rsidP="00D47BB5">
      <w:pPr>
        <w:rPr>
          <w:u w:val="single"/>
        </w:rPr>
      </w:pPr>
      <w:r w:rsidRPr="00F87201">
        <w:rPr>
          <w:u w:val="single"/>
        </w:rPr>
        <w:t>Rapporteur’ summary</w:t>
      </w:r>
    </w:p>
    <w:p w14:paraId="73DAD710" w14:textId="13C55701" w:rsidR="00A64417" w:rsidRDefault="00A64417" w:rsidP="00A64417">
      <w:pPr>
        <w:rPr>
          <w:ins w:id="30" w:author="Rapporteur" w:date="2021-11-05T13:37:00Z"/>
        </w:rPr>
      </w:pPr>
      <w:ins w:id="31" w:author="Rapporteur" w:date="2021-11-05T13:37:00Z">
        <w:r>
          <w:t>8 companies agree, two of them clarify that it cannot change w</w:t>
        </w:r>
      </w:ins>
      <w:ins w:id="32" w:author="Rapporteur" w:date="2021-11-05T13:38:00Z">
        <w:r>
          <w:t>i</w:t>
        </w:r>
      </w:ins>
      <w:ins w:id="33" w:author="Rapporteur" w:date="2021-11-05T13:37:00Z">
        <w:r>
          <w:t>thin the scheduling w</w:t>
        </w:r>
      </w:ins>
      <w:ins w:id="34" w:author="Rapporteur" w:date="2021-11-05T13:38:00Z">
        <w:r>
          <w:t>i</w:t>
        </w:r>
      </w:ins>
      <w:ins w:id="35" w:author="Rapporteur" w:date="2021-11-05T13:37:00Z">
        <w:r>
          <w:t>ndow or repe</w:t>
        </w:r>
      </w:ins>
      <w:ins w:id="36" w:author="Rapporteur" w:date="2021-11-05T13:38:00Z">
        <w:r>
          <w:t>ti</w:t>
        </w:r>
      </w:ins>
      <w:ins w:id="37" w:author="Rapporteur" w:date="2021-11-05T13:37:00Z">
        <w:r>
          <w:t>tion</w:t>
        </w:r>
      </w:ins>
      <w:ins w:id="38" w:author="Rapporteur" w:date="2021-11-05T13:39:00Z">
        <w:r>
          <w:t>s</w:t>
        </w:r>
      </w:ins>
      <w:ins w:id="39" w:author="Rapporteur" w:date="2021-11-05T13:37:00Z">
        <w:r>
          <w:t>. One company suggests to wait and follow NR NTN.</w:t>
        </w:r>
      </w:ins>
    </w:p>
    <w:p w14:paraId="796D946D" w14:textId="619A844C" w:rsidR="00A64417" w:rsidRPr="00A64417" w:rsidRDefault="00A64417" w:rsidP="00A64417">
      <w:pPr>
        <w:rPr>
          <w:ins w:id="40" w:author="Rapporteur" w:date="2021-11-05T13:39:00Z"/>
        </w:rPr>
      </w:pPr>
      <w:ins w:id="41" w:author="Rapporteur" w:date="2021-11-05T13:39:00Z">
        <w:r w:rsidRPr="00A64417">
          <w:rPr>
            <w:b/>
          </w:rPr>
          <w:t xml:space="preserve">Proposal </w:t>
        </w:r>
        <w:r>
          <w:rPr>
            <w:b/>
          </w:rPr>
          <w:t>3 [8/1]</w:t>
        </w:r>
        <w:r w:rsidRPr="00A64417">
          <w:rPr>
            <w:b/>
          </w:rPr>
          <w:t>:</w:t>
        </w:r>
        <w:r>
          <w:t xml:space="preserve"> </w:t>
        </w:r>
        <w:r w:rsidRPr="00D47BB5">
          <w:rPr>
            <w:b/>
          </w:rPr>
          <w:t>Upd</w:t>
        </w:r>
        <w:r>
          <w:rPr>
            <w:b/>
          </w:rPr>
          <w:t>ate</w:t>
        </w:r>
      </w:ins>
      <w:ins w:id="42" w:author="Rapporteur" w:date="2021-11-05T13:40:00Z">
        <w:r>
          <w:rPr>
            <w:b/>
          </w:rPr>
          <w:t>s</w:t>
        </w:r>
      </w:ins>
      <w:ins w:id="43" w:author="Rapporteur" w:date="2021-11-05T13:39:00Z">
        <w:r>
          <w:rPr>
            <w:b/>
          </w:rPr>
          <w:t xml:space="preserve"> to ephemeris information are</w:t>
        </w:r>
        <w:r w:rsidRPr="00D47BB5">
          <w:rPr>
            <w:b/>
          </w:rPr>
          <w:t xml:space="preserve"> not bound to the BCCH modification period</w:t>
        </w:r>
        <w:r>
          <w:rPr>
            <w:b/>
          </w:rPr>
          <w:t>.</w:t>
        </w:r>
      </w:ins>
    </w:p>
    <w:p w14:paraId="107FC2E7" w14:textId="77777777" w:rsidR="00D47BB5" w:rsidRDefault="00D47BB5" w:rsidP="00D47BB5">
      <w:pPr>
        <w:rPr>
          <w:u w:val="single"/>
        </w:rPr>
      </w:pPr>
    </w:p>
    <w:p w14:paraId="33E9E8B1" w14:textId="77777777" w:rsidR="00D47BB5" w:rsidRPr="00D47BB5" w:rsidRDefault="00D47BB5" w:rsidP="00D47BB5"/>
    <w:p w14:paraId="0FCC01EA" w14:textId="67AD1CBF" w:rsidR="00D47BB5" w:rsidRPr="00D47BB5" w:rsidRDefault="00D47BB5" w:rsidP="00D47BB5">
      <w:pPr>
        <w:rPr>
          <w:b/>
          <w:u w:val="single"/>
        </w:rPr>
      </w:pPr>
      <w:r>
        <w:t>In document</w:t>
      </w:r>
      <w:r w:rsidRPr="00D47BB5">
        <w:t xml:space="preserve"> </w:t>
      </w:r>
      <w:r>
        <w:fldChar w:fldCharType="begin"/>
      </w:r>
      <w:r>
        <w:instrText xml:space="preserve"> REF _Ref86664633 \r \h </w:instrText>
      </w:r>
      <w:r>
        <w:fldChar w:fldCharType="separate"/>
      </w:r>
      <w:r>
        <w:t>[5]</w:t>
      </w:r>
      <w:r>
        <w:fldChar w:fldCharType="end"/>
      </w:r>
      <w:r>
        <w:t xml:space="preserve">, it is proposed to use a validity period is used to ensure that the ephemeris information used by the UE is valid. Note that RAN1 has agreed </w:t>
      </w:r>
      <w:r>
        <w:rPr>
          <w:lang w:eastAsia="x-none"/>
        </w:rPr>
        <w:t xml:space="preserve">that a UL synchronisation validity timer signal by the network is used for </w:t>
      </w:r>
      <w:r w:rsidR="00B35A1D">
        <w:rPr>
          <w:lang w:eastAsia="x-none"/>
        </w:rPr>
        <w:pgNum/>
      </w:r>
      <w:proofErr w:type="spellStart"/>
      <w:r w:rsidR="00B35A1D">
        <w:rPr>
          <w:lang w:eastAsia="x-none"/>
        </w:rPr>
        <w:t>atellite</w:t>
      </w:r>
      <w:proofErr w:type="spellEnd"/>
      <w:r>
        <w:rPr>
          <w:lang w:eastAsia="x-none"/>
        </w:rPr>
        <w:t xml:space="preserve"> ephemeris. </w:t>
      </w:r>
    </w:p>
    <w:p w14:paraId="5A17A77F" w14:textId="77777777" w:rsidR="00D47BB5" w:rsidRDefault="00D47BB5" w:rsidP="00F87201">
      <w:r>
        <w:t xml:space="preserve">In document </w:t>
      </w:r>
      <w:r>
        <w:fldChar w:fldCharType="begin"/>
      </w:r>
      <w:r>
        <w:instrText xml:space="preserve"> REF _Ref86664458 \r \h </w:instrText>
      </w:r>
      <w:r>
        <w:fldChar w:fldCharType="separate"/>
      </w:r>
      <w:r>
        <w:t>[4]</w:t>
      </w:r>
      <w:r>
        <w:fldChar w:fldCharType="end"/>
      </w:r>
      <w:r>
        <w:t xml:space="preserve">, it is proposed that the ephemeris validity timer is signalled in the same SIB as satellite ephemeris </w:t>
      </w:r>
    </w:p>
    <w:p w14:paraId="147A6893" w14:textId="02F4FDB8" w:rsidR="00D47BB5" w:rsidRPr="00D47BB5" w:rsidRDefault="00D47BB5" w:rsidP="00D47BB5">
      <w:pPr>
        <w:spacing w:after="120"/>
        <w:rPr>
          <w:b/>
        </w:rPr>
      </w:pPr>
      <w:r>
        <w:rPr>
          <w:b/>
        </w:rPr>
        <w:t>Q4</w:t>
      </w:r>
      <w:r w:rsidRPr="00D47BB5">
        <w:rPr>
          <w:b/>
        </w:rPr>
        <w:t xml:space="preserve">: </w:t>
      </w:r>
      <w:r>
        <w:rPr>
          <w:b/>
        </w:rPr>
        <w:t xml:space="preserve">The </w:t>
      </w:r>
      <w:r w:rsidRPr="00D47BB5">
        <w:rPr>
          <w:b/>
        </w:rPr>
        <w:t>ephemeris validity timer is signalled in the same SIB as the satellite ephemeris</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1DE7C9FB" w14:textId="77777777" w:rsidTr="00467DC8">
        <w:tc>
          <w:tcPr>
            <w:tcW w:w="1838" w:type="dxa"/>
            <w:shd w:val="clear" w:color="auto" w:fill="auto"/>
          </w:tcPr>
          <w:p w14:paraId="370A9D7A"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D483580"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63943B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2C6D2491" w14:textId="77777777" w:rsidTr="00467DC8">
        <w:tc>
          <w:tcPr>
            <w:tcW w:w="1838" w:type="dxa"/>
            <w:shd w:val="clear" w:color="auto" w:fill="auto"/>
          </w:tcPr>
          <w:p w14:paraId="603C5762" w14:textId="6714521F" w:rsidR="00D47BB5" w:rsidRPr="00A93AB3" w:rsidRDefault="0090276F"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5F12319" w14:textId="3C49FD6E" w:rsidR="00D47BB5" w:rsidRPr="00A93AB3" w:rsidRDefault="008D7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0EDC170E" w14:textId="086ECEDB" w:rsidR="00D47BB5" w:rsidRPr="00A93AB3" w:rsidRDefault="008669B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We are not sure how the broadcasted validity timer can</w:t>
            </w:r>
            <w:r w:rsidR="0070146D">
              <w:rPr>
                <w:rFonts w:eastAsia="SimSun"/>
                <w:lang w:eastAsia="zh-CN"/>
              </w:rPr>
              <w:t xml:space="preserve"> inform UEs of the valid time of ephemeris</w:t>
            </w:r>
            <w:r w:rsidR="00895394">
              <w:rPr>
                <w:rFonts w:eastAsia="SimSun"/>
                <w:lang w:eastAsia="zh-CN"/>
              </w:rPr>
              <w:t>, e.g. when is the validity timer started?</w:t>
            </w:r>
            <w:r w:rsidR="002F530B">
              <w:rPr>
                <w:rFonts w:eastAsia="SimSun"/>
                <w:lang w:eastAsia="zh-CN"/>
              </w:rPr>
              <w:t xml:space="preserve"> </w:t>
            </w:r>
            <w:r w:rsidR="005B7119">
              <w:rPr>
                <w:rFonts w:eastAsia="SimSun"/>
                <w:lang w:eastAsia="zh-CN"/>
              </w:rPr>
              <w:t>Whether all UEs will start the timer at the same time?</w:t>
            </w:r>
          </w:p>
        </w:tc>
      </w:tr>
      <w:tr w:rsidR="00D4699E" w:rsidRPr="00A93AB3" w14:paraId="013DC460" w14:textId="77777777" w:rsidTr="00467DC8">
        <w:tc>
          <w:tcPr>
            <w:tcW w:w="1838" w:type="dxa"/>
            <w:shd w:val="clear" w:color="auto" w:fill="auto"/>
          </w:tcPr>
          <w:p w14:paraId="72209628" w14:textId="5E1E5516" w:rsidR="00D4699E" w:rsidRPr="00A93AB3" w:rsidRDefault="00D4699E" w:rsidP="00D4699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672D614F" w14:textId="2C272DA2" w:rsidR="00D4699E" w:rsidRPr="00A93AB3" w:rsidRDefault="00D4699E" w:rsidP="00D4699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52FAF960" w14:textId="35AEEAA3" w:rsidR="00D4699E" w:rsidRPr="00A93AB3" w:rsidRDefault="00D4699E" w:rsidP="00D4699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I</w:t>
            </w:r>
            <w:r>
              <w:rPr>
                <w:rFonts w:eastAsia="SimSun"/>
                <w:noProof/>
                <w:lang w:eastAsia="zh-CN"/>
              </w:rPr>
              <w:t xml:space="preserve">t depends on result of Q2. We prefer to keep the value tag option for indicating update of </w:t>
            </w:r>
            <w:r w:rsidR="006F79A3">
              <w:rPr>
                <w:rFonts w:eastAsia="SimSun"/>
                <w:noProof/>
                <w:lang w:eastAsia="zh-CN"/>
              </w:rPr>
              <w:t xml:space="preserve">ephemeris, </w:t>
            </w:r>
            <w:r>
              <w:rPr>
                <w:rFonts w:eastAsia="SimSun"/>
                <w:noProof/>
                <w:lang w:eastAsia="zh-CN"/>
              </w:rPr>
              <w:t>and leave it to NW implementation. In this case the new timer is not needed and there is no spec impact.</w:t>
            </w:r>
          </w:p>
        </w:tc>
      </w:tr>
      <w:tr w:rsidR="00467DC8" w14:paraId="5554A86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4766E32D"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12604FF"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A9A87B3"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6690C3D5" w14:textId="77777777" w:rsidTr="00467DC8">
        <w:tc>
          <w:tcPr>
            <w:tcW w:w="1838" w:type="dxa"/>
            <w:tcBorders>
              <w:top w:val="single" w:sz="4" w:space="0" w:color="auto"/>
              <w:left w:val="single" w:sz="4" w:space="0" w:color="auto"/>
              <w:bottom w:val="single" w:sz="4" w:space="0" w:color="auto"/>
              <w:right w:val="single" w:sz="4" w:space="0" w:color="auto"/>
            </w:tcBorders>
          </w:tcPr>
          <w:p w14:paraId="152A410C" w14:textId="5AB5C17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110E1EF0" w14:textId="09CB81BF"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5C58BCA"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B35A1D" w14:paraId="1ABB5682" w14:textId="77777777" w:rsidTr="00467DC8">
        <w:tc>
          <w:tcPr>
            <w:tcW w:w="1838" w:type="dxa"/>
            <w:tcBorders>
              <w:top w:val="single" w:sz="4" w:space="0" w:color="auto"/>
              <w:left w:val="single" w:sz="4" w:space="0" w:color="auto"/>
              <w:bottom w:val="single" w:sz="4" w:space="0" w:color="auto"/>
              <w:right w:val="single" w:sz="4" w:space="0" w:color="auto"/>
            </w:tcBorders>
          </w:tcPr>
          <w:p w14:paraId="561B572C" w14:textId="0BA2D4CB" w:rsidR="00B35A1D" w:rsidRDefault="00B35A1D">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71EC081A" w14:textId="7ED20504" w:rsidR="00B35A1D" w:rsidRDefault="00B35A1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6FFB47A" w14:textId="77777777" w:rsidR="00B35A1D" w:rsidRDefault="00B35A1D">
            <w:pPr>
              <w:overflowPunct w:val="0"/>
              <w:autoSpaceDE w:val="0"/>
              <w:autoSpaceDN w:val="0"/>
              <w:adjustRightInd w:val="0"/>
              <w:spacing w:after="120"/>
              <w:jc w:val="both"/>
              <w:textAlignment w:val="baseline"/>
              <w:rPr>
                <w:rFonts w:eastAsia="SimSun"/>
                <w:lang w:eastAsia="zh-CN"/>
              </w:rPr>
            </w:pPr>
          </w:p>
        </w:tc>
      </w:tr>
      <w:tr w:rsidR="00DC368E" w14:paraId="0F895E61" w14:textId="77777777" w:rsidTr="00467DC8">
        <w:tc>
          <w:tcPr>
            <w:tcW w:w="1838" w:type="dxa"/>
            <w:tcBorders>
              <w:top w:val="single" w:sz="4" w:space="0" w:color="auto"/>
              <w:left w:val="single" w:sz="4" w:space="0" w:color="auto"/>
              <w:bottom w:val="single" w:sz="4" w:space="0" w:color="auto"/>
              <w:right w:val="single" w:sz="4" w:space="0" w:color="auto"/>
            </w:tcBorders>
          </w:tcPr>
          <w:p w14:paraId="27065229" w14:textId="6ED54B4F"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388AC8CF" w14:textId="07B70832"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tcPr>
          <w:p w14:paraId="13C20842" w14:textId="77777777" w:rsidR="00DC368E" w:rsidRPr="00500F6F" w:rsidRDefault="00DC368E" w:rsidP="00DC368E">
            <w:pPr>
              <w:numPr>
                <w:ilvl w:val="0"/>
                <w:numId w:val="12"/>
              </w:numPr>
              <w:shd w:val="clear" w:color="auto" w:fill="FFFFFF"/>
              <w:spacing w:afterLines="50" w:after="120"/>
              <w:ind w:left="0" w:hanging="357"/>
              <w:textAlignment w:val="top"/>
              <w:rPr>
                <w:lang w:eastAsia="x-none"/>
              </w:rPr>
            </w:pPr>
            <w:r w:rsidRPr="00500F6F">
              <w:rPr>
                <w:rFonts w:hint="eastAsia"/>
                <w:lang w:eastAsia="x-none"/>
              </w:rPr>
              <w:t>According</w:t>
            </w:r>
            <w:r w:rsidRPr="00500F6F">
              <w:rPr>
                <w:lang w:eastAsia="x-none"/>
              </w:rPr>
              <w:t xml:space="preserve"> </w:t>
            </w:r>
            <w:r w:rsidRPr="00500F6F">
              <w:rPr>
                <w:rFonts w:hint="eastAsia"/>
                <w:lang w:eastAsia="x-none"/>
              </w:rPr>
              <w:t>to</w:t>
            </w:r>
            <w:r w:rsidRPr="00500F6F">
              <w:rPr>
                <w:lang w:eastAsia="x-none"/>
              </w:rPr>
              <w:t xml:space="preserve"> </w:t>
            </w:r>
            <w:r w:rsidRPr="00500F6F">
              <w:rPr>
                <w:rFonts w:hint="eastAsia"/>
                <w:lang w:eastAsia="x-none"/>
              </w:rPr>
              <w:t>RAN1</w:t>
            </w:r>
            <w:r w:rsidRPr="00500F6F">
              <w:rPr>
                <w:lang w:eastAsia="x-none"/>
              </w:rPr>
              <w:t xml:space="preserve"> </w:t>
            </w:r>
            <w:r w:rsidRPr="00500F6F">
              <w:rPr>
                <w:rFonts w:hint="eastAsia"/>
                <w:lang w:eastAsia="x-none"/>
              </w:rPr>
              <w:t>agreement</w:t>
            </w:r>
            <w:r>
              <w:rPr>
                <w:lang w:eastAsia="x-none"/>
              </w:rPr>
              <w:t xml:space="preserve">, as mentioned by </w:t>
            </w:r>
            <w:r w:rsidRPr="00DC368E">
              <w:rPr>
                <w:lang w:eastAsia="x-none"/>
              </w:rPr>
              <w:t>Rapporteur,</w:t>
            </w:r>
            <w:r w:rsidRPr="00500F6F">
              <w:rPr>
                <w:lang w:eastAsia="x-none"/>
              </w:rPr>
              <w:t xml:space="preserve"> we understand </w:t>
            </w:r>
            <w:r>
              <w:rPr>
                <w:lang w:eastAsia="x-none"/>
              </w:rPr>
              <w:t xml:space="preserve">upon </w:t>
            </w:r>
            <w:r w:rsidRPr="00500F6F">
              <w:rPr>
                <w:rFonts w:hint="eastAsia"/>
                <w:lang w:eastAsia="x-none"/>
              </w:rPr>
              <w:t>expiration</w:t>
            </w:r>
            <w:r w:rsidRPr="00500F6F">
              <w:rPr>
                <w:lang w:eastAsia="x-none"/>
              </w:rPr>
              <w:t xml:space="preserve"> </w:t>
            </w:r>
            <w:r w:rsidRPr="00500F6F">
              <w:rPr>
                <w:rFonts w:hint="eastAsia"/>
                <w:lang w:eastAsia="x-none"/>
              </w:rPr>
              <w:t>of</w:t>
            </w:r>
            <w:r w:rsidRPr="00500F6F">
              <w:rPr>
                <w:lang w:eastAsia="x-none"/>
              </w:rPr>
              <w:t xml:space="preserve"> </w:t>
            </w:r>
            <w:r w:rsidRPr="00500F6F">
              <w:rPr>
                <w:rFonts w:hint="eastAsia"/>
                <w:lang w:eastAsia="x-none"/>
              </w:rPr>
              <w:t>the</w:t>
            </w:r>
            <w:r w:rsidRPr="00500F6F">
              <w:rPr>
                <w:lang w:eastAsia="x-none"/>
              </w:rPr>
              <w:t xml:space="preserve"> </w:t>
            </w:r>
            <w:r>
              <w:rPr>
                <w:lang w:eastAsia="x-none"/>
              </w:rPr>
              <w:t xml:space="preserve">UL synchronisation validity timer, </w:t>
            </w:r>
            <w:r w:rsidRPr="00500F6F">
              <w:rPr>
                <w:lang w:eastAsia="x-none"/>
              </w:rPr>
              <w:t xml:space="preserve">UE can decide the </w:t>
            </w:r>
            <w:hyperlink r:id="rId12" w:history="1">
              <w:r w:rsidRPr="00500F6F">
                <w:rPr>
                  <w:lang w:eastAsia="x-none"/>
                </w:rPr>
                <w:t>invalidation</w:t>
              </w:r>
            </w:hyperlink>
            <w:r w:rsidRPr="00500F6F">
              <w:rPr>
                <w:rFonts w:hint="eastAsia"/>
                <w:lang w:eastAsia="x-none"/>
              </w:rPr>
              <w:t xml:space="preserve"> </w:t>
            </w:r>
            <w:r w:rsidRPr="00500F6F">
              <w:rPr>
                <w:lang w:eastAsia="x-none"/>
              </w:rPr>
              <w:t xml:space="preserve">of the </w:t>
            </w:r>
            <w:r>
              <w:rPr>
                <w:lang w:eastAsia="x-none"/>
              </w:rPr>
              <w:t>received</w:t>
            </w:r>
            <w:r w:rsidRPr="00500F6F">
              <w:rPr>
                <w:lang w:eastAsia="x-none"/>
              </w:rPr>
              <w:t xml:space="preserve"> </w:t>
            </w:r>
            <w:r>
              <w:rPr>
                <w:lang w:eastAsia="x-none"/>
              </w:rPr>
              <w:t>satellite ephemeris via SIB</w:t>
            </w:r>
            <w:r w:rsidRPr="00500F6F">
              <w:rPr>
                <w:rFonts w:hint="eastAsia"/>
                <w:lang w:eastAsia="x-none"/>
              </w:rPr>
              <w:t>.</w:t>
            </w:r>
          </w:p>
          <w:p w14:paraId="15C39842" w14:textId="0EF0174B" w:rsidR="00DC368E" w:rsidRPr="00500F6F" w:rsidRDefault="00DC368E" w:rsidP="00DC368E">
            <w:pPr>
              <w:numPr>
                <w:ilvl w:val="0"/>
                <w:numId w:val="12"/>
              </w:numPr>
              <w:shd w:val="clear" w:color="auto" w:fill="FFFFFF"/>
              <w:spacing w:afterLines="50" w:after="120"/>
              <w:ind w:left="0" w:hanging="357"/>
              <w:textAlignment w:val="top"/>
              <w:rPr>
                <w:lang w:eastAsia="x-none"/>
              </w:rPr>
            </w:pPr>
            <w:r w:rsidRPr="00500F6F">
              <w:rPr>
                <w:lang w:eastAsia="x-none"/>
              </w:rPr>
              <w:t xml:space="preserve">Even such </w:t>
            </w:r>
            <w:r>
              <w:rPr>
                <w:lang w:eastAsia="x-none"/>
              </w:rPr>
              <w:t>UL synchronisation validity timer is broadcast</w:t>
            </w:r>
            <w:r>
              <w:rPr>
                <w:rFonts w:eastAsia="DengXian" w:hint="eastAsia"/>
                <w:lang w:eastAsia="zh-CN"/>
              </w:rPr>
              <w:t>,</w:t>
            </w:r>
            <w:r>
              <w:rPr>
                <w:lang w:eastAsia="x-none"/>
              </w:rPr>
              <w:t xml:space="preserve"> it only indicates the length of the timer, the start of this timer in each UE can be “UE-specific”, e.g., it starts in UE when the UE receives the corresponding SIB.</w:t>
            </w:r>
          </w:p>
          <w:p w14:paraId="3F4685D7" w14:textId="0BB4CC02" w:rsidR="00DC368E" w:rsidRDefault="00DC368E" w:rsidP="00DC368E">
            <w:pPr>
              <w:overflowPunct w:val="0"/>
              <w:autoSpaceDE w:val="0"/>
              <w:autoSpaceDN w:val="0"/>
              <w:adjustRightInd w:val="0"/>
              <w:spacing w:after="120"/>
              <w:jc w:val="both"/>
              <w:textAlignment w:val="baseline"/>
              <w:rPr>
                <w:rFonts w:eastAsia="SimSun"/>
                <w:lang w:eastAsia="zh-CN"/>
              </w:rPr>
            </w:pPr>
            <w:r w:rsidRPr="00500F6F">
              <w:rPr>
                <w:lang w:eastAsia="x-none"/>
              </w:rPr>
              <w:t xml:space="preserve">No other timer </w:t>
            </w:r>
            <w:r>
              <w:rPr>
                <w:lang w:eastAsia="x-none"/>
              </w:rPr>
              <w:t xml:space="preserve">(e.g., </w:t>
            </w:r>
            <w:r w:rsidRPr="001D19BB">
              <w:rPr>
                <w:lang w:eastAsia="x-none"/>
              </w:rPr>
              <w:t>ephemeris validity timer</w:t>
            </w:r>
            <w:r>
              <w:rPr>
                <w:lang w:eastAsia="x-none"/>
              </w:rPr>
              <w:t xml:space="preserve">) </w:t>
            </w:r>
            <w:r w:rsidRPr="00500F6F">
              <w:rPr>
                <w:lang w:eastAsia="x-none"/>
              </w:rPr>
              <w:t xml:space="preserve">or </w:t>
            </w:r>
            <w:r>
              <w:rPr>
                <w:lang w:eastAsia="x-none"/>
              </w:rPr>
              <w:t>validity period is needed.</w:t>
            </w:r>
          </w:p>
        </w:tc>
      </w:tr>
      <w:tr w:rsidR="00DC5DAB" w14:paraId="76F931ED" w14:textId="77777777" w:rsidTr="00467DC8">
        <w:tc>
          <w:tcPr>
            <w:tcW w:w="1838" w:type="dxa"/>
            <w:tcBorders>
              <w:top w:val="single" w:sz="4" w:space="0" w:color="auto"/>
              <w:left w:val="single" w:sz="4" w:space="0" w:color="auto"/>
              <w:bottom w:val="single" w:sz="4" w:space="0" w:color="auto"/>
              <w:right w:val="single" w:sz="4" w:space="0" w:color="auto"/>
            </w:tcBorders>
          </w:tcPr>
          <w:p w14:paraId="1538C957" w14:textId="30C4534E"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E90CD8C" w14:textId="76BC972C" w:rsidR="00DC5DAB" w:rsidRDefault="00DC5DAB" w:rsidP="00DC5DAB">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42A5484" w14:textId="3C0069E5" w:rsidR="00DC5DAB" w:rsidRPr="00500F6F" w:rsidRDefault="00DC5DAB" w:rsidP="00DC5DAB">
            <w:pPr>
              <w:numPr>
                <w:ilvl w:val="0"/>
                <w:numId w:val="12"/>
              </w:numPr>
              <w:shd w:val="clear" w:color="auto" w:fill="FFFFFF"/>
              <w:spacing w:afterLines="50" w:after="120"/>
              <w:ind w:left="0" w:hanging="357"/>
              <w:textAlignment w:val="top"/>
              <w:rPr>
                <w:lang w:eastAsia="x-none"/>
              </w:rPr>
            </w:pPr>
            <w:r>
              <w:rPr>
                <w:rFonts w:eastAsia="SimSun"/>
                <w:lang w:eastAsia="zh-CN"/>
              </w:rPr>
              <w:t>If the timer means the validity timer agreed by RAN1, we think it should be signalled in the same SIB.</w:t>
            </w:r>
          </w:p>
        </w:tc>
      </w:tr>
      <w:tr w:rsidR="00C744A4" w14:paraId="094906BB" w14:textId="77777777" w:rsidTr="00467DC8">
        <w:tc>
          <w:tcPr>
            <w:tcW w:w="1838" w:type="dxa"/>
            <w:tcBorders>
              <w:top w:val="single" w:sz="4" w:space="0" w:color="auto"/>
              <w:left w:val="single" w:sz="4" w:space="0" w:color="auto"/>
              <w:bottom w:val="single" w:sz="4" w:space="0" w:color="auto"/>
              <w:right w:val="single" w:sz="4" w:space="0" w:color="auto"/>
            </w:tcBorders>
          </w:tcPr>
          <w:p w14:paraId="227F257A" w14:textId="5CD6E4DA" w:rsidR="00C744A4" w:rsidRDefault="00C744A4" w:rsidP="00C744A4">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02CD88C0" w14:textId="3B166699" w:rsidR="00C744A4" w:rsidRDefault="00C744A4" w:rsidP="00C744A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203DD2F" w14:textId="656AC888" w:rsidR="00C744A4" w:rsidRDefault="00C744A4" w:rsidP="00C744A4">
            <w:pPr>
              <w:numPr>
                <w:ilvl w:val="0"/>
                <w:numId w:val="12"/>
              </w:numPr>
              <w:shd w:val="clear" w:color="auto" w:fill="FFFFFF"/>
              <w:spacing w:afterLines="50" w:after="120"/>
              <w:ind w:left="0" w:hanging="357"/>
              <w:textAlignment w:val="top"/>
              <w:rPr>
                <w:rFonts w:eastAsia="SimSun"/>
                <w:lang w:eastAsia="zh-CN"/>
              </w:rPr>
            </w:pPr>
            <w:r>
              <w:rPr>
                <w:rFonts w:eastAsia="SimSun"/>
                <w:lang w:eastAsia="zh-CN"/>
              </w:rPr>
              <w:t xml:space="preserve">We have not agreed to introduce an “ephemeris validity timer”. RAN1 has agreed to introduce a general timer for UL synchronization, not specifically for satellite ephemeris but also for common TA parameters. We should first discuss whether we need this timer or not. </w:t>
            </w:r>
          </w:p>
        </w:tc>
      </w:tr>
      <w:tr w:rsidR="000F75C8" w14:paraId="2481034C" w14:textId="77777777" w:rsidTr="00467DC8">
        <w:tc>
          <w:tcPr>
            <w:tcW w:w="1838" w:type="dxa"/>
            <w:tcBorders>
              <w:top w:val="single" w:sz="4" w:space="0" w:color="auto"/>
              <w:left w:val="single" w:sz="4" w:space="0" w:color="auto"/>
              <w:bottom w:val="single" w:sz="4" w:space="0" w:color="auto"/>
              <w:right w:val="single" w:sz="4" w:space="0" w:color="auto"/>
            </w:tcBorders>
          </w:tcPr>
          <w:p w14:paraId="52F2BBC1" w14:textId="02157B27" w:rsidR="000F75C8" w:rsidRDefault="000F75C8" w:rsidP="000F75C8">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4519B301" w14:textId="0D222CA3" w:rsidR="000F75C8" w:rsidRDefault="000F75C8" w:rsidP="000F75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5F509AE" w14:textId="77777777" w:rsidR="000F75C8" w:rsidRDefault="000F75C8" w:rsidP="000F75C8">
            <w:pPr>
              <w:numPr>
                <w:ilvl w:val="0"/>
                <w:numId w:val="12"/>
              </w:numPr>
              <w:shd w:val="clear" w:color="auto" w:fill="FFFFFF"/>
              <w:spacing w:afterLines="50" w:after="120"/>
              <w:ind w:left="0" w:hanging="357"/>
              <w:textAlignment w:val="top"/>
              <w:rPr>
                <w:rFonts w:eastAsia="SimSun"/>
                <w:lang w:eastAsia="zh-CN"/>
              </w:rPr>
            </w:pPr>
          </w:p>
        </w:tc>
      </w:tr>
    </w:tbl>
    <w:p w14:paraId="0009A1F7" w14:textId="77777777" w:rsidR="00D47BB5" w:rsidRDefault="00D47BB5" w:rsidP="00D47BB5">
      <w:pPr>
        <w:spacing w:after="0"/>
      </w:pPr>
    </w:p>
    <w:p w14:paraId="3BF900E1" w14:textId="5881A0FB" w:rsidR="00F87201" w:rsidRDefault="00F87201" w:rsidP="00F87201">
      <w:pPr>
        <w:rPr>
          <w:u w:val="single"/>
        </w:rPr>
      </w:pPr>
      <w:r w:rsidRPr="00F87201">
        <w:rPr>
          <w:u w:val="single"/>
        </w:rPr>
        <w:t>Rapporteur’ summary</w:t>
      </w:r>
    </w:p>
    <w:p w14:paraId="72B58589" w14:textId="3CAC6354" w:rsidR="00A64417" w:rsidRDefault="00A64417" w:rsidP="00A64417">
      <w:pPr>
        <w:rPr>
          <w:ins w:id="44" w:author="Rapporteur" w:date="2021-11-05T13:40:00Z"/>
        </w:rPr>
      </w:pPr>
      <w:ins w:id="45" w:author="Rapporteur" w:date="2021-11-05T13:40:00Z">
        <w:r>
          <w:t xml:space="preserve">6 companies agree. </w:t>
        </w:r>
      </w:ins>
      <w:ins w:id="46" w:author="Rapporteur" w:date="2021-11-05T13:43:00Z">
        <w:r>
          <w:t xml:space="preserve"> One company is not sure how the timer works. T</w:t>
        </w:r>
      </w:ins>
      <w:ins w:id="47" w:author="Rapporteur" w:date="2021-11-05T13:40:00Z">
        <w:r>
          <w:t xml:space="preserve">wo </w:t>
        </w:r>
      </w:ins>
      <w:ins w:id="48" w:author="Rapporteur" w:date="2021-11-05T13:42:00Z">
        <w:r>
          <w:t xml:space="preserve">companies are not sure this timer is needed, </w:t>
        </w:r>
      </w:ins>
      <w:ins w:id="49" w:author="Rapporteur" w:date="2021-11-05T13:40:00Z">
        <w:r>
          <w:t>it cannot change within the scheduling window or repetitions. One company suggests to wait and follow NR NTN.</w:t>
        </w:r>
      </w:ins>
    </w:p>
    <w:p w14:paraId="38D0CBC9" w14:textId="2E7589E3" w:rsidR="00A64417" w:rsidRPr="00A64417" w:rsidRDefault="00A64417" w:rsidP="00A64417">
      <w:pPr>
        <w:rPr>
          <w:ins w:id="50" w:author="Rapporteur" w:date="2021-11-05T13:40:00Z"/>
        </w:rPr>
      </w:pPr>
      <w:ins w:id="51" w:author="Rapporteur" w:date="2021-11-05T13:40:00Z">
        <w:r w:rsidRPr="00A64417">
          <w:rPr>
            <w:b/>
          </w:rPr>
          <w:t xml:space="preserve">Proposal </w:t>
        </w:r>
        <w:r>
          <w:rPr>
            <w:b/>
          </w:rPr>
          <w:t>4 [6/3]</w:t>
        </w:r>
        <w:r w:rsidRPr="00A64417">
          <w:rPr>
            <w:b/>
          </w:rPr>
          <w:t>:</w:t>
        </w:r>
        <w:r>
          <w:t xml:space="preserve"> </w:t>
        </w:r>
      </w:ins>
      <w:ins w:id="52" w:author="Rapporteur" w:date="2021-11-05T13:43:00Z">
        <w:r>
          <w:rPr>
            <w:b/>
          </w:rPr>
          <w:t xml:space="preserve">The </w:t>
        </w:r>
      </w:ins>
      <w:ins w:id="53" w:author="Rapporteur" w:date="2021-11-05T13:44:00Z">
        <w:r>
          <w:rPr>
            <w:b/>
          </w:rPr>
          <w:t xml:space="preserve">UL synchronisation </w:t>
        </w:r>
      </w:ins>
      <w:ins w:id="54" w:author="Rapporteur" w:date="2021-11-05T13:43:00Z">
        <w:r w:rsidRPr="00D47BB5">
          <w:rPr>
            <w:b/>
          </w:rPr>
          <w:t xml:space="preserve">validity </w:t>
        </w:r>
      </w:ins>
      <w:ins w:id="55" w:author="Rapporteur" w:date="2021-11-05T13:46:00Z">
        <w:r>
          <w:rPr>
            <w:b/>
          </w:rPr>
          <w:t>timer</w:t>
        </w:r>
      </w:ins>
      <w:ins w:id="56" w:author="Rapporteur" w:date="2021-11-05T13:43:00Z">
        <w:r w:rsidRPr="00D47BB5">
          <w:rPr>
            <w:b/>
          </w:rPr>
          <w:t xml:space="preserve"> is signalled in the same SIB as the satellite ephemeris</w:t>
        </w:r>
        <w:r>
          <w:t>.</w:t>
        </w:r>
      </w:ins>
    </w:p>
    <w:p w14:paraId="11CB4AD2" w14:textId="77777777" w:rsidR="00541623" w:rsidRDefault="00541623" w:rsidP="00F87201">
      <w:pPr>
        <w:rPr>
          <w:u w:val="single"/>
        </w:rPr>
      </w:pPr>
    </w:p>
    <w:p w14:paraId="1DFC033F" w14:textId="32549F9E" w:rsidR="0029134D" w:rsidRPr="0029134D" w:rsidRDefault="0029134D" w:rsidP="00F87201">
      <w:pPr>
        <w:pStyle w:val="Heading3"/>
      </w:pPr>
      <w:r>
        <w:lastRenderedPageBreak/>
        <w:t>Common TA parameters</w:t>
      </w:r>
    </w:p>
    <w:p w14:paraId="7B5869D3" w14:textId="23751C02" w:rsidR="00D47BB5" w:rsidRDefault="00D47BB5" w:rsidP="00D47BB5">
      <w:r>
        <w:t xml:space="preserve">In document </w:t>
      </w:r>
      <w:r>
        <w:fldChar w:fldCharType="begin"/>
      </w:r>
      <w:r>
        <w:instrText xml:space="preserve"> REF _Ref86664458 \r \h </w:instrText>
      </w:r>
      <w:r>
        <w:fldChar w:fldCharType="separate"/>
      </w:r>
      <w:r>
        <w:t>[4]</w:t>
      </w:r>
      <w:r>
        <w:fldChar w:fldCharType="end"/>
      </w:r>
      <w:r>
        <w:t xml:space="preserve">, it is proposed that common TA parameters are signalled in the same SIB as </w:t>
      </w:r>
      <w:r w:rsidR="00270664">
        <w:t xml:space="preserve">the </w:t>
      </w:r>
      <w:r>
        <w:t xml:space="preserve">satellite ephemeris </w:t>
      </w:r>
    </w:p>
    <w:p w14:paraId="09E0C701" w14:textId="3D8E9EF6" w:rsidR="00D47BB5" w:rsidRPr="00D47BB5" w:rsidRDefault="003F5E2C" w:rsidP="00D47BB5">
      <w:pPr>
        <w:spacing w:after="120"/>
        <w:rPr>
          <w:b/>
        </w:rPr>
      </w:pPr>
      <w:r>
        <w:rPr>
          <w:b/>
        </w:rPr>
        <w:t>Q5</w:t>
      </w:r>
      <w:r w:rsidR="00D47BB5" w:rsidRPr="00D47BB5">
        <w:rPr>
          <w:b/>
        </w:rPr>
        <w:t xml:space="preserve">: </w:t>
      </w:r>
      <w:r w:rsidR="00D47BB5">
        <w:rPr>
          <w:b/>
        </w:rPr>
        <w:t>C</w:t>
      </w:r>
      <w:r w:rsidR="00D47BB5" w:rsidRPr="00D47BB5">
        <w:rPr>
          <w:b/>
        </w:rPr>
        <w:t xml:space="preserve">ommon TA parameters are signalled in the same SIB as </w:t>
      </w:r>
      <w:r w:rsidR="00270664">
        <w:rPr>
          <w:b/>
        </w:rPr>
        <w:t xml:space="preserve">the </w:t>
      </w:r>
      <w:r w:rsidR="00D47BB5" w:rsidRPr="00D47BB5">
        <w:rPr>
          <w:b/>
        </w:rPr>
        <w:t>satellite ephemeris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A30F731" w14:textId="77777777" w:rsidTr="006448C1">
        <w:tc>
          <w:tcPr>
            <w:tcW w:w="1838" w:type="dxa"/>
            <w:shd w:val="clear" w:color="auto" w:fill="auto"/>
          </w:tcPr>
          <w:p w14:paraId="0F3F34E1"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6DC421B"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AE0B94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30171997" w14:textId="77777777" w:rsidTr="006448C1">
        <w:tc>
          <w:tcPr>
            <w:tcW w:w="1838" w:type="dxa"/>
            <w:shd w:val="clear" w:color="auto" w:fill="auto"/>
          </w:tcPr>
          <w:p w14:paraId="3387EC31" w14:textId="1FD6B769" w:rsidR="00D47BB5" w:rsidRPr="00A93AB3" w:rsidRDefault="000A1A05"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07CE208" w14:textId="3FAEBD69"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1F7F24B" w14:textId="17EF5875" w:rsidR="00D47BB5" w:rsidRPr="00A93AB3" w:rsidRDefault="005B711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T</w:t>
            </w:r>
            <w:r w:rsidR="000A1A05">
              <w:rPr>
                <w:rFonts w:eastAsia="SimSun"/>
                <w:lang w:eastAsia="zh-CN"/>
              </w:rPr>
              <w:t>o use</w:t>
            </w:r>
            <w:r w:rsidR="008D77AB">
              <w:rPr>
                <w:rFonts w:eastAsia="SimSun"/>
                <w:lang w:eastAsia="zh-CN"/>
              </w:rPr>
              <w:t xml:space="preserve"> the new </w:t>
            </w:r>
            <w:r w:rsidR="000A1A05">
              <w:rPr>
                <w:rFonts w:eastAsia="SimSun"/>
                <w:lang w:eastAsia="zh-CN"/>
              </w:rPr>
              <w:t xml:space="preserve">SIB for the NTN-specific parameters, </w:t>
            </w:r>
            <w:r w:rsidR="00EE3B55">
              <w:rPr>
                <w:rFonts w:eastAsia="SimSun"/>
                <w:lang w:eastAsia="zh-CN"/>
              </w:rPr>
              <w:t>i.e.</w:t>
            </w:r>
            <w:r w:rsidR="000A1A05">
              <w:rPr>
                <w:rFonts w:eastAsia="SimSun"/>
                <w:lang w:eastAsia="zh-CN"/>
              </w:rPr>
              <w:t>, ephemeris</w:t>
            </w:r>
            <w:r w:rsidR="00EE3B55">
              <w:rPr>
                <w:rFonts w:eastAsia="SimSun"/>
                <w:lang w:eastAsia="zh-CN"/>
              </w:rPr>
              <w:t xml:space="preserve"> info</w:t>
            </w:r>
            <w:r w:rsidR="000A1A05">
              <w:rPr>
                <w:rFonts w:eastAsia="SimSun"/>
                <w:lang w:eastAsia="zh-CN"/>
              </w:rPr>
              <w:t>, common TA.</w:t>
            </w:r>
          </w:p>
        </w:tc>
      </w:tr>
      <w:tr w:rsidR="00D47BB5" w:rsidRPr="00A93AB3" w14:paraId="525B1FD8" w14:textId="77777777" w:rsidTr="006448C1">
        <w:tc>
          <w:tcPr>
            <w:tcW w:w="1838" w:type="dxa"/>
            <w:shd w:val="clear" w:color="auto" w:fill="auto"/>
          </w:tcPr>
          <w:p w14:paraId="013D7BD8" w14:textId="1A39105D" w:rsidR="00D47BB5"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EC4B39C" w14:textId="66DC0DEF" w:rsidR="00D47BB5"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2B2C9B" w14:textId="263D8D0D" w:rsidR="00D47BB5"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new SIB is expected to be NTN-specific if introduced.</w:t>
            </w:r>
          </w:p>
        </w:tc>
      </w:tr>
      <w:tr w:rsidR="00D47BB5" w:rsidRPr="00A93AB3" w14:paraId="56322FA0" w14:textId="77777777" w:rsidTr="006448C1">
        <w:tc>
          <w:tcPr>
            <w:tcW w:w="1838" w:type="dxa"/>
            <w:shd w:val="clear" w:color="auto" w:fill="auto"/>
          </w:tcPr>
          <w:p w14:paraId="0CE1886C" w14:textId="112EB6D5" w:rsidR="00D47BB5" w:rsidRPr="00A93AB3" w:rsidRDefault="00467D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433B60BD" w14:textId="4828B330" w:rsidR="00D47BB5" w:rsidRPr="00A93AB3" w:rsidRDefault="00467D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7FB13C4"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4E17AB" w:rsidRPr="00A93AB3" w14:paraId="0848B920" w14:textId="77777777" w:rsidTr="006448C1">
        <w:tc>
          <w:tcPr>
            <w:tcW w:w="1838" w:type="dxa"/>
            <w:shd w:val="clear" w:color="auto" w:fill="auto"/>
          </w:tcPr>
          <w:p w14:paraId="358A0497" w14:textId="44E2595D"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ADEDDEA" w14:textId="3A8B1CC0" w:rsidR="004E17AB"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2F4114F" w14:textId="77777777" w:rsidR="004E17AB" w:rsidRPr="00A93AB3" w:rsidRDefault="004E17AB" w:rsidP="006448C1">
            <w:pPr>
              <w:overflowPunct w:val="0"/>
              <w:autoSpaceDE w:val="0"/>
              <w:autoSpaceDN w:val="0"/>
              <w:adjustRightInd w:val="0"/>
              <w:spacing w:after="120"/>
              <w:jc w:val="both"/>
              <w:textAlignment w:val="baseline"/>
              <w:rPr>
                <w:rFonts w:eastAsia="SimSun"/>
                <w:noProof/>
                <w:lang w:eastAsia="zh-CN"/>
              </w:rPr>
            </w:pPr>
          </w:p>
        </w:tc>
      </w:tr>
      <w:tr w:rsidR="0016142B" w:rsidRPr="00A93AB3" w14:paraId="0853E380" w14:textId="77777777" w:rsidTr="006448C1">
        <w:tc>
          <w:tcPr>
            <w:tcW w:w="1838" w:type="dxa"/>
            <w:shd w:val="clear" w:color="auto" w:fill="auto"/>
          </w:tcPr>
          <w:p w14:paraId="3FF579BF" w14:textId="57FF6332" w:rsidR="0016142B" w:rsidRDefault="0016142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4C5A4B" w14:textId="72BF92FE" w:rsidR="0016142B" w:rsidRDefault="0016142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5730DB24" w14:textId="0D184B3E" w:rsidR="0016142B" w:rsidRPr="00A93AB3" w:rsidRDefault="0016142B"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may not be good to use same SIB for </w:t>
            </w:r>
            <w:r w:rsidR="005028BA">
              <w:rPr>
                <w:rFonts w:eastAsia="SimSun"/>
                <w:noProof/>
                <w:lang w:eastAsia="zh-CN"/>
              </w:rPr>
              <w:t>different time varying paramaters</w:t>
            </w:r>
            <w:r w:rsidR="003952C8">
              <w:rPr>
                <w:rFonts w:eastAsia="SimSun"/>
                <w:noProof/>
                <w:lang w:eastAsia="zh-CN"/>
              </w:rPr>
              <w:t>, for example K_mac</w:t>
            </w:r>
            <w:r w:rsidR="003875AF">
              <w:rPr>
                <w:rFonts w:eastAsia="SimSun"/>
                <w:noProof/>
                <w:lang w:eastAsia="zh-CN"/>
              </w:rPr>
              <w:t xml:space="preserve"> and common TA</w:t>
            </w:r>
            <w:r w:rsidR="003952C8">
              <w:rPr>
                <w:rFonts w:eastAsia="SimSun"/>
                <w:noProof/>
                <w:lang w:eastAsia="zh-CN"/>
              </w:rPr>
              <w:t>.</w:t>
            </w:r>
          </w:p>
        </w:tc>
      </w:tr>
      <w:tr w:rsidR="00DC368E" w:rsidRPr="00A93AB3" w14:paraId="1B5D7FB3" w14:textId="77777777" w:rsidTr="006448C1">
        <w:tc>
          <w:tcPr>
            <w:tcW w:w="1838" w:type="dxa"/>
            <w:shd w:val="clear" w:color="auto" w:fill="auto"/>
          </w:tcPr>
          <w:p w14:paraId="38E7424B" w14:textId="35175467"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AE6F969" w14:textId="7945DC56"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val="en-US" w:eastAsia="zh-CN"/>
              </w:rPr>
              <w:t>Possible but may not always?</w:t>
            </w:r>
          </w:p>
        </w:tc>
        <w:tc>
          <w:tcPr>
            <w:tcW w:w="6945" w:type="dxa"/>
            <w:shd w:val="clear" w:color="auto" w:fill="auto"/>
          </w:tcPr>
          <w:p w14:paraId="38D92D8F" w14:textId="77777777" w:rsidR="00DC368E" w:rsidRDefault="00DC368E" w:rsidP="00DC368E">
            <w:pPr>
              <w:overflowPunct w:val="0"/>
              <w:autoSpaceDE w:val="0"/>
              <w:autoSpaceDN w:val="0"/>
              <w:adjustRightInd w:val="0"/>
              <w:spacing w:after="120"/>
              <w:jc w:val="both"/>
              <w:textAlignment w:val="baseline"/>
              <w:rPr>
                <w:rFonts w:eastAsia="SimSun"/>
                <w:lang w:val="en-US" w:eastAsia="zh-CN"/>
              </w:rPr>
            </w:pPr>
            <w:r>
              <w:rPr>
                <w:rFonts w:eastAsia="SimSun" w:hint="eastAsia"/>
                <w:lang w:val="en-US" w:eastAsia="zh-CN"/>
              </w:rPr>
              <w:t xml:space="preserve">According to </w:t>
            </w:r>
            <w:r>
              <w:rPr>
                <w:rFonts w:eastAsia="SimSun"/>
                <w:lang w:val="en-US" w:eastAsia="zh-CN"/>
              </w:rPr>
              <w:t>the following</w:t>
            </w:r>
            <w:r>
              <w:rPr>
                <w:rFonts w:eastAsia="SimSun" w:hint="eastAsia"/>
                <w:lang w:val="en-US" w:eastAsia="zh-CN"/>
              </w:rPr>
              <w:t xml:space="preserve"> RAN1 agreement</w:t>
            </w:r>
            <w:r>
              <w:rPr>
                <w:rFonts w:eastAsia="SimSun"/>
                <w:lang w:val="en-US" w:eastAsia="zh-CN"/>
              </w:rPr>
              <w:t>:</w:t>
            </w:r>
          </w:p>
          <w:p w14:paraId="7EB593D2" w14:textId="77777777" w:rsidR="00DC368E" w:rsidRDefault="00DC368E" w:rsidP="00DC368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w:t>
            </w:r>
            <w:r w:rsidRPr="00ED6AB9">
              <w:rPr>
                <w:i/>
                <w:iCs/>
              </w:rPr>
              <w:t>A single validity duration for both serving satellite ephemeris and common TA related parameters is defined at least if serving satellite ephemeris and common TA parameters are signalled in the same SIB message</w:t>
            </w:r>
            <w:r>
              <w:t>.</w:t>
            </w:r>
            <w:r>
              <w:rPr>
                <w:rFonts w:eastAsia="SimSun"/>
                <w:lang w:val="en-US" w:eastAsia="zh-CN"/>
              </w:rPr>
              <w:t>”</w:t>
            </w:r>
          </w:p>
          <w:p w14:paraId="29FAF388" w14:textId="78C3B87D" w:rsidR="00DC368E" w:rsidRDefault="00DC368E" w:rsidP="00DC368E">
            <w:pPr>
              <w:overflowPunct w:val="0"/>
              <w:autoSpaceDE w:val="0"/>
              <w:autoSpaceDN w:val="0"/>
              <w:adjustRightInd w:val="0"/>
              <w:spacing w:after="120"/>
              <w:jc w:val="both"/>
              <w:textAlignment w:val="baseline"/>
              <w:rPr>
                <w:rFonts w:eastAsia="SimSun"/>
                <w:noProof/>
                <w:lang w:eastAsia="zh-CN"/>
              </w:rPr>
            </w:pPr>
            <w:r>
              <w:rPr>
                <w:lang w:val="en-US" w:eastAsia="zh-CN"/>
              </w:rPr>
              <w:t xml:space="preserve">We understand it’s possible </w:t>
            </w:r>
            <w:r w:rsidRPr="00ED6AB9">
              <w:rPr>
                <w:lang w:val="en-US" w:eastAsia="zh-CN"/>
              </w:rPr>
              <w:t xml:space="preserve">that </w:t>
            </w:r>
            <w:r w:rsidRPr="00ED6AB9">
              <w:t>serving satellite ephemeris and common TA parameters are signalled in the same SIB message</w:t>
            </w:r>
            <w:r w:rsidRPr="00500F6F">
              <w:rPr>
                <w:rFonts w:hint="eastAsia"/>
              </w:rPr>
              <w:t>.</w:t>
            </w:r>
            <w:r w:rsidRPr="00500F6F">
              <w:t xml:space="preserve"> But we think it</w:t>
            </w:r>
            <w:r>
              <w:t xml:space="preserve"> may be</w:t>
            </w:r>
            <w:r w:rsidRPr="00500F6F">
              <w:t xml:space="preserve"> also possible </w:t>
            </w:r>
            <w:r>
              <w:t>that</w:t>
            </w:r>
            <w:r w:rsidRPr="001D19BB">
              <w:rPr>
                <w:iCs/>
              </w:rPr>
              <w:t xml:space="preserve"> serving satellite ephemeris or</w:t>
            </w:r>
            <w:r>
              <w:t xml:space="preserve"> c</w:t>
            </w:r>
            <w:r w:rsidRPr="00500F6F">
              <w:t>ommon TA parameters can be signalled</w:t>
            </w:r>
            <w:r>
              <w:t xml:space="preserve"> alone.</w:t>
            </w:r>
          </w:p>
        </w:tc>
      </w:tr>
      <w:tr w:rsidR="00DC5DAB" w:rsidRPr="00A93AB3" w14:paraId="433072EE" w14:textId="77777777" w:rsidTr="006448C1">
        <w:tc>
          <w:tcPr>
            <w:tcW w:w="1838" w:type="dxa"/>
            <w:shd w:val="clear" w:color="auto" w:fill="auto"/>
          </w:tcPr>
          <w:p w14:paraId="20CB5CE5" w14:textId="4C9AECA0"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34B788CC" w14:textId="71220B16" w:rsidR="00DC5DAB" w:rsidRDefault="00DC5DAB" w:rsidP="00DC5DAB">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shd w:val="clear" w:color="auto" w:fill="auto"/>
          </w:tcPr>
          <w:p w14:paraId="0007B827" w14:textId="072B9AC5"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U</w:t>
            </w:r>
            <w:r>
              <w:rPr>
                <w:rFonts w:eastAsia="SimSun"/>
                <w:lang w:eastAsia="zh-CN"/>
              </w:rPr>
              <w:t>E will use both satellite ephemeris data and common TA when performs RACH procedure, so it is better to include Common TA and ephemeris data in the same TA to reduce UE power consumption when UE acquires the SIB.</w:t>
            </w:r>
          </w:p>
        </w:tc>
      </w:tr>
      <w:tr w:rsidR="0019667F" w:rsidRPr="00A93AB3" w14:paraId="4B550F60" w14:textId="77777777" w:rsidTr="006448C1">
        <w:tc>
          <w:tcPr>
            <w:tcW w:w="1838" w:type="dxa"/>
            <w:shd w:val="clear" w:color="auto" w:fill="auto"/>
          </w:tcPr>
          <w:p w14:paraId="217F8128" w14:textId="57B0D824" w:rsidR="0019667F" w:rsidRDefault="0019667F" w:rsidP="0019667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338AA39D" w14:textId="3660C2FB" w:rsidR="0019667F" w:rsidRDefault="0019667F" w:rsidP="0019667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68B38DD5" w14:textId="3924F239" w:rsidR="0019667F" w:rsidRDefault="0019667F" w:rsidP="0019667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Agree with QC. We are not sure if the update frequency of the common TA and ephemeris can be assumed to be the same. </w:t>
            </w:r>
          </w:p>
        </w:tc>
      </w:tr>
      <w:tr w:rsidR="00F011E7" w:rsidRPr="00A93AB3" w14:paraId="21577188" w14:textId="77777777" w:rsidTr="006448C1">
        <w:tc>
          <w:tcPr>
            <w:tcW w:w="1838" w:type="dxa"/>
            <w:shd w:val="clear" w:color="auto" w:fill="auto"/>
          </w:tcPr>
          <w:p w14:paraId="79FD5649" w14:textId="3B03BA25" w:rsidR="00F011E7" w:rsidRDefault="00F011E7" w:rsidP="00F011E7">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06E416F9" w14:textId="1908DF15" w:rsidR="00F011E7" w:rsidRDefault="00F011E7" w:rsidP="00F011E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7520A06" w14:textId="77777777" w:rsidR="00F011E7" w:rsidRDefault="00F011E7" w:rsidP="00F011E7">
            <w:pPr>
              <w:overflowPunct w:val="0"/>
              <w:autoSpaceDE w:val="0"/>
              <w:autoSpaceDN w:val="0"/>
              <w:adjustRightInd w:val="0"/>
              <w:spacing w:after="120"/>
              <w:jc w:val="both"/>
              <w:textAlignment w:val="baseline"/>
              <w:rPr>
                <w:rFonts w:eastAsia="SimSun"/>
                <w:lang w:eastAsia="zh-CN"/>
              </w:rPr>
            </w:pPr>
          </w:p>
        </w:tc>
      </w:tr>
      <w:tr w:rsidR="0019667F" w:rsidRPr="00A93AB3" w14:paraId="07FD666A" w14:textId="77777777" w:rsidTr="006448C1">
        <w:tc>
          <w:tcPr>
            <w:tcW w:w="1838" w:type="dxa"/>
            <w:shd w:val="clear" w:color="auto" w:fill="auto"/>
          </w:tcPr>
          <w:p w14:paraId="1EE21DA5" w14:textId="77777777" w:rsidR="0019667F" w:rsidRDefault="0019667F" w:rsidP="0019667F">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39807E0" w14:textId="77777777" w:rsidR="0019667F" w:rsidRDefault="0019667F" w:rsidP="0019667F">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A72FA69" w14:textId="77777777" w:rsidR="0019667F" w:rsidRDefault="0019667F" w:rsidP="0019667F">
            <w:pPr>
              <w:overflowPunct w:val="0"/>
              <w:autoSpaceDE w:val="0"/>
              <w:autoSpaceDN w:val="0"/>
              <w:adjustRightInd w:val="0"/>
              <w:spacing w:after="120"/>
              <w:jc w:val="both"/>
              <w:textAlignment w:val="baseline"/>
              <w:rPr>
                <w:rFonts w:eastAsia="SimSun"/>
                <w:lang w:eastAsia="zh-CN"/>
              </w:rPr>
            </w:pPr>
          </w:p>
        </w:tc>
      </w:tr>
    </w:tbl>
    <w:p w14:paraId="5E59FCC4" w14:textId="77777777" w:rsidR="00D47BB5" w:rsidRDefault="00D47BB5" w:rsidP="00D47BB5">
      <w:pPr>
        <w:spacing w:after="0"/>
      </w:pPr>
    </w:p>
    <w:p w14:paraId="3D42DDC5" w14:textId="77777777" w:rsidR="00D47BB5" w:rsidRDefault="00D47BB5" w:rsidP="00D47BB5">
      <w:pPr>
        <w:rPr>
          <w:u w:val="single"/>
        </w:rPr>
      </w:pPr>
      <w:r w:rsidRPr="00F87201">
        <w:rPr>
          <w:u w:val="single"/>
        </w:rPr>
        <w:t>Rapporteur’ summary</w:t>
      </w:r>
    </w:p>
    <w:p w14:paraId="1C55B4EE" w14:textId="11D5E187" w:rsidR="00A64417" w:rsidRDefault="00A64417" w:rsidP="00A64417">
      <w:pPr>
        <w:rPr>
          <w:ins w:id="57" w:author="Rapporteur" w:date="2021-11-05T13:46:00Z"/>
        </w:rPr>
      </w:pPr>
      <w:ins w:id="58" w:author="Rapporteur" w:date="2021-11-05T13:46:00Z">
        <w:r>
          <w:t xml:space="preserve">6 companies agree.  </w:t>
        </w:r>
      </w:ins>
      <w:ins w:id="59" w:author="Rapporteur" w:date="2021-11-05T13:47:00Z">
        <w:r>
          <w:t>Three</w:t>
        </w:r>
      </w:ins>
      <w:ins w:id="60" w:author="Rapporteur" w:date="2021-11-05T13:46:00Z">
        <w:r>
          <w:t xml:space="preserve"> companies think it could be good to </w:t>
        </w:r>
      </w:ins>
      <w:ins w:id="61" w:author="Rapporteur" w:date="2021-11-05T13:52:00Z">
        <w:r>
          <w:t xml:space="preserve">have parameters with different </w:t>
        </w:r>
      </w:ins>
      <w:ins w:id="62" w:author="Rapporteur" w:date="2021-11-05T13:53:00Z">
        <w:r>
          <w:t>update frequ</w:t>
        </w:r>
      </w:ins>
      <w:ins w:id="63" w:author="Rapporteur" w:date="2021-11-05T13:54:00Z">
        <w:r>
          <w:t>ency</w:t>
        </w:r>
      </w:ins>
      <w:ins w:id="64" w:author="Rapporteur" w:date="2021-11-05T13:52:00Z">
        <w:r>
          <w:t xml:space="preserve"> in different SIB</w:t>
        </w:r>
      </w:ins>
      <w:ins w:id="65" w:author="Rapporteur" w:date="2021-11-05T13:53:00Z">
        <w:r>
          <w:t xml:space="preserve">s. </w:t>
        </w:r>
      </w:ins>
    </w:p>
    <w:p w14:paraId="2C683B51" w14:textId="65FF8A56" w:rsidR="00D47BB5" w:rsidRDefault="00A64417" w:rsidP="00A64417">
      <w:pPr>
        <w:rPr>
          <w:u w:val="single"/>
        </w:rPr>
      </w:pPr>
      <w:ins w:id="66" w:author="Rapporteur" w:date="2021-11-05T13:46:00Z">
        <w:r w:rsidRPr="00A64417">
          <w:rPr>
            <w:b/>
          </w:rPr>
          <w:t xml:space="preserve">Proposal </w:t>
        </w:r>
      </w:ins>
      <w:ins w:id="67" w:author="Rapporteur" w:date="2021-11-05T14:05:00Z">
        <w:r>
          <w:rPr>
            <w:b/>
          </w:rPr>
          <w:t>5</w:t>
        </w:r>
      </w:ins>
      <w:ins w:id="68" w:author="Rapporteur" w:date="2021-11-05T13:46:00Z">
        <w:r>
          <w:rPr>
            <w:b/>
          </w:rPr>
          <w:t xml:space="preserve"> [6/3]</w:t>
        </w:r>
        <w:r w:rsidRPr="00A64417">
          <w:rPr>
            <w:b/>
          </w:rPr>
          <w:t>:</w:t>
        </w:r>
        <w:r>
          <w:t xml:space="preserve"> </w:t>
        </w:r>
      </w:ins>
      <w:ins w:id="69" w:author="Rapporteur" w:date="2021-11-05T13:54:00Z">
        <w:r w:rsidRPr="00A64417">
          <w:rPr>
            <w:b/>
          </w:rPr>
          <w:t>Common TA parameters are signalled in the same SIB as the satellite ephemeris</w:t>
        </w:r>
      </w:ins>
      <w:ins w:id="70" w:author="Rapporteur" w:date="2021-11-05T13:46:00Z">
        <w:r>
          <w:t>.</w:t>
        </w:r>
      </w:ins>
    </w:p>
    <w:p w14:paraId="31784D5F" w14:textId="77777777" w:rsidR="00D47BB5" w:rsidRDefault="00D47BB5" w:rsidP="00F87201">
      <w:pPr>
        <w:rPr>
          <w:u w:val="single"/>
        </w:rPr>
      </w:pPr>
    </w:p>
    <w:p w14:paraId="314772B3" w14:textId="1ABF57EF" w:rsidR="00D47BB5" w:rsidRDefault="00D47BB5" w:rsidP="00D47BB5">
      <w:r>
        <w:t>RAN1 has agreed “</w:t>
      </w:r>
      <w:r>
        <w:rPr>
          <w:lang w:eastAsia="x-none"/>
        </w:rPr>
        <w:t xml:space="preserve">A single validity duration for both serving satellite ephemeris and common TA related parameters is defined at least if serving satellite ephemeris and common TA parameters are signalled in the same SIB message. </w:t>
      </w:r>
      <w:r>
        <w:t xml:space="preserve">In document </w:t>
      </w:r>
      <w:r>
        <w:fldChar w:fldCharType="begin"/>
      </w:r>
      <w:r>
        <w:instrText xml:space="preserve"> REF _Ref86664458 \r \h </w:instrText>
      </w:r>
      <w:r>
        <w:fldChar w:fldCharType="separate"/>
      </w:r>
      <w:r>
        <w:t>[4]</w:t>
      </w:r>
      <w:r>
        <w:fldChar w:fldCharType="end"/>
      </w:r>
      <w:r>
        <w:t>, it is proposed to have two separate validity timers considering t</w:t>
      </w:r>
      <w:r w:rsidRPr="0048246B">
        <w:t xml:space="preserve">hat the satellite ephemeris information may also be used </w:t>
      </w:r>
      <w:r>
        <w:t xml:space="preserve">for other purposes than initial access or connected mode </w:t>
      </w:r>
      <w:r w:rsidRPr="0048246B">
        <w:t>, e.g. for location based cell (re)selection.</w:t>
      </w:r>
      <w:r>
        <w:t xml:space="preserve"> </w:t>
      </w:r>
    </w:p>
    <w:p w14:paraId="781F1A05" w14:textId="127CFE3D" w:rsidR="00D47BB5" w:rsidRPr="00D47BB5" w:rsidRDefault="003F5E2C" w:rsidP="00D47BB5">
      <w:pPr>
        <w:spacing w:after="120"/>
        <w:rPr>
          <w:b/>
        </w:rPr>
      </w:pPr>
      <w:r>
        <w:rPr>
          <w:b/>
        </w:rPr>
        <w:t>Q6</w:t>
      </w:r>
      <w:r w:rsidR="00D47BB5" w:rsidRPr="00D47BB5">
        <w:rPr>
          <w:b/>
        </w:rPr>
        <w:t xml:space="preserve">: </w:t>
      </w:r>
      <w:r w:rsidR="00D47BB5">
        <w:rPr>
          <w:b/>
        </w:rPr>
        <w:t>T</w:t>
      </w:r>
      <w:r w:rsidR="00D47BB5" w:rsidRPr="00D47BB5">
        <w:rPr>
          <w:b/>
        </w:rPr>
        <w:t xml:space="preserve">wo separate validity timers </w:t>
      </w:r>
      <w:r w:rsidR="00D47BB5">
        <w:rPr>
          <w:b/>
        </w:rPr>
        <w:t xml:space="preserve">are signalled </w:t>
      </w:r>
      <w:r w:rsidR="00D47BB5" w:rsidRPr="00D47BB5">
        <w:rPr>
          <w:b/>
        </w:rPr>
        <w:t>for the ephemeris infor</w:t>
      </w:r>
      <w:r w:rsidR="00270664">
        <w:rPr>
          <w:b/>
        </w:rPr>
        <w:t>mation and TA common parameters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7740F6F" w14:textId="77777777" w:rsidTr="00467DC8">
        <w:tc>
          <w:tcPr>
            <w:tcW w:w="1838" w:type="dxa"/>
            <w:shd w:val="clear" w:color="auto" w:fill="auto"/>
          </w:tcPr>
          <w:p w14:paraId="5C362B5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29E726"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3957345"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10834F8" w14:textId="77777777" w:rsidTr="00467DC8">
        <w:tc>
          <w:tcPr>
            <w:tcW w:w="1838" w:type="dxa"/>
            <w:shd w:val="clear" w:color="auto" w:fill="auto"/>
          </w:tcPr>
          <w:p w14:paraId="2A80E859" w14:textId="63E75777" w:rsidR="00D47BB5" w:rsidRPr="00A93AB3" w:rsidRDefault="00D52916"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E5E5BB3" w14:textId="38B2E5C1" w:rsidR="00D47BB5" w:rsidRPr="00A93AB3" w:rsidRDefault="0001167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74F0B2CC" w14:textId="54213554" w:rsidR="00D47BB5" w:rsidRPr="00A93AB3" w:rsidRDefault="008D77AB"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We</w:t>
            </w:r>
            <w:r>
              <w:rPr>
                <w:rFonts w:eastAsia="SimSun"/>
                <w:lang w:eastAsia="zh-CN"/>
              </w:rPr>
              <w:t xml:space="preserve"> can wait for more RAN1 input.</w:t>
            </w:r>
          </w:p>
        </w:tc>
      </w:tr>
      <w:tr w:rsidR="006F79A3" w:rsidRPr="00A93AB3" w14:paraId="440B9A0D" w14:textId="77777777" w:rsidTr="00467DC8">
        <w:tc>
          <w:tcPr>
            <w:tcW w:w="1838" w:type="dxa"/>
            <w:shd w:val="clear" w:color="auto" w:fill="auto"/>
          </w:tcPr>
          <w:p w14:paraId="42E4E77C" w14:textId="485AC397" w:rsidR="006F79A3" w:rsidRPr="00A93AB3" w:rsidRDefault="006F79A3" w:rsidP="006F79A3">
            <w:pPr>
              <w:overflowPunct w:val="0"/>
              <w:autoSpaceDE w:val="0"/>
              <w:autoSpaceDN w:val="0"/>
              <w:adjustRightInd w:val="0"/>
              <w:spacing w:after="120"/>
              <w:jc w:val="both"/>
              <w:textAlignment w:val="baseline"/>
              <w:rPr>
                <w:rFonts w:eastAsia="SimSun"/>
                <w:lang w:eastAsia="zh-CN"/>
              </w:rPr>
            </w:pPr>
            <w:r w:rsidRPr="00F424D3">
              <w:rPr>
                <w:rFonts w:eastAsia="SimSun"/>
                <w:lang w:eastAsia="zh-CN"/>
              </w:rPr>
              <w:t>Lenovo, Motorola Mobility</w:t>
            </w:r>
          </w:p>
        </w:tc>
        <w:tc>
          <w:tcPr>
            <w:tcW w:w="851" w:type="dxa"/>
            <w:shd w:val="clear" w:color="auto" w:fill="auto"/>
          </w:tcPr>
          <w:p w14:paraId="62914E45" w14:textId="5536995C" w:rsidR="006F79A3" w:rsidRPr="006F79A3" w:rsidRDefault="006F79A3" w:rsidP="006F79A3">
            <w:pPr>
              <w:overflowPunct w:val="0"/>
              <w:autoSpaceDE w:val="0"/>
              <w:autoSpaceDN w:val="0"/>
              <w:adjustRightInd w:val="0"/>
              <w:spacing w:after="120"/>
              <w:jc w:val="both"/>
              <w:textAlignment w:val="baseline"/>
              <w:rPr>
                <w:rFonts w:eastAsia="SimSun"/>
                <w:b/>
                <w:bCs/>
                <w:lang w:eastAsia="zh-CN"/>
              </w:rPr>
            </w:pPr>
            <w:r w:rsidRPr="006F79A3">
              <w:rPr>
                <w:rFonts w:eastAsia="SimSun"/>
                <w:b/>
                <w:bCs/>
                <w:lang w:eastAsia="zh-CN"/>
              </w:rPr>
              <w:t>FFS</w:t>
            </w:r>
          </w:p>
        </w:tc>
        <w:tc>
          <w:tcPr>
            <w:tcW w:w="6945" w:type="dxa"/>
            <w:shd w:val="clear" w:color="auto" w:fill="auto"/>
          </w:tcPr>
          <w:p w14:paraId="7B749F2E" w14:textId="40A6311E" w:rsidR="006F79A3" w:rsidRPr="00A93AB3" w:rsidRDefault="006F79A3" w:rsidP="006F79A3">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ait for RAN1 decision.</w:t>
            </w:r>
          </w:p>
        </w:tc>
      </w:tr>
      <w:tr w:rsidR="00467DC8" w14:paraId="1ABB698F"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7D0B31C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3180C648"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hideMark/>
          </w:tcPr>
          <w:p w14:paraId="344373BA" w14:textId="3A4CBBAA"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think it could be beneficial to have separate timers if the ephemeris is also used in RRC_IDLE (up to UE implementation), </w:t>
            </w:r>
            <w:proofErr w:type="spellStart"/>
            <w:r>
              <w:rPr>
                <w:rFonts w:eastAsia="SimSun"/>
                <w:lang w:eastAsia="zh-CN"/>
              </w:rPr>
              <w:t>e</w:t>
            </w:r>
            <w:proofErr w:type="gramStart"/>
            <w:r>
              <w:rPr>
                <w:rFonts w:eastAsia="SimSun"/>
                <w:lang w:eastAsia="zh-CN"/>
              </w:rPr>
              <w:t>,g</w:t>
            </w:r>
            <w:proofErr w:type="spellEnd"/>
            <w:proofErr w:type="gramEnd"/>
            <w:r>
              <w:rPr>
                <w:rFonts w:eastAsia="SimSun"/>
                <w:lang w:eastAsia="zh-CN"/>
              </w:rPr>
              <w:t>, for cell selection or other. No strong opinion.</w:t>
            </w:r>
          </w:p>
        </w:tc>
      </w:tr>
      <w:tr w:rsidR="00D47BB5" w:rsidRPr="00A93AB3" w14:paraId="7D0487E0" w14:textId="77777777" w:rsidTr="00467DC8">
        <w:tc>
          <w:tcPr>
            <w:tcW w:w="1838" w:type="dxa"/>
            <w:shd w:val="clear" w:color="auto" w:fill="auto"/>
          </w:tcPr>
          <w:p w14:paraId="0C21C5C2" w14:textId="05DAD509" w:rsidR="00D47BB5"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6AC5F93" w14:textId="6133E503" w:rsidR="00D47BB5" w:rsidRPr="00A93AB3" w:rsidRDefault="00310ABD"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DDB3171" w14:textId="7F3B3F16" w:rsidR="00D47BB5" w:rsidRPr="00A93AB3" w:rsidRDefault="00310ABD" w:rsidP="00310AB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Two separate validity timers are not needed for the same information.</w:t>
            </w:r>
          </w:p>
        </w:tc>
      </w:tr>
      <w:tr w:rsidR="003952C8" w:rsidRPr="00A93AB3" w14:paraId="4386440F" w14:textId="77777777" w:rsidTr="00467DC8">
        <w:tc>
          <w:tcPr>
            <w:tcW w:w="1838" w:type="dxa"/>
            <w:shd w:val="clear" w:color="auto" w:fill="auto"/>
          </w:tcPr>
          <w:p w14:paraId="6D41F429" w14:textId="6F5E393E" w:rsidR="003952C8" w:rsidRDefault="003952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Qualcomm</w:t>
            </w:r>
          </w:p>
        </w:tc>
        <w:tc>
          <w:tcPr>
            <w:tcW w:w="851" w:type="dxa"/>
            <w:shd w:val="clear" w:color="auto" w:fill="auto"/>
          </w:tcPr>
          <w:p w14:paraId="1640C534" w14:textId="40693651" w:rsidR="003952C8" w:rsidRDefault="003952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4DDA1C8E" w14:textId="7C19A59B" w:rsidR="003952C8" w:rsidRDefault="00F2339D" w:rsidP="00310AB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can wait for RAN1.</w:t>
            </w:r>
          </w:p>
        </w:tc>
      </w:tr>
      <w:tr w:rsidR="00DC368E" w:rsidRPr="00A93AB3" w14:paraId="55D522D9" w14:textId="77777777" w:rsidTr="00467DC8">
        <w:tc>
          <w:tcPr>
            <w:tcW w:w="1838" w:type="dxa"/>
            <w:shd w:val="clear" w:color="auto" w:fill="auto"/>
          </w:tcPr>
          <w:p w14:paraId="64BAC51A" w14:textId="2C4F88E0"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6C286111" w14:textId="4949896C"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56EFC07" w14:textId="0F41D333" w:rsidR="00DC368E" w:rsidRDefault="00DC368E" w:rsidP="00DC368E">
            <w:pPr>
              <w:overflowPunct w:val="0"/>
              <w:autoSpaceDE w:val="0"/>
              <w:autoSpaceDN w:val="0"/>
              <w:adjustRightInd w:val="0"/>
              <w:spacing w:after="120"/>
              <w:jc w:val="both"/>
              <w:textAlignment w:val="baseline"/>
              <w:rPr>
                <w:lang w:val="en-US" w:eastAsia="zh-CN"/>
              </w:rPr>
            </w:pPr>
            <w:r>
              <w:rPr>
                <w:rFonts w:eastAsia="SimSun"/>
                <w:lang w:val="en-US" w:eastAsia="zh-CN"/>
              </w:rPr>
              <w:t>Even two timer are introduced, as</w:t>
            </w:r>
            <w:r>
              <w:rPr>
                <w:rFonts w:eastAsia="SimSun" w:hint="eastAsia"/>
                <w:lang w:val="en-US" w:eastAsia="zh-CN"/>
              </w:rPr>
              <w:t xml:space="preserve"> either </w:t>
            </w:r>
            <w:r>
              <w:rPr>
                <w:lang w:eastAsia="zh-CN"/>
              </w:rPr>
              <w:t xml:space="preserve">satellite ephemeris </w:t>
            </w:r>
            <w:r>
              <w:rPr>
                <w:rFonts w:hint="eastAsia"/>
                <w:lang w:val="en-US" w:eastAsia="zh-CN"/>
              </w:rPr>
              <w:t xml:space="preserve">or </w:t>
            </w:r>
            <w:r>
              <w:rPr>
                <w:lang w:eastAsia="zh-CN"/>
              </w:rPr>
              <w:t>common TA</w:t>
            </w:r>
            <w:r>
              <w:rPr>
                <w:rFonts w:hint="eastAsia"/>
                <w:lang w:val="en-US" w:eastAsia="zh-CN"/>
              </w:rPr>
              <w:t xml:space="preserve"> </w:t>
            </w:r>
            <w:r>
              <w:rPr>
                <w:lang w:val="en-US" w:eastAsia="zh-CN"/>
              </w:rPr>
              <w:t xml:space="preserve">becomes </w:t>
            </w:r>
            <w:r>
              <w:rPr>
                <w:rFonts w:hint="eastAsia"/>
                <w:lang w:val="en-US" w:eastAsia="zh-CN"/>
              </w:rPr>
              <w:t xml:space="preserve">invalid, UE </w:t>
            </w:r>
            <w:r>
              <w:rPr>
                <w:lang w:val="en-US" w:eastAsia="zh-CN"/>
              </w:rPr>
              <w:t>needs</w:t>
            </w:r>
            <w:r>
              <w:rPr>
                <w:rFonts w:hint="eastAsia"/>
                <w:lang w:val="en-US" w:eastAsia="zh-CN"/>
              </w:rPr>
              <w:t xml:space="preserve"> to acquire the</w:t>
            </w:r>
            <w:r>
              <w:rPr>
                <w:lang w:val="en-US" w:eastAsia="zh-CN"/>
              </w:rPr>
              <w:t xml:space="preserve"> </w:t>
            </w:r>
            <w:r w:rsidRPr="00DC368E">
              <w:rPr>
                <w:rFonts w:hint="eastAsia"/>
                <w:lang w:val="en-US" w:eastAsia="zh-CN"/>
              </w:rPr>
              <w:t>complete</w:t>
            </w:r>
            <w:r>
              <w:rPr>
                <w:rFonts w:hint="eastAsia"/>
                <w:lang w:val="en-US" w:eastAsia="zh-CN"/>
              </w:rPr>
              <w:t xml:space="preserve"> SIB. Hence, </w:t>
            </w:r>
            <w:r>
              <w:rPr>
                <w:lang w:val="en-US" w:eastAsia="zh-CN"/>
              </w:rPr>
              <w:t xml:space="preserve">we are unclear what the benefit of two timers is. </w:t>
            </w:r>
          </w:p>
          <w:p w14:paraId="07ACE015" w14:textId="77777777" w:rsidR="00DC368E" w:rsidRDefault="00DC368E" w:rsidP="00DC368E">
            <w:pPr>
              <w:overflowPunct w:val="0"/>
              <w:autoSpaceDE w:val="0"/>
              <w:autoSpaceDN w:val="0"/>
              <w:adjustRightInd w:val="0"/>
              <w:spacing w:after="120"/>
              <w:jc w:val="both"/>
              <w:textAlignment w:val="baseline"/>
              <w:rPr>
                <w:lang w:eastAsia="zh-CN"/>
              </w:rPr>
            </w:pPr>
            <w:r>
              <w:rPr>
                <w:rFonts w:eastAsia="DengXian"/>
                <w:lang w:eastAsia="zh-CN"/>
              </w:rPr>
              <w:t xml:space="preserve">Here we assume only one </w:t>
            </w:r>
            <w:r>
              <w:t xml:space="preserve">validity timer needs to be defined in the new SIB. When </w:t>
            </w:r>
            <w:r>
              <w:rPr>
                <w:lang w:eastAsia="zh-CN"/>
              </w:rPr>
              <w:t>satellite ephemeris</w:t>
            </w:r>
            <w:r>
              <w:rPr>
                <w:lang w:val="en-US" w:eastAsia="zh-CN"/>
              </w:rPr>
              <w:t xml:space="preserve"> and </w:t>
            </w:r>
            <w:r>
              <w:rPr>
                <w:lang w:eastAsia="zh-CN"/>
              </w:rPr>
              <w:t>common TA are broadcast together in this SIB, such timer can be used to decide the validation of both satellite ephemeris</w:t>
            </w:r>
            <w:r>
              <w:rPr>
                <w:lang w:val="en-US" w:eastAsia="zh-CN"/>
              </w:rPr>
              <w:t xml:space="preserve"> and </w:t>
            </w:r>
            <w:r>
              <w:rPr>
                <w:lang w:eastAsia="zh-CN"/>
              </w:rPr>
              <w:t xml:space="preserve">common TA. </w:t>
            </w:r>
            <w:r w:rsidRPr="00892FC5">
              <w:rPr>
                <w:rFonts w:hint="eastAsia"/>
                <w:lang w:eastAsia="zh-CN"/>
              </w:rPr>
              <w:t>I</w:t>
            </w:r>
            <w:r>
              <w:rPr>
                <w:lang w:eastAsia="zh-CN"/>
              </w:rPr>
              <w:t>f there is only satellite ephemeris in this SIB, such timer also needs to be provided (may be with different value) for determining the validation of the satellite ephemeris information.</w:t>
            </w:r>
          </w:p>
          <w:p w14:paraId="6420B538" w14:textId="0E1D3643" w:rsidR="00DC368E" w:rsidRDefault="00DC368E" w:rsidP="00DC368E">
            <w:pPr>
              <w:overflowPunct w:val="0"/>
              <w:autoSpaceDE w:val="0"/>
              <w:autoSpaceDN w:val="0"/>
              <w:adjustRightInd w:val="0"/>
              <w:spacing w:after="120"/>
              <w:jc w:val="both"/>
              <w:textAlignment w:val="baseline"/>
              <w:rPr>
                <w:rFonts w:eastAsia="SimSun"/>
                <w:noProof/>
                <w:lang w:eastAsia="zh-CN"/>
              </w:rPr>
            </w:pPr>
            <w:r>
              <w:rPr>
                <w:lang w:eastAsia="zh-CN"/>
              </w:rPr>
              <w:t>We are open to discuss whether two SIBs are needed.</w:t>
            </w:r>
          </w:p>
        </w:tc>
      </w:tr>
      <w:tr w:rsidR="00DC5DAB" w:rsidRPr="00A93AB3" w14:paraId="5938F42B" w14:textId="77777777" w:rsidTr="00467DC8">
        <w:tc>
          <w:tcPr>
            <w:tcW w:w="1838" w:type="dxa"/>
            <w:shd w:val="clear" w:color="auto" w:fill="auto"/>
          </w:tcPr>
          <w:p w14:paraId="4CEDA58E" w14:textId="1A3D2E0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53F50B15" w14:textId="568A1491"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AB6FDF1" w14:textId="1185843D"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If there are two separate validity timers, UE needs to check the SIB if one of timers is expired,  thus only one timer can  achieve the desired effect, so we think one validity timer for one new SIB including ephemeris data and common TA is enough,</w:t>
            </w:r>
          </w:p>
        </w:tc>
      </w:tr>
      <w:tr w:rsidR="0019667F" w:rsidRPr="00A93AB3" w14:paraId="733D7487" w14:textId="77777777" w:rsidTr="00467DC8">
        <w:tc>
          <w:tcPr>
            <w:tcW w:w="1838" w:type="dxa"/>
            <w:shd w:val="clear" w:color="auto" w:fill="auto"/>
          </w:tcPr>
          <w:p w14:paraId="391CE49B" w14:textId="0592648B" w:rsidR="0019667F" w:rsidRDefault="0019667F" w:rsidP="0019667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247ADBF0" w14:textId="5C27DA52" w:rsidR="0019667F" w:rsidRDefault="0019667F" w:rsidP="0019667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1854408F" w14:textId="669D2FDA" w:rsidR="0019667F" w:rsidRDefault="0019667F" w:rsidP="0019667F">
            <w:pPr>
              <w:overflowPunct w:val="0"/>
              <w:autoSpaceDE w:val="0"/>
              <w:autoSpaceDN w:val="0"/>
              <w:adjustRightInd w:val="0"/>
              <w:spacing w:after="120"/>
              <w:jc w:val="both"/>
              <w:textAlignment w:val="baseline"/>
              <w:rPr>
                <w:rFonts w:eastAsia="SimSun"/>
                <w:lang w:eastAsia="zh-CN"/>
              </w:rPr>
            </w:pPr>
            <w:r>
              <w:rPr>
                <w:rFonts w:eastAsia="SimSun"/>
                <w:lang w:eastAsia="zh-CN"/>
              </w:rPr>
              <w:t>We think that there needs to be more discussions on this. Our understanding is that the timer that RAN1 introduced is for the UL synchronization only. We are not sure if a validity timer for neighbouring cells is needed. It could be up to UE implementation to acquire the neighbouring ephemeris</w:t>
            </w:r>
            <w:r w:rsidR="007E3A01">
              <w:rPr>
                <w:rFonts w:eastAsia="SimSun"/>
                <w:lang w:eastAsia="zh-CN"/>
              </w:rPr>
              <w:t xml:space="preserve"> for instance. </w:t>
            </w:r>
          </w:p>
        </w:tc>
      </w:tr>
      <w:tr w:rsidR="005B43A1" w:rsidRPr="00A93AB3" w14:paraId="778D50A4" w14:textId="77777777" w:rsidTr="00467DC8">
        <w:tc>
          <w:tcPr>
            <w:tcW w:w="1838" w:type="dxa"/>
            <w:shd w:val="clear" w:color="auto" w:fill="auto"/>
          </w:tcPr>
          <w:p w14:paraId="0C40A4AD" w14:textId="110437E4" w:rsidR="005B43A1" w:rsidRDefault="005B43A1" w:rsidP="005B43A1">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26FA2843" w14:textId="69E0E07F" w:rsidR="005B43A1" w:rsidRDefault="005B43A1" w:rsidP="005B43A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5E75AA5" w14:textId="77777777" w:rsidR="005B43A1" w:rsidRDefault="005B43A1" w:rsidP="005B43A1">
            <w:pPr>
              <w:overflowPunct w:val="0"/>
              <w:autoSpaceDE w:val="0"/>
              <w:autoSpaceDN w:val="0"/>
              <w:adjustRightInd w:val="0"/>
              <w:spacing w:after="120"/>
              <w:jc w:val="both"/>
              <w:textAlignment w:val="baseline"/>
              <w:rPr>
                <w:rFonts w:eastAsia="SimSun"/>
                <w:lang w:eastAsia="zh-CN"/>
              </w:rPr>
            </w:pPr>
          </w:p>
        </w:tc>
      </w:tr>
    </w:tbl>
    <w:p w14:paraId="31DD95AF" w14:textId="77777777" w:rsidR="00D47BB5" w:rsidRDefault="00D47BB5" w:rsidP="00D47BB5">
      <w:pPr>
        <w:spacing w:after="0"/>
      </w:pPr>
    </w:p>
    <w:p w14:paraId="1CC4376A" w14:textId="77777777" w:rsidR="00D47BB5" w:rsidRDefault="00D47BB5" w:rsidP="00D47BB5">
      <w:pPr>
        <w:rPr>
          <w:u w:val="single"/>
        </w:rPr>
      </w:pPr>
      <w:r w:rsidRPr="00F87201">
        <w:rPr>
          <w:u w:val="single"/>
        </w:rPr>
        <w:t>Rapporteur’ summary</w:t>
      </w:r>
    </w:p>
    <w:p w14:paraId="5AF1CDDA" w14:textId="0076024C" w:rsidR="00D47BB5" w:rsidRDefault="00A64417" w:rsidP="00D47BB5">
      <w:pPr>
        <w:rPr>
          <w:ins w:id="71" w:author="Rapporteur" w:date="2021-11-05T13:58:00Z"/>
        </w:rPr>
      </w:pPr>
      <w:ins w:id="72" w:author="Rapporteur" w:date="2021-11-05T13:55:00Z">
        <w:r>
          <w:t>Two comp</w:t>
        </w:r>
      </w:ins>
      <w:ins w:id="73" w:author="Rapporteur" w:date="2021-11-05T13:56:00Z">
        <w:r>
          <w:t>a</w:t>
        </w:r>
      </w:ins>
      <w:ins w:id="74" w:author="Rapporteur" w:date="2021-11-05T13:55:00Z">
        <w:r>
          <w:t>nies agree</w:t>
        </w:r>
      </w:ins>
      <w:ins w:id="75" w:author="Rapporteur" w:date="2021-11-05T13:56:00Z">
        <w:r>
          <w:t xml:space="preserve">. Three companies prefer to wait for RAN1. </w:t>
        </w:r>
      </w:ins>
      <w:ins w:id="76" w:author="Rapporteur" w:date="2021-11-05T13:57:00Z">
        <w:r>
          <w:t xml:space="preserve"> Two companies do not see the benefit of having two timers in th</w:t>
        </w:r>
      </w:ins>
      <w:ins w:id="77" w:author="Rapporteur" w:date="2021-11-05T13:58:00Z">
        <w:r>
          <w:t>e</w:t>
        </w:r>
      </w:ins>
      <w:ins w:id="78" w:author="Rapporteur" w:date="2021-11-05T13:57:00Z">
        <w:r>
          <w:t xml:space="preserve"> same SIB. On</w:t>
        </w:r>
      </w:ins>
      <w:ins w:id="79" w:author="Rapporteur" w:date="2021-11-05T13:58:00Z">
        <w:r>
          <w:t>e company thinks more discussion are needed.</w:t>
        </w:r>
      </w:ins>
    </w:p>
    <w:p w14:paraId="215A7E02" w14:textId="7C3060F3" w:rsidR="00A64417" w:rsidRDefault="00A64417" w:rsidP="00D47BB5">
      <w:pPr>
        <w:rPr>
          <w:ins w:id="80" w:author="Rapporteur" w:date="2021-11-05T14:01:00Z"/>
          <w:b/>
        </w:rPr>
      </w:pPr>
      <w:ins w:id="81" w:author="Rapporteur" w:date="2021-11-05T13:59:00Z">
        <w:r w:rsidRPr="00A64417">
          <w:rPr>
            <w:b/>
          </w:rPr>
          <w:t xml:space="preserve">Proposal </w:t>
        </w:r>
        <w:r>
          <w:rPr>
            <w:b/>
          </w:rPr>
          <w:t>6</w:t>
        </w:r>
        <w:r w:rsidRPr="00A64417">
          <w:rPr>
            <w:b/>
          </w:rPr>
          <w:t>:</w:t>
        </w:r>
        <w:r>
          <w:t xml:space="preserve"> </w:t>
        </w:r>
      </w:ins>
      <w:ins w:id="82" w:author="Rapporteur" w:date="2021-11-05T14:00:00Z">
        <w:r>
          <w:rPr>
            <w:b/>
          </w:rPr>
          <w:t xml:space="preserve">Postpone </w:t>
        </w:r>
      </w:ins>
      <w:ins w:id="83" w:author="Rapporteur" w:date="2021-11-05T14:01:00Z">
        <w:r>
          <w:rPr>
            <w:b/>
          </w:rPr>
          <w:t xml:space="preserve">to next meeting </w:t>
        </w:r>
      </w:ins>
      <w:ins w:id="84" w:author="Rapporteur" w:date="2021-11-05T14:00:00Z">
        <w:r>
          <w:rPr>
            <w:b/>
          </w:rPr>
          <w:t xml:space="preserve">whether to have a </w:t>
        </w:r>
      </w:ins>
      <w:ins w:id="85" w:author="Rapporteur" w:date="2021-11-05T13:59:00Z">
        <w:r>
          <w:rPr>
            <w:b/>
          </w:rPr>
          <w:t>c</w:t>
        </w:r>
        <w:r w:rsidRPr="00A64417">
          <w:rPr>
            <w:b/>
          </w:rPr>
          <w:t xml:space="preserve">ommon </w:t>
        </w:r>
      </w:ins>
      <w:ins w:id="86" w:author="Rapporteur" w:date="2021-11-05T14:01:00Z">
        <w:r>
          <w:rPr>
            <w:b/>
          </w:rPr>
          <w:t>validity timer for UL synchronisation and common TA parameters</w:t>
        </w:r>
      </w:ins>
      <w:ins w:id="87" w:author="Rapporteur" w:date="2021-11-05T14:04:00Z">
        <w:r>
          <w:rPr>
            <w:b/>
          </w:rPr>
          <w:t>.</w:t>
        </w:r>
      </w:ins>
    </w:p>
    <w:p w14:paraId="2C422444" w14:textId="2B3AAD4F" w:rsidR="00A64417" w:rsidDel="00A64417" w:rsidRDefault="00A64417" w:rsidP="00D47BB5">
      <w:pPr>
        <w:rPr>
          <w:del w:id="88" w:author="Rapporteur" w:date="2021-11-05T14:01:00Z"/>
        </w:rPr>
      </w:pPr>
    </w:p>
    <w:p w14:paraId="014D2271" w14:textId="4B124475" w:rsidR="0029134D" w:rsidRDefault="0029134D" w:rsidP="0029134D">
      <w:pPr>
        <w:pStyle w:val="Heading3"/>
      </w:pPr>
      <w:r>
        <w:t>Timing information on when a cell is going to stop service</w:t>
      </w:r>
    </w:p>
    <w:p w14:paraId="0C79C2F0" w14:textId="4BC9F5DD" w:rsidR="0029134D" w:rsidRDefault="0029134D" w:rsidP="00D47BB5">
      <w:r>
        <w:t xml:space="preserve">RAN2 has agreed ‘The timing information on when a cell is going to stop serving the area is broadcast at least for the quasi-earth fixed case. FFS details’. </w:t>
      </w:r>
    </w:p>
    <w:p w14:paraId="223FC745" w14:textId="72B7CB04" w:rsidR="0029134D" w:rsidRDefault="0029134D" w:rsidP="00D47BB5">
      <w:r>
        <w:t xml:space="preserve">In document </w:t>
      </w:r>
      <w:r>
        <w:fldChar w:fldCharType="begin"/>
      </w:r>
      <w:r>
        <w:instrText xml:space="preserve"> REF _Ref86664458 \r \h </w:instrText>
      </w:r>
      <w:r>
        <w:fldChar w:fldCharType="separate"/>
      </w:r>
      <w:r>
        <w:t>[4]</w:t>
      </w:r>
      <w:r>
        <w:fldChar w:fldCharType="end"/>
      </w:r>
      <w:r>
        <w:t>, it is proposed that the timing is signalled in the same SIB as the ephemeris information.</w:t>
      </w:r>
    </w:p>
    <w:p w14:paraId="54A8FFD6" w14:textId="77777777" w:rsidR="008063CF" w:rsidRPr="0029134D" w:rsidRDefault="008063CF" w:rsidP="008063CF">
      <w:pPr>
        <w:spacing w:after="120"/>
        <w:rPr>
          <w:b/>
        </w:rPr>
      </w:pPr>
      <w:r>
        <w:rPr>
          <w:b/>
        </w:rPr>
        <w:t>Q7</w:t>
      </w:r>
      <w:r w:rsidRPr="00D47BB5">
        <w:rPr>
          <w:b/>
        </w:rPr>
        <w:t xml:space="preserve">: </w:t>
      </w:r>
      <w:r w:rsidRPr="0029134D">
        <w:rPr>
          <w:b/>
        </w:rPr>
        <w:t>The timing information on when a cell is going to stop serving the area is broadcast</w:t>
      </w:r>
      <w:r w:rsidRPr="0029134D">
        <w:t xml:space="preserve"> </w:t>
      </w:r>
      <w:r w:rsidRPr="0029134D">
        <w:rPr>
          <w:b/>
        </w:rPr>
        <w:t>in the same SIB as the ephemeris information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777649F7" w14:textId="77777777" w:rsidTr="00467DC8">
        <w:tc>
          <w:tcPr>
            <w:tcW w:w="1838" w:type="dxa"/>
            <w:shd w:val="clear" w:color="auto" w:fill="auto"/>
          </w:tcPr>
          <w:p w14:paraId="726B939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40A5323"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B24379D"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7109C96C" w14:textId="77777777" w:rsidTr="00467DC8">
        <w:tc>
          <w:tcPr>
            <w:tcW w:w="1838" w:type="dxa"/>
            <w:shd w:val="clear" w:color="auto" w:fill="auto"/>
          </w:tcPr>
          <w:p w14:paraId="100070F5" w14:textId="3C00E473"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BFA33F4" w14:textId="3D5D6116" w:rsidR="008063CF" w:rsidRPr="00A93AB3" w:rsidRDefault="00F81C5A"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8A80662"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r>
      <w:tr w:rsidR="008063CF" w:rsidRPr="00A93AB3" w14:paraId="2408454B" w14:textId="77777777" w:rsidTr="00467DC8">
        <w:tc>
          <w:tcPr>
            <w:tcW w:w="1838" w:type="dxa"/>
            <w:shd w:val="clear" w:color="auto" w:fill="auto"/>
          </w:tcPr>
          <w:p w14:paraId="1F811CB0" w14:textId="42B72523" w:rsidR="008063CF" w:rsidRPr="00A93AB3" w:rsidRDefault="006F79A3" w:rsidP="00542DCF">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7364782" w14:textId="15A11EAC" w:rsidR="008063CF" w:rsidRPr="00A93AB3" w:rsidRDefault="006F79A3" w:rsidP="00542DC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8620937"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467DC8" w14:paraId="01ABE918"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388E5C2"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5E2F109"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E45AA87"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28C1094F" w14:textId="77777777" w:rsidTr="00467DC8">
        <w:tc>
          <w:tcPr>
            <w:tcW w:w="1838" w:type="dxa"/>
            <w:tcBorders>
              <w:top w:val="single" w:sz="4" w:space="0" w:color="auto"/>
              <w:left w:val="single" w:sz="4" w:space="0" w:color="auto"/>
              <w:bottom w:val="single" w:sz="4" w:space="0" w:color="auto"/>
              <w:right w:val="single" w:sz="4" w:space="0" w:color="auto"/>
            </w:tcBorders>
          </w:tcPr>
          <w:p w14:paraId="31452D74" w14:textId="108EEF8C"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45ED961B" w14:textId="1EF02814" w:rsidR="004E17AB" w:rsidRDefault="00310AB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6A450EA"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3C37F1" w14:paraId="5F03ED43" w14:textId="77777777" w:rsidTr="00467DC8">
        <w:tc>
          <w:tcPr>
            <w:tcW w:w="1838" w:type="dxa"/>
            <w:tcBorders>
              <w:top w:val="single" w:sz="4" w:space="0" w:color="auto"/>
              <w:left w:val="single" w:sz="4" w:space="0" w:color="auto"/>
              <w:bottom w:val="single" w:sz="4" w:space="0" w:color="auto"/>
              <w:right w:val="single" w:sz="4" w:space="0" w:color="auto"/>
            </w:tcBorders>
          </w:tcPr>
          <w:p w14:paraId="5BDB3705" w14:textId="0509C930" w:rsidR="003C37F1" w:rsidRDefault="003C37F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03DAB27B" w14:textId="15BF6AC0" w:rsidR="003C37F1" w:rsidRDefault="003C37F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77FDCF3A" w14:textId="1C55F007" w:rsidR="003C37F1" w:rsidRDefault="0055093F">
            <w:pPr>
              <w:overflowPunct w:val="0"/>
              <w:autoSpaceDE w:val="0"/>
              <w:autoSpaceDN w:val="0"/>
              <w:adjustRightInd w:val="0"/>
              <w:spacing w:after="120"/>
              <w:jc w:val="both"/>
              <w:textAlignment w:val="baseline"/>
              <w:rPr>
                <w:rFonts w:eastAsia="SimSun"/>
                <w:lang w:eastAsia="zh-CN"/>
              </w:rPr>
            </w:pPr>
            <w:r>
              <w:rPr>
                <w:rFonts w:eastAsia="SimSun"/>
                <w:lang w:eastAsia="zh-CN"/>
              </w:rPr>
              <w:t>See our response in Q5.</w:t>
            </w:r>
          </w:p>
        </w:tc>
      </w:tr>
      <w:tr w:rsidR="00DC368E" w14:paraId="2CF8B383" w14:textId="77777777" w:rsidTr="00467DC8">
        <w:tc>
          <w:tcPr>
            <w:tcW w:w="1838" w:type="dxa"/>
            <w:tcBorders>
              <w:top w:val="single" w:sz="4" w:space="0" w:color="auto"/>
              <w:left w:val="single" w:sz="4" w:space="0" w:color="auto"/>
              <w:bottom w:val="single" w:sz="4" w:space="0" w:color="auto"/>
              <w:right w:val="single" w:sz="4" w:space="0" w:color="auto"/>
            </w:tcBorders>
          </w:tcPr>
          <w:p w14:paraId="39765673" w14:textId="6EEA283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tcBorders>
              <w:top w:val="single" w:sz="4" w:space="0" w:color="auto"/>
              <w:left w:val="single" w:sz="4" w:space="0" w:color="auto"/>
              <w:bottom w:val="single" w:sz="4" w:space="0" w:color="auto"/>
              <w:right w:val="single" w:sz="4" w:space="0" w:color="auto"/>
            </w:tcBorders>
          </w:tcPr>
          <w:p w14:paraId="0BDF5964" w14:textId="2815E3C8"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274FC1E" w14:textId="29EF44F2"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T</w:t>
            </w:r>
            <w:r>
              <w:rPr>
                <w:rFonts w:eastAsia="SimSun"/>
                <w:lang w:eastAsia="zh-CN"/>
              </w:rPr>
              <w:t>his information is useful and therefore needed.</w:t>
            </w:r>
          </w:p>
        </w:tc>
      </w:tr>
      <w:tr w:rsidR="00DC5DAB" w14:paraId="797FE295" w14:textId="77777777" w:rsidTr="00467DC8">
        <w:tc>
          <w:tcPr>
            <w:tcW w:w="1838" w:type="dxa"/>
            <w:tcBorders>
              <w:top w:val="single" w:sz="4" w:space="0" w:color="auto"/>
              <w:left w:val="single" w:sz="4" w:space="0" w:color="auto"/>
              <w:bottom w:val="single" w:sz="4" w:space="0" w:color="auto"/>
              <w:right w:val="single" w:sz="4" w:space="0" w:color="auto"/>
            </w:tcBorders>
          </w:tcPr>
          <w:p w14:paraId="0DFBFF96" w14:textId="0878BD34"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1788E37A" w14:textId="6C884BC5"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98B8BD2" w14:textId="48E99A94"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 </w:t>
            </w:r>
          </w:p>
        </w:tc>
      </w:tr>
      <w:tr w:rsidR="003D221B" w14:paraId="4C51FB82" w14:textId="77777777" w:rsidTr="00467DC8">
        <w:tc>
          <w:tcPr>
            <w:tcW w:w="1838" w:type="dxa"/>
            <w:tcBorders>
              <w:top w:val="single" w:sz="4" w:space="0" w:color="auto"/>
              <w:left w:val="single" w:sz="4" w:space="0" w:color="auto"/>
              <w:bottom w:val="single" w:sz="4" w:space="0" w:color="auto"/>
              <w:right w:val="single" w:sz="4" w:space="0" w:color="auto"/>
            </w:tcBorders>
          </w:tcPr>
          <w:p w14:paraId="3F6CD765" w14:textId="7463ADAC" w:rsidR="003D221B" w:rsidRDefault="003D221B" w:rsidP="003D221B">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4D9007DF" w14:textId="2F0A8A1C" w:rsidR="003D221B" w:rsidRDefault="003D221B" w:rsidP="003D221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98AC91C" w14:textId="77777777" w:rsidR="003D221B" w:rsidRDefault="003D221B" w:rsidP="003D221B">
            <w:pPr>
              <w:overflowPunct w:val="0"/>
              <w:autoSpaceDE w:val="0"/>
              <w:autoSpaceDN w:val="0"/>
              <w:adjustRightInd w:val="0"/>
              <w:spacing w:after="120"/>
              <w:jc w:val="both"/>
              <w:textAlignment w:val="baseline"/>
              <w:rPr>
                <w:rFonts w:eastAsia="SimSun"/>
                <w:lang w:eastAsia="zh-CN"/>
              </w:rPr>
            </w:pPr>
          </w:p>
        </w:tc>
      </w:tr>
      <w:tr w:rsidR="005047D3" w14:paraId="7764A393" w14:textId="77777777" w:rsidTr="00467DC8">
        <w:tc>
          <w:tcPr>
            <w:tcW w:w="1838" w:type="dxa"/>
            <w:tcBorders>
              <w:top w:val="single" w:sz="4" w:space="0" w:color="auto"/>
              <w:left w:val="single" w:sz="4" w:space="0" w:color="auto"/>
              <w:bottom w:val="single" w:sz="4" w:space="0" w:color="auto"/>
              <w:right w:val="single" w:sz="4" w:space="0" w:color="auto"/>
            </w:tcBorders>
          </w:tcPr>
          <w:p w14:paraId="44544464" w14:textId="27E3EA96" w:rsidR="005047D3" w:rsidRDefault="005047D3" w:rsidP="005047D3">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6FD09C13" w14:textId="6DAB3BA7" w:rsidR="005047D3" w:rsidRDefault="005047D3" w:rsidP="005047D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1006663" w14:textId="77777777" w:rsidR="005047D3" w:rsidRDefault="005047D3" w:rsidP="005047D3">
            <w:pPr>
              <w:overflowPunct w:val="0"/>
              <w:autoSpaceDE w:val="0"/>
              <w:autoSpaceDN w:val="0"/>
              <w:adjustRightInd w:val="0"/>
              <w:spacing w:after="120"/>
              <w:jc w:val="both"/>
              <w:textAlignment w:val="baseline"/>
              <w:rPr>
                <w:rFonts w:eastAsia="SimSun"/>
                <w:lang w:eastAsia="zh-CN"/>
              </w:rPr>
            </w:pPr>
          </w:p>
        </w:tc>
      </w:tr>
    </w:tbl>
    <w:p w14:paraId="66D874AF" w14:textId="77777777" w:rsidR="008063CF" w:rsidRDefault="008063CF" w:rsidP="008063CF">
      <w:pPr>
        <w:spacing w:after="0"/>
      </w:pPr>
    </w:p>
    <w:p w14:paraId="19015889" w14:textId="77777777" w:rsidR="008063CF" w:rsidRDefault="008063CF" w:rsidP="008063CF">
      <w:pPr>
        <w:rPr>
          <w:ins w:id="89" w:author="Rapporteur" w:date="2021-11-05T14:02:00Z"/>
          <w:u w:val="single"/>
        </w:rPr>
      </w:pPr>
      <w:r w:rsidRPr="00F87201">
        <w:rPr>
          <w:u w:val="single"/>
        </w:rPr>
        <w:t>Rapporteur’ summary</w:t>
      </w:r>
    </w:p>
    <w:p w14:paraId="45C863B0" w14:textId="2F542944" w:rsidR="00A64417" w:rsidRDefault="00A64417" w:rsidP="00A64417">
      <w:pPr>
        <w:rPr>
          <w:ins w:id="90" w:author="Rapporteur" w:date="2021-11-05T14:02:00Z"/>
        </w:rPr>
      </w:pPr>
      <w:ins w:id="91" w:author="Rapporteur" w:date="2021-11-05T14:02:00Z">
        <w:r>
          <w:lastRenderedPageBreak/>
          <w:t>8 companies agree.  One company think</w:t>
        </w:r>
      </w:ins>
      <w:ins w:id="92" w:author="Rapporteur" w:date="2021-11-05T14:03:00Z">
        <w:r>
          <w:t>s</w:t>
        </w:r>
      </w:ins>
      <w:ins w:id="93" w:author="Rapporteur" w:date="2021-11-05T14:02:00Z">
        <w:r>
          <w:t xml:space="preserve"> it could be good to have parameters with different update frequency in different SIBs. </w:t>
        </w:r>
      </w:ins>
    </w:p>
    <w:p w14:paraId="37B2147A" w14:textId="4F24785E" w:rsidR="00A64417" w:rsidRDefault="00A64417" w:rsidP="00A64417">
      <w:ins w:id="94" w:author="Rapporteur" w:date="2021-11-05T14:02:00Z">
        <w:r w:rsidRPr="00A64417">
          <w:rPr>
            <w:b/>
          </w:rPr>
          <w:t xml:space="preserve">Proposal </w:t>
        </w:r>
      </w:ins>
      <w:ins w:id="95" w:author="Rapporteur" w:date="2021-11-05T14:05:00Z">
        <w:r>
          <w:rPr>
            <w:b/>
          </w:rPr>
          <w:t>7</w:t>
        </w:r>
      </w:ins>
      <w:ins w:id="96" w:author="Rapporteur" w:date="2021-11-05T14:02:00Z">
        <w:r>
          <w:rPr>
            <w:b/>
          </w:rPr>
          <w:t xml:space="preserve"> [8/1]</w:t>
        </w:r>
        <w:r w:rsidRPr="00A64417">
          <w:rPr>
            <w:b/>
          </w:rPr>
          <w:t>:</w:t>
        </w:r>
        <w:r>
          <w:t xml:space="preserve"> </w:t>
        </w:r>
      </w:ins>
      <w:ins w:id="97" w:author="Rapporteur" w:date="2021-11-05T14:05:00Z">
        <w:r w:rsidRPr="0029134D">
          <w:rPr>
            <w:b/>
          </w:rPr>
          <w:t>The timing information on when a cell is going to stop serving the area is broadcast</w:t>
        </w:r>
        <w:r w:rsidRPr="0029134D">
          <w:t xml:space="preserve"> </w:t>
        </w:r>
        <w:r w:rsidRPr="0029134D">
          <w:rPr>
            <w:b/>
          </w:rPr>
          <w:t>in the same SIB as the ephemeris information</w:t>
        </w:r>
      </w:ins>
      <w:ins w:id="98" w:author="Rapporteur" w:date="2021-11-05T14:02:00Z">
        <w:r>
          <w:t>.</w:t>
        </w:r>
      </w:ins>
    </w:p>
    <w:p w14:paraId="2E322458" w14:textId="77777777" w:rsidR="008063CF" w:rsidRDefault="008063CF" w:rsidP="00D47BB5"/>
    <w:p w14:paraId="5A453F59" w14:textId="7CE7F59F" w:rsidR="008063CF" w:rsidRDefault="008063CF" w:rsidP="008063CF">
      <w:pPr>
        <w:rPr>
          <w:rFonts w:eastAsia="DengXian"/>
          <w:lang w:eastAsia="zh-CN"/>
        </w:rPr>
      </w:pPr>
      <w:r>
        <w:rPr>
          <w:rFonts w:eastAsia="DengXian" w:hint="eastAsia"/>
          <w:lang w:eastAsia="zh-CN"/>
        </w:rPr>
        <w:t>I</w:t>
      </w:r>
      <w:r>
        <w:rPr>
          <w:rFonts w:eastAsia="DengXian"/>
          <w:lang w:eastAsia="zh-CN"/>
        </w:rPr>
        <w:t>n document [8], it is proposed that b</w:t>
      </w:r>
      <w:r w:rsidRPr="00CF2312">
        <w:rPr>
          <w:rFonts w:eastAsia="DengXian"/>
          <w:lang w:eastAsia="zh-CN"/>
        </w:rPr>
        <w:t>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Pr>
          <w:rFonts w:eastAsia="DengXian"/>
          <w:lang w:eastAsia="zh-CN"/>
        </w:rPr>
        <w:t xml:space="preserve">. Rapporteur thinks that how to start measurement should be discussed in offline-029 </w:t>
      </w:r>
      <w:r>
        <w:t>CP Idle mode Cell and TA related.</w:t>
      </w:r>
    </w:p>
    <w:p w14:paraId="2D9C1CD7" w14:textId="0E796A84" w:rsidR="008063CF" w:rsidRPr="008063CF" w:rsidRDefault="008063CF" w:rsidP="008063CF">
      <w:pPr>
        <w:spacing w:after="120"/>
        <w:rPr>
          <w:b/>
        </w:rPr>
      </w:pPr>
      <w:r>
        <w:rPr>
          <w:b/>
        </w:rPr>
        <w:t>Q8</w:t>
      </w:r>
      <w:r w:rsidRPr="00D47BB5">
        <w:rPr>
          <w:b/>
        </w:rPr>
        <w:t xml:space="preserve">: </w:t>
      </w:r>
      <w:r>
        <w:rPr>
          <w:b/>
        </w:rPr>
        <w:t>Broadcast of th</w:t>
      </w:r>
      <w:r w:rsidRPr="0029134D">
        <w:rPr>
          <w:b/>
        </w:rPr>
        <w:t xml:space="preserve">e timing information on when a cell is going to stop serving the area </w:t>
      </w:r>
      <w:r w:rsidRPr="008063CF">
        <w:rPr>
          <w:rFonts w:eastAsia="DengXian"/>
          <w:b/>
          <w:lang w:eastAsia="zh-CN"/>
        </w:rPr>
        <w:t xml:space="preserve">is only applicable to quasi earth fixed cell (not to moving cell).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1B033039" w14:textId="77777777" w:rsidTr="00467DC8">
        <w:tc>
          <w:tcPr>
            <w:tcW w:w="1838" w:type="dxa"/>
            <w:shd w:val="clear" w:color="auto" w:fill="auto"/>
          </w:tcPr>
          <w:p w14:paraId="590B1FF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AD67252"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2FEC659E"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127BBF18" w14:textId="77777777" w:rsidTr="00467DC8">
        <w:tc>
          <w:tcPr>
            <w:tcW w:w="1838" w:type="dxa"/>
            <w:shd w:val="clear" w:color="auto" w:fill="auto"/>
          </w:tcPr>
          <w:p w14:paraId="645DBBAB" w14:textId="05D05F0C"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AF57B77" w14:textId="59F39901" w:rsidR="008063CF" w:rsidRPr="00A93AB3" w:rsidRDefault="00F81C5A"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68E7719" w14:textId="104EA5EE"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DengXian"/>
              </w:rPr>
              <w:t xml:space="preserve">For Quasi-Earth Fixed satellite, </w:t>
            </w:r>
            <w:r w:rsidRPr="00417644">
              <w:rPr>
                <w:rFonts w:eastAsia="DengXian"/>
              </w:rPr>
              <w:t xml:space="preserve">the timing information on when a cell is going to stop serving the area </w:t>
            </w:r>
            <w:r>
              <w:rPr>
                <w:rFonts w:eastAsia="DengXian"/>
              </w:rPr>
              <w:t xml:space="preserve">is common for all UEs in a cell, it could be easily broadcasted for all UEs in a cell. </w:t>
            </w:r>
            <w:r>
              <w:rPr>
                <w:rFonts w:eastAsia="DengXian" w:hint="eastAsia"/>
                <w:lang w:eastAsia="zh-CN"/>
              </w:rPr>
              <w:t>However</w:t>
            </w:r>
            <w:r>
              <w:rPr>
                <w:rFonts w:eastAsia="DengXian"/>
              </w:rPr>
              <w:t>, for satellite with earth moving cell, it depends on UE’s location, so different solution might need to be considered.</w:t>
            </w:r>
          </w:p>
        </w:tc>
      </w:tr>
      <w:tr w:rsidR="008063CF" w:rsidRPr="00A93AB3" w14:paraId="6A8665C9" w14:textId="77777777" w:rsidTr="00467DC8">
        <w:tc>
          <w:tcPr>
            <w:tcW w:w="1838" w:type="dxa"/>
            <w:shd w:val="clear" w:color="auto" w:fill="auto"/>
          </w:tcPr>
          <w:p w14:paraId="305EBA5C" w14:textId="61226E0C" w:rsidR="008063CF" w:rsidRPr="00A93AB3" w:rsidRDefault="006F79A3" w:rsidP="00542DCF">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D202F91" w14:textId="229E3187" w:rsidR="008063CF" w:rsidRPr="00A93AB3" w:rsidRDefault="006F79A3" w:rsidP="00542DC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6CDA6D8"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467DC8" w14:paraId="68CB3436"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211316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8A0276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with comment</w:t>
            </w:r>
          </w:p>
        </w:tc>
        <w:tc>
          <w:tcPr>
            <w:tcW w:w="6945" w:type="dxa"/>
            <w:tcBorders>
              <w:top w:val="single" w:sz="4" w:space="0" w:color="auto"/>
              <w:left w:val="single" w:sz="4" w:space="0" w:color="auto"/>
              <w:bottom w:val="single" w:sz="4" w:space="0" w:color="auto"/>
              <w:right w:val="single" w:sz="4" w:space="0" w:color="auto"/>
            </w:tcBorders>
            <w:hideMark/>
          </w:tcPr>
          <w:p w14:paraId="3313CFF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At least for the continuous coverage case.</w:t>
            </w:r>
          </w:p>
          <w:p w14:paraId="1A1D156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For the moving cell scenarios, the remaining time is different for UEs located at different regions of the cell.</w:t>
            </w:r>
          </w:p>
        </w:tc>
      </w:tr>
      <w:tr w:rsidR="008063CF" w:rsidRPr="00A93AB3" w14:paraId="54E4A00D" w14:textId="77777777" w:rsidTr="00467DC8">
        <w:tc>
          <w:tcPr>
            <w:tcW w:w="1838" w:type="dxa"/>
            <w:shd w:val="clear" w:color="auto" w:fill="auto"/>
          </w:tcPr>
          <w:p w14:paraId="40FBCE80" w14:textId="29B0C713" w:rsidR="008063CF" w:rsidRPr="00A93AB3" w:rsidRDefault="004E17AB"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72DCF5B" w14:textId="7E3E4F1E" w:rsidR="008063CF" w:rsidRPr="00A93AB3" w:rsidRDefault="00310ABD"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3789B24"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8C2CE9" w:rsidRPr="00A93AB3" w14:paraId="0CDB099D" w14:textId="77777777" w:rsidTr="00467DC8">
        <w:tc>
          <w:tcPr>
            <w:tcW w:w="1838" w:type="dxa"/>
            <w:shd w:val="clear" w:color="auto" w:fill="auto"/>
          </w:tcPr>
          <w:p w14:paraId="22013576" w14:textId="5699451F" w:rsidR="008C2CE9" w:rsidRDefault="008C2CE9"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36CA704" w14:textId="724EE7EA" w:rsidR="008C2CE9" w:rsidRDefault="008C2CE9"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A50124E" w14:textId="77777777" w:rsidR="008C2CE9" w:rsidRPr="00A93AB3" w:rsidRDefault="008C2CE9" w:rsidP="00542DCF">
            <w:pPr>
              <w:overflowPunct w:val="0"/>
              <w:autoSpaceDE w:val="0"/>
              <w:autoSpaceDN w:val="0"/>
              <w:adjustRightInd w:val="0"/>
              <w:spacing w:after="120"/>
              <w:jc w:val="both"/>
              <w:textAlignment w:val="baseline"/>
              <w:rPr>
                <w:rFonts w:eastAsia="SimSun"/>
                <w:noProof/>
                <w:lang w:eastAsia="zh-CN"/>
              </w:rPr>
            </w:pPr>
          </w:p>
        </w:tc>
      </w:tr>
      <w:tr w:rsidR="00DC368E" w:rsidRPr="00A93AB3" w14:paraId="023C04E0" w14:textId="77777777" w:rsidTr="00467DC8">
        <w:tc>
          <w:tcPr>
            <w:tcW w:w="1838" w:type="dxa"/>
            <w:shd w:val="clear" w:color="auto" w:fill="auto"/>
          </w:tcPr>
          <w:p w14:paraId="370763B3" w14:textId="5CBAAE49"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3188AE5C" w14:textId="00BCFCFE"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395BB36" w14:textId="76BB6E48"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lang w:val="en-US" w:eastAsia="zh-CN"/>
              </w:rPr>
              <w:t>Si</w:t>
            </w:r>
            <w:r w:rsidRPr="00E54B3F">
              <w:rPr>
                <w:rFonts w:eastAsia="SimSun"/>
                <w:lang w:val="en-US" w:eastAsia="zh-CN"/>
              </w:rPr>
              <w:t xml:space="preserve">milar view as </w:t>
            </w:r>
            <w:r>
              <w:rPr>
                <w:rFonts w:eastAsia="SimSun"/>
                <w:lang w:val="en-US" w:eastAsia="zh-CN"/>
              </w:rPr>
              <w:t>above that to broadcast stop timing seems infeasible for moving cell case. F</w:t>
            </w:r>
            <w:r w:rsidRPr="00E54B3F">
              <w:rPr>
                <w:rFonts w:eastAsia="SimSun"/>
                <w:lang w:val="en-US" w:eastAsia="zh-CN"/>
              </w:rPr>
              <w:t xml:space="preserve">or moving cell case, we think </w:t>
            </w:r>
            <w:r w:rsidRPr="00E54B3F">
              <w:t xml:space="preserve">ephemeris information </w:t>
            </w:r>
            <w:r w:rsidRPr="00E54B3F">
              <w:rPr>
                <w:rFonts w:eastAsia="DengXian"/>
                <w:lang w:eastAsia="zh-CN"/>
              </w:rPr>
              <w:t>would be enough</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better</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avoid</w:t>
            </w:r>
            <w:r>
              <w:rPr>
                <w:rFonts w:eastAsia="DengXian"/>
                <w:lang w:eastAsia="zh-CN"/>
              </w:rPr>
              <w:t xml:space="preserve"> </w:t>
            </w:r>
            <w:r>
              <w:rPr>
                <w:rFonts w:eastAsia="DengXian" w:hint="eastAsia"/>
                <w:lang w:eastAsia="zh-CN"/>
              </w:rPr>
              <w:t>complicated</w:t>
            </w:r>
            <w:r>
              <w:rPr>
                <w:rFonts w:eastAsia="DengXian"/>
                <w:lang w:eastAsia="zh-CN"/>
              </w:rPr>
              <w:t xml:space="preserve"> </w:t>
            </w:r>
            <w:r>
              <w:rPr>
                <w:rFonts w:eastAsia="DengXian" w:hint="eastAsia"/>
                <w:lang w:eastAsia="zh-CN"/>
              </w:rPr>
              <w:t>optimization</w:t>
            </w:r>
            <w:r>
              <w:rPr>
                <w:rFonts w:eastAsia="DengXian"/>
                <w:lang w:eastAsia="zh-CN"/>
              </w:rPr>
              <w:t>.</w:t>
            </w:r>
          </w:p>
        </w:tc>
      </w:tr>
      <w:tr w:rsidR="00DC5DAB" w:rsidRPr="00A93AB3" w14:paraId="2695E644" w14:textId="77777777" w:rsidTr="00467DC8">
        <w:tc>
          <w:tcPr>
            <w:tcW w:w="1838" w:type="dxa"/>
            <w:shd w:val="clear" w:color="auto" w:fill="auto"/>
          </w:tcPr>
          <w:p w14:paraId="3495C7D0" w14:textId="51BC1896"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711F3D98" w14:textId="44433673"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68AD18D" w14:textId="2689192B"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For earth moving cell, the timing information is different for different UEs in the cell, so it is more complicated for earth moving cells, we can consider the earth moving cell in the future.</w:t>
            </w:r>
          </w:p>
        </w:tc>
      </w:tr>
      <w:tr w:rsidR="003D221B" w:rsidRPr="00A93AB3" w14:paraId="39D33920" w14:textId="77777777" w:rsidTr="00467DC8">
        <w:tc>
          <w:tcPr>
            <w:tcW w:w="1838" w:type="dxa"/>
            <w:shd w:val="clear" w:color="auto" w:fill="auto"/>
          </w:tcPr>
          <w:p w14:paraId="06C88A5E" w14:textId="62A63037" w:rsidR="003D221B" w:rsidRDefault="003D221B" w:rsidP="003D221B">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5670EE9F" w14:textId="7FDA54D1" w:rsidR="003D221B" w:rsidRDefault="003D221B" w:rsidP="003D221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with comment</w:t>
            </w:r>
          </w:p>
        </w:tc>
        <w:tc>
          <w:tcPr>
            <w:tcW w:w="6945" w:type="dxa"/>
            <w:shd w:val="clear" w:color="auto" w:fill="auto"/>
          </w:tcPr>
          <w:p w14:paraId="457F25A0" w14:textId="0B4D9365" w:rsidR="003D221B" w:rsidRDefault="003D221B" w:rsidP="003D221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the cell stop time in principle it should be used for quasi earth fixed cell only, but maybe there is no need to specify restrictions. </w:t>
            </w:r>
          </w:p>
        </w:tc>
      </w:tr>
      <w:tr w:rsidR="002F1E65" w:rsidRPr="00A93AB3" w14:paraId="7348D94C" w14:textId="77777777" w:rsidTr="00467DC8">
        <w:tc>
          <w:tcPr>
            <w:tcW w:w="1838" w:type="dxa"/>
            <w:shd w:val="clear" w:color="auto" w:fill="auto"/>
          </w:tcPr>
          <w:p w14:paraId="0125EFCF" w14:textId="6F74C019" w:rsidR="002F1E65" w:rsidRDefault="002F1E65" w:rsidP="002F1E65">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276D8AED" w14:textId="6CFA8294" w:rsidR="002F1E65" w:rsidRDefault="002F1E65" w:rsidP="002F1E6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0777ED1" w14:textId="61705F93" w:rsidR="002F1E65" w:rsidRDefault="002F1E65" w:rsidP="002F1E65">
            <w:pPr>
              <w:overflowPunct w:val="0"/>
              <w:autoSpaceDE w:val="0"/>
              <w:autoSpaceDN w:val="0"/>
              <w:adjustRightInd w:val="0"/>
              <w:spacing w:after="120"/>
              <w:jc w:val="both"/>
              <w:textAlignment w:val="baseline"/>
              <w:rPr>
                <w:rFonts w:eastAsia="SimSun"/>
                <w:lang w:eastAsia="zh-CN"/>
              </w:rPr>
            </w:pPr>
            <w:r>
              <w:rPr>
                <w:rFonts w:eastAsia="SimSun"/>
                <w:lang w:eastAsia="zh-CN"/>
              </w:rPr>
              <w:t>It is needed for both the continuous and discontinuous coverage case for quasi-earth fixed only.</w:t>
            </w:r>
          </w:p>
        </w:tc>
      </w:tr>
    </w:tbl>
    <w:p w14:paraId="61DCE2BF" w14:textId="77777777" w:rsidR="008063CF" w:rsidRDefault="008063CF" w:rsidP="008063CF">
      <w:pPr>
        <w:spacing w:after="0"/>
      </w:pPr>
    </w:p>
    <w:p w14:paraId="71F392EC" w14:textId="77777777" w:rsidR="008063CF" w:rsidRDefault="008063CF" w:rsidP="008063CF">
      <w:r w:rsidRPr="00F87201">
        <w:rPr>
          <w:u w:val="single"/>
        </w:rPr>
        <w:t>Rapporteur’ summary</w:t>
      </w:r>
    </w:p>
    <w:p w14:paraId="2CCEB822" w14:textId="0AA70C45" w:rsidR="00A64417" w:rsidRDefault="00A64417" w:rsidP="00A64417">
      <w:pPr>
        <w:rPr>
          <w:ins w:id="99" w:author="Rapporteur" w:date="2021-11-05T14:06:00Z"/>
        </w:rPr>
      </w:pPr>
      <w:ins w:id="100" w:author="Rapporteur" w:date="2021-11-05T14:06:00Z">
        <w:r>
          <w:t xml:space="preserve">All companies agree.  </w:t>
        </w:r>
      </w:ins>
      <w:ins w:id="101" w:author="Rapporteur" w:date="2021-11-05T14:10:00Z">
        <w:r>
          <w:t>Several companies indicate it might difficult for moving cell</w:t>
        </w:r>
      </w:ins>
      <w:ins w:id="102" w:author="Rapporteur" w:date="2021-11-05T14:12:00Z">
        <w:r>
          <w:t>s</w:t>
        </w:r>
      </w:ins>
      <w:ins w:id="103" w:author="Rapporteur" w:date="2021-11-05T14:10:00Z">
        <w:r>
          <w:t xml:space="preserve">. One company </w:t>
        </w:r>
      </w:ins>
      <w:ins w:id="104" w:author="Rapporteur" w:date="2021-11-05T14:11:00Z">
        <w:r>
          <w:t>thinks</w:t>
        </w:r>
      </w:ins>
      <w:ins w:id="105" w:author="Rapporteur" w:date="2021-11-05T14:10:00Z">
        <w:r>
          <w:t xml:space="preserve"> </w:t>
        </w:r>
      </w:ins>
      <w:ins w:id="106" w:author="Rapporteur" w:date="2021-11-05T14:11:00Z">
        <w:r>
          <w:t>it</w:t>
        </w:r>
      </w:ins>
      <w:ins w:id="107" w:author="Rapporteur" w:date="2021-11-05T14:12:00Z">
        <w:r>
          <w:t xml:space="preserve"> is</w:t>
        </w:r>
      </w:ins>
      <w:ins w:id="108" w:author="Rapporteur" w:date="2021-11-05T14:11:00Z">
        <w:r>
          <w:t xml:space="preserve"> not necessary to restrict</w:t>
        </w:r>
      </w:ins>
      <w:ins w:id="109" w:author="Rapporteur" w:date="2021-11-05T14:12:00Z">
        <w:r>
          <w:t>.</w:t>
        </w:r>
      </w:ins>
    </w:p>
    <w:p w14:paraId="42017274" w14:textId="7DD1B318" w:rsidR="008063CF" w:rsidDel="00621BB8" w:rsidRDefault="00A64417" w:rsidP="008063CF">
      <w:pPr>
        <w:rPr>
          <w:del w:id="110" w:author="Rapporteur" w:date="2021-11-05T15:48:00Z"/>
        </w:rPr>
      </w:pPr>
      <w:ins w:id="111" w:author="Rapporteur" w:date="2021-11-05T14:06:00Z">
        <w:r w:rsidRPr="00A64417">
          <w:rPr>
            <w:b/>
          </w:rPr>
          <w:t xml:space="preserve">Proposal </w:t>
        </w:r>
      </w:ins>
      <w:ins w:id="112" w:author="Rapporteur" w:date="2021-11-05T14:09:00Z">
        <w:r>
          <w:rPr>
            <w:b/>
          </w:rPr>
          <w:t>8</w:t>
        </w:r>
      </w:ins>
      <w:ins w:id="113" w:author="Rapporteur" w:date="2021-11-05T14:06:00Z">
        <w:r>
          <w:rPr>
            <w:b/>
          </w:rPr>
          <w:t xml:space="preserve"> [9/0]</w:t>
        </w:r>
        <w:r w:rsidRPr="00A64417">
          <w:rPr>
            <w:b/>
          </w:rPr>
          <w:t>:</w:t>
        </w:r>
        <w:r>
          <w:t xml:space="preserve"> </w:t>
        </w:r>
      </w:ins>
      <w:ins w:id="114" w:author="Rapporteur" w:date="2021-11-05T14:10:00Z">
        <w:r w:rsidRPr="00A64417">
          <w:rPr>
            <w:b/>
          </w:rPr>
          <w:t>Broadcast of the timing information on when a cell is going to stop serving the area is only applicable to quasi earth fixed cell (not to moving cell).</w:t>
        </w:r>
      </w:ins>
    </w:p>
    <w:p w14:paraId="55B74149" w14:textId="77777777" w:rsidR="008063CF" w:rsidRPr="00CF2312" w:rsidRDefault="008063CF" w:rsidP="00D47BB5">
      <w:pPr>
        <w:rPr>
          <w:rFonts w:eastAsia="DengXian"/>
          <w:lang w:eastAsia="zh-CN"/>
        </w:rPr>
      </w:pPr>
    </w:p>
    <w:p w14:paraId="4BC5D629" w14:textId="40BF85B6" w:rsidR="00541623" w:rsidRDefault="0069082D" w:rsidP="00312171">
      <w:pPr>
        <w:pStyle w:val="Heading2"/>
      </w:pPr>
      <w:r>
        <w:t>Paging d</w:t>
      </w:r>
      <w:r w:rsidR="00312171">
        <w:t xml:space="preserve">elay incurred by the </w:t>
      </w:r>
      <w:r w:rsidR="00541623">
        <w:t>GNSS fix</w:t>
      </w:r>
    </w:p>
    <w:p w14:paraId="37FF8E77" w14:textId="199A2A7B"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proofErr w:type="gramStart"/>
      <w:r>
        <w:t>]</w:t>
      </w:r>
      <w:proofErr w:type="gramEnd"/>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9252CA5" w14:textId="77777777" w:rsidTr="006448C1">
        <w:tc>
          <w:tcPr>
            <w:tcW w:w="1555" w:type="dxa"/>
          </w:tcPr>
          <w:p w14:paraId="6E12F9CF" w14:textId="77777777" w:rsidR="00541623" w:rsidRDefault="00541623" w:rsidP="006448C1">
            <w:proofErr w:type="spellStart"/>
            <w:r>
              <w:t>Tdoc</w:t>
            </w:r>
            <w:proofErr w:type="spellEnd"/>
          </w:p>
        </w:tc>
        <w:tc>
          <w:tcPr>
            <w:tcW w:w="8074" w:type="dxa"/>
          </w:tcPr>
          <w:p w14:paraId="69067E38" w14:textId="77777777" w:rsidR="00541623" w:rsidRDefault="00541623" w:rsidP="006448C1">
            <w:r>
              <w:t>Proposals</w:t>
            </w:r>
          </w:p>
        </w:tc>
      </w:tr>
      <w:tr w:rsidR="00541623" w14:paraId="1409D41E" w14:textId="77777777" w:rsidTr="006448C1">
        <w:tc>
          <w:tcPr>
            <w:tcW w:w="1555" w:type="dxa"/>
          </w:tcPr>
          <w:p w14:paraId="622E8AE9" w14:textId="77777777" w:rsidR="00541623" w:rsidRDefault="00C95498" w:rsidP="006448C1">
            <w:hyperlink r:id="rId13" w:history="1">
              <w:r w:rsidR="00541623" w:rsidRPr="002B4BBF">
                <w:rPr>
                  <w:rStyle w:val="Hyperlink"/>
                </w:rPr>
                <w:t>R2-2109967</w:t>
              </w:r>
            </w:hyperlink>
            <w:r w:rsidR="00541623">
              <w:t xml:space="preserve"> </w:t>
            </w:r>
            <w:r w:rsidR="00541623">
              <w:fldChar w:fldCharType="begin"/>
            </w:r>
            <w:r w:rsidR="00541623">
              <w:instrText xml:space="preserve"> REF _Ref86664041 \r \h </w:instrText>
            </w:r>
            <w:r w:rsidR="00541623">
              <w:fldChar w:fldCharType="separate"/>
            </w:r>
            <w:r w:rsidR="00541623">
              <w:t>[1]</w:t>
            </w:r>
            <w:r w:rsidR="00541623">
              <w:fldChar w:fldCharType="end"/>
            </w:r>
          </w:p>
        </w:tc>
        <w:tc>
          <w:tcPr>
            <w:tcW w:w="8074" w:type="dxa"/>
          </w:tcPr>
          <w:p w14:paraId="2E93E5BC" w14:textId="77777777" w:rsidR="00541623" w:rsidRDefault="00541623" w:rsidP="006448C1">
            <w:pPr>
              <w:spacing w:after="120"/>
            </w:pPr>
            <w:r>
              <w:t>Proposal 1</w:t>
            </w:r>
            <w:r>
              <w:tab/>
              <w:t>Lower layers provide indication(s) to NAS about the availability of GNSS. NAS delays NAS message until the GNSS fix is available. This applies to both MO and MT (response to paging) scenarios.</w:t>
            </w:r>
          </w:p>
          <w:p w14:paraId="7AE13602" w14:textId="77777777" w:rsidR="00541623" w:rsidRDefault="00541623" w:rsidP="006448C1">
            <w:pPr>
              <w:spacing w:after="120"/>
            </w:pPr>
            <w:r>
              <w:t>Proposal 2</w:t>
            </w:r>
            <w:r>
              <w:tab/>
              <w:t>The value range of GNSS location delay can be determined by RAN1.</w:t>
            </w:r>
          </w:p>
          <w:p w14:paraId="2CE1ED54" w14:textId="77777777" w:rsidR="00541623" w:rsidRDefault="00541623" w:rsidP="006448C1">
            <w:pPr>
              <w:spacing w:after="120"/>
            </w:pPr>
            <w:r>
              <w:t>Proposal 3</w:t>
            </w:r>
            <w:r>
              <w:tab/>
              <w:t>Whether the UE requires a delay between paging reception and paging response in order to obtain a GNSS location is indicated to core network via a UE capability indication. FFS whether this capability is included in RRC capability message or NAS capability message.</w:t>
            </w:r>
          </w:p>
          <w:p w14:paraId="725A7A11" w14:textId="77777777" w:rsidR="00541623" w:rsidRDefault="00541623" w:rsidP="006448C1">
            <w:pPr>
              <w:spacing w:after="120"/>
            </w:pPr>
            <w:r>
              <w:t>Proposal 4</w:t>
            </w:r>
            <w:r>
              <w:tab/>
              <w:t>Send LS to other working groups (CT1 and SA2 including RAN3 and RAN1) to inform the issues and RAN2 agreements regarding GNSS fix delay for page response.</w:t>
            </w:r>
          </w:p>
        </w:tc>
      </w:tr>
    </w:tbl>
    <w:p w14:paraId="695B7BBB" w14:textId="77777777" w:rsidR="00541623" w:rsidRDefault="00541623" w:rsidP="00541623"/>
    <w:p w14:paraId="01A4B4CC" w14:textId="476182AE"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the lower layers provide indication(s) to NAS about the availability of GNSS and that NAS delays NAS message until the GNSS fix is available.</w:t>
      </w:r>
    </w:p>
    <w:p w14:paraId="171A9C7A" w14:textId="0CF8CD11" w:rsidR="002C522D" w:rsidRPr="0029134D" w:rsidRDefault="003F5E2C" w:rsidP="002C522D">
      <w:pPr>
        <w:spacing w:after="120"/>
        <w:rPr>
          <w:b/>
        </w:rPr>
      </w:pPr>
      <w:r>
        <w:rPr>
          <w:b/>
        </w:rPr>
        <w:t>Q</w:t>
      </w:r>
      <w:r w:rsidR="008063CF">
        <w:rPr>
          <w:b/>
        </w:rPr>
        <w:t>9</w:t>
      </w:r>
      <w:r w:rsidR="002C522D" w:rsidRPr="00D47BB5">
        <w:rPr>
          <w:b/>
        </w:rPr>
        <w:t xml:space="preserve">: </w:t>
      </w:r>
      <w:r w:rsidR="002C522D">
        <w:rPr>
          <w:b/>
        </w:rPr>
        <w:t>T</w:t>
      </w:r>
      <w:r w:rsidR="002C522D" w:rsidRPr="002C522D">
        <w:rPr>
          <w:b/>
        </w:rPr>
        <w:t>he lower layers provide indication(s) to NAS about the availability of GNSS and NAS delays NAS message until the GNSS fix is available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26FC74F7" w14:textId="77777777" w:rsidTr="00467DC8">
        <w:tc>
          <w:tcPr>
            <w:tcW w:w="1838" w:type="dxa"/>
            <w:shd w:val="clear" w:color="auto" w:fill="auto"/>
          </w:tcPr>
          <w:p w14:paraId="72F1ABA7"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C53181F"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AD13573"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6A655022" w14:textId="77777777" w:rsidTr="00467DC8">
        <w:tc>
          <w:tcPr>
            <w:tcW w:w="1838" w:type="dxa"/>
            <w:shd w:val="clear" w:color="auto" w:fill="auto"/>
          </w:tcPr>
          <w:p w14:paraId="3E1FE8B2" w14:textId="4F1464F2" w:rsidR="002C522D" w:rsidRPr="00A93AB3" w:rsidRDefault="0001167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692EBAA5" w14:textId="0919E014" w:rsidR="002C522D"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0BB3ECF" w14:textId="1907B388" w:rsidR="002C522D" w:rsidRPr="00A93AB3" w:rsidRDefault="001106D3"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To avoid NAS timer expired, NW </w:t>
            </w:r>
            <w:r w:rsidR="002465CE">
              <w:rPr>
                <w:rFonts w:eastAsia="SimSun"/>
                <w:lang w:eastAsia="zh-CN"/>
              </w:rPr>
              <w:t xml:space="preserve">should </w:t>
            </w:r>
            <w:r>
              <w:rPr>
                <w:rFonts w:eastAsia="SimSun"/>
                <w:lang w:eastAsia="zh-CN"/>
              </w:rPr>
              <w:t>configure a large</w:t>
            </w:r>
            <w:r w:rsidR="00AF1FE5">
              <w:rPr>
                <w:rFonts w:eastAsia="SimSun"/>
                <w:lang w:eastAsia="zh-CN"/>
              </w:rPr>
              <w:t>r</w:t>
            </w:r>
            <w:r>
              <w:rPr>
                <w:rFonts w:eastAsia="SimSun"/>
                <w:lang w:eastAsia="zh-CN"/>
              </w:rPr>
              <w:t xml:space="preserve"> value for IoT NTN device.</w:t>
            </w:r>
            <w:r w:rsidR="002465CE">
              <w:rPr>
                <w:rFonts w:eastAsia="SimSun"/>
                <w:lang w:eastAsia="zh-CN"/>
              </w:rPr>
              <w:t xml:space="preserve"> This can be discussed in CT1.</w:t>
            </w:r>
          </w:p>
        </w:tc>
      </w:tr>
      <w:tr w:rsidR="002C522D" w:rsidRPr="00A93AB3" w14:paraId="25B819EA" w14:textId="77777777" w:rsidTr="00467DC8">
        <w:tc>
          <w:tcPr>
            <w:tcW w:w="1838" w:type="dxa"/>
            <w:shd w:val="clear" w:color="auto" w:fill="auto"/>
          </w:tcPr>
          <w:p w14:paraId="4BC00663" w14:textId="29DED55F" w:rsidR="002C522D"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0C1DC3C" w14:textId="4446AD94" w:rsidR="002C522D"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82A9C39" w14:textId="7CF2E06E" w:rsidR="002C522D"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T</w:t>
            </w:r>
            <w:r>
              <w:rPr>
                <w:rFonts w:eastAsia="SimSun"/>
                <w:noProof/>
                <w:lang w:eastAsia="zh-CN"/>
              </w:rPr>
              <w:t>his should be discussed in CT1. And in NR NTN there is a drafting LS for this. We can wait for the LS and its reply from other WGs.</w:t>
            </w:r>
          </w:p>
        </w:tc>
      </w:tr>
      <w:tr w:rsidR="00467DC8" w14:paraId="1591EF3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217402C6"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A9B2A30" w14:textId="6A762B0A"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2DAE5F7C"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think it is needed. For initial access, NAS is informed when the RRC Connection is established (transition to RRC_CONNECTED and before sending Initial UE message) so NAS can start the timer at this point. In connected mode, we expect the GNSS fix to be available. </w:t>
            </w:r>
          </w:p>
        </w:tc>
      </w:tr>
      <w:tr w:rsidR="002C522D" w:rsidRPr="00A93AB3" w14:paraId="2E4B4E1F" w14:textId="77777777" w:rsidTr="00467DC8">
        <w:tc>
          <w:tcPr>
            <w:tcW w:w="1838" w:type="dxa"/>
            <w:shd w:val="clear" w:color="auto" w:fill="auto"/>
          </w:tcPr>
          <w:p w14:paraId="22C6EC5E" w14:textId="7DD1FCD7" w:rsidR="002C522D"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4669B21" w14:textId="7BDDB53E" w:rsidR="002C522D"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F5A17AF"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9E719E" w:rsidRPr="00A93AB3" w14:paraId="62DEA1D6" w14:textId="77777777" w:rsidTr="00467DC8">
        <w:tc>
          <w:tcPr>
            <w:tcW w:w="1838" w:type="dxa"/>
            <w:shd w:val="clear" w:color="auto" w:fill="auto"/>
          </w:tcPr>
          <w:p w14:paraId="792DCF46" w14:textId="42FCB4A3" w:rsidR="009E719E" w:rsidRDefault="009E719E"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D759F05" w14:textId="2A2F93DD" w:rsidR="009E719E" w:rsidRDefault="009E719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244A526" w14:textId="3827474F" w:rsidR="009E719E" w:rsidRDefault="009E719E"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the only easy fix to this issue. We agree NAS timer may need extension but not by 100s</w:t>
            </w:r>
            <w:r w:rsidR="00752693">
              <w:rPr>
                <w:rFonts w:eastAsia="SimSun"/>
                <w:noProof/>
                <w:lang w:eastAsia="zh-CN"/>
              </w:rPr>
              <w:t xml:space="preserve"> (GNSS fix time for cold start)</w:t>
            </w:r>
            <w:r>
              <w:rPr>
                <w:rFonts w:eastAsia="SimSun"/>
                <w:noProof/>
                <w:lang w:eastAsia="zh-CN"/>
              </w:rPr>
              <w:t>.</w:t>
            </w:r>
            <w:r w:rsidR="00CB3A50">
              <w:rPr>
                <w:rFonts w:eastAsia="SimSun"/>
                <w:noProof/>
                <w:lang w:eastAsia="zh-CN"/>
              </w:rPr>
              <w:t xml:space="preserve"> </w:t>
            </w:r>
          </w:p>
          <w:p w14:paraId="148EB314" w14:textId="06AC29F7" w:rsidR="00FE4AF4" w:rsidRDefault="00E93169"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w:t>
            </w:r>
            <w:r w:rsidR="00B428FA">
              <w:rPr>
                <w:rFonts w:eastAsia="SimSun"/>
                <w:noProof/>
                <w:lang w:eastAsia="zh-CN"/>
              </w:rPr>
              <w:t xml:space="preserve">hether </w:t>
            </w:r>
            <w:r>
              <w:rPr>
                <w:rFonts w:eastAsia="SimSun"/>
                <w:noProof/>
                <w:lang w:eastAsia="zh-CN"/>
              </w:rPr>
              <w:t>the AS NAS interaction is</w:t>
            </w:r>
            <w:r w:rsidR="002D7BE9">
              <w:rPr>
                <w:rFonts w:eastAsia="SimSun"/>
                <w:noProof/>
                <w:lang w:eastAsia="zh-CN"/>
              </w:rPr>
              <w:t xml:space="preserve"> when fixing GNSS before RACH or </w:t>
            </w:r>
            <w:r w:rsidR="005E04F3">
              <w:rPr>
                <w:rFonts w:eastAsia="SimSun"/>
                <w:noProof/>
                <w:lang w:eastAsia="zh-CN"/>
              </w:rPr>
              <w:t>when RRC connected is established (as Huawei proposed)</w:t>
            </w:r>
            <w:r w:rsidR="00F33766">
              <w:rPr>
                <w:rFonts w:eastAsia="SimSun"/>
                <w:noProof/>
                <w:lang w:eastAsia="zh-CN"/>
              </w:rPr>
              <w:t xml:space="preserve"> can be </w:t>
            </w:r>
            <w:r w:rsidR="00A77F88">
              <w:rPr>
                <w:rFonts w:eastAsia="SimSun"/>
                <w:noProof/>
                <w:lang w:eastAsia="zh-CN"/>
              </w:rPr>
              <w:t xml:space="preserve">up to CT1 </w:t>
            </w:r>
            <w:r w:rsidR="00AA0D91">
              <w:rPr>
                <w:rFonts w:eastAsia="SimSun"/>
                <w:noProof/>
                <w:lang w:eastAsia="zh-CN"/>
              </w:rPr>
              <w:t xml:space="preserve">and </w:t>
            </w:r>
            <w:r w:rsidR="00A77F88">
              <w:rPr>
                <w:rFonts w:eastAsia="SimSun"/>
                <w:noProof/>
                <w:lang w:eastAsia="zh-CN"/>
              </w:rPr>
              <w:t xml:space="preserve">what solution to adopt, i.e., </w:t>
            </w:r>
            <w:r w:rsidR="00E07865">
              <w:rPr>
                <w:rFonts w:eastAsia="SimSun"/>
                <w:noProof/>
                <w:lang w:eastAsia="zh-CN"/>
              </w:rPr>
              <w:t xml:space="preserve">extend </w:t>
            </w:r>
            <w:r w:rsidR="00A77F88">
              <w:rPr>
                <w:rFonts w:eastAsia="SimSun"/>
                <w:noProof/>
                <w:lang w:eastAsia="zh-CN"/>
              </w:rPr>
              <w:t xml:space="preserve">NAS </w:t>
            </w:r>
            <w:r w:rsidR="00E07865">
              <w:rPr>
                <w:rFonts w:eastAsia="SimSun"/>
                <w:noProof/>
                <w:lang w:eastAsia="zh-CN"/>
              </w:rPr>
              <w:t>timer</w:t>
            </w:r>
            <w:r w:rsidR="00260E29">
              <w:rPr>
                <w:rFonts w:eastAsia="SimSun"/>
                <w:noProof/>
                <w:lang w:eastAsia="zh-CN"/>
              </w:rPr>
              <w:t xml:space="preserve"> or</w:t>
            </w:r>
            <w:r w:rsidR="00B81156">
              <w:rPr>
                <w:rFonts w:eastAsia="SimSun"/>
                <w:noProof/>
                <w:lang w:eastAsia="zh-CN"/>
              </w:rPr>
              <w:t xml:space="preserve"> when to start </w:t>
            </w:r>
            <w:r w:rsidR="00A77F88">
              <w:rPr>
                <w:rFonts w:eastAsia="SimSun"/>
                <w:noProof/>
                <w:lang w:eastAsia="zh-CN"/>
              </w:rPr>
              <w:t xml:space="preserve">NAS </w:t>
            </w:r>
            <w:r w:rsidR="00B81156">
              <w:rPr>
                <w:rFonts w:eastAsia="SimSun"/>
                <w:noProof/>
                <w:lang w:eastAsia="zh-CN"/>
              </w:rPr>
              <w:t>timer.</w:t>
            </w:r>
          </w:p>
          <w:p w14:paraId="546286EA" w14:textId="0BB2602C" w:rsidR="009D7C7D" w:rsidRPr="00A93AB3" w:rsidRDefault="009D7C7D"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But what is in RAN2 scope is NAS can be informed </w:t>
            </w:r>
            <w:r w:rsidR="00B03D6D">
              <w:rPr>
                <w:rFonts w:eastAsia="SimSun"/>
                <w:noProof/>
                <w:lang w:eastAsia="zh-CN"/>
              </w:rPr>
              <w:t>of indication, which can be used to handle NAS timers</w:t>
            </w:r>
            <w:r>
              <w:rPr>
                <w:rFonts w:eastAsia="SimSun"/>
                <w:noProof/>
                <w:lang w:eastAsia="zh-CN"/>
              </w:rPr>
              <w:t>.</w:t>
            </w:r>
          </w:p>
        </w:tc>
      </w:tr>
      <w:tr w:rsidR="00DC368E" w:rsidRPr="00A93AB3" w14:paraId="5F4CC97A" w14:textId="77777777" w:rsidTr="00467DC8">
        <w:tc>
          <w:tcPr>
            <w:tcW w:w="1838" w:type="dxa"/>
            <w:shd w:val="clear" w:color="auto" w:fill="auto"/>
          </w:tcPr>
          <w:p w14:paraId="1E1165C0" w14:textId="5014B29F"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C793E29" w14:textId="45155CEC"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2526DD7" w14:textId="2519C4F8"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T</w:t>
            </w:r>
            <w:r>
              <w:rPr>
                <w:rFonts w:eastAsia="SimSun"/>
                <w:noProof/>
                <w:lang w:eastAsia="zh-CN"/>
              </w:rPr>
              <w:t>his can be left to UE implementation or handled by CT1.</w:t>
            </w:r>
          </w:p>
        </w:tc>
      </w:tr>
      <w:tr w:rsidR="00DC5DAB" w:rsidRPr="00A93AB3" w14:paraId="16E07EE7" w14:textId="77777777" w:rsidTr="00467DC8">
        <w:tc>
          <w:tcPr>
            <w:tcW w:w="1838" w:type="dxa"/>
            <w:shd w:val="clear" w:color="auto" w:fill="auto"/>
          </w:tcPr>
          <w:p w14:paraId="071D7880" w14:textId="4906F36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10A481B2" w14:textId="1CDF9E53"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210502D" w14:textId="6B00D1CD"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RAN1 is discussing the GNSS fix issue and we can wait the conclusion on how to resolve this issue from RAN1.  </w:t>
            </w:r>
          </w:p>
        </w:tc>
      </w:tr>
      <w:tr w:rsidR="00E079D0" w:rsidRPr="00A93AB3" w14:paraId="6A52CFE8" w14:textId="77777777" w:rsidTr="00467DC8">
        <w:tc>
          <w:tcPr>
            <w:tcW w:w="1838" w:type="dxa"/>
            <w:shd w:val="clear" w:color="auto" w:fill="auto"/>
          </w:tcPr>
          <w:p w14:paraId="7AFEA037" w14:textId="1FCF40E9"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15555113" w14:textId="6CF9F280" w:rsidR="00E079D0" w:rsidRDefault="00E079D0" w:rsidP="00E079D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BD8F9C2" w14:textId="77777777"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There is currently an on-going e-mail discussion in NR NTN on just this issue that has been treated online which was triggered based on an LS from CT1. I propose that we wait for the outcome of that and discuss this issue in IoT NTN. We would also need to consult with CT1 regarding the solution as the feasibility is very much up to CT1. </w:t>
            </w:r>
          </w:p>
          <w:p w14:paraId="0513F962" w14:textId="5DF2589F"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In R2-2110388 the issue is </w:t>
            </w:r>
            <w:proofErr w:type="spellStart"/>
            <w:r>
              <w:rPr>
                <w:rFonts w:eastAsia="SimSun"/>
                <w:lang w:eastAsia="zh-CN"/>
              </w:rPr>
              <w:t>analyzed</w:t>
            </w:r>
            <w:proofErr w:type="spellEnd"/>
            <w:r>
              <w:rPr>
                <w:rFonts w:eastAsia="SimSun"/>
                <w:lang w:eastAsia="zh-CN"/>
              </w:rPr>
              <w:t xml:space="preserve"> and a number of solutions are listed that I think that IoT NTN should consider along with the IoT use case. We do not think that there necessarily need to be the same solution for NR NTN and IoT NTN. </w:t>
            </w:r>
          </w:p>
        </w:tc>
      </w:tr>
      <w:tr w:rsidR="001941F2" w:rsidRPr="00A93AB3" w14:paraId="6BBD726D" w14:textId="77777777" w:rsidTr="00467DC8">
        <w:tc>
          <w:tcPr>
            <w:tcW w:w="1838" w:type="dxa"/>
            <w:shd w:val="clear" w:color="auto" w:fill="auto"/>
          </w:tcPr>
          <w:p w14:paraId="5CEB0FCE" w14:textId="703C6696" w:rsidR="001941F2" w:rsidRDefault="001941F2" w:rsidP="001941F2">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40CA32B8" w14:textId="58388313" w:rsidR="001941F2" w:rsidRDefault="001941F2" w:rsidP="001941F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w:t>
            </w:r>
          </w:p>
        </w:tc>
        <w:tc>
          <w:tcPr>
            <w:tcW w:w="6945" w:type="dxa"/>
            <w:shd w:val="clear" w:color="auto" w:fill="auto"/>
          </w:tcPr>
          <w:p w14:paraId="2808915D" w14:textId="0B09500A" w:rsidR="001941F2" w:rsidRDefault="001941F2" w:rsidP="001941F2">
            <w:pPr>
              <w:overflowPunct w:val="0"/>
              <w:autoSpaceDE w:val="0"/>
              <w:autoSpaceDN w:val="0"/>
              <w:adjustRightInd w:val="0"/>
              <w:spacing w:after="120"/>
              <w:jc w:val="both"/>
              <w:textAlignment w:val="baseline"/>
              <w:rPr>
                <w:rFonts w:eastAsia="SimSun"/>
                <w:lang w:eastAsia="zh-CN"/>
              </w:rPr>
            </w:pPr>
            <w:r>
              <w:rPr>
                <w:rFonts w:eastAsia="SimSun"/>
                <w:noProof/>
                <w:lang w:eastAsia="zh-CN"/>
              </w:rPr>
              <w:t>Not a RAN2 decision.</w:t>
            </w:r>
          </w:p>
        </w:tc>
      </w:tr>
      <w:tr w:rsidR="00E079D0" w:rsidRPr="00A93AB3" w14:paraId="40E772F2" w14:textId="77777777" w:rsidTr="00467DC8">
        <w:tc>
          <w:tcPr>
            <w:tcW w:w="1838" w:type="dxa"/>
            <w:shd w:val="clear" w:color="auto" w:fill="auto"/>
          </w:tcPr>
          <w:p w14:paraId="5E1A3E70" w14:textId="77777777" w:rsidR="00E079D0" w:rsidRDefault="00E079D0" w:rsidP="00E079D0">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FDA44C7" w14:textId="77777777" w:rsidR="00E079D0" w:rsidRDefault="00E079D0" w:rsidP="00E079D0">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38D5AF6" w14:textId="77777777" w:rsidR="00E079D0" w:rsidRDefault="00E079D0" w:rsidP="00E079D0">
            <w:pPr>
              <w:overflowPunct w:val="0"/>
              <w:autoSpaceDE w:val="0"/>
              <w:autoSpaceDN w:val="0"/>
              <w:adjustRightInd w:val="0"/>
              <w:spacing w:after="120"/>
              <w:jc w:val="both"/>
              <w:textAlignment w:val="baseline"/>
              <w:rPr>
                <w:rFonts w:eastAsia="SimSun"/>
                <w:lang w:eastAsia="zh-CN"/>
              </w:rPr>
            </w:pPr>
          </w:p>
        </w:tc>
      </w:tr>
    </w:tbl>
    <w:p w14:paraId="1A00C1EC" w14:textId="77777777" w:rsidR="002C522D" w:rsidRDefault="002C522D" w:rsidP="002C522D">
      <w:pPr>
        <w:spacing w:after="0"/>
      </w:pPr>
    </w:p>
    <w:p w14:paraId="2A1C393A" w14:textId="77777777" w:rsidR="002C522D" w:rsidRDefault="002C522D" w:rsidP="002C522D">
      <w:r w:rsidRPr="00F87201">
        <w:rPr>
          <w:u w:val="single"/>
        </w:rPr>
        <w:t>Rapporteur’ summary</w:t>
      </w:r>
    </w:p>
    <w:p w14:paraId="2EFB4674" w14:textId="3C5C2FD2" w:rsidR="00C153E8" w:rsidRDefault="00C153E8" w:rsidP="00A64417">
      <w:pPr>
        <w:rPr>
          <w:ins w:id="115" w:author="Rapporteur" w:date="2021-11-05T14:38:00Z"/>
        </w:rPr>
      </w:pPr>
      <w:ins w:id="116" w:author="Rapporteur" w:date="2021-11-05T14:14:00Z">
        <w:r>
          <w:t>8</w:t>
        </w:r>
      </w:ins>
      <w:ins w:id="117" w:author="Rapporteur" w:date="2021-11-05T14:12:00Z">
        <w:r w:rsidR="00A64417">
          <w:t xml:space="preserve"> </w:t>
        </w:r>
      </w:ins>
      <w:ins w:id="118" w:author="Rapporteur" w:date="2021-11-05T14:39:00Z">
        <w:r>
          <w:t xml:space="preserve">out of </w:t>
        </w:r>
      </w:ins>
      <w:ins w:id="119" w:author="Rapporteur" w:date="2021-11-05T14:12:00Z">
        <w:r w:rsidR="00A64417">
          <w:t>companies</w:t>
        </w:r>
      </w:ins>
      <w:ins w:id="120" w:author="Rapporteur" w:date="2021-11-05T14:14:00Z">
        <w:r>
          <w:t xml:space="preserve"> do not agree, most of them think it is </w:t>
        </w:r>
      </w:ins>
      <w:ins w:id="121" w:author="Rapporteur" w:date="2021-11-05T14:23:00Z">
        <w:r>
          <w:t>CT1 scope</w:t>
        </w:r>
      </w:ins>
      <w:ins w:id="122" w:author="Rapporteur" w:date="2021-11-05T14:14:00Z">
        <w:r>
          <w:t>.</w:t>
        </w:r>
      </w:ins>
      <w:ins w:id="123" w:author="Rapporteur" w:date="2021-11-05T14:22:00Z">
        <w:r>
          <w:t xml:space="preserve"> One </w:t>
        </w:r>
      </w:ins>
      <w:ins w:id="124" w:author="Rapporteur" w:date="2021-11-05T14:23:00Z">
        <w:r>
          <w:t>c</w:t>
        </w:r>
      </w:ins>
      <w:ins w:id="125" w:author="Rapporteur" w:date="2021-11-05T14:22:00Z">
        <w:r>
          <w:t>omp</w:t>
        </w:r>
      </w:ins>
      <w:ins w:id="126" w:author="Rapporteur" w:date="2021-11-05T14:23:00Z">
        <w:r>
          <w:t xml:space="preserve">any comments that there is ongoing discussion on extended NAs timers in NR NTN </w:t>
        </w:r>
      </w:ins>
      <w:ins w:id="127" w:author="Rapporteur" w:date="2021-11-05T14:29:00Z">
        <w:r>
          <w:t xml:space="preserve">triggered by a CT1 LS and </w:t>
        </w:r>
      </w:ins>
      <w:ins w:id="128" w:author="Rapporteur" w:date="2021-11-05T14:31:00Z">
        <w:r>
          <w:t>a similar discussion should take place for IOT NTN afterwards.</w:t>
        </w:r>
      </w:ins>
    </w:p>
    <w:p w14:paraId="427CFB61" w14:textId="13C8EF63" w:rsidR="00C153E8" w:rsidRDefault="00C153E8" w:rsidP="00A64417">
      <w:pPr>
        <w:rPr>
          <w:ins w:id="129" w:author="Rapporteur" w:date="2021-11-05T14:14:00Z"/>
        </w:rPr>
      </w:pPr>
      <w:ins w:id="130" w:author="Rapporteur" w:date="2021-11-05T14:38:00Z">
        <w:r w:rsidRPr="00A64417">
          <w:rPr>
            <w:b/>
          </w:rPr>
          <w:lastRenderedPageBreak/>
          <w:t xml:space="preserve">Proposal </w:t>
        </w:r>
        <w:r>
          <w:rPr>
            <w:b/>
          </w:rPr>
          <w:t>9</w:t>
        </w:r>
        <w:r w:rsidRPr="00A64417">
          <w:rPr>
            <w:b/>
          </w:rPr>
          <w:t>:</w:t>
        </w:r>
        <w:r>
          <w:t xml:space="preserve"> </w:t>
        </w:r>
        <w:r>
          <w:rPr>
            <w:b/>
          </w:rPr>
          <w:t xml:space="preserve">Postpone </w:t>
        </w:r>
      </w:ins>
      <w:ins w:id="131" w:author="Rapporteur" w:date="2021-11-05T15:40:00Z">
        <w:r w:rsidR="00621BB8">
          <w:rPr>
            <w:b/>
          </w:rPr>
          <w:t xml:space="preserve">to next meeting </w:t>
        </w:r>
      </w:ins>
      <w:ins w:id="132" w:author="Rapporteur" w:date="2021-11-05T14:38:00Z">
        <w:r>
          <w:rPr>
            <w:b/>
          </w:rPr>
          <w:t>the discussion on NAS timers, taking into account the CT1 LS and the NR NTN discussions.</w:t>
        </w:r>
      </w:ins>
    </w:p>
    <w:p w14:paraId="46DF5AA1" w14:textId="043605C4" w:rsidR="002C522D" w:rsidDel="00C153E8" w:rsidRDefault="002C522D" w:rsidP="00A64417">
      <w:pPr>
        <w:rPr>
          <w:del w:id="133" w:author="Rapporteur" w:date="2021-11-05T14:16:00Z"/>
        </w:rPr>
      </w:pPr>
    </w:p>
    <w:p w14:paraId="05838971" w14:textId="047479E9"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whether the UE requires a delay between paging reception and paging response in order to obtain a GNSS location is indicated to core network via a UE capability indication.</w:t>
      </w:r>
    </w:p>
    <w:p w14:paraId="223C63DB" w14:textId="03E9D9C9" w:rsidR="002C522D" w:rsidRPr="0029134D" w:rsidRDefault="008063CF" w:rsidP="002C522D">
      <w:pPr>
        <w:spacing w:after="120"/>
        <w:rPr>
          <w:b/>
        </w:rPr>
      </w:pPr>
      <w:r>
        <w:rPr>
          <w:b/>
        </w:rPr>
        <w:t>Q10</w:t>
      </w:r>
      <w:r w:rsidR="002C522D" w:rsidRPr="00D47BB5">
        <w:rPr>
          <w:b/>
        </w:rPr>
        <w:t xml:space="preserve">: </w:t>
      </w:r>
      <w:r w:rsidR="00270664" w:rsidRPr="00270664">
        <w:rPr>
          <w:b/>
        </w:rPr>
        <w:t>Whether the UE requires a delay between paging reception and paging response in order to obtain a GNSS location is indicated to core network via a UE capability indication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78E302D5" w14:textId="77777777" w:rsidTr="00467DC8">
        <w:tc>
          <w:tcPr>
            <w:tcW w:w="1838" w:type="dxa"/>
            <w:shd w:val="clear" w:color="auto" w:fill="auto"/>
          </w:tcPr>
          <w:p w14:paraId="01CF9E0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4EF3C3B"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8E65F4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0D6B1285" w14:textId="77777777" w:rsidTr="00467DC8">
        <w:tc>
          <w:tcPr>
            <w:tcW w:w="1838" w:type="dxa"/>
            <w:shd w:val="clear" w:color="auto" w:fill="auto"/>
          </w:tcPr>
          <w:p w14:paraId="37F09ADE" w14:textId="5300351F" w:rsidR="002C522D" w:rsidRPr="00A93AB3" w:rsidRDefault="0056165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472094C" w14:textId="18BD3D38" w:rsidR="002C522D"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DB697F" w14:textId="3C73BCB9" w:rsidR="002C522D" w:rsidRPr="00A93AB3" w:rsidRDefault="00B1249E"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 </w:t>
            </w:r>
          </w:p>
        </w:tc>
      </w:tr>
      <w:tr w:rsidR="002C522D" w:rsidRPr="00A93AB3" w14:paraId="6D85259F" w14:textId="77777777" w:rsidTr="00467DC8">
        <w:tc>
          <w:tcPr>
            <w:tcW w:w="1838" w:type="dxa"/>
            <w:shd w:val="clear" w:color="auto" w:fill="auto"/>
          </w:tcPr>
          <w:p w14:paraId="5FB22293" w14:textId="0C98C52A" w:rsidR="002C522D"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4FE54C53" w14:textId="6B496F6A" w:rsidR="002C522D"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2AADEDB6"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467DC8" w14:paraId="426FA3F2"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F80F37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61094C89" w14:textId="769295B3"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3CCA0CF8"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really see this is as a capability and we don’t expect the IOT UEs to perform a GNSS fix every time they wake up from long sleep to monitor paging. </w:t>
            </w:r>
          </w:p>
          <w:p w14:paraId="2E6060D5"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NAS can define longer timer for paging over NTN cell the same way as they have defined longer timer for paging over NB-IOT.</w:t>
            </w:r>
          </w:p>
        </w:tc>
      </w:tr>
      <w:tr w:rsidR="002C522D" w:rsidRPr="00A93AB3" w14:paraId="07095485" w14:textId="77777777" w:rsidTr="00467DC8">
        <w:tc>
          <w:tcPr>
            <w:tcW w:w="1838" w:type="dxa"/>
            <w:shd w:val="clear" w:color="auto" w:fill="auto"/>
          </w:tcPr>
          <w:p w14:paraId="2801420B" w14:textId="037F1685" w:rsidR="002C522D"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34F6E72" w14:textId="3D8F9DB2" w:rsidR="002C522D"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4CEC13"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F15C81" w:rsidRPr="00A93AB3" w14:paraId="5BABAE41" w14:textId="77777777" w:rsidTr="00467DC8">
        <w:tc>
          <w:tcPr>
            <w:tcW w:w="1838" w:type="dxa"/>
            <w:shd w:val="clear" w:color="auto" w:fill="auto"/>
          </w:tcPr>
          <w:p w14:paraId="5000AD51" w14:textId="38A1510D" w:rsidR="00F15C81" w:rsidRDefault="002F72A2"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05E3FA" w14:textId="7067E3F1" w:rsidR="00F15C81" w:rsidRDefault="002F72A2"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E07C8B6" w14:textId="44E97613" w:rsidR="00F15C81" w:rsidRPr="00A93AB3" w:rsidRDefault="002F72A2"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If there is no such capability, then there </w:t>
            </w:r>
            <w:r w:rsidR="007E0C67">
              <w:rPr>
                <w:rFonts w:eastAsia="SimSun"/>
                <w:noProof/>
                <w:lang w:eastAsia="zh-CN"/>
              </w:rPr>
              <w:t>should</w:t>
            </w:r>
            <w:r>
              <w:rPr>
                <w:rFonts w:eastAsia="SimSun"/>
                <w:noProof/>
                <w:lang w:eastAsia="zh-CN"/>
              </w:rPr>
              <w:t xml:space="preserve"> be indication of low mobile and high mobile UE</w:t>
            </w:r>
            <w:r w:rsidR="00086951">
              <w:rPr>
                <w:rFonts w:eastAsia="SimSun"/>
                <w:noProof/>
                <w:lang w:eastAsia="zh-CN"/>
              </w:rPr>
              <w:t xml:space="preserve"> </w:t>
            </w:r>
            <w:r w:rsidR="00DE20BC">
              <w:rPr>
                <w:rFonts w:eastAsia="SimSun"/>
                <w:noProof/>
                <w:lang w:eastAsia="zh-CN"/>
              </w:rPr>
              <w:t>or UE keep</w:t>
            </w:r>
            <w:r w:rsidR="003A25D0">
              <w:rPr>
                <w:rFonts w:eastAsia="SimSun"/>
                <w:noProof/>
                <w:lang w:eastAsia="zh-CN"/>
              </w:rPr>
              <w:t>s</w:t>
            </w:r>
            <w:r w:rsidR="00DE20BC">
              <w:rPr>
                <w:rFonts w:eastAsia="SimSun"/>
                <w:noProof/>
                <w:lang w:eastAsia="zh-CN"/>
              </w:rPr>
              <w:t xml:space="preserve"> GNSS in warm state or co</w:t>
            </w:r>
            <w:r w:rsidR="003A25D0">
              <w:rPr>
                <w:rFonts w:eastAsia="SimSun"/>
                <w:noProof/>
                <w:lang w:eastAsia="zh-CN"/>
              </w:rPr>
              <w:t>ld state during IDLE mode. B</w:t>
            </w:r>
            <w:r w:rsidR="00086951">
              <w:rPr>
                <w:rFonts w:eastAsia="SimSun"/>
                <w:noProof/>
                <w:lang w:eastAsia="zh-CN"/>
              </w:rPr>
              <w:t xml:space="preserve">ased on </w:t>
            </w:r>
            <w:r w:rsidR="003A25D0">
              <w:rPr>
                <w:rFonts w:eastAsia="SimSun"/>
                <w:noProof/>
                <w:lang w:eastAsia="zh-CN"/>
              </w:rPr>
              <w:t>this,</w:t>
            </w:r>
            <w:r w:rsidR="00086951">
              <w:rPr>
                <w:rFonts w:eastAsia="SimSun"/>
                <w:noProof/>
                <w:lang w:eastAsia="zh-CN"/>
              </w:rPr>
              <w:t xml:space="preserve"> network can set the paging strategy.</w:t>
            </w:r>
          </w:p>
        </w:tc>
      </w:tr>
      <w:tr w:rsidR="00DC368E" w:rsidRPr="00A93AB3" w14:paraId="3E067335" w14:textId="77777777" w:rsidTr="00467DC8">
        <w:tc>
          <w:tcPr>
            <w:tcW w:w="1838" w:type="dxa"/>
            <w:shd w:val="clear" w:color="auto" w:fill="auto"/>
          </w:tcPr>
          <w:p w14:paraId="02A2C325" w14:textId="2AAB2C2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shd w:val="clear" w:color="auto" w:fill="auto"/>
          </w:tcPr>
          <w:p w14:paraId="392504E9" w14:textId="03C9C4CA"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C3A2767" w14:textId="6E8F2D15"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Same</w:t>
            </w:r>
            <w:r>
              <w:rPr>
                <w:rFonts w:eastAsia="SimSun"/>
                <w:noProof/>
                <w:lang w:eastAsia="zh-CN"/>
              </w:rPr>
              <w:t xml:space="preserve"> </w:t>
            </w:r>
            <w:r>
              <w:rPr>
                <w:rFonts w:eastAsia="SimSun" w:hint="eastAsia"/>
                <w:noProof/>
                <w:lang w:eastAsia="zh-CN"/>
              </w:rPr>
              <w:t>view</w:t>
            </w:r>
            <w:r>
              <w:rPr>
                <w:rFonts w:eastAsia="SimSun"/>
                <w:noProof/>
                <w:lang w:eastAsia="zh-CN"/>
              </w:rPr>
              <w:t xml:space="preserve"> </w:t>
            </w:r>
            <w:r>
              <w:rPr>
                <w:rFonts w:eastAsia="SimSun" w:hint="eastAsia"/>
                <w:noProof/>
                <w:lang w:eastAsia="zh-CN"/>
              </w:rPr>
              <w:t>as</w:t>
            </w:r>
            <w:r>
              <w:rPr>
                <w:rFonts w:eastAsia="SimSun"/>
                <w:noProof/>
                <w:lang w:eastAsia="zh-CN"/>
              </w:rPr>
              <w:t xml:space="preserve"> </w:t>
            </w:r>
            <w:r>
              <w:rPr>
                <w:rFonts w:eastAsia="SimSun" w:hint="eastAsia"/>
                <w:noProof/>
                <w:lang w:eastAsia="zh-CN"/>
              </w:rPr>
              <w:t>Huawei</w:t>
            </w:r>
            <w:r>
              <w:rPr>
                <w:rFonts w:eastAsia="SimSun"/>
                <w:noProof/>
                <w:lang w:eastAsia="zh-CN"/>
              </w:rPr>
              <w:t>.</w:t>
            </w:r>
          </w:p>
        </w:tc>
      </w:tr>
      <w:tr w:rsidR="00DC5DAB" w:rsidRPr="00A93AB3" w14:paraId="77C8D634" w14:textId="77777777" w:rsidTr="00467DC8">
        <w:tc>
          <w:tcPr>
            <w:tcW w:w="1838" w:type="dxa"/>
            <w:shd w:val="clear" w:color="auto" w:fill="auto"/>
          </w:tcPr>
          <w:p w14:paraId="16140555" w14:textId="42270147"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91D437E" w14:textId="41100B9C"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2B2FE0C" w14:textId="6C69F592"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RAN1 is discussing the GNSS fix issue and we can wait the conclusion on how to resolve this issue from RAN1.  </w:t>
            </w:r>
          </w:p>
        </w:tc>
      </w:tr>
      <w:tr w:rsidR="00E079D0" w:rsidRPr="00A93AB3" w14:paraId="793FCCF8" w14:textId="77777777" w:rsidTr="00467DC8">
        <w:tc>
          <w:tcPr>
            <w:tcW w:w="1838" w:type="dxa"/>
            <w:shd w:val="clear" w:color="auto" w:fill="auto"/>
          </w:tcPr>
          <w:p w14:paraId="421BC206" w14:textId="56A28359"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3DEF37D9" w14:textId="5DC96586" w:rsidR="00E079D0" w:rsidRDefault="00E079D0" w:rsidP="00E079D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D3E473E" w14:textId="6EF733FD"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see the need for this, but I think we need to take the considerations from the discussions in NR NTN on this and then discuss this more in IoT NTN.  </w:t>
            </w:r>
          </w:p>
        </w:tc>
      </w:tr>
      <w:tr w:rsidR="0061189D" w:rsidRPr="00A93AB3" w14:paraId="54705AA4" w14:textId="77777777" w:rsidTr="00467DC8">
        <w:tc>
          <w:tcPr>
            <w:tcW w:w="1838" w:type="dxa"/>
            <w:shd w:val="clear" w:color="auto" w:fill="auto"/>
          </w:tcPr>
          <w:p w14:paraId="34D9684C" w14:textId="2330104C" w:rsidR="0061189D" w:rsidRDefault="0061189D" w:rsidP="0061189D">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1382F3FE" w14:textId="05EDF10E" w:rsidR="0061189D" w:rsidRDefault="0061189D" w:rsidP="0061189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1D71C96" w14:textId="77777777" w:rsidR="0061189D" w:rsidRDefault="0061189D" w:rsidP="0061189D">
            <w:pPr>
              <w:overflowPunct w:val="0"/>
              <w:autoSpaceDE w:val="0"/>
              <w:autoSpaceDN w:val="0"/>
              <w:adjustRightInd w:val="0"/>
              <w:spacing w:after="120"/>
              <w:jc w:val="both"/>
              <w:textAlignment w:val="baseline"/>
              <w:rPr>
                <w:rFonts w:eastAsia="SimSun"/>
                <w:lang w:eastAsia="zh-CN"/>
              </w:rPr>
            </w:pPr>
          </w:p>
        </w:tc>
      </w:tr>
    </w:tbl>
    <w:p w14:paraId="0BFC2DF6" w14:textId="77777777" w:rsidR="002C522D" w:rsidRDefault="002C522D" w:rsidP="002C522D">
      <w:pPr>
        <w:spacing w:after="0"/>
      </w:pPr>
    </w:p>
    <w:p w14:paraId="647C0052" w14:textId="77777777" w:rsidR="002C522D" w:rsidRDefault="002C522D" w:rsidP="002C522D">
      <w:r w:rsidRPr="00F87201">
        <w:rPr>
          <w:u w:val="single"/>
        </w:rPr>
        <w:t>Rapporteur’ summary</w:t>
      </w:r>
    </w:p>
    <w:p w14:paraId="39EA8843" w14:textId="6B83DA57" w:rsidR="00C153E8" w:rsidRDefault="00C153E8" w:rsidP="00C153E8">
      <w:pPr>
        <w:rPr>
          <w:ins w:id="134" w:author="Rapporteur" w:date="2021-11-05T14:32:00Z"/>
        </w:rPr>
      </w:pPr>
      <w:ins w:id="135" w:author="Rapporteur" w:date="2021-11-05T14:31:00Z">
        <w:r>
          <w:t xml:space="preserve">8 </w:t>
        </w:r>
      </w:ins>
      <w:ins w:id="136" w:author="Rapporteur" w:date="2021-11-05T14:39:00Z">
        <w:r>
          <w:t xml:space="preserve">out of 9 </w:t>
        </w:r>
      </w:ins>
      <w:ins w:id="137" w:author="Rapporteur" w:date="2021-11-05T14:31:00Z">
        <w:r>
          <w:t xml:space="preserve">companies do not agree. </w:t>
        </w:r>
      </w:ins>
    </w:p>
    <w:p w14:paraId="04252E59" w14:textId="69341192" w:rsidR="002C522D" w:rsidRPr="00C153E8" w:rsidRDefault="00C153E8" w:rsidP="002C522D">
      <w:pPr>
        <w:rPr>
          <w:ins w:id="138" w:author="Rapporteur" w:date="2021-11-05T14:31:00Z"/>
        </w:rPr>
      </w:pPr>
      <w:ins w:id="139" w:author="Rapporteur" w:date="2021-11-05T14:40:00Z">
        <w:r>
          <w:t xml:space="preserve">No proposal here. This </w:t>
        </w:r>
      </w:ins>
      <w:ins w:id="140" w:author="Rapporteur" w:date="2021-11-05T14:41:00Z">
        <w:r>
          <w:t xml:space="preserve">topic </w:t>
        </w:r>
      </w:ins>
      <w:ins w:id="141" w:author="Rapporteur" w:date="2021-11-05T14:40:00Z">
        <w:r>
          <w:t>can be discussed next meeting together with the NAS timer</w:t>
        </w:r>
      </w:ins>
      <w:ins w:id="142" w:author="Rapporteur" w:date="2021-11-05T14:41:00Z">
        <w:r>
          <w:t>s</w:t>
        </w:r>
      </w:ins>
      <w:ins w:id="143" w:author="Rapporteur" w:date="2021-11-05T14:40:00Z">
        <w:r>
          <w:t>.</w:t>
        </w:r>
      </w:ins>
    </w:p>
    <w:p w14:paraId="757A4176" w14:textId="01C9A689" w:rsidR="00C153E8" w:rsidRPr="00373A1C" w:rsidRDefault="00C153E8" w:rsidP="002C522D">
      <w:pPr>
        <w:rPr>
          <w:rFonts w:eastAsia="DengXian"/>
          <w:lang w:eastAsia="zh-CN"/>
        </w:rPr>
      </w:pPr>
      <w:ins w:id="144" w:author="Rapporteur" w:date="2021-11-05T14:57:00Z">
        <w:r w:rsidRPr="00A64417">
          <w:rPr>
            <w:b/>
          </w:rPr>
          <w:t xml:space="preserve">Proposal </w:t>
        </w:r>
        <w:r>
          <w:rPr>
            <w:b/>
          </w:rPr>
          <w:t>10</w:t>
        </w:r>
        <w:r w:rsidRPr="00A64417">
          <w:rPr>
            <w:b/>
          </w:rPr>
          <w:t>:</w:t>
        </w:r>
        <w:r>
          <w:rPr>
            <w:b/>
          </w:rPr>
          <w:t xml:space="preserve"> None</w:t>
        </w:r>
      </w:ins>
    </w:p>
    <w:p w14:paraId="077A9A71" w14:textId="264C5675" w:rsidR="002C522D" w:rsidRPr="00541623" w:rsidRDefault="002C522D" w:rsidP="00541623">
      <w:r>
        <w:t xml:space="preserve">In document </w:t>
      </w:r>
      <w:r>
        <w:fldChar w:fldCharType="begin"/>
      </w:r>
      <w:r>
        <w:instrText xml:space="preserve"> REF _Ref86664041 \r \h </w:instrText>
      </w:r>
      <w:r>
        <w:fldChar w:fldCharType="separate"/>
      </w:r>
      <w:r>
        <w:t>[1]</w:t>
      </w:r>
      <w:r>
        <w:fldChar w:fldCharType="end"/>
      </w:r>
      <w:r>
        <w:t xml:space="preserve">, it is proposed </w:t>
      </w:r>
      <w:r w:rsidR="008063CF">
        <w:t xml:space="preserve">that the value range of GNSS location delay can be determined by RAN1 and </w:t>
      </w:r>
      <w:r>
        <w:t>to send a LS other working groups to inform the issues and RAN2 agreements regarding GNSS fix delay for page response. Rapporteur thinks that it can be discussed later based on the outcome of the above discussion</w:t>
      </w:r>
      <w:r w:rsidR="003F5E2C">
        <w:t>.</w:t>
      </w:r>
    </w:p>
    <w:p w14:paraId="2677D8C2" w14:textId="632781F9" w:rsidR="00541623" w:rsidRDefault="00541623" w:rsidP="00541623">
      <w:pPr>
        <w:pStyle w:val="Heading2"/>
      </w:pPr>
      <w:r>
        <w:t>Connected mode mobility</w:t>
      </w:r>
    </w:p>
    <w:p w14:paraId="4A5C66EE" w14:textId="6615C405"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proofErr w:type="gramStart"/>
      <w:r>
        <w:t>]</w:t>
      </w:r>
      <w:proofErr w:type="gramEnd"/>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rsidRPr="00350012" w14:paraId="4D5BB624" w14:textId="77777777" w:rsidTr="006448C1">
        <w:tc>
          <w:tcPr>
            <w:tcW w:w="1555" w:type="dxa"/>
          </w:tcPr>
          <w:p w14:paraId="25C17C77" w14:textId="77777777" w:rsidR="00541623" w:rsidRDefault="00C95498" w:rsidP="006448C1">
            <w:hyperlink r:id="rId14" w:history="1">
              <w:r w:rsidR="00541623" w:rsidRPr="002B4BBF">
                <w:rPr>
                  <w:rStyle w:val="Hyperlink"/>
                </w:rPr>
                <w:t>R2-2109506</w:t>
              </w:r>
            </w:hyperlink>
            <w:r w:rsidR="00541623">
              <w:t xml:space="preserve"> </w:t>
            </w:r>
            <w:r w:rsidR="00541623">
              <w:fldChar w:fldCharType="begin"/>
            </w:r>
            <w:r w:rsidR="00541623">
              <w:instrText xml:space="preserve"> REF _Ref86664208 \r \h </w:instrText>
            </w:r>
            <w:r w:rsidR="00541623">
              <w:fldChar w:fldCharType="separate"/>
            </w:r>
            <w:r w:rsidR="00541623">
              <w:t>[2]</w:t>
            </w:r>
            <w:r w:rsidR="00541623">
              <w:fldChar w:fldCharType="end"/>
            </w:r>
          </w:p>
        </w:tc>
        <w:tc>
          <w:tcPr>
            <w:tcW w:w="8074" w:type="dxa"/>
          </w:tcPr>
          <w:p w14:paraId="55A87875" w14:textId="77777777" w:rsidR="00541623" w:rsidRDefault="00541623" w:rsidP="006448C1">
            <w:pPr>
              <w:spacing w:after="120"/>
            </w:pPr>
            <w:r>
              <w:t>Proposal 1</w:t>
            </w:r>
            <w:r>
              <w:tab/>
              <w:t>For CHO enhancement in eMTC NTN, RAN2 consider only timer based CHO triggering event, in addition to the legacy triggering events.</w:t>
            </w:r>
          </w:p>
          <w:p w14:paraId="27784E2C" w14:textId="3B21FC11" w:rsidR="00541623" w:rsidRPr="00541623" w:rsidRDefault="00541623" w:rsidP="006448C1">
            <w:pPr>
              <w:spacing w:after="120"/>
            </w:pPr>
            <w:r>
              <w:t>Proposal 2</w:t>
            </w:r>
            <w:r>
              <w:tab/>
              <w:t>Rel-17 enhancements to reduce the time taken for RRC re-establishment are not considered in Rel-17 NB-IoT NTN.</w:t>
            </w:r>
          </w:p>
        </w:tc>
      </w:tr>
      <w:tr w:rsidR="008063CF" w:rsidRPr="00350012" w14:paraId="1569E058" w14:textId="77777777" w:rsidTr="006448C1">
        <w:tc>
          <w:tcPr>
            <w:tcW w:w="1555" w:type="dxa"/>
          </w:tcPr>
          <w:p w14:paraId="71AA7726" w14:textId="1D331101" w:rsidR="008063CF" w:rsidRDefault="00C95498" w:rsidP="008063CF">
            <w:pPr>
              <w:rPr>
                <w:rStyle w:val="Hyperlink"/>
              </w:rPr>
            </w:pPr>
            <w:hyperlink r:id="rId15" w:history="1">
              <w:r w:rsidR="008063CF" w:rsidRPr="002B4BBF">
                <w:rPr>
                  <w:rStyle w:val="Hyperlink"/>
                </w:rPr>
                <w:t>R2-2110480</w:t>
              </w:r>
            </w:hyperlink>
            <w:r w:rsidR="008063CF">
              <w:t xml:space="preserve"> </w:t>
            </w:r>
            <w:r w:rsidR="008063CF">
              <w:fldChar w:fldCharType="begin"/>
            </w:r>
            <w:r w:rsidR="008063CF">
              <w:instrText xml:space="preserve"> REF _Ref86664458 \r \h </w:instrText>
            </w:r>
            <w:r w:rsidR="008063CF">
              <w:fldChar w:fldCharType="separate"/>
            </w:r>
            <w:r w:rsidR="008063CF">
              <w:t>[4]</w:t>
            </w:r>
            <w:r w:rsidR="008063CF">
              <w:fldChar w:fldCharType="end"/>
            </w:r>
          </w:p>
        </w:tc>
        <w:tc>
          <w:tcPr>
            <w:tcW w:w="8074" w:type="dxa"/>
          </w:tcPr>
          <w:p w14:paraId="33A9D555" w14:textId="17BF9EB5" w:rsidR="008063CF" w:rsidRDefault="008063CF" w:rsidP="008063CF">
            <w:pPr>
              <w:spacing w:after="120"/>
            </w:pPr>
            <w:r w:rsidRPr="008063CF">
              <w:t>Proposal 11: Upon expiry of the UL synchronisation (validity timer(s) and outdated GNSS position fix), the UE triggers RLF, reacquires system information / GNSS position fix and performs RRC Connection Re-establishment. No other mechanism is needed in R17.</w:t>
            </w:r>
          </w:p>
        </w:tc>
      </w:tr>
      <w:tr w:rsidR="008063CF" w14:paraId="65C02277" w14:textId="77777777" w:rsidTr="006448C1">
        <w:tc>
          <w:tcPr>
            <w:tcW w:w="1555" w:type="dxa"/>
          </w:tcPr>
          <w:p w14:paraId="0B4B2E14" w14:textId="77777777" w:rsidR="008063CF" w:rsidRDefault="00C95498" w:rsidP="008063CF">
            <w:hyperlink r:id="rId16" w:history="1">
              <w:r w:rsidR="008063CF" w:rsidRPr="002B4BBF">
                <w:rPr>
                  <w:rStyle w:val="Hyperlink"/>
                </w:rPr>
                <w:t>R2-2110770</w:t>
              </w:r>
            </w:hyperlink>
            <w:r w:rsidR="008063CF">
              <w:t xml:space="preserve"> </w:t>
            </w:r>
            <w:r w:rsidR="008063CF">
              <w:fldChar w:fldCharType="begin"/>
            </w:r>
            <w:r w:rsidR="008063CF">
              <w:instrText xml:space="preserve"> REF _Ref86664826 \r \h </w:instrText>
            </w:r>
            <w:r w:rsidR="008063CF">
              <w:fldChar w:fldCharType="separate"/>
            </w:r>
            <w:r w:rsidR="008063CF">
              <w:t>[6]</w:t>
            </w:r>
            <w:r w:rsidR="008063CF">
              <w:fldChar w:fldCharType="end"/>
            </w:r>
          </w:p>
        </w:tc>
        <w:tc>
          <w:tcPr>
            <w:tcW w:w="8074" w:type="dxa"/>
          </w:tcPr>
          <w:p w14:paraId="2B7F3091" w14:textId="77777777" w:rsidR="008063CF" w:rsidRDefault="008063CF" w:rsidP="008063CF">
            <w:r>
              <w:t xml:space="preserve">Proposal 3: Support </w:t>
            </w:r>
            <w:proofErr w:type="spellStart"/>
            <w:r>
              <w:t>CondEvent</w:t>
            </w:r>
            <w:proofErr w:type="spellEnd"/>
            <w:r>
              <w:t xml:space="preserve"> A4 for </w:t>
            </w:r>
            <w:proofErr w:type="spellStart"/>
            <w:r>
              <w:t>IoT</w:t>
            </w:r>
            <w:proofErr w:type="spellEnd"/>
            <w:r>
              <w:t xml:space="preserve"> NTN CHO</w:t>
            </w:r>
          </w:p>
          <w:p w14:paraId="4976F1C8" w14:textId="77777777" w:rsidR="008063CF" w:rsidRDefault="008063CF" w:rsidP="008063CF">
            <w:r>
              <w:lastRenderedPageBreak/>
              <w:t>Proposal 4: not to support location-based trigger for IoT NTN CHO in Rel-17</w:t>
            </w:r>
          </w:p>
          <w:p w14:paraId="326367DB" w14:textId="77777777" w:rsidR="008063CF" w:rsidRDefault="008063CF" w:rsidP="008063CF">
            <w:r>
              <w:t>Proposal 5: not to support timer-based trigger for IoT NTN CHO in Rel-17</w:t>
            </w:r>
          </w:p>
          <w:p w14:paraId="2A941B1F" w14:textId="77777777" w:rsidR="008063CF" w:rsidRDefault="008063CF" w:rsidP="008063CF">
            <w:r w:rsidRPr="00350012">
              <w:t xml:space="preserve">Proposal 6: Timers and constants for RLF and RRC connection re-establishment procedures does not require extended value range.  </w:t>
            </w:r>
          </w:p>
          <w:p w14:paraId="0EE13095" w14:textId="77777777" w:rsidR="008063CF" w:rsidRDefault="008063CF" w:rsidP="008063CF">
            <w:r>
              <w:t>Proposal 7: RAN2 discuss to have one of following solutions to avoid RLF/Handover during a short data transmission session:</w:t>
            </w:r>
          </w:p>
          <w:p w14:paraId="70118012" w14:textId="77777777" w:rsidR="008063CF" w:rsidRDefault="008063CF" w:rsidP="008063CF">
            <w:r>
              <w:t>•</w:t>
            </w:r>
            <w:r>
              <w:tab/>
              <w:t xml:space="preserve">Option1: allow UE to delay a data transmission session initiation until finishing upcoming cell reselection </w:t>
            </w:r>
          </w:p>
          <w:p w14:paraId="17FD26A4" w14:textId="6A6B185D" w:rsidR="008063CF" w:rsidRDefault="008063CF" w:rsidP="008063CF">
            <w:r>
              <w:t>•</w:t>
            </w:r>
            <w:r>
              <w:tab/>
              <w:t>Option2: allow UE to advance the upcoming cell reselection if there is data arrival for transmission</w:t>
            </w:r>
          </w:p>
        </w:tc>
      </w:tr>
      <w:tr w:rsidR="008063CF" w14:paraId="789A8AFE" w14:textId="77777777" w:rsidTr="00541623">
        <w:tblPrEx>
          <w:tblCellMar>
            <w:left w:w="108" w:type="dxa"/>
            <w:right w:w="108" w:type="dxa"/>
          </w:tblCellMar>
        </w:tblPrEx>
        <w:tc>
          <w:tcPr>
            <w:tcW w:w="1555" w:type="dxa"/>
          </w:tcPr>
          <w:p w14:paraId="61FD7AD9" w14:textId="77777777" w:rsidR="008063CF" w:rsidRDefault="00C95498" w:rsidP="008063CF">
            <w:hyperlink r:id="rId17" w:history="1">
              <w:r w:rsidR="008063CF" w:rsidRPr="002B4BBF">
                <w:rPr>
                  <w:rStyle w:val="Hyperlink"/>
                </w:rPr>
                <w:t>R2-2110835</w:t>
              </w:r>
            </w:hyperlink>
            <w:r w:rsidR="008063CF">
              <w:t xml:space="preserve"> </w:t>
            </w:r>
            <w:r w:rsidR="008063CF">
              <w:fldChar w:fldCharType="begin"/>
            </w:r>
            <w:r w:rsidR="008063CF">
              <w:instrText xml:space="preserve"> REF _Ref86665027 \r \h </w:instrText>
            </w:r>
            <w:r w:rsidR="008063CF">
              <w:fldChar w:fldCharType="separate"/>
            </w:r>
            <w:r w:rsidR="008063CF">
              <w:t>[7]</w:t>
            </w:r>
            <w:r w:rsidR="008063CF">
              <w:fldChar w:fldCharType="end"/>
            </w:r>
          </w:p>
        </w:tc>
        <w:tc>
          <w:tcPr>
            <w:tcW w:w="8074" w:type="dxa"/>
          </w:tcPr>
          <w:p w14:paraId="545ECCC5" w14:textId="77777777" w:rsidR="008063CF" w:rsidRDefault="008063CF" w:rsidP="008063CF">
            <w:r>
              <w:t>Proposal 1</w:t>
            </w:r>
            <w:r>
              <w:tab/>
              <w:t>No procedural update is required to support RLF procedure in IoT NTN.</w:t>
            </w:r>
          </w:p>
          <w:p w14:paraId="53E277A8" w14:textId="77777777" w:rsidR="008063CF" w:rsidRDefault="008063CF" w:rsidP="008063CF">
            <w:r>
              <w:t>Proposal 2</w:t>
            </w:r>
            <w:r>
              <w:tab/>
              <w:t>No procedural update is required to support RRC connection re-establishment procedure in IoT NTN.</w:t>
            </w:r>
          </w:p>
          <w:p w14:paraId="32155CEC" w14:textId="77777777" w:rsidR="008063CF" w:rsidRDefault="008063CF" w:rsidP="008063CF">
            <w:r>
              <w:t>Proposal 3</w:t>
            </w:r>
            <w:r>
              <w:tab/>
              <w:t>No extension in UE specific RRC timers and constants is required to support RLF and RRC connection re-establishment in IoT NTN.</w:t>
            </w:r>
          </w:p>
        </w:tc>
      </w:tr>
      <w:tr w:rsidR="008063CF" w14:paraId="59223F43" w14:textId="77777777" w:rsidTr="00541623">
        <w:tblPrEx>
          <w:tblCellMar>
            <w:left w:w="108" w:type="dxa"/>
            <w:right w:w="108" w:type="dxa"/>
          </w:tblCellMar>
        </w:tblPrEx>
        <w:tc>
          <w:tcPr>
            <w:tcW w:w="1555" w:type="dxa"/>
          </w:tcPr>
          <w:p w14:paraId="5BD33A7E" w14:textId="77777777" w:rsidR="008063CF" w:rsidRDefault="00C95498" w:rsidP="008063CF">
            <w:hyperlink r:id="rId18" w:history="1">
              <w:r w:rsidR="008063CF" w:rsidRPr="002B4BBF">
                <w:rPr>
                  <w:rStyle w:val="Hyperlink"/>
                </w:rPr>
                <w:t>R2-2111030</w:t>
              </w:r>
            </w:hyperlink>
            <w:r w:rsidR="008063CF">
              <w:t xml:space="preserve"> </w:t>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177D64E" w14:textId="77777777" w:rsidR="008063CF" w:rsidRDefault="008063CF" w:rsidP="008063CF">
            <w:r>
              <w:t xml:space="preserve">Proposal 1: For RLF trigger, UE can start/stop timer T310 based on the distance between UE and cell </w:t>
            </w:r>
            <w:proofErr w:type="spellStart"/>
            <w:r>
              <w:t>center</w:t>
            </w:r>
            <w:proofErr w:type="spellEnd"/>
            <w:r>
              <w:t>.</w:t>
            </w:r>
          </w:p>
          <w:p w14:paraId="7D6542B4" w14:textId="77777777" w:rsidR="008063CF" w:rsidRDefault="008063CF" w:rsidP="008063CF">
            <w:r>
              <w:t>Proposal 2: Network can provide assistance information to indicate the target cell of RRC re-establishment, which can include frequency information, PCI and so on.</w:t>
            </w:r>
          </w:p>
          <w:p w14:paraId="30BCE176" w14:textId="77777777" w:rsidR="008063CF" w:rsidRDefault="008063CF" w:rsidP="008063CF">
            <w:r>
              <w:t>Proposal 3: The target cell information can be provided to UE in a broadcast manner.</w:t>
            </w:r>
          </w:p>
        </w:tc>
      </w:tr>
    </w:tbl>
    <w:p w14:paraId="5478D242" w14:textId="77777777" w:rsidR="00541623" w:rsidRDefault="00541623" w:rsidP="00F87201">
      <w:pPr>
        <w:rPr>
          <w:u w:val="single"/>
        </w:rPr>
      </w:pPr>
    </w:p>
    <w:p w14:paraId="3660FBE8" w14:textId="164C2019" w:rsidR="008B38E4" w:rsidRDefault="008B38E4" w:rsidP="008B38E4">
      <w:pPr>
        <w:pStyle w:val="Heading3"/>
      </w:pPr>
      <w:r>
        <w:t>CHO</w:t>
      </w:r>
    </w:p>
    <w:p w14:paraId="4B90C214" w14:textId="5EF36D45"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to support only timer based CHO triggering event, in addition to the legacy triggering events and </w:t>
      </w:r>
      <w:proofErr w:type="gramStart"/>
      <w:r>
        <w:t xml:space="preserve">document  </w:t>
      </w:r>
      <w:proofErr w:type="gramEnd"/>
      <w:r>
        <w:fldChar w:fldCharType="begin"/>
      </w:r>
      <w:r>
        <w:instrText xml:space="preserve"> REF _Ref86664826 \r \h </w:instrText>
      </w:r>
      <w:r>
        <w:fldChar w:fldCharType="separate"/>
      </w:r>
      <w:r>
        <w:t>[6]</w:t>
      </w:r>
      <w:r>
        <w:fldChar w:fldCharType="end"/>
      </w:r>
      <w:r>
        <w:t xml:space="preserve"> propose not to support location-based and timer-based triggers for IoT NTN CHO in Rel-17 .</w:t>
      </w:r>
    </w:p>
    <w:p w14:paraId="7CBB1B4E" w14:textId="77777777" w:rsidR="006448C1" w:rsidRDefault="006448C1" w:rsidP="006448C1">
      <w:r>
        <w:t xml:space="preserve">RAN2 has already agreed </w:t>
      </w:r>
    </w:p>
    <w:p w14:paraId="300D16C2" w14:textId="31138217" w:rsidR="006448C1" w:rsidRDefault="006448C1" w:rsidP="006448C1">
      <w:r>
        <w:rPr>
          <w:rFonts w:hint="eastAsia"/>
        </w:rPr>
        <w:t>‐</w:t>
      </w:r>
      <w:r>
        <w:rPr>
          <w:rFonts w:hint="eastAsia"/>
        </w:rPr>
        <w:tab/>
        <w:t>Rel-16 LTE CHO mechanism is supported for LTE-M devices in IoT NTN. FFS which CE Mode(s) to apply</w:t>
      </w:r>
    </w:p>
    <w:p w14:paraId="6A933B97" w14:textId="012ED557" w:rsidR="006448C1" w:rsidRDefault="006448C1" w:rsidP="006448C1">
      <w:r>
        <w:rPr>
          <w:rFonts w:hint="eastAsia"/>
        </w:rPr>
        <w:t>‐</w:t>
      </w:r>
      <w:r>
        <w:rPr>
          <w:rFonts w:hint="eastAsia"/>
        </w:rPr>
        <w:tab/>
        <w:t>No procedural update is required to support connected mode mobility for LTE-M.</w:t>
      </w:r>
    </w:p>
    <w:p w14:paraId="2C1D2750" w14:textId="0B79CB8C" w:rsidR="006448C1" w:rsidRPr="0029134D" w:rsidRDefault="006448C1" w:rsidP="006448C1">
      <w:pPr>
        <w:spacing w:after="120"/>
        <w:rPr>
          <w:b/>
        </w:rPr>
      </w:pPr>
      <w:r>
        <w:rPr>
          <w:b/>
        </w:rPr>
        <w:t>Q1</w:t>
      </w:r>
      <w:r w:rsidR="008063CF">
        <w:rPr>
          <w:b/>
        </w:rPr>
        <w:t>1</w:t>
      </w:r>
      <w:r>
        <w:rPr>
          <w:b/>
        </w:rPr>
        <w:t>: No enhancement to R16 CHO are introduced in R17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6448C1" w:rsidRPr="00A93AB3" w14:paraId="229C4275" w14:textId="77777777" w:rsidTr="00467DC8">
        <w:tc>
          <w:tcPr>
            <w:tcW w:w="1838" w:type="dxa"/>
            <w:shd w:val="clear" w:color="auto" w:fill="auto"/>
          </w:tcPr>
          <w:p w14:paraId="7579EC52"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16BF1D5"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052975E3"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35329A51" w14:textId="77777777" w:rsidTr="00467DC8">
        <w:tc>
          <w:tcPr>
            <w:tcW w:w="1838" w:type="dxa"/>
            <w:shd w:val="clear" w:color="auto" w:fill="auto"/>
          </w:tcPr>
          <w:p w14:paraId="5FAE56CC" w14:textId="5281E473" w:rsidR="006448C1" w:rsidRPr="00A93AB3" w:rsidRDefault="002F3F1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E44B736" w14:textId="54D78AB1" w:rsidR="006448C1" w:rsidRPr="00A93AB3" w:rsidRDefault="0056165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Disagree</w:t>
            </w:r>
          </w:p>
        </w:tc>
        <w:tc>
          <w:tcPr>
            <w:tcW w:w="6945" w:type="dxa"/>
            <w:shd w:val="clear" w:color="auto" w:fill="auto"/>
          </w:tcPr>
          <w:p w14:paraId="6D356A0E" w14:textId="7BF83FBA" w:rsidR="006448C1" w:rsidRPr="00A93AB3" w:rsidRDefault="002E6D35" w:rsidP="002E6D35">
            <w:pPr>
              <w:overflowPunct w:val="0"/>
              <w:autoSpaceDE w:val="0"/>
              <w:autoSpaceDN w:val="0"/>
              <w:adjustRightInd w:val="0"/>
              <w:spacing w:after="120"/>
              <w:jc w:val="both"/>
              <w:textAlignment w:val="baseline"/>
              <w:rPr>
                <w:rFonts w:eastAsia="SimSun"/>
                <w:lang w:eastAsia="zh-CN"/>
              </w:rPr>
            </w:pPr>
            <w:r w:rsidRPr="002E6D35">
              <w:rPr>
                <w:rFonts w:eastAsia="SimSun"/>
                <w:lang w:eastAsia="zh-CN"/>
              </w:rPr>
              <w:t>The use of location based triggering event in CHO would increase UE power consumption, which is against the low cost and low complexity requirement for eMTC device.</w:t>
            </w:r>
            <w:r>
              <w:rPr>
                <w:rFonts w:eastAsia="SimSun"/>
                <w:lang w:eastAsia="zh-CN"/>
              </w:rPr>
              <w:t xml:space="preserve"> However, timer-based CHO triggering event could be considered to support for eMTC NTN, since </w:t>
            </w:r>
            <w:r w:rsidR="00A63BB4">
              <w:rPr>
                <w:rFonts w:eastAsia="SimSun"/>
                <w:lang w:eastAsia="zh-CN"/>
              </w:rPr>
              <w:t>it benefits in the scenario such as feeder link switch.</w:t>
            </w:r>
          </w:p>
        </w:tc>
      </w:tr>
      <w:tr w:rsidR="006448C1" w:rsidRPr="00A93AB3" w14:paraId="19D34C77" w14:textId="77777777" w:rsidTr="00467DC8">
        <w:tc>
          <w:tcPr>
            <w:tcW w:w="1838" w:type="dxa"/>
            <w:shd w:val="clear" w:color="auto" w:fill="auto"/>
          </w:tcPr>
          <w:p w14:paraId="7156D962" w14:textId="7B442A2B" w:rsidR="006448C1"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BDE7B24" w14:textId="4BEB038E" w:rsidR="006448C1"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D</w:t>
            </w:r>
            <w:r>
              <w:rPr>
                <w:rFonts w:eastAsia="SimSun"/>
                <w:b/>
                <w:bCs/>
                <w:lang w:eastAsia="zh-CN"/>
              </w:rPr>
              <w:t>isagree</w:t>
            </w:r>
          </w:p>
        </w:tc>
        <w:tc>
          <w:tcPr>
            <w:tcW w:w="6945" w:type="dxa"/>
            <w:shd w:val="clear" w:color="auto" w:fill="auto"/>
          </w:tcPr>
          <w:p w14:paraId="1126D558" w14:textId="2F37D86C" w:rsidR="006448C1"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OPPO’s view. At least timer-based CHO can be considered.</w:t>
            </w:r>
          </w:p>
        </w:tc>
      </w:tr>
      <w:tr w:rsidR="00467DC8" w14:paraId="08AF3EC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2498F48"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2B0A7F3F" w14:textId="23B954E3"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hideMark/>
          </w:tcPr>
          <w:p w14:paraId="4CC04F4E" w14:textId="50A24A66"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This is sufficient for R17. Optimisations can be discussed in R18.</w:t>
            </w:r>
          </w:p>
        </w:tc>
      </w:tr>
      <w:tr w:rsidR="006448C1" w:rsidRPr="00A93AB3" w14:paraId="72D31253" w14:textId="77777777" w:rsidTr="00467DC8">
        <w:tc>
          <w:tcPr>
            <w:tcW w:w="1838" w:type="dxa"/>
            <w:shd w:val="clear" w:color="auto" w:fill="auto"/>
          </w:tcPr>
          <w:p w14:paraId="5A292D3F" w14:textId="49A1840A" w:rsidR="006448C1"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8B9B6AE" w14:textId="54534D52" w:rsidR="006448C1"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A22787" w14:textId="1ACA2CE4" w:rsidR="006448C1" w:rsidRPr="00A93AB3" w:rsidRDefault="004E17AB"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that this is sufficient for the first release.</w:t>
            </w:r>
          </w:p>
        </w:tc>
      </w:tr>
      <w:tr w:rsidR="00E11FEF" w:rsidRPr="00A93AB3" w14:paraId="5697CB93" w14:textId="77777777" w:rsidTr="00467DC8">
        <w:tc>
          <w:tcPr>
            <w:tcW w:w="1838" w:type="dxa"/>
            <w:shd w:val="clear" w:color="auto" w:fill="auto"/>
          </w:tcPr>
          <w:p w14:paraId="70C89CCA" w14:textId="61D9ED1D" w:rsidR="00E11FEF" w:rsidRDefault="00E11FEF"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B33EAB1" w14:textId="51CBC854" w:rsidR="00E11FEF" w:rsidRDefault="00700FF0"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1BF6522" w14:textId="2C4E433C" w:rsidR="00E11FEF" w:rsidRDefault="00700FF0"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Can be considered in Rel-18.</w:t>
            </w:r>
          </w:p>
        </w:tc>
      </w:tr>
      <w:tr w:rsidR="00DC368E" w:rsidRPr="00A93AB3" w14:paraId="6E1C0920" w14:textId="77777777" w:rsidTr="00467DC8">
        <w:tc>
          <w:tcPr>
            <w:tcW w:w="1838" w:type="dxa"/>
            <w:shd w:val="clear" w:color="auto" w:fill="auto"/>
          </w:tcPr>
          <w:p w14:paraId="29ED624E" w14:textId="6DE9D38E"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2E1259A" w14:textId="3E65DF34"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6C418F" w14:textId="16AB0217"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Same</w:t>
            </w:r>
            <w:r>
              <w:rPr>
                <w:rFonts w:eastAsia="SimSun"/>
                <w:noProof/>
                <w:lang w:eastAsia="zh-CN"/>
              </w:rPr>
              <w:t xml:space="preserve"> </w:t>
            </w:r>
            <w:r>
              <w:rPr>
                <w:rFonts w:eastAsia="SimSun" w:hint="eastAsia"/>
                <w:noProof/>
                <w:lang w:eastAsia="zh-CN"/>
              </w:rPr>
              <w:t>view</w:t>
            </w:r>
            <w:r>
              <w:rPr>
                <w:rFonts w:eastAsia="SimSun"/>
                <w:noProof/>
                <w:lang w:eastAsia="zh-CN"/>
              </w:rPr>
              <w:t xml:space="preserve"> </w:t>
            </w:r>
            <w:r>
              <w:rPr>
                <w:rFonts w:eastAsia="SimSun" w:hint="eastAsia"/>
                <w:noProof/>
                <w:lang w:eastAsia="zh-CN"/>
              </w:rPr>
              <w:t>as</w:t>
            </w:r>
            <w:r>
              <w:rPr>
                <w:rFonts w:eastAsia="SimSun"/>
                <w:noProof/>
                <w:lang w:eastAsia="zh-CN"/>
              </w:rPr>
              <w:t xml:space="preserve"> </w:t>
            </w:r>
            <w:r>
              <w:rPr>
                <w:rFonts w:eastAsia="SimSun" w:hint="eastAsia"/>
                <w:noProof/>
                <w:lang w:eastAsia="zh-CN"/>
              </w:rPr>
              <w:t>Huawei</w:t>
            </w:r>
            <w:r>
              <w:rPr>
                <w:rFonts w:eastAsia="SimSun"/>
                <w:noProof/>
                <w:lang w:eastAsia="zh-CN"/>
              </w:rPr>
              <w:t>.</w:t>
            </w:r>
          </w:p>
        </w:tc>
      </w:tr>
      <w:tr w:rsidR="00DC5DAB" w:rsidRPr="00A93AB3" w14:paraId="42FC1AAC" w14:textId="77777777" w:rsidTr="00467DC8">
        <w:tc>
          <w:tcPr>
            <w:tcW w:w="1838" w:type="dxa"/>
            <w:shd w:val="clear" w:color="auto" w:fill="auto"/>
          </w:tcPr>
          <w:p w14:paraId="5FF40CEE" w14:textId="3684AC96"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30A0FCD9" w14:textId="1ADDBE80"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B10EA5F" w14:textId="47E1FD55"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Location-based and timer-based CHO trigger can be considered for IoT NTN, which are more suitable for NTN system</w:t>
            </w:r>
            <w:r>
              <w:rPr>
                <w:rFonts w:eastAsia="SimSun" w:hint="eastAsia"/>
                <w:lang w:eastAsia="zh-CN"/>
              </w:rPr>
              <w:t>.</w:t>
            </w:r>
          </w:p>
        </w:tc>
      </w:tr>
      <w:tr w:rsidR="00DC7820" w:rsidRPr="00A93AB3" w14:paraId="24CBEEFD" w14:textId="77777777" w:rsidTr="00467DC8">
        <w:tc>
          <w:tcPr>
            <w:tcW w:w="1838" w:type="dxa"/>
            <w:shd w:val="clear" w:color="auto" w:fill="auto"/>
          </w:tcPr>
          <w:p w14:paraId="6113D270" w14:textId="422F68B7" w:rsidR="00DC7820" w:rsidRDefault="00DC7820" w:rsidP="00DC7820">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851" w:type="dxa"/>
            <w:shd w:val="clear" w:color="auto" w:fill="auto"/>
          </w:tcPr>
          <w:p w14:paraId="507CFAD6" w14:textId="2FD10421" w:rsidR="00DC7820" w:rsidRDefault="00DC7820" w:rsidP="00DC782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5AFD003" w14:textId="77777777" w:rsidR="00DC7820" w:rsidRDefault="00DC7820" w:rsidP="00DC7820">
            <w:pPr>
              <w:overflowPunct w:val="0"/>
              <w:autoSpaceDE w:val="0"/>
              <w:autoSpaceDN w:val="0"/>
              <w:adjustRightInd w:val="0"/>
              <w:spacing w:after="120"/>
              <w:jc w:val="both"/>
              <w:textAlignment w:val="baseline"/>
              <w:rPr>
                <w:rFonts w:eastAsia="SimSun"/>
                <w:lang w:eastAsia="zh-CN"/>
              </w:rPr>
            </w:pPr>
          </w:p>
        </w:tc>
      </w:tr>
      <w:tr w:rsidR="0030136E" w:rsidRPr="00A93AB3" w14:paraId="06988967" w14:textId="77777777" w:rsidTr="00467DC8">
        <w:tc>
          <w:tcPr>
            <w:tcW w:w="1838" w:type="dxa"/>
            <w:shd w:val="clear" w:color="auto" w:fill="auto"/>
          </w:tcPr>
          <w:p w14:paraId="52D22EEE" w14:textId="1C683C93" w:rsidR="0030136E" w:rsidRDefault="0030136E" w:rsidP="0030136E">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645F41CA" w14:textId="65E894E3" w:rsidR="0030136E" w:rsidRDefault="0030136E" w:rsidP="0030136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356BE0B6" w14:textId="26A4BF3A" w:rsidR="0030136E" w:rsidRDefault="0030136E" w:rsidP="0030136E">
            <w:pPr>
              <w:overflowPunct w:val="0"/>
              <w:autoSpaceDE w:val="0"/>
              <w:autoSpaceDN w:val="0"/>
              <w:adjustRightInd w:val="0"/>
              <w:spacing w:after="120"/>
              <w:jc w:val="both"/>
              <w:textAlignment w:val="baseline"/>
              <w:rPr>
                <w:rFonts w:eastAsia="SimSun"/>
                <w:lang w:eastAsia="zh-CN"/>
              </w:rPr>
            </w:pPr>
            <w:r>
              <w:rPr>
                <w:rFonts w:eastAsia="SimSun"/>
                <w:noProof/>
                <w:lang w:eastAsia="zh-CN"/>
              </w:rPr>
              <w:t>At least for the discontinuous coverage case, CHO would have to take into account the coverage gap otherwise will just get RLF.</w:t>
            </w:r>
          </w:p>
        </w:tc>
      </w:tr>
      <w:tr w:rsidR="00DC7820" w:rsidRPr="00A93AB3" w14:paraId="1D2663D1" w14:textId="77777777" w:rsidTr="00467DC8">
        <w:tc>
          <w:tcPr>
            <w:tcW w:w="1838" w:type="dxa"/>
            <w:shd w:val="clear" w:color="auto" w:fill="auto"/>
          </w:tcPr>
          <w:p w14:paraId="129A5937" w14:textId="77777777" w:rsidR="00DC7820" w:rsidRDefault="00DC7820" w:rsidP="00DC7820">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65D4508" w14:textId="77777777" w:rsidR="00DC7820" w:rsidRDefault="00DC7820" w:rsidP="00DC7820">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32E2AA3" w14:textId="77777777" w:rsidR="00DC7820" w:rsidRDefault="00DC7820" w:rsidP="00DC7820">
            <w:pPr>
              <w:overflowPunct w:val="0"/>
              <w:autoSpaceDE w:val="0"/>
              <w:autoSpaceDN w:val="0"/>
              <w:adjustRightInd w:val="0"/>
              <w:spacing w:after="120"/>
              <w:jc w:val="both"/>
              <w:textAlignment w:val="baseline"/>
              <w:rPr>
                <w:rFonts w:eastAsia="SimSun"/>
                <w:lang w:eastAsia="zh-CN"/>
              </w:rPr>
            </w:pPr>
          </w:p>
        </w:tc>
      </w:tr>
    </w:tbl>
    <w:p w14:paraId="2672E168" w14:textId="77777777" w:rsidR="006448C1" w:rsidRDefault="006448C1" w:rsidP="006448C1">
      <w:pPr>
        <w:spacing w:after="0"/>
      </w:pPr>
    </w:p>
    <w:p w14:paraId="203E11F3" w14:textId="77777777" w:rsidR="006448C1" w:rsidRDefault="006448C1" w:rsidP="006448C1">
      <w:r w:rsidRPr="00F87201">
        <w:rPr>
          <w:u w:val="single"/>
        </w:rPr>
        <w:t>Rapporteur’ summary</w:t>
      </w:r>
    </w:p>
    <w:p w14:paraId="0A1B8A3E" w14:textId="27C09F12" w:rsidR="00C153E8" w:rsidRDefault="00C153E8" w:rsidP="00C153E8">
      <w:pPr>
        <w:rPr>
          <w:ins w:id="145" w:author="Rapporteur" w:date="2021-11-05T14:49:00Z"/>
        </w:rPr>
      </w:pPr>
      <w:ins w:id="146" w:author="Rapporteur" w:date="2021-11-05T14:43:00Z">
        <w:r>
          <w:t>5</w:t>
        </w:r>
      </w:ins>
      <w:ins w:id="147" w:author="Rapporteur" w:date="2021-11-05T14:44:00Z">
        <w:r>
          <w:t xml:space="preserve"> </w:t>
        </w:r>
      </w:ins>
      <w:ins w:id="148" w:author="Rapporteur" w:date="2021-11-05T14:42:00Z">
        <w:r>
          <w:t xml:space="preserve">companies agree.  </w:t>
        </w:r>
      </w:ins>
      <w:ins w:id="149" w:author="Rapporteur" w:date="2021-11-05T14:48:00Z">
        <w:r>
          <w:t>Four</w:t>
        </w:r>
      </w:ins>
      <w:ins w:id="150" w:author="Rapporteur" w:date="2021-11-05T14:42:00Z">
        <w:r>
          <w:t xml:space="preserve"> compan</w:t>
        </w:r>
      </w:ins>
      <w:ins w:id="151" w:author="Rapporteur" w:date="2021-11-05T14:48:00Z">
        <w:r>
          <w:t xml:space="preserve">ies support enhancements, </w:t>
        </w:r>
        <w:r>
          <w:rPr>
            <w:rFonts w:eastAsia="SimSun"/>
            <w:lang w:eastAsia="zh-CN"/>
          </w:rPr>
          <w:t>location-based and/or timer-based CHO trigger</w:t>
        </w:r>
      </w:ins>
      <w:ins w:id="152" w:author="Rapporteur" w:date="2021-11-05T14:42:00Z">
        <w:r>
          <w:t>.</w:t>
        </w:r>
      </w:ins>
    </w:p>
    <w:p w14:paraId="08434F7A" w14:textId="5C0D3D78" w:rsidR="006448C1" w:rsidRDefault="00C153E8" w:rsidP="00C153E8">
      <w:pPr>
        <w:rPr>
          <w:ins w:id="153" w:author="Rapporteur" w:date="2021-11-05T14:50:00Z"/>
        </w:rPr>
      </w:pPr>
      <w:ins w:id="154" w:author="Rapporteur" w:date="2021-11-05T14:42:00Z">
        <w:r w:rsidRPr="00A64417">
          <w:rPr>
            <w:b/>
          </w:rPr>
          <w:t xml:space="preserve">Proposal </w:t>
        </w:r>
        <w:r>
          <w:rPr>
            <w:b/>
          </w:rPr>
          <w:t>1</w:t>
        </w:r>
      </w:ins>
      <w:ins w:id="155" w:author="Rapporteur" w:date="2021-11-05T14:52:00Z">
        <w:r>
          <w:rPr>
            <w:b/>
          </w:rPr>
          <w:t>1</w:t>
        </w:r>
      </w:ins>
      <w:ins w:id="156" w:author="Rapporteur" w:date="2021-11-05T14:42:00Z">
        <w:r>
          <w:rPr>
            <w:b/>
          </w:rPr>
          <w:t xml:space="preserve"> [5/4]</w:t>
        </w:r>
        <w:r w:rsidRPr="00A64417">
          <w:rPr>
            <w:b/>
          </w:rPr>
          <w:t>:</w:t>
        </w:r>
        <w:r>
          <w:t xml:space="preserve"> </w:t>
        </w:r>
      </w:ins>
      <w:ins w:id="157" w:author="Rapporteur" w:date="2021-11-05T14:50:00Z">
        <w:r>
          <w:rPr>
            <w:b/>
          </w:rPr>
          <w:t>No enhancement to R16 CHO are introduced in R17</w:t>
        </w:r>
      </w:ins>
      <w:ins w:id="158" w:author="Rapporteur" w:date="2021-11-05T14:42:00Z">
        <w:r>
          <w:t>.</w:t>
        </w:r>
      </w:ins>
    </w:p>
    <w:p w14:paraId="069231B7" w14:textId="77777777" w:rsidR="00C153E8" w:rsidRPr="00541623" w:rsidRDefault="00C153E8" w:rsidP="00C153E8"/>
    <w:p w14:paraId="3DE48DE6" w14:textId="13C54273" w:rsidR="006448C1" w:rsidRDefault="006448C1" w:rsidP="006448C1">
      <w:pPr>
        <w:pStyle w:val="Heading3"/>
      </w:pPr>
      <w:r>
        <w:t>RLF and RRC connection Re-establishment</w:t>
      </w:r>
    </w:p>
    <w:p w14:paraId="04247BF0" w14:textId="42D92CFE"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not to support Rel-17 NB-IoT RLF enhancements.</w:t>
      </w:r>
    </w:p>
    <w:p w14:paraId="2CF10EEA" w14:textId="5E5475A7" w:rsidR="00CF2312" w:rsidRDefault="00CF2312" w:rsidP="00CF2312">
      <w:pPr>
        <w:spacing w:after="120"/>
      </w:pPr>
      <w:r>
        <w:t>Document [4] proposes that u</w:t>
      </w:r>
      <w:r w:rsidRPr="00CF2312">
        <w:t xml:space="preserve">pon expiry of the UL synchronisation (validity timer(s) and outdated GNSS position fix), the UE triggers RLF, reacquires system information / GNSS position fix and performs RRC Connection Re-establishment. </w:t>
      </w:r>
      <w:r w:rsidR="008063CF">
        <w:t>Rapporteur thinks this is discussed in offline-028 User Plane Impact.</w:t>
      </w:r>
    </w:p>
    <w:p w14:paraId="7DAEF539" w14:textId="36D5EAF8" w:rsidR="006448C1" w:rsidRDefault="006448C1" w:rsidP="006448C1">
      <w:pPr>
        <w:spacing w:after="120"/>
      </w:pPr>
      <w:r>
        <w:t xml:space="preserve">Document </w:t>
      </w:r>
      <w:r>
        <w:fldChar w:fldCharType="begin"/>
      </w:r>
      <w:r>
        <w:instrText xml:space="preserve"> REF _Ref86664826 \r \h </w:instrText>
      </w:r>
      <w:r>
        <w:fldChar w:fldCharType="separate"/>
      </w:r>
      <w:r>
        <w:t>[6]</w:t>
      </w:r>
      <w:r>
        <w:fldChar w:fldCharType="end"/>
      </w:r>
      <w:r>
        <w:t xml:space="preserve"> proposes to discuss option</w:t>
      </w:r>
      <w:r w:rsidR="00F02683">
        <w:t>s</w:t>
      </w:r>
      <w:r>
        <w:t xml:space="preserve"> to avoid RLF/Handover during a short data transmission session</w:t>
      </w:r>
    </w:p>
    <w:p w14:paraId="612F8FBA" w14:textId="368CB6CE" w:rsidR="006448C1" w:rsidRDefault="006448C1" w:rsidP="006448C1">
      <w:pPr>
        <w:spacing w:after="120"/>
      </w:pPr>
      <w:r>
        <w:t xml:space="preserve">Document </w:t>
      </w:r>
      <w:r>
        <w:fldChar w:fldCharType="begin"/>
      </w:r>
      <w:r>
        <w:instrText xml:space="preserve"> REF _Ref86665027 \r \h </w:instrText>
      </w:r>
      <w:r>
        <w:fldChar w:fldCharType="separate"/>
      </w:r>
      <w:r>
        <w:t>[7]</w:t>
      </w:r>
      <w:r>
        <w:fldChar w:fldCharType="end"/>
      </w:r>
      <w:r>
        <w:t xml:space="preserve"> proposes no need for procedural update to RLF and RRC Connection Re-establishment</w:t>
      </w:r>
    </w:p>
    <w:p w14:paraId="484B9867" w14:textId="0F2ED544" w:rsidR="00CF2312" w:rsidRDefault="006448C1" w:rsidP="006448C1">
      <w:pPr>
        <w:spacing w:after="120"/>
      </w:pPr>
      <w:r>
        <w:t xml:space="preserve">Document </w:t>
      </w:r>
      <w:r>
        <w:fldChar w:fldCharType="begin"/>
      </w:r>
      <w:r>
        <w:instrText xml:space="preserve"> REF _Ref86665076 \r \h </w:instrText>
      </w:r>
      <w:r>
        <w:fldChar w:fldCharType="separate"/>
      </w:r>
      <w:r>
        <w:t>[8]</w:t>
      </w:r>
      <w:r>
        <w:fldChar w:fldCharType="end"/>
      </w:r>
      <w:r>
        <w:t xml:space="preserve"> proposes to introduce location-based RLF trigger and to provide assistance information on the target cell for connection re-establishment.</w:t>
      </w:r>
    </w:p>
    <w:p w14:paraId="6AA73A0B" w14:textId="77777777" w:rsidR="006448C1" w:rsidRDefault="006448C1" w:rsidP="006448C1">
      <w:r>
        <w:t>RAN2 has already agreed ‘Rel-16 RLF / connection re-establishment mechanisms are supported in IoT NTN assuming that minor adjustments to UE specific timers and constants would be sufficient.’</w:t>
      </w:r>
    </w:p>
    <w:p w14:paraId="57B85E8B" w14:textId="77777777" w:rsidR="006448C1" w:rsidRDefault="006448C1" w:rsidP="006448C1"/>
    <w:p w14:paraId="2DB58FF1" w14:textId="333AD535" w:rsidR="006448C1" w:rsidRPr="0029134D" w:rsidRDefault="008063CF" w:rsidP="006448C1">
      <w:pPr>
        <w:spacing w:after="120"/>
        <w:rPr>
          <w:b/>
        </w:rPr>
      </w:pPr>
      <w:r>
        <w:rPr>
          <w:b/>
        </w:rPr>
        <w:t>Q12</w:t>
      </w:r>
      <w:r w:rsidR="006448C1" w:rsidRPr="00D47BB5">
        <w:rPr>
          <w:b/>
        </w:rPr>
        <w:t xml:space="preserve"> </w:t>
      </w:r>
      <w:r w:rsidR="006448C1">
        <w:rPr>
          <w:b/>
        </w:rPr>
        <w:t xml:space="preserve">No </w:t>
      </w:r>
      <w:r>
        <w:rPr>
          <w:b/>
        </w:rPr>
        <w:t>enhancement</w:t>
      </w:r>
      <w:r w:rsidR="006448C1">
        <w:rPr>
          <w:b/>
        </w:rPr>
        <w:t xml:space="preserve"> to R16 RLF and RRC connection Re-establishment procedures</w:t>
      </w:r>
      <w:r>
        <w:rPr>
          <w:b/>
        </w:rPr>
        <w:t xml:space="preserve"> </w:t>
      </w:r>
      <w:r w:rsidR="006448C1">
        <w:rPr>
          <w:b/>
        </w:rPr>
        <w:t>are introduced in R17</w:t>
      </w:r>
      <w:r>
        <w:rPr>
          <w:b/>
        </w:rPr>
        <w:t>.   This does not consider handling of UL synchronisation loss discussed in the user plane.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A63BB4" w:rsidRPr="00A93AB3" w14:paraId="57DEC6F6" w14:textId="77777777" w:rsidTr="00A63BB4">
        <w:tc>
          <w:tcPr>
            <w:tcW w:w="1838" w:type="dxa"/>
            <w:shd w:val="clear" w:color="auto" w:fill="auto"/>
          </w:tcPr>
          <w:p w14:paraId="295FCF91" w14:textId="77777777" w:rsidR="00A63BB4" w:rsidRPr="00A93AB3" w:rsidRDefault="00A63BB4"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BAABE4C" w14:textId="52FEADBC" w:rsidR="00A63BB4" w:rsidRPr="00A93AB3" w:rsidRDefault="00A63BB4"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0535488" w14:textId="77777777" w:rsidR="00A63BB4" w:rsidRPr="00A93AB3" w:rsidRDefault="00A63BB4"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3BB4" w:rsidRPr="00A93AB3" w14:paraId="16377124" w14:textId="77777777" w:rsidTr="00A63BB4">
        <w:tc>
          <w:tcPr>
            <w:tcW w:w="1838" w:type="dxa"/>
            <w:shd w:val="clear" w:color="auto" w:fill="auto"/>
          </w:tcPr>
          <w:p w14:paraId="1883B83E" w14:textId="37F6EC19" w:rsidR="00A63BB4" w:rsidRPr="00A93AB3" w:rsidRDefault="00A63BB4"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103FD315" w14:textId="08231AFA" w:rsidR="00A63BB4" w:rsidRPr="00A93AB3" w:rsidRDefault="00255CD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7B9174B6" w14:textId="48A1547A" w:rsidR="00A63BB4" w:rsidRPr="00A63BB4" w:rsidRDefault="00A63BB4" w:rsidP="00A63BB4">
            <w:pPr>
              <w:pStyle w:val="Proposal"/>
              <w:overflowPunct/>
              <w:autoSpaceDE/>
              <w:autoSpaceDN/>
              <w:adjustRightInd/>
              <w:spacing w:line="259" w:lineRule="auto"/>
              <w:textAlignment w:val="auto"/>
              <w:rPr>
                <w:rFonts w:eastAsia="DengXian"/>
                <w:b w:val="0"/>
                <w:bCs w:val="0"/>
              </w:rPr>
            </w:pPr>
            <w:r w:rsidRPr="00EF33A1">
              <w:rPr>
                <w:rFonts w:eastAsia="DengXian"/>
                <w:b w:val="0"/>
                <w:bCs w:val="0"/>
              </w:rPr>
              <w:t xml:space="preserve">Considering that </w:t>
            </w:r>
            <w:r>
              <w:rPr>
                <w:rFonts w:eastAsia="DengXian"/>
                <w:b w:val="0"/>
                <w:bCs w:val="0"/>
              </w:rPr>
              <w:t xml:space="preserve">the discussion on </w:t>
            </w:r>
            <w:r w:rsidRPr="00EF33A1">
              <w:rPr>
                <w:rFonts w:eastAsia="DengXian"/>
                <w:b w:val="0"/>
                <w:bCs w:val="0"/>
              </w:rPr>
              <w:t>Rel-17 enhancements to reduce the time taken for RRC re-establishment is still ongoing, and</w:t>
            </w:r>
            <w:r>
              <w:rPr>
                <w:rFonts w:eastAsia="DengXian"/>
                <w:b w:val="0"/>
                <w:bCs w:val="0"/>
              </w:rPr>
              <w:t xml:space="preserve"> we may not have enough time to discuss </w:t>
            </w:r>
            <w:r w:rsidRPr="00EF33A1">
              <w:rPr>
                <w:rFonts w:eastAsia="DengXian"/>
                <w:b w:val="0"/>
                <w:bCs w:val="0"/>
              </w:rPr>
              <w:t>its applicability in NTN</w:t>
            </w:r>
            <w:r>
              <w:rPr>
                <w:rFonts w:eastAsia="DengXian"/>
                <w:b w:val="0"/>
                <w:bCs w:val="0"/>
              </w:rPr>
              <w:t>, we think that</w:t>
            </w:r>
            <w:r w:rsidRPr="00EF33A1">
              <w:rPr>
                <w:rFonts w:eastAsia="DengXian"/>
                <w:b w:val="0"/>
                <w:bCs w:val="0"/>
              </w:rPr>
              <w:t xml:space="preserve"> </w:t>
            </w:r>
            <w:r w:rsidRPr="00A63BB4">
              <w:rPr>
                <w:rFonts w:eastAsia="DengXian"/>
                <w:b w:val="0"/>
                <w:bCs w:val="0"/>
              </w:rPr>
              <w:t>RLF</w:t>
            </w:r>
            <w:r>
              <w:rPr>
                <w:rFonts w:eastAsia="DengXian"/>
                <w:b w:val="0"/>
                <w:bCs w:val="0"/>
              </w:rPr>
              <w:t>/re-establishment</w:t>
            </w:r>
            <w:r w:rsidRPr="00EF33A1">
              <w:rPr>
                <w:rFonts w:eastAsia="DengXian"/>
                <w:b w:val="0"/>
                <w:bCs w:val="0"/>
              </w:rPr>
              <w:t xml:space="preserve"> enhancements can be considered in later release.</w:t>
            </w:r>
          </w:p>
        </w:tc>
      </w:tr>
      <w:tr w:rsidR="00A63BB4" w:rsidRPr="00A93AB3" w14:paraId="145E48A1" w14:textId="77777777" w:rsidTr="00A63BB4">
        <w:tc>
          <w:tcPr>
            <w:tcW w:w="1838" w:type="dxa"/>
            <w:shd w:val="clear" w:color="auto" w:fill="auto"/>
          </w:tcPr>
          <w:p w14:paraId="67FC31D7" w14:textId="0C766E6B" w:rsidR="00A63BB4"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5110F50C" w14:textId="070A6F4C" w:rsidR="00A63BB4" w:rsidRPr="00A93AB3" w:rsidRDefault="00FE27C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295B570" w14:textId="7104213C" w:rsidR="00A63BB4" w:rsidRPr="00A93AB3" w:rsidRDefault="00A63BB4" w:rsidP="006448C1">
            <w:pPr>
              <w:overflowPunct w:val="0"/>
              <w:autoSpaceDE w:val="0"/>
              <w:autoSpaceDN w:val="0"/>
              <w:adjustRightInd w:val="0"/>
              <w:spacing w:after="120"/>
              <w:jc w:val="both"/>
              <w:textAlignment w:val="baseline"/>
              <w:rPr>
                <w:rFonts w:eastAsia="SimSun"/>
                <w:noProof/>
                <w:lang w:eastAsia="zh-CN"/>
              </w:rPr>
            </w:pPr>
          </w:p>
        </w:tc>
      </w:tr>
      <w:tr w:rsidR="00A63BB4" w:rsidRPr="00A93AB3" w14:paraId="4C40E914" w14:textId="77777777" w:rsidTr="00A63BB4">
        <w:tc>
          <w:tcPr>
            <w:tcW w:w="1838" w:type="dxa"/>
            <w:shd w:val="clear" w:color="auto" w:fill="auto"/>
          </w:tcPr>
          <w:p w14:paraId="00151226" w14:textId="7B594FFF" w:rsidR="00A63BB4" w:rsidRPr="00A93AB3" w:rsidRDefault="00467D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4365DE1F" w14:textId="2C5EEC77" w:rsidR="00A63BB4" w:rsidRPr="00A93AB3" w:rsidRDefault="00467D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6072C72" w14:textId="7AE88FAD" w:rsidR="00A63BB4" w:rsidRPr="00A93AB3" w:rsidRDefault="00467DC8" w:rsidP="006448C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is sufficient for R17. Optimisations can be discussed in R18.</w:t>
            </w:r>
          </w:p>
        </w:tc>
      </w:tr>
      <w:tr w:rsidR="004E17AB" w:rsidRPr="00A93AB3" w14:paraId="2526A9CD" w14:textId="77777777" w:rsidTr="00A63BB4">
        <w:tc>
          <w:tcPr>
            <w:tcW w:w="1838" w:type="dxa"/>
            <w:shd w:val="clear" w:color="auto" w:fill="auto"/>
          </w:tcPr>
          <w:p w14:paraId="6BD10435" w14:textId="574CD1B3"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C9B68C1" w14:textId="39159628" w:rsidR="004E17AB"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10E8591" w14:textId="0C2E61B0"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700FF0" w:rsidRPr="00A93AB3" w14:paraId="1890438A" w14:textId="77777777" w:rsidTr="00A63BB4">
        <w:tc>
          <w:tcPr>
            <w:tcW w:w="1838" w:type="dxa"/>
            <w:shd w:val="clear" w:color="auto" w:fill="auto"/>
          </w:tcPr>
          <w:p w14:paraId="1E332957" w14:textId="62ACA5DE" w:rsidR="00700FF0" w:rsidRDefault="00700FF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BC5A980" w14:textId="3A2A1881" w:rsidR="00700FF0" w:rsidRDefault="00700FF0"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04647F" w14:textId="77777777" w:rsidR="00700FF0" w:rsidRDefault="00700FF0" w:rsidP="006448C1">
            <w:pPr>
              <w:overflowPunct w:val="0"/>
              <w:autoSpaceDE w:val="0"/>
              <w:autoSpaceDN w:val="0"/>
              <w:adjustRightInd w:val="0"/>
              <w:spacing w:after="120"/>
              <w:jc w:val="both"/>
              <w:textAlignment w:val="baseline"/>
              <w:rPr>
                <w:rFonts w:eastAsia="SimSun"/>
                <w:lang w:eastAsia="zh-CN"/>
              </w:rPr>
            </w:pPr>
          </w:p>
        </w:tc>
      </w:tr>
      <w:tr w:rsidR="00DC368E" w:rsidRPr="00A93AB3" w14:paraId="3315ED94" w14:textId="77777777" w:rsidTr="00A63BB4">
        <w:tc>
          <w:tcPr>
            <w:tcW w:w="1838" w:type="dxa"/>
            <w:shd w:val="clear" w:color="auto" w:fill="auto"/>
          </w:tcPr>
          <w:p w14:paraId="0896D364" w14:textId="22C45CF0" w:rsidR="00DC368E" w:rsidRDefault="00DC368E"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1D384712" w14:textId="56413E55" w:rsidR="00DC368E" w:rsidRDefault="00DC368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30B49AB" w14:textId="45CB32BD" w:rsidR="00DC368E" w:rsidRDefault="00DC368E" w:rsidP="00DC368E">
            <w:pPr>
              <w:overflowPunct w:val="0"/>
              <w:autoSpaceDE w:val="0"/>
              <w:autoSpaceDN w:val="0"/>
              <w:adjustRightInd w:val="0"/>
              <w:spacing w:after="120"/>
              <w:jc w:val="both"/>
              <w:textAlignment w:val="baseline"/>
              <w:rPr>
                <w:rFonts w:eastAsia="SimSun"/>
                <w:lang w:eastAsia="zh-CN"/>
              </w:rPr>
            </w:pPr>
            <w:r>
              <w:rPr>
                <w:bCs/>
                <w:lang w:val="en-US" w:eastAsia="zh-CN"/>
              </w:rPr>
              <w:t xml:space="preserve">Even for the issue of </w:t>
            </w:r>
            <w:r w:rsidRPr="0012357F">
              <w:rPr>
                <w:bCs/>
                <w:lang w:val="en-US" w:eastAsia="zh-CN"/>
              </w:rPr>
              <w:t>UL synchronization loss</w:t>
            </w:r>
            <w:r>
              <w:rPr>
                <w:bCs/>
                <w:lang w:val="en-US" w:eastAsia="zh-CN"/>
              </w:rPr>
              <w:t xml:space="preserve"> that is under discussion in the scope of user plane, we think </w:t>
            </w:r>
            <w:r w:rsidRPr="007725F0">
              <w:rPr>
                <w:bCs/>
                <w:lang w:val="en-US" w:eastAsia="zh-CN"/>
              </w:rPr>
              <w:t>changes to the RLF pro</w:t>
            </w:r>
            <w:r>
              <w:rPr>
                <w:bCs/>
                <w:lang w:val="en-US" w:eastAsia="zh-CN"/>
              </w:rPr>
              <w:t>cedure</w:t>
            </w:r>
            <w:r w:rsidRPr="007725F0">
              <w:rPr>
                <w:bCs/>
                <w:lang w:val="en-US" w:eastAsia="zh-CN"/>
              </w:rPr>
              <w:t xml:space="preserve"> can be avoided</w:t>
            </w:r>
            <w:r>
              <w:rPr>
                <w:bCs/>
                <w:lang w:val="en-US" w:eastAsia="zh-CN"/>
              </w:rPr>
              <w:t>. Therefore, we agree</w:t>
            </w:r>
            <w:r w:rsidRPr="00DC368E">
              <w:rPr>
                <w:bCs/>
                <w:lang w:val="en-US" w:eastAsia="zh-CN"/>
              </w:rPr>
              <w:t xml:space="preserve"> no enhancement to R16 RLF and RRC connection Re-establishment procedures need to be introduced in R17</w:t>
            </w:r>
            <w:r>
              <w:rPr>
                <w:bCs/>
                <w:lang w:val="en-US" w:eastAsia="zh-CN"/>
              </w:rPr>
              <w:t>.</w:t>
            </w:r>
          </w:p>
        </w:tc>
      </w:tr>
      <w:tr w:rsidR="00DC5DAB" w:rsidRPr="00A93AB3" w14:paraId="5BBCADB7" w14:textId="77777777" w:rsidTr="00A63BB4">
        <w:tc>
          <w:tcPr>
            <w:tcW w:w="1838" w:type="dxa"/>
            <w:shd w:val="clear" w:color="auto" w:fill="auto"/>
          </w:tcPr>
          <w:p w14:paraId="11092E62" w14:textId="378BB5C3"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84531A8" w14:textId="05C8BE07"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18EBB86" w14:textId="012ED143" w:rsidR="00DC5DAB" w:rsidRDefault="00DC5DAB" w:rsidP="00DC5DAB">
            <w:pPr>
              <w:overflowPunct w:val="0"/>
              <w:autoSpaceDE w:val="0"/>
              <w:autoSpaceDN w:val="0"/>
              <w:adjustRightInd w:val="0"/>
              <w:spacing w:after="120"/>
              <w:jc w:val="both"/>
              <w:textAlignment w:val="baseline"/>
              <w:rPr>
                <w:bCs/>
                <w:lang w:val="en-US" w:eastAsia="zh-CN"/>
              </w:rPr>
            </w:pPr>
            <w:r>
              <w:rPr>
                <w:rFonts w:eastAsia="SimSun"/>
                <w:lang w:eastAsia="zh-CN"/>
              </w:rPr>
              <w:t>Because</w:t>
            </w:r>
            <w:r>
              <w:rPr>
                <w:rFonts w:eastAsia="SimSun" w:hint="eastAsia"/>
                <w:lang w:eastAsia="zh-CN"/>
              </w:rPr>
              <w:t xml:space="preserve"> </w:t>
            </w:r>
            <w:r>
              <w:rPr>
                <w:rFonts w:eastAsia="SimSun"/>
                <w:lang w:eastAsia="zh-CN"/>
              </w:rPr>
              <w:t xml:space="preserve">near-far effect is not </w:t>
            </w:r>
            <w:r w:rsidRPr="00AB6E2C">
              <w:rPr>
                <w:rFonts w:eastAsia="SimSun"/>
                <w:lang w:eastAsia="zh-CN"/>
              </w:rPr>
              <w:t>obvious</w:t>
            </w:r>
            <w:r>
              <w:rPr>
                <w:rFonts w:eastAsia="SimSun"/>
                <w:lang w:eastAsia="zh-CN"/>
              </w:rPr>
              <w:t xml:space="preserve"> in NTN, location information need to be considered</w:t>
            </w:r>
            <w:r>
              <w:rPr>
                <w:rFonts w:eastAsia="SimSun" w:hint="eastAsia"/>
                <w:lang w:eastAsia="zh-CN"/>
              </w:rPr>
              <w:t>.</w:t>
            </w:r>
          </w:p>
        </w:tc>
      </w:tr>
      <w:tr w:rsidR="0069530D" w:rsidRPr="00A93AB3" w14:paraId="32B28506" w14:textId="77777777" w:rsidTr="00A63BB4">
        <w:tc>
          <w:tcPr>
            <w:tcW w:w="1838" w:type="dxa"/>
            <w:shd w:val="clear" w:color="auto" w:fill="auto"/>
          </w:tcPr>
          <w:p w14:paraId="09356AD9" w14:textId="72E035F6" w:rsidR="0069530D"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6150B151" w14:textId="1E8314AE" w:rsidR="0069530D" w:rsidRDefault="0069530D" w:rsidP="0069530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FAF49E3" w14:textId="77777777" w:rsidR="0069530D" w:rsidRDefault="0069530D" w:rsidP="0069530D">
            <w:pPr>
              <w:overflowPunct w:val="0"/>
              <w:autoSpaceDE w:val="0"/>
              <w:autoSpaceDN w:val="0"/>
              <w:adjustRightInd w:val="0"/>
              <w:spacing w:after="120"/>
              <w:jc w:val="both"/>
              <w:textAlignment w:val="baseline"/>
              <w:rPr>
                <w:rFonts w:eastAsia="SimSun"/>
                <w:lang w:eastAsia="zh-CN"/>
              </w:rPr>
            </w:pPr>
          </w:p>
        </w:tc>
      </w:tr>
      <w:tr w:rsidR="000134BC" w:rsidRPr="00A93AB3" w14:paraId="7D66F022" w14:textId="77777777" w:rsidTr="00A63BB4">
        <w:tc>
          <w:tcPr>
            <w:tcW w:w="1838" w:type="dxa"/>
            <w:shd w:val="clear" w:color="auto" w:fill="auto"/>
          </w:tcPr>
          <w:p w14:paraId="54B2A7A1" w14:textId="48996FAA" w:rsidR="000134BC" w:rsidRDefault="000134BC" w:rsidP="000134BC">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64D59FA1" w14:textId="415D99EF" w:rsidR="000134BC" w:rsidRDefault="000134BC" w:rsidP="000134B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259E303" w14:textId="3EE7431C" w:rsidR="000134BC" w:rsidRDefault="000134BC" w:rsidP="000134BC">
            <w:pPr>
              <w:overflowPunct w:val="0"/>
              <w:autoSpaceDE w:val="0"/>
              <w:autoSpaceDN w:val="0"/>
              <w:adjustRightInd w:val="0"/>
              <w:spacing w:after="120"/>
              <w:jc w:val="both"/>
              <w:textAlignment w:val="baseline"/>
              <w:rPr>
                <w:rFonts w:eastAsia="SimSun"/>
                <w:lang w:eastAsia="zh-CN"/>
              </w:rPr>
            </w:pPr>
            <w:r>
              <w:rPr>
                <w:rFonts w:eastAsia="SimSun"/>
                <w:lang w:eastAsia="zh-CN"/>
              </w:rPr>
              <w:t>It would be better to take into account the coverage gap when performing re-establishment, however we are also fine to discuss in R18, existing RLF would still work but in a non-optimal way.</w:t>
            </w:r>
          </w:p>
        </w:tc>
      </w:tr>
      <w:tr w:rsidR="0069530D" w:rsidRPr="00A93AB3" w14:paraId="371114FE" w14:textId="77777777" w:rsidTr="00A63BB4">
        <w:tc>
          <w:tcPr>
            <w:tcW w:w="1838" w:type="dxa"/>
            <w:shd w:val="clear" w:color="auto" w:fill="auto"/>
          </w:tcPr>
          <w:p w14:paraId="5714FBAC" w14:textId="77777777" w:rsidR="0069530D" w:rsidRDefault="0069530D" w:rsidP="0069530D">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B07E49A" w14:textId="77777777" w:rsidR="0069530D" w:rsidRDefault="0069530D" w:rsidP="0069530D">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8D9D018" w14:textId="77777777" w:rsidR="0069530D" w:rsidRDefault="0069530D" w:rsidP="0069530D">
            <w:pPr>
              <w:overflowPunct w:val="0"/>
              <w:autoSpaceDE w:val="0"/>
              <w:autoSpaceDN w:val="0"/>
              <w:adjustRightInd w:val="0"/>
              <w:spacing w:after="120"/>
              <w:jc w:val="both"/>
              <w:textAlignment w:val="baseline"/>
              <w:rPr>
                <w:rFonts w:eastAsia="SimSun"/>
                <w:lang w:eastAsia="zh-CN"/>
              </w:rPr>
            </w:pPr>
          </w:p>
        </w:tc>
      </w:tr>
    </w:tbl>
    <w:p w14:paraId="713A9208" w14:textId="77777777" w:rsidR="006448C1" w:rsidRDefault="006448C1" w:rsidP="006448C1">
      <w:pPr>
        <w:spacing w:after="0"/>
      </w:pPr>
    </w:p>
    <w:p w14:paraId="6F014114" w14:textId="77777777" w:rsidR="006448C1" w:rsidRDefault="006448C1" w:rsidP="006448C1">
      <w:r w:rsidRPr="00F87201">
        <w:rPr>
          <w:u w:val="single"/>
        </w:rPr>
        <w:t>Rapporteur’ summary</w:t>
      </w:r>
    </w:p>
    <w:p w14:paraId="02FC058E" w14:textId="5DF30E59" w:rsidR="00C153E8" w:rsidRDefault="00C153E8" w:rsidP="00C153E8">
      <w:pPr>
        <w:rPr>
          <w:ins w:id="159" w:author="Rapporteur" w:date="2021-11-05T14:53:00Z"/>
        </w:rPr>
      </w:pPr>
      <w:ins w:id="160" w:author="Rapporteur" w:date="2021-11-05T14:53:00Z">
        <w:r>
          <w:t xml:space="preserve">7 companies agree.  </w:t>
        </w:r>
      </w:ins>
      <w:ins w:id="161" w:author="Rapporteur" w:date="2021-11-05T14:54:00Z">
        <w:r>
          <w:t>One company</w:t>
        </w:r>
      </w:ins>
      <w:ins w:id="162" w:author="Rapporteur" w:date="2021-11-05T14:53:00Z">
        <w:r>
          <w:t xml:space="preserve"> </w:t>
        </w:r>
      </w:ins>
      <w:ins w:id="163" w:author="Rapporteur" w:date="2021-11-05T14:54:00Z">
        <w:r>
          <w:t>support</w:t>
        </w:r>
      </w:ins>
      <w:ins w:id="164" w:author="Rapporteur" w:date="2021-11-05T14:56:00Z">
        <w:r>
          <w:t>s</w:t>
        </w:r>
      </w:ins>
      <w:ins w:id="165" w:author="Rapporteur" w:date="2021-11-05T14:54:00Z">
        <w:r>
          <w:t xml:space="preserve"> </w:t>
        </w:r>
      </w:ins>
      <w:ins w:id="166" w:author="Rapporteur" w:date="2021-11-05T14:53:00Z">
        <w:r>
          <w:rPr>
            <w:rFonts w:eastAsia="SimSun"/>
            <w:lang w:eastAsia="zh-CN"/>
          </w:rPr>
          <w:t xml:space="preserve">location-based </w:t>
        </w:r>
      </w:ins>
      <w:ins w:id="167" w:author="Rapporteur" w:date="2021-11-05T14:55:00Z">
        <w:r>
          <w:rPr>
            <w:rFonts w:eastAsia="SimSun"/>
            <w:lang w:eastAsia="zh-CN"/>
          </w:rPr>
          <w:t>enhancement and one company</w:t>
        </w:r>
      </w:ins>
      <w:ins w:id="168" w:author="Rapporteur" w:date="2021-11-05T14:56:00Z">
        <w:r>
          <w:rPr>
            <w:rFonts w:eastAsia="SimSun"/>
            <w:lang w:eastAsia="zh-CN"/>
          </w:rPr>
          <w:t xml:space="preserve"> thinks we need to consider discontinuous coverage</w:t>
        </w:r>
      </w:ins>
      <w:ins w:id="169" w:author="Rapporteur" w:date="2021-11-05T14:53:00Z">
        <w:r>
          <w:t>.</w:t>
        </w:r>
      </w:ins>
    </w:p>
    <w:p w14:paraId="238122B4" w14:textId="4CD6EBB3" w:rsidR="006448C1" w:rsidRDefault="00C153E8" w:rsidP="006448C1">
      <w:pPr>
        <w:rPr>
          <w:ins w:id="170" w:author="Rapporteur" w:date="2021-11-05T14:59:00Z"/>
          <w:b/>
        </w:rPr>
      </w:pPr>
      <w:ins w:id="171" w:author="Rapporteur" w:date="2021-11-05T14:53:00Z">
        <w:r w:rsidRPr="00A64417">
          <w:rPr>
            <w:b/>
          </w:rPr>
          <w:t xml:space="preserve">Proposal </w:t>
        </w:r>
        <w:r>
          <w:rPr>
            <w:b/>
          </w:rPr>
          <w:t>12 [7/2]</w:t>
        </w:r>
        <w:r w:rsidRPr="00A64417">
          <w:rPr>
            <w:b/>
          </w:rPr>
          <w:t>:</w:t>
        </w:r>
        <w:r>
          <w:t xml:space="preserve"> </w:t>
        </w:r>
      </w:ins>
      <w:ins w:id="172" w:author="Rapporteur" w:date="2021-11-05T14:58:00Z">
        <w:r>
          <w:rPr>
            <w:b/>
          </w:rPr>
          <w:t>No enhancement to R16 RLF and RRC connection Re-establishment procedures are introduced in R17.  (</w:t>
        </w:r>
        <w:proofErr w:type="gramStart"/>
        <w:r>
          <w:rPr>
            <w:b/>
          </w:rPr>
          <w:t>this</w:t>
        </w:r>
        <w:proofErr w:type="gramEnd"/>
        <w:r>
          <w:rPr>
            <w:b/>
          </w:rPr>
          <w:t xml:space="preserve"> does not include handling of UL synchronisation loss which is FFS)</w:t>
        </w:r>
      </w:ins>
      <w:ins w:id="173" w:author="Rapporteur" w:date="2021-11-05T14:59:00Z">
        <w:r>
          <w:rPr>
            <w:b/>
          </w:rPr>
          <w:t>.</w:t>
        </w:r>
      </w:ins>
    </w:p>
    <w:p w14:paraId="05D80F7D" w14:textId="77777777" w:rsidR="00C153E8" w:rsidRDefault="00C153E8" w:rsidP="006448C1"/>
    <w:p w14:paraId="0347CADB" w14:textId="2BDEB5E4" w:rsidR="006448C1" w:rsidRDefault="006448C1" w:rsidP="006448C1">
      <w:pPr>
        <w:spacing w:after="120"/>
      </w:pPr>
      <w:r>
        <w:t xml:space="preserve">Documents </w:t>
      </w:r>
      <w:r>
        <w:fldChar w:fldCharType="begin"/>
      </w:r>
      <w:r>
        <w:instrText xml:space="preserve"> REF _Ref86664826 \r \h </w:instrText>
      </w:r>
      <w:r>
        <w:fldChar w:fldCharType="separate"/>
      </w:r>
      <w:r>
        <w:t>[6]</w:t>
      </w:r>
      <w:r>
        <w:fldChar w:fldCharType="end"/>
      </w:r>
      <w:r>
        <w:t xml:space="preserve"> and </w:t>
      </w:r>
      <w:r>
        <w:fldChar w:fldCharType="begin"/>
      </w:r>
      <w:r>
        <w:instrText xml:space="preserve"> REF _Ref86665027 \r \h </w:instrText>
      </w:r>
      <w:r>
        <w:fldChar w:fldCharType="separate"/>
      </w:r>
      <w:r>
        <w:t>[7]</w:t>
      </w:r>
      <w:r>
        <w:fldChar w:fldCharType="end"/>
      </w:r>
      <w:r w:rsidR="00F02683">
        <w:t xml:space="preserve"> propose</w:t>
      </w:r>
      <w:r>
        <w:t xml:space="preserve"> no need for extension of t</w:t>
      </w:r>
      <w:r w:rsidRPr="00350012">
        <w:t>imers and constants for RLF and RRC connection re-establishment</w:t>
      </w:r>
      <w:r w:rsidR="00F02683">
        <w:t>.</w:t>
      </w:r>
    </w:p>
    <w:p w14:paraId="41442E93" w14:textId="095C8426" w:rsidR="00CF2312" w:rsidRPr="006448C1" w:rsidRDefault="00CF2312" w:rsidP="006448C1">
      <w:pPr>
        <w:spacing w:after="120"/>
      </w:pPr>
    </w:p>
    <w:p w14:paraId="058BFBB7" w14:textId="71E7C408" w:rsidR="006448C1" w:rsidRPr="0029134D" w:rsidRDefault="008063CF" w:rsidP="006448C1">
      <w:pPr>
        <w:spacing w:after="120"/>
        <w:rPr>
          <w:b/>
        </w:rPr>
      </w:pPr>
      <w:r>
        <w:rPr>
          <w:b/>
        </w:rPr>
        <w:t>Q13</w:t>
      </w:r>
      <w:r w:rsidR="006448C1" w:rsidRPr="00D47BB5">
        <w:rPr>
          <w:b/>
        </w:rPr>
        <w:t xml:space="preserve"> </w:t>
      </w:r>
      <w:r w:rsidR="006448C1">
        <w:rPr>
          <w:b/>
        </w:rPr>
        <w:t>No extension to timers</w:t>
      </w:r>
      <w:r w:rsidR="00270664">
        <w:rPr>
          <w:b/>
        </w:rPr>
        <w:t xml:space="preserve"> and constants is required for </w:t>
      </w:r>
      <w:r w:rsidR="006448C1">
        <w:rPr>
          <w:b/>
        </w:rPr>
        <w:t xml:space="preserve">RLF and RRC connection Re-establishment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6448C1" w:rsidRPr="00A93AB3" w14:paraId="70D891FA" w14:textId="77777777" w:rsidTr="00DC368E">
        <w:tc>
          <w:tcPr>
            <w:tcW w:w="1839" w:type="dxa"/>
            <w:shd w:val="clear" w:color="auto" w:fill="auto"/>
          </w:tcPr>
          <w:p w14:paraId="66443E8B"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3205AFF"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6B4FD62E"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44920E70" w14:textId="77777777" w:rsidTr="00DC368E">
        <w:tc>
          <w:tcPr>
            <w:tcW w:w="1839" w:type="dxa"/>
            <w:shd w:val="clear" w:color="auto" w:fill="auto"/>
          </w:tcPr>
          <w:p w14:paraId="3F6519FC" w14:textId="476922F3" w:rsidR="006448C1" w:rsidRPr="00A93AB3" w:rsidRDefault="007E5584"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4A29D42" w14:textId="1B185FFB" w:rsidR="006448C1" w:rsidRPr="00A93AB3" w:rsidRDefault="00255CD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9" w:type="dxa"/>
            <w:shd w:val="clear" w:color="auto" w:fill="auto"/>
          </w:tcPr>
          <w:p w14:paraId="0D77B61C"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r>
      <w:tr w:rsidR="00FE27CE" w:rsidRPr="00A93AB3" w14:paraId="6D3A385B" w14:textId="77777777" w:rsidTr="00DC368E">
        <w:tc>
          <w:tcPr>
            <w:tcW w:w="1839" w:type="dxa"/>
            <w:shd w:val="clear" w:color="auto" w:fill="auto"/>
          </w:tcPr>
          <w:p w14:paraId="3240B65B" w14:textId="028E0D1D"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77A08876" w14:textId="1E99B4C1"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64A01B0A" w14:textId="77777777"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467DC8" w14:paraId="6E0A81ED"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7742C74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57E361C1" w14:textId="1639D3CF" w:rsidR="00467DC8" w:rsidRDefault="00467DC8">
            <w:pPr>
              <w:overflowPunct w:val="0"/>
              <w:autoSpaceDE w:val="0"/>
              <w:autoSpaceDN w:val="0"/>
              <w:adjustRightInd w:val="0"/>
              <w:spacing w:after="120"/>
              <w:jc w:val="both"/>
              <w:textAlignment w:val="baseline"/>
              <w:rPr>
                <w:rFonts w:eastAsia="SimSun"/>
                <w:bCs/>
                <w:lang w:eastAsia="zh-CN"/>
              </w:rPr>
            </w:pPr>
            <w:r>
              <w:rPr>
                <w:rFonts w:eastAsia="SimSun"/>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hideMark/>
          </w:tcPr>
          <w:p w14:paraId="492A123D" w14:textId="437F630C"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agree for the continuous coverage case. We wonder how </w:t>
            </w:r>
            <w:r>
              <w:rPr>
                <w:lang w:eastAsia="ja-JP"/>
              </w:rPr>
              <w:t xml:space="preserve">RRC connection Re-establishment works in long discontinuous coverage scenario. </w:t>
            </w:r>
          </w:p>
        </w:tc>
      </w:tr>
      <w:tr w:rsidR="006448C1" w:rsidRPr="00A93AB3" w14:paraId="307A165D" w14:textId="77777777" w:rsidTr="00DC368E">
        <w:tc>
          <w:tcPr>
            <w:tcW w:w="1839" w:type="dxa"/>
            <w:shd w:val="clear" w:color="auto" w:fill="auto"/>
          </w:tcPr>
          <w:p w14:paraId="6D90E036" w14:textId="6A6658A7" w:rsidR="006448C1"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69F659D9" w14:textId="7363F5F3" w:rsidR="006448C1"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2AE1B8C5" w14:textId="77777777" w:rsidR="006448C1" w:rsidRPr="00A93AB3" w:rsidRDefault="006448C1" w:rsidP="006448C1">
            <w:pPr>
              <w:overflowPunct w:val="0"/>
              <w:autoSpaceDE w:val="0"/>
              <w:autoSpaceDN w:val="0"/>
              <w:adjustRightInd w:val="0"/>
              <w:spacing w:after="120"/>
              <w:jc w:val="both"/>
              <w:textAlignment w:val="baseline"/>
              <w:rPr>
                <w:rFonts w:eastAsia="SimSun"/>
                <w:noProof/>
                <w:lang w:eastAsia="zh-CN"/>
              </w:rPr>
            </w:pPr>
          </w:p>
        </w:tc>
      </w:tr>
      <w:tr w:rsidR="00576BE9" w:rsidRPr="00A93AB3" w14:paraId="45EDAD42" w14:textId="77777777" w:rsidTr="00DC368E">
        <w:tc>
          <w:tcPr>
            <w:tcW w:w="1839" w:type="dxa"/>
            <w:shd w:val="clear" w:color="auto" w:fill="auto"/>
          </w:tcPr>
          <w:p w14:paraId="26A5E1E8" w14:textId="7F248415" w:rsidR="00576BE9" w:rsidRDefault="00576BE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4D85859" w14:textId="7E2750C2" w:rsidR="00576BE9" w:rsidRDefault="00576BE9"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3AC22AB8" w14:textId="77777777" w:rsidR="00576BE9" w:rsidRPr="00A93AB3" w:rsidRDefault="00576BE9" w:rsidP="006448C1">
            <w:pPr>
              <w:overflowPunct w:val="0"/>
              <w:autoSpaceDE w:val="0"/>
              <w:autoSpaceDN w:val="0"/>
              <w:adjustRightInd w:val="0"/>
              <w:spacing w:after="120"/>
              <w:jc w:val="both"/>
              <w:textAlignment w:val="baseline"/>
              <w:rPr>
                <w:rFonts w:eastAsia="SimSun"/>
                <w:noProof/>
                <w:lang w:eastAsia="zh-CN"/>
              </w:rPr>
            </w:pPr>
          </w:p>
        </w:tc>
      </w:tr>
      <w:tr w:rsidR="00DC368E" w:rsidRPr="00A93AB3" w14:paraId="633FCBCD" w14:textId="77777777" w:rsidTr="00DC368E">
        <w:tc>
          <w:tcPr>
            <w:tcW w:w="1839" w:type="dxa"/>
            <w:shd w:val="clear" w:color="auto" w:fill="auto"/>
          </w:tcPr>
          <w:p w14:paraId="28065AAE" w14:textId="20854CF4"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6D189FF" w14:textId="34E5F04D"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7FA7CBBB" w14:textId="744094A2"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We also agree this for the continuous coverage case, e.g., </w:t>
            </w:r>
            <w:r>
              <w:rPr>
                <w:bCs/>
                <w:color w:val="000000"/>
                <w:shd w:val="clear" w:color="auto" w:fill="FFFFFF"/>
                <w:lang w:val="en-US"/>
              </w:rPr>
              <w:t>t</w:t>
            </w:r>
            <w:r w:rsidRPr="00ED6AB9">
              <w:rPr>
                <w:bCs/>
                <w:color w:val="000000"/>
                <w:shd w:val="clear" w:color="auto" w:fill="FFFFFF"/>
                <w:lang w:val="en-US"/>
              </w:rPr>
              <w:t xml:space="preserve">he value ranges of </w:t>
            </w:r>
            <w:r>
              <w:rPr>
                <w:bCs/>
                <w:color w:val="000000"/>
                <w:shd w:val="clear" w:color="auto" w:fill="FFFFFF"/>
                <w:lang w:val="en-US"/>
              </w:rPr>
              <w:t>T</w:t>
            </w:r>
            <w:r w:rsidRPr="00ED6AB9">
              <w:rPr>
                <w:bCs/>
                <w:color w:val="000000"/>
                <w:shd w:val="clear" w:color="auto" w:fill="FFFFFF"/>
                <w:lang w:val="en-US" w:eastAsia="zh"/>
              </w:rPr>
              <w:t>30</w:t>
            </w:r>
            <w:r w:rsidRPr="00ED6AB9">
              <w:rPr>
                <w:bCs/>
                <w:color w:val="000000"/>
                <w:shd w:val="clear" w:color="auto" w:fill="FFFFFF"/>
                <w:lang w:val="en-US"/>
              </w:rPr>
              <w:t xml:space="preserve">0 and </w:t>
            </w:r>
            <w:r>
              <w:rPr>
                <w:bCs/>
                <w:color w:val="000000"/>
                <w:shd w:val="clear" w:color="auto" w:fill="FFFFFF"/>
                <w:lang w:val="en-US"/>
              </w:rPr>
              <w:t>T</w:t>
            </w:r>
            <w:r w:rsidRPr="00ED6AB9">
              <w:rPr>
                <w:bCs/>
                <w:color w:val="000000"/>
                <w:shd w:val="clear" w:color="auto" w:fill="FFFFFF"/>
                <w:lang w:val="en-US"/>
              </w:rPr>
              <w:t xml:space="preserve">301 </w:t>
            </w:r>
            <w:r>
              <w:rPr>
                <w:bCs/>
                <w:color w:val="000000"/>
                <w:shd w:val="clear" w:color="auto" w:fill="FFFFFF"/>
                <w:lang w:val="en-US" w:eastAsia="zh-CN"/>
              </w:rPr>
              <w:t>are</w:t>
            </w:r>
            <w:r w:rsidRPr="00ED6AB9">
              <w:rPr>
                <w:bCs/>
                <w:color w:val="000000"/>
                <w:shd w:val="clear" w:color="auto" w:fill="FFFFFF"/>
                <w:lang w:val="en-US" w:eastAsia="zh-CN"/>
              </w:rPr>
              <w:t xml:space="preserve"> enough</w:t>
            </w:r>
            <w:r w:rsidRPr="00ED6AB9">
              <w:rPr>
                <w:bCs/>
                <w:color w:val="000000"/>
                <w:shd w:val="clear" w:color="auto" w:fill="FFFFFF"/>
                <w:lang w:val="en-US"/>
              </w:rPr>
              <w:t xml:space="preserve"> in IoT NTN.</w:t>
            </w:r>
          </w:p>
        </w:tc>
      </w:tr>
      <w:tr w:rsidR="00DC5DAB" w:rsidRPr="00A93AB3" w14:paraId="71C93027" w14:textId="77777777" w:rsidTr="00DC368E">
        <w:tc>
          <w:tcPr>
            <w:tcW w:w="1839" w:type="dxa"/>
            <w:shd w:val="clear" w:color="auto" w:fill="auto"/>
          </w:tcPr>
          <w:p w14:paraId="22317235" w14:textId="51D5DD03"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Xiaomi</w:t>
            </w:r>
          </w:p>
        </w:tc>
        <w:tc>
          <w:tcPr>
            <w:tcW w:w="851" w:type="dxa"/>
            <w:shd w:val="clear" w:color="auto" w:fill="auto"/>
          </w:tcPr>
          <w:p w14:paraId="5DF718B2" w14:textId="148C93E9"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9" w:type="dxa"/>
            <w:shd w:val="clear" w:color="auto" w:fill="auto"/>
          </w:tcPr>
          <w:p w14:paraId="6B7B3C67" w14:textId="7013009F"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The maximum value of</w:t>
            </w:r>
            <w:r w:rsidRPr="00AB6E2C">
              <w:rPr>
                <w:rFonts w:eastAsia="SimSun"/>
                <w:lang w:eastAsia="zh-CN"/>
              </w:rPr>
              <w:t xml:space="preserve"> </w:t>
            </w:r>
            <w:r>
              <w:rPr>
                <w:rFonts w:eastAsia="SimSun"/>
                <w:lang w:eastAsia="zh-CN"/>
              </w:rPr>
              <w:t xml:space="preserve">related </w:t>
            </w:r>
            <w:r w:rsidRPr="00AB6E2C">
              <w:rPr>
                <w:rFonts w:eastAsia="SimSun"/>
                <w:lang w:eastAsia="zh-CN"/>
              </w:rPr>
              <w:t>timers and constants</w:t>
            </w:r>
            <w:r>
              <w:rPr>
                <w:rFonts w:eastAsia="SimSun"/>
                <w:lang w:eastAsia="zh-CN"/>
              </w:rPr>
              <w:t xml:space="preserve"> are</w:t>
            </w:r>
            <w:r w:rsidRPr="00924447">
              <w:rPr>
                <w:rFonts w:eastAsia="SimSun"/>
                <w:lang w:eastAsia="zh-CN"/>
              </w:rPr>
              <w:t xml:space="preserve"> sufficient </w:t>
            </w:r>
            <w:r>
              <w:rPr>
                <w:rFonts w:eastAsia="SimSun"/>
                <w:lang w:eastAsia="zh-CN"/>
              </w:rPr>
              <w:t>for IoT NTN system</w:t>
            </w:r>
            <w:r>
              <w:rPr>
                <w:rFonts w:eastAsia="SimSun" w:hint="eastAsia"/>
                <w:lang w:eastAsia="zh-CN"/>
              </w:rPr>
              <w:t>.</w:t>
            </w:r>
          </w:p>
        </w:tc>
      </w:tr>
      <w:tr w:rsidR="0069530D" w:rsidRPr="00A93AB3" w14:paraId="432053D6" w14:textId="77777777" w:rsidTr="00DC368E">
        <w:tc>
          <w:tcPr>
            <w:tcW w:w="1839" w:type="dxa"/>
            <w:shd w:val="clear" w:color="auto" w:fill="auto"/>
          </w:tcPr>
          <w:p w14:paraId="2E4A4564" w14:textId="6E6BE963" w:rsidR="0069530D"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851" w:type="dxa"/>
            <w:shd w:val="clear" w:color="auto" w:fill="auto"/>
          </w:tcPr>
          <w:p w14:paraId="7254D1E3" w14:textId="3CE55D6C" w:rsidR="0069530D" w:rsidRDefault="0069530D" w:rsidP="0069530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3B04D306" w14:textId="77777777" w:rsidR="0069530D" w:rsidRDefault="0069530D" w:rsidP="0069530D">
            <w:pPr>
              <w:overflowPunct w:val="0"/>
              <w:autoSpaceDE w:val="0"/>
              <w:autoSpaceDN w:val="0"/>
              <w:adjustRightInd w:val="0"/>
              <w:spacing w:after="120"/>
              <w:jc w:val="both"/>
              <w:textAlignment w:val="baseline"/>
              <w:rPr>
                <w:rFonts w:eastAsia="SimSun"/>
                <w:lang w:eastAsia="zh-CN"/>
              </w:rPr>
            </w:pPr>
          </w:p>
        </w:tc>
      </w:tr>
      <w:tr w:rsidR="00517039" w:rsidRPr="00A93AB3" w14:paraId="1B363F81" w14:textId="77777777" w:rsidTr="00DC368E">
        <w:tc>
          <w:tcPr>
            <w:tcW w:w="1839" w:type="dxa"/>
            <w:shd w:val="clear" w:color="auto" w:fill="auto"/>
          </w:tcPr>
          <w:p w14:paraId="31840E51" w14:textId="218CB40A" w:rsidR="00517039" w:rsidRDefault="00517039" w:rsidP="00517039">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32261896" w14:textId="2DE3B60E" w:rsidR="00517039" w:rsidRDefault="00517039" w:rsidP="0051703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7A8A0031" w14:textId="13CC096F" w:rsidR="00517039" w:rsidRDefault="00517039" w:rsidP="00517039">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Timers may be paused/stopped when there is a coverage gap. </w:t>
            </w:r>
          </w:p>
        </w:tc>
      </w:tr>
      <w:tr w:rsidR="0069530D" w:rsidRPr="00A93AB3" w14:paraId="2307D2A3" w14:textId="77777777" w:rsidTr="00DC368E">
        <w:tc>
          <w:tcPr>
            <w:tcW w:w="1839" w:type="dxa"/>
            <w:shd w:val="clear" w:color="auto" w:fill="auto"/>
          </w:tcPr>
          <w:p w14:paraId="564774DA" w14:textId="77777777" w:rsidR="0069530D" w:rsidRDefault="0069530D" w:rsidP="0069530D">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E5AB387" w14:textId="77777777" w:rsidR="0069530D" w:rsidRDefault="0069530D" w:rsidP="0069530D">
            <w:pPr>
              <w:overflowPunct w:val="0"/>
              <w:autoSpaceDE w:val="0"/>
              <w:autoSpaceDN w:val="0"/>
              <w:adjustRightInd w:val="0"/>
              <w:spacing w:after="120"/>
              <w:jc w:val="both"/>
              <w:textAlignment w:val="baseline"/>
              <w:rPr>
                <w:rFonts w:eastAsia="SimSun"/>
                <w:b/>
                <w:bCs/>
                <w:lang w:eastAsia="zh-CN"/>
              </w:rPr>
            </w:pPr>
          </w:p>
        </w:tc>
        <w:tc>
          <w:tcPr>
            <w:tcW w:w="6949" w:type="dxa"/>
            <w:shd w:val="clear" w:color="auto" w:fill="auto"/>
          </w:tcPr>
          <w:p w14:paraId="48A5FDD6" w14:textId="77777777" w:rsidR="0069530D" w:rsidRDefault="0069530D" w:rsidP="0069530D">
            <w:pPr>
              <w:overflowPunct w:val="0"/>
              <w:autoSpaceDE w:val="0"/>
              <w:autoSpaceDN w:val="0"/>
              <w:adjustRightInd w:val="0"/>
              <w:spacing w:after="120"/>
              <w:jc w:val="both"/>
              <w:textAlignment w:val="baseline"/>
              <w:rPr>
                <w:rFonts w:eastAsia="SimSun"/>
                <w:lang w:eastAsia="zh-CN"/>
              </w:rPr>
            </w:pPr>
          </w:p>
        </w:tc>
      </w:tr>
    </w:tbl>
    <w:p w14:paraId="2AD3435D" w14:textId="0027F58E" w:rsidR="00C153E8" w:rsidRDefault="00C153E8" w:rsidP="00C153E8">
      <w:pPr>
        <w:spacing w:after="0"/>
        <w:rPr>
          <w:ins w:id="174" w:author="Rapporteur" w:date="2021-11-05T15:00:00Z"/>
          <w:b/>
        </w:rPr>
      </w:pPr>
    </w:p>
    <w:p w14:paraId="2CCB3EF4" w14:textId="77777777" w:rsidR="00C153E8" w:rsidRDefault="00C153E8" w:rsidP="00C153E8">
      <w:pPr>
        <w:spacing w:after="0"/>
      </w:pPr>
    </w:p>
    <w:p w14:paraId="07FD6BC0" w14:textId="77777777" w:rsidR="006448C1" w:rsidRDefault="006448C1" w:rsidP="006448C1">
      <w:r w:rsidRPr="00F87201">
        <w:rPr>
          <w:u w:val="single"/>
        </w:rPr>
        <w:t>Rapporteur’ summary</w:t>
      </w:r>
    </w:p>
    <w:p w14:paraId="1803EBBB" w14:textId="3B64DEB5" w:rsidR="00C153E8" w:rsidRDefault="00C153E8" w:rsidP="00C153E8">
      <w:pPr>
        <w:rPr>
          <w:ins w:id="175" w:author="Rapporteur" w:date="2021-11-05T15:02:00Z"/>
        </w:rPr>
      </w:pPr>
      <w:ins w:id="176" w:author="Rapporteur" w:date="2021-11-05T15:02:00Z">
        <w:r>
          <w:t xml:space="preserve">All companies agree.  </w:t>
        </w:r>
      </w:ins>
      <w:ins w:id="177" w:author="Rapporteur" w:date="2021-11-05T15:47:00Z">
        <w:r w:rsidR="00621BB8">
          <w:t>However, th</w:t>
        </w:r>
      </w:ins>
      <w:ins w:id="178" w:author="Rapporteur" w:date="2021-11-05T15:02:00Z">
        <w:r>
          <w:t xml:space="preserve">ree companies wonder </w:t>
        </w:r>
      </w:ins>
      <w:ins w:id="179" w:author="Rapporteur" w:date="2021-11-05T15:47:00Z">
        <w:r w:rsidR="00621BB8">
          <w:t xml:space="preserve">for </w:t>
        </w:r>
      </w:ins>
      <w:ins w:id="180" w:author="Rapporteur" w:date="2021-11-05T15:02:00Z">
        <w:r>
          <w:t>the discontinuous coverage</w:t>
        </w:r>
      </w:ins>
    </w:p>
    <w:p w14:paraId="201B6737" w14:textId="69771FAD" w:rsidR="006448C1" w:rsidRDefault="00C153E8" w:rsidP="00C153E8">
      <w:ins w:id="181" w:author="Rapporteur" w:date="2021-11-05T15:02:00Z">
        <w:r w:rsidRPr="00A64417">
          <w:rPr>
            <w:b/>
          </w:rPr>
          <w:t xml:space="preserve">Proposal </w:t>
        </w:r>
        <w:r>
          <w:rPr>
            <w:b/>
          </w:rPr>
          <w:t>13 [9/0]</w:t>
        </w:r>
        <w:r w:rsidRPr="00A64417">
          <w:rPr>
            <w:b/>
          </w:rPr>
          <w:t>:</w:t>
        </w:r>
        <w:r>
          <w:t xml:space="preserve"> </w:t>
        </w:r>
        <w:r w:rsidRPr="00C153E8">
          <w:rPr>
            <w:b/>
          </w:rPr>
          <w:t>No extension to timers and constants is required for RLF and RRC connection Re-establishment</w:t>
        </w:r>
        <w:r>
          <w:rPr>
            <w:b/>
          </w:rPr>
          <w:t>.</w:t>
        </w:r>
      </w:ins>
    </w:p>
    <w:p w14:paraId="576BD4C8" w14:textId="3EE7346B" w:rsidR="006448C1" w:rsidRPr="006448C1" w:rsidRDefault="006448C1" w:rsidP="006448C1"/>
    <w:p w14:paraId="76C31592" w14:textId="2EDA0EB3" w:rsidR="00541623" w:rsidRDefault="00541623" w:rsidP="00541623">
      <w:pPr>
        <w:pStyle w:val="Heading2"/>
      </w:pPr>
      <w:r>
        <w:t>Other</w:t>
      </w:r>
    </w:p>
    <w:p w14:paraId="19F4B2CA" w14:textId="034BD382" w:rsidR="00F02683" w:rsidRDefault="00F02683" w:rsidP="00F02683">
      <w:pPr>
        <w:pStyle w:val="Heading3"/>
      </w:pPr>
      <w:r>
        <w:t>RRC Connection Release</w:t>
      </w:r>
    </w:p>
    <w:p w14:paraId="6C0DCFE7" w14:textId="02187681"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proofErr w:type="gramStart"/>
      <w:r>
        <w:t>]</w:t>
      </w:r>
      <w:proofErr w:type="gramEnd"/>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17FB957" w14:textId="77777777" w:rsidTr="006448C1">
        <w:tc>
          <w:tcPr>
            <w:tcW w:w="1555" w:type="dxa"/>
          </w:tcPr>
          <w:p w14:paraId="70509B86" w14:textId="3E2FECEC" w:rsidR="00541623" w:rsidRDefault="00541623" w:rsidP="00541623">
            <w:pPr>
              <w:rPr>
                <w:rStyle w:val="Hyperlink"/>
              </w:rPr>
            </w:pPr>
            <w:proofErr w:type="spellStart"/>
            <w:r>
              <w:t>Tdoc</w:t>
            </w:r>
            <w:proofErr w:type="spellEnd"/>
          </w:p>
        </w:tc>
        <w:tc>
          <w:tcPr>
            <w:tcW w:w="8074" w:type="dxa"/>
          </w:tcPr>
          <w:p w14:paraId="5F6B4695" w14:textId="4FA10003" w:rsidR="00541623" w:rsidRDefault="00541623" w:rsidP="00541623">
            <w:pPr>
              <w:spacing w:after="0"/>
            </w:pPr>
            <w:r>
              <w:t>Proposals</w:t>
            </w:r>
          </w:p>
        </w:tc>
      </w:tr>
      <w:tr w:rsidR="00541623" w14:paraId="6AB04D27" w14:textId="77777777" w:rsidTr="006448C1">
        <w:tc>
          <w:tcPr>
            <w:tcW w:w="1555" w:type="dxa"/>
          </w:tcPr>
          <w:p w14:paraId="5D44D703" w14:textId="7937DCB4" w:rsidR="00541623" w:rsidRDefault="00C95498" w:rsidP="00541623">
            <w:hyperlink r:id="rId19" w:history="1">
              <w:r w:rsidR="000A129E" w:rsidRPr="002B4BBF">
                <w:rPr>
                  <w:rStyle w:val="Hyperlink"/>
                </w:rPr>
                <w:t>R2-2110020</w:t>
              </w:r>
            </w:hyperlink>
            <w:r w:rsidR="00541623">
              <w:t xml:space="preserve"> </w:t>
            </w:r>
            <w:r w:rsidR="00541623">
              <w:fldChar w:fldCharType="begin"/>
            </w:r>
            <w:r w:rsidR="00541623">
              <w:instrText xml:space="preserve"> REF _Ref86664342 \r \h </w:instrText>
            </w:r>
            <w:r w:rsidR="00541623">
              <w:fldChar w:fldCharType="separate"/>
            </w:r>
            <w:r w:rsidR="00541623">
              <w:t>[3]</w:t>
            </w:r>
            <w:r w:rsidR="00541623">
              <w:fldChar w:fldCharType="end"/>
            </w:r>
            <w:r w:rsidR="00541623">
              <w:t xml:space="preserve"> </w:t>
            </w:r>
          </w:p>
        </w:tc>
        <w:tc>
          <w:tcPr>
            <w:tcW w:w="8074" w:type="dxa"/>
          </w:tcPr>
          <w:p w14:paraId="34F96D40" w14:textId="77777777" w:rsidR="00541623" w:rsidRDefault="00541623" w:rsidP="00541623">
            <w:pPr>
              <w:spacing w:after="0"/>
            </w:pPr>
            <w:r>
              <w:t xml:space="preserve">Observation: the receipt of the </w:t>
            </w:r>
            <w:proofErr w:type="spellStart"/>
            <w:r>
              <w:t>RRCRelease</w:t>
            </w:r>
            <w:proofErr w:type="spellEnd"/>
            <w:r>
              <w:t xml:space="preserve"> message has been successfully acknowledged means that:</w:t>
            </w:r>
          </w:p>
          <w:p w14:paraId="5FE0FDF3" w14:textId="77777777" w:rsidR="00541623" w:rsidRDefault="00541623" w:rsidP="00541623">
            <w:pPr>
              <w:spacing w:after="0"/>
            </w:pPr>
            <w:r>
              <w:t>1.</w:t>
            </w:r>
            <w:r>
              <w:tab/>
              <w:t xml:space="preserve">UE receives the HARQ ACK from </w:t>
            </w:r>
            <w:proofErr w:type="spellStart"/>
            <w:r>
              <w:t>eNB</w:t>
            </w:r>
            <w:proofErr w:type="spellEnd"/>
            <w:r>
              <w:t xml:space="preserve"> for UL RLC status report message for UEs other than NB-IOT/</w:t>
            </w:r>
            <w:proofErr w:type="spellStart"/>
            <w:r>
              <w:t>eMTC</w:t>
            </w:r>
            <w:proofErr w:type="spellEnd"/>
            <w:r>
              <w:t xml:space="preserve"> UEs, if </w:t>
            </w:r>
            <w:proofErr w:type="spellStart"/>
            <w:r>
              <w:t>eNB</w:t>
            </w:r>
            <w:proofErr w:type="spellEnd"/>
            <w:r>
              <w:t xml:space="preserve"> polls for RLC status report.</w:t>
            </w:r>
          </w:p>
          <w:p w14:paraId="557B3AFA" w14:textId="77777777" w:rsidR="00541623" w:rsidRDefault="00541623" w:rsidP="00541623">
            <w:pPr>
              <w:spacing w:after="0"/>
            </w:pPr>
            <w:r>
              <w:t>2.</w:t>
            </w:r>
            <w:r>
              <w:tab/>
              <w:t xml:space="preserve">UE does not receive UL grant during </w:t>
            </w:r>
            <w:proofErr w:type="spellStart"/>
            <w:r>
              <w:t>drx-ULRetransmissionTimer</w:t>
            </w:r>
            <w:proofErr w:type="spellEnd"/>
            <w:r>
              <w:t xml:space="preserve"> after UE sends RLC status report for RRC release message for NB-IOT/</w:t>
            </w:r>
            <w:proofErr w:type="spellStart"/>
            <w:r>
              <w:t>eMTC</w:t>
            </w:r>
            <w:proofErr w:type="spellEnd"/>
            <w:r>
              <w:t xml:space="preserve"> case, if </w:t>
            </w:r>
            <w:proofErr w:type="spellStart"/>
            <w:r>
              <w:t>eNB</w:t>
            </w:r>
            <w:proofErr w:type="spellEnd"/>
            <w:r>
              <w:t xml:space="preserve"> polls for RLC status report.</w:t>
            </w:r>
          </w:p>
          <w:p w14:paraId="739271A4" w14:textId="77777777" w:rsidR="00541623" w:rsidRDefault="00541623" w:rsidP="00541623">
            <w:pPr>
              <w:spacing w:after="0"/>
            </w:pPr>
            <w:r>
              <w:lastRenderedPageBreak/>
              <w:t>a)</w:t>
            </w:r>
            <w:r>
              <w:tab/>
              <w:t>Note: with asynchronous UL HARQ operation in NB-</w:t>
            </w:r>
            <w:proofErr w:type="spellStart"/>
            <w:r>
              <w:t>IoT</w:t>
            </w:r>
            <w:proofErr w:type="spellEnd"/>
            <w:r>
              <w:t xml:space="preserve">, </w:t>
            </w:r>
            <w:proofErr w:type="spellStart"/>
            <w:r>
              <w:t>eMTC</w:t>
            </w:r>
            <w:proofErr w:type="spellEnd"/>
            <w:r>
              <w:t xml:space="preserve"> and LAA (unlicensed carrier), where there is no explicit HARQ ACK for uplink transmissions.</w:t>
            </w:r>
          </w:p>
          <w:p w14:paraId="541EA533" w14:textId="77777777" w:rsidR="00541623" w:rsidRDefault="00541623" w:rsidP="00541623">
            <w:r>
              <w:t>3.</w:t>
            </w:r>
            <w:r>
              <w:tab/>
              <w:t xml:space="preserve">HARQ ACK has been sent for RRC release message if </w:t>
            </w:r>
            <w:proofErr w:type="spellStart"/>
            <w:r>
              <w:t>eNB</w:t>
            </w:r>
            <w:proofErr w:type="spellEnd"/>
            <w:r>
              <w:t xml:space="preserve"> does not polls for RLC status report for eMTC/NB-IOT. </w:t>
            </w:r>
          </w:p>
          <w:p w14:paraId="36B482D9" w14:textId="77777777" w:rsidR="00541623" w:rsidRDefault="00541623" w:rsidP="00541623">
            <w:pPr>
              <w:spacing w:after="120"/>
            </w:pPr>
            <w:r>
              <w:t>Proposal 1</w:t>
            </w:r>
            <w:r>
              <w:tab/>
              <w:t>For the reception of RRC release, the 1.25s delay value should be extended for eMTC UEs.</w:t>
            </w:r>
          </w:p>
          <w:p w14:paraId="460C9932" w14:textId="77777777" w:rsidR="00541623" w:rsidRDefault="00541623" w:rsidP="00541623">
            <w:pPr>
              <w:spacing w:after="120"/>
            </w:pPr>
            <w:r>
              <w:t>Proposal 2</w:t>
            </w:r>
            <w:r>
              <w:tab/>
              <w:t>For the reception of RRC release, the 1.25s delay value is extended to 3.86s for eMTC UEs.</w:t>
            </w:r>
          </w:p>
          <w:p w14:paraId="6C5DEF40" w14:textId="77777777" w:rsidR="00541623" w:rsidRDefault="00541623" w:rsidP="00541623">
            <w:pPr>
              <w:spacing w:after="120"/>
            </w:pPr>
            <w:r>
              <w:t>Proposal 3</w:t>
            </w:r>
            <w:r>
              <w:tab/>
              <w:t>For the reception of RRC release, the 10s delay value is not extended for NB-IOT UEs.</w:t>
            </w:r>
          </w:p>
        </w:tc>
      </w:tr>
    </w:tbl>
    <w:p w14:paraId="484BA4E3" w14:textId="474238A8" w:rsidR="00541623" w:rsidRDefault="00541623" w:rsidP="00F02683"/>
    <w:p w14:paraId="23901677" w14:textId="6126C7A3" w:rsidR="00F02683" w:rsidRPr="0029134D" w:rsidRDefault="008063CF" w:rsidP="00F02683">
      <w:pPr>
        <w:spacing w:after="120"/>
        <w:rPr>
          <w:b/>
        </w:rPr>
      </w:pPr>
      <w:r>
        <w:rPr>
          <w:b/>
        </w:rPr>
        <w:t>Q14</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 xml:space="preserve">reception of RRC </w:t>
      </w:r>
      <w:r w:rsidR="00F02683">
        <w:rPr>
          <w:b/>
        </w:rPr>
        <w:t xml:space="preserve">connection </w:t>
      </w:r>
      <w:r w:rsidR="00F02683" w:rsidRPr="00F02683">
        <w:rPr>
          <w:b/>
        </w:rPr>
        <w:t>release, the 1.25s delay value is extended to 3.86s for eMTC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A20AC20" w14:textId="77777777" w:rsidTr="00467DC8">
        <w:tc>
          <w:tcPr>
            <w:tcW w:w="1839" w:type="dxa"/>
            <w:shd w:val="clear" w:color="auto" w:fill="auto"/>
          </w:tcPr>
          <w:p w14:paraId="69BAA6D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89FC7F2"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64C66514"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3DD44" w14:textId="77777777" w:rsidTr="00467DC8">
        <w:tc>
          <w:tcPr>
            <w:tcW w:w="1839" w:type="dxa"/>
            <w:shd w:val="clear" w:color="auto" w:fill="auto"/>
          </w:tcPr>
          <w:p w14:paraId="427804C4" w14:textId="40D605D3" w:rsidR="00F02683" w:rsidRPr="00A93AB3" w:rsidRDefault="00C367F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115BB570" w14:textId="4710F82D" w:rsidR="00F02683" w:rsidRPr="00A93AB3" w:rsidRDefault="00C367F4"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Disagree</w:t>
            </w:r>
          </w:p>
        </w:tc>
        <w:tc>
          <w:tcPr>
            <w:tcW w:w="6949" w:type="dxa"/>
            <w:shd w:val="clear" w:color="auto" w:fill="auto"/>
          </w:tcPr>
          <w:p w14:paraId="064C4230" w14:textId="632EB2D6" w:rsidR="00F02683" w:rsidRPr="00A93AB3" w:rsidRDefault="00C367F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Even though it is extended to 3.86s, it still has </w:t>
            </w:r>
            <w:r>
              <w:t xml:space="preserve">the risk of </w:t>
            </w:r>
            <w:r>
              <w:rPr>
                <w:rFonts w:hint="eastAsia"/>
              </w:rPr>
              <w:t>state</w:t>
            </w:r>
            <w:r>
              <w:t xml:space="preserve"> mismatch.</w:t>
            </w:r>
            <w:r w:rsidR="00F51B24">
              <w:t xml:space="preserve"> </w:t>
            </w:r>
            <w:r w:rsidR="000B68D2">
              <w:t xml:space="preserve">The </w:t>
            </w:r>
            <w:r w:rsidR="009033B0">
              <w:t xml:space="preserve">enhancement </w:t>
            </w:r>
            <w:r w:rsidR="000B68D2">
              <w:t xml:space="preserve">for this issue </w:t>
            </w:r>
            <w:r w:rsidR="009033B0">
              <w:t>could be considered in next release.</w:t>
            </w:r>
          </w:p>
        </w:tc>
      </w:tr>
      <w:tr w:rsidR="00FE27CE" w:rsidRPr="00A93AB3" w14:paraId="5E2AEF9E" w14:textId="77777777" w:rsidTr="00467DC8">
        <w:tc>
          <w:tcPr>
            <w:tcW w:w="1839" w:type="dxa"/>
            <w:shd w:val="clear" w:color="auto" w:fill="auto"/>
          </w:tcPr>
          <w:p w14:paraId="619C4B86" w14:textId="5F4AC413"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440A3B02" w14:textId="7FD6E12E"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78681B5" w14:textId="25845B3D"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C</w:t>
            </w:r>
            <w:r>
              <w:rPr>
                <w:rFonts w:eastAsia="SimSun"/>
                <w:noProof/>
                <w:lang w:eastAsia="zh-CN"/>
              </w:rPr>
              <w:t>an be considered in the next release.</w:t>
            </w:r>
          </w:p>
        </w:tc>
      </w:tr>
      <w:tr w:rsidR="00467DC8" w14:paraId="778EA24C"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77D1F3B9"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4C7FF1F3" w14:textId="77777777" w:rsidR="00467DC8" w:rsidRDefault="00467DC8">
            <w:pPr>
              <w:overflowPunct w:val="0"/>
              <w:autoSpaceDE w:val="0"/>
              <w:autoSpaceDN w:val="0"/>
              <w:adjustRightInd w:val="0"/>
              <w:spacing w:after="120"/>
              <w:jc w:val="both"/>
              <w:textAlignment w:val="baseline"/>
              <w:rPr>
                <w:rFonts w:eastAsia="SimSun"/>
                <w:bCs/>
                <w:lang w:eastAsia="zh-CN"/>
              </w:rPr>
            </w:pPr>
            <w:r>
              <w:rPr>
                <w:rFonts w:eastAsia="SimSun"/>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hideMark/>
          </w:tcPr>
          <w:p w14:paraId="6371C6ED"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agree that the value needs to be extended at least for the GEO scenario. </w:t>
            </w:r>
          </w:p>
          <w:p w14:paraId="1EE94F29"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We are not sure what is the best way,  define a new value or add the UE-</w:t>
            </w:r>
            <w:proofErr w:type="spellStart"/>
            <w:r>
              <w:rPr>
                <w:rFonts w:eastAsia="SimSun"/>
                <w:lang w:eastAsia="zh-CN"/>
              </w:rPr>
              <w:t>eNB</w:t>
            </w:r>
            <w:proofErr w:type="spellEnd"/>
            <w:r>
              <w:rPr>
                <w:rFonts w:eastAsia="SimSun"/>
                <w:lang w:eastAsia="zh-CN"/>
              </w:rPr>
              <w:t xml:space="preserve"> RTT to the existing value</w:t>
            </w:r>
          </w:p>
        </w:tc>
      </w:tr>
      <w:tr w:rsidR="004E17AB" w14:paraId="75D8C430" w14:textId="77777777" w:rsidTr="00467DC8">
        <w:tc>
          <w:tcPr>
            <w:tcW w:w="1839" w:type="dxa"/>
            <w:tcBorders>
              <w:top w:val="single" w:sz="4" w:space="0" w:color="auto"/>
              <w:left w:val="single" w:sz="4" w:space="0" w:color="auto"/>
              <w:bottom w:val="single" w:sz="4" w:space="0" w:color="auto"/>
              <w:right w:val="single" w:sz="4" w:space="0" w:color="auto"/>
            </w:tcBorders>
          </w:tcPr>
          <w:p w14:paraId="1D6568BE" w14:textId="0B1D43A6"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566FFACB" w14:textId="3FBAEFF1" w:rsidR="004E17AB" w:rsidRDefault="004E17AB">
            <w:pPr>
              <w:overflowPunct w:val="0"/>
              <w:autoSpaceDE w:val="0"/>
              <w:autoSpaceDN w:val="0"/>
              <w:adjustRightInd w:val="0"/>
              <w:spacing w:after="120"/>
              <w:jc w:val="both"/>
              <w:textAlignment w:val="baseline"/>
              <w:rPr>
                <w:rFonts w:eastAsia="SimSun"/>
                <w:bCs/>
                <w:lang w:eastAsia="zh-CN"/>
              </w:rPr>
            </w:pPr>
            <w:r>
              <w:rPr>
                <w:rFonts w:eastAsia="SimSun"/>
                <w:bCs/>
                <w:lang w:eastAsia="zh-CN"/>
              </w:rPr>
              <w:t>No</w:t>
            </w:r>
          </w:p>
        </w:tc>
        <w:tc>
          <w:tcPr>
            <w:tcW w:w="6949" w:type="dxa"/>
            <w:tcBorders>
              <w:top w:val="single" w:sz="4" w:space="0" w:color="auto"/>
              <w:left w:val="single" w:sz="4" w:space="0" w:color="auto"/>
              <w:bottom w:val="single" w:sz="4" w:space="0" w:color="auto"/>
              <w:right w:val="single" w:sz="4" w:space="0" w:color="auto"/>
            </w:tcBorders>
          </w:tcPr>
          <w:p w14:paraId="20F51950" w14:textId="0193CF1D"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Can be considered in the next release</w:t>
            </w:r>
          </w:p>
        </w:tc>
      </w:tr>
      <w:tr w:rsidR="00576BE9" w14:paraId="4FCA6D0E" w14:textId="77777777" w:rsidTr="00467DC8">
        <w:tc>
          <w:tcPr>
            <w:tcW w:w="1839" w:type="dxa"/>
            <w:tcBorders>
              <w:top w:val="single" w:sz="4" w:space="0" w:color="auto"/>
              <w:left w:val="single" w:sz="4" w:space="0" w:color="auto"/>
              <w:bottom w:val="single" w:sz="4" w:space="0" w:color="auto"/>
              <w:right w:val="single" w:sz="4" w:space="0" w:color="auto"/>
            </w:tcBorders>
          </w:tcPr>
          <w:p w14:paraId="6D2DC16A" w14:textId="09A9499F" w:rsidR="00576BE9" w:rsidRDefault="00576BE9">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0F61F5BF" w14:textId="7DF03517" w:rsidR="00576BE9" w:rsidRDefault="00576BE9">
            <w:pPr>
              <w:overflowPunct w:val="0"/>
              <w:autoSpaceDE w:val="0"/>
              <w:autoSpaceDN w:val="0"/>
              <w:adjustRightInd w:val="0"/>
              <w:spacing w:after="120"/>
              <w:jc w:val="both"/>
              <w:textAlignment w:val="baseline"/>
              <w:rPr>
                <w:rFonts w:eastAsia="SimSun"/>
                <w:bCs/>
                <w:lang w:eastAsia="zh-CN"/>
              </w:rPr>
            </w:pPr>
            <w:r>
              <w:rPr>
                <w:rFonts w:eastAsia="SimSun"/>
                <w:bCs/>
                <w:lang w:eastAsia="zh-CN"/>
              </w:rPr>
              <w:t>Disagree</w:t>
            </w:r>
          </w:p>
        </w:tc>
        <w:tc>
          <w:tcPr>
            <w:tcW w:w="6949" w:type="dxa"/>
            <w:tcBorders>
              <w:top w:val="single" w:sz="4" w:space="0" w:color="auto"/>
              <w:left w:val="single" w:sz="4" w:space="0" w:color="auto"/>
              <w:bottom w:val="single" w:sz="4" w:space="0" w:color="auto"/>
              <w:right w:val="single" w:sz="4" w:space="0" w:color="auto"/>
            </w:tcBorders>
          </w:tcPr>
          <w:p w14:paraId="3C1D6C24" w14:textId="4C46E3E7" w:rsidR="00576BE9" w:rsidRDefault="002E5E06">
            <w:pPr>
              <w:overflowPunct w:val="0"/>
              <w:autoSpaceDE w:val="0"/>
              <w:autoSpaceDN w:val="0"/>
              <w:adjustRightInd w:val="0"/>
              <w:spacing w:after="120"/>
              <w:jc w:val="both"/>
              <w:textAlignment w:val="baseline"/>
              <w:rPr>
                <w:rFonts w:eastAsia="SimSun"/>
                <w:lang w:eastAsia="zh-CN"/>
              </w:rPr>
            </w:pPr>
            <w:r>
              <w:rPr>
                <w:rFonts w:eastAsia="SimSun"/>
                <w:lang w:eastAsia="zh-CN"/>
              </w:rPr>
              <w:t>1.25s is more than</w:t>
            </w:r>
            <w:r w:rsidR="00BA45A8">
              <w:rPr>
                <w:rFonts w:eastAsia="SimSun"/>
                <w:lang w:eastAsia="zh-CN"/>
              </w:rPr>
              <w:t xml:space="preserve"> enough</w:t>
            </w:r>
            <w:r w:rsidR="003A2146">
              <w:rPr>
                <w:rFonts w:eastAsia="SimSun"/>
                <w:lang w:eastAsia="zh-CN"/>
              </w:rPr>
              <w:t xml:space="preserve"> for now.</w:t>
            </w:r>
          </w:p>
        </w:tc>
      </w:tr>
      <w:tr w:rsidR="00DC368E" w14:paraId="2944623D" w14:textId="77777777" w:rsidTr="00467DC8">
        <w:tc>
          <w:tcPr>
            <w:tcW w:w="1839" w:type="dxa"/>
            <w:tcBorders>
              <w:top w:val="single" w:sz="4" w:space="0" w:color="auto"/>
              <w:left w:val="single" w:sz="4" w:space="0" w:color="auto"/>
              <w:bottom w:val="single" w:sz="4" w:space="0" w:color="auto"/>
              <w:right w:val="single" w:sz="4" w:space="0" w:color="auto"/>
            </w:tcBorders>
          </w:tcPr>
          <w:p w14:paraId="5D682924" w14:textId="2529D85E"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7FFF3526" w14:textId="515E5BB3" w:rsidR="00DC368E" w:rsidRDefault="00DC368E" w:rsidP="00DC368E">
            <w:pPr>
              <w:overflowPunct w:val="0"/>
              <w:autoSpaceDE w:val="0"/>
              <w:autoSpaceDN w:val="0"/>
              <w:adjustRightInd w:val="0"/>
              <w:spacing w:after="120"/>
              <w:jc w:val="both"/>
              <w:textAlignment w:val="baseline"/>
              <w:rPr>
                <w:rFonts w:eastAsia="SimSun"/>
                <w:bCs/>
                <w:lang w:eastAsia="zh-CN"/>
              </w:rPr>
            </w:pPr>
            <w:r w:rsidRPr="009451CE">
              <w:rPr>
                <w:rFonts w:eastAsia="SimSun" w:hint="eastAsia"/>
                <w:b/>
                <w:lang w:val="en-US" w:eastAsia="zh-CN"/>
              </w:rPr>
              <w:t>Yes</w:t>
            </w:r>
          </w:p>
        </w:tc>
        <w:tc>
          <w:tcPr>
            <w:tcW w:w="6949" w:type="dxa"/>
            <w:tcBorders>
              <w:top w:val="single" w:sz="4" w:space="0" w:color="auto"/>
              <w:left w:val="single" w:sz="4" w:space="0" w:color="auto"/>
              <w:bottom w:val="single" w:sz="4" w:space="0" w:color="auto"/>
              <w:right w:val="single" w:sz="4" w:space="0" w:color="auto"/>
            </w:tcBorders>
          </w:tcPr>
          <w:p w14:paraId="7CA6E24B" w14:textId="4D612573"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Similar</w:t>
            </w:r>
            <w:r>
              <w:rPr>
                <w:rFonts w:eastAsia="SimSun"/>
                <w:lang w:eastAsia="zh-CN"/>
              </w:rPr>
              <w:t xml:space="preserve"> </w:t>
            </w:r>
            <w:r>
              <w:rPr>
                <w:rFonts w:eastAsia="SimSun" w:hint="eastAsia"/>
                <w:lang w:eastAsia="zh-CN"/>
              </w:rPr>
              <w:t>view</w:t>
            </w:r>
            <w:r>
              <w:rPr>
                <w:rFonts w:eastAsia="SimSun"/>
                <w:lang w:eastAsia="zh-CN"/>
              </w:rPr>
              <w:t xml:space="preserve"> </w:t>
            </w:r>
            <w:r>
              <w:rPr>
                <w:rFonts w:eastAsia="SimSun" w:hint="eastAsia"/>
                <w:lang w:eastAsia="zh-CN"/>
              </w:rPr>
              <w:t>as</w:t>
            </w:r>
            <w:r>
              <w:rPr>
                <w:rFonts w:eastAsia="SimSun"/>
                <w:lang w:eastAsia="zh-CN"/>
              </w:rPr>
              <w:t xml:space="preserve"> </w:t>
            </w:r>
            <w:r>
              <w:rPr>
                <w:rFonts w:eastAsia="SimSun" w:hint="eastAsia"/>
                <w:lang w:eastAsia="zh-CN"/>
              </w:rPr>
              <w:t>Huawei</w:t>
            </w:r>
            <w:r>
              <w:rPr>
                <w:rFonts w:eastAsia="SimSun"/>
                <w:lang w:eastAsia="zh-CN"/>
              </w:rPr>
              <w:t>.</w:t>
            </w:r>
          </w:p>
        </w:tc>
      </w:tr>
      <w:tr w:rsidR="00DC5DAB" w14:paraId="0A5B2821" w14:textId="77777777" w:rsidTr="00467DC8">
        <w:tc>
          <w:tcPr>
            <w:tcW w:w="1839" w:type="dxa"/>
            <w:tcBorders>
              <w:top w:val="single" w:sz="4" w:space="0" w:color="auto"/>
              <w:left w:val="single" w:sz="4" w:space="0" w:color="auto"/>
              <w:bottom w:val="single" w:sz="4" w:space="0" w:color="auto"/>
              <w:right w:val="single" w:sz="4" w:space="0" w:color="auto"/>
            </w:tcBorders>
          </w:tcPr>
          <w:p w14:paraId="39DBC502" w14:textId="7DD5A400"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F21B11F" w14:textId="1313ABB0" w:rsidR="00DC5DAB" w:rsidRPr="009451CE" w:rsidRDefault="00DC5DAB" w:rsidP="00DC5DAB">
            <w:pPr>
              <w:overflowPunct w:val="0"/>
              <w:autoSpaceDE w:val="0"/>
              <w:autoSpaceDN w:val="0"/>
              <w:adjustRightInd w:val="0"/>
              <w:spacing w:after="120"/>
              <w:jc w:val="both"/>
              <w:textAlignment w:val="baseline"/>
              <w:rPr>
                <w:rFonts w:eastAsia="SimSun"/>
                <w:b/>
                <w:lang w:val="en-US"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4051989F" w14:textId="77777777" w:rsidR="00DC5DAB" w:rsidRPr="001D4CB4" w:rsidRDefault="00DC5DAB" w:rsidP="00DC5DAB">
            <w:pPr>
              <w:overflowPunct w:val="0"/>
              <w:autoSpaceDE w:val="0"/>
              <w:autoSpaceDN w:val="0"/>
              <w:adjustRightInd w:val="0"/>
              <w:spacing w:after="120"/>
              <w:jc w:val="both"/>
              <w:textAlignment w:val="baseline"/>
              <w:rPr>
                <w:rFonts w:eastAsia="SimSun"/>
                <w:lang w:eastAsia="zh-CN"/>
              </w:rPr>
            </w:pPr>
            <w:r w:rsidRPr="001D4CB4">
              <w:rPr>
                <w:rFonts w:eastAsia="SimSun"/>
                <w:lang w:eastAsia="zh-CN"/>
              </w:rPr>
              <w:t>At least for GEO case, it should be extended for two reasons: 1. the RTT for GEO would be as large as 541ms, and 2. the channel condition for NTN would be worse than TN, much more repetitions and retransmissions are expected. If we do not extend the value, the possibility of UE not being able to successfully acknowledge the RRC release will be considerably high, resulting in high risk of state mismatch</w:t>
            </w:r>
            <w:r>
              <w:rPr>
                <w:rFonts w:eastAsia="SimSun" w:hint="eastAsia"/>
                <w:lang w:eastAsia="zh-CN"/>
              </w:rPr>
              <w:t>.</w:t>
            </w:r>
          </w:p>
          <w:p w14:paraId="0A94D279" w14:textId="77777777" w:rsidR="00DC5DAB" w:rsidRDefault="00DC5DAB" w:rsidP="00DC5DAB">
            <w:pPr>
              <w:overflowPunct w:val="0"/>
              <w:autoSpaceDE w:val="0"/>
              <w:autoSpaceDN w:val="0"/>
              <w:adjustRightInd w:val="0"/>
              <w:spacing w:after="120"/>
              <w:jc w:val="both"/>
              <w:textAlignment w:val="baseline"/>
              <w:rPr>
                <w:rFonts w:eastAsia="SimSun"/>
                <w:lang w:eastAsia="zh-CN"/>
              </w:rPr>
            </w:pPr>
          </w:p>
        </w:tc>
      </w:tr>
      <w:tr w:rsidR="0069530D" w14:paraId="003A1CBA" w14:textId="77777777" w:rsidTr="00467DC8">
        <w:tc>
          <w:tcPr>
            <w:tcW w:w="1839" w:type="dxa"/>
            <w:tcBorders>
              <w:top w:val="single" w:sz="4" w:space="0" w:color="auto"/>
              <w:left w:val="single" w:sz="4" w:space="0" w:color="auto"/>
              <w:bottom w:val="single" w:sz="4" w:space="0" w:color="auto"/>
              <w:right w:val="single" w:sz="4" w:space="0" w:color="auto"/>
            </w:tcBorders>
          </w:tcPr>
          <w:p w14:paraId="019003BD" w14:textId="18A6FB0F" w:rsidR="0069530D"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0CEC095C" w14:textId="20F909A3" w:rsidR="0069530D" w:rsidRDefault="0069530D" w:rsidP="0069530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9" w:type="dxa"/>
            <w:tcBorders>
              <w:top w:val="single" w:sz="4" w:space="0" w:color="auto"/>
              <w:left w:val="single" w:sz="4" w:space="0" w:color="auto"/>
              <w:bottom w:val="single" w:sz="4" w:space="0" w:color="auto"/>
              <w:right w:val="single" w:sz="4" w:space="0" w:color="auto"/>
            </w:tcBorders>
          </w:tcPr>
          <w:p w14:paraId="562FBB87" w14:textId="7A6ED65A" w:rsidR="0069530D" w:rsidRPr="001D4CB4"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also agree that there may always be issue of state mismatch. If UE can receive the RRC release then it should hopefully be in good coverage enough to complete it enough time. But I think we need some more analysis and the analysis in the contributions have some flaws. </w:t>
            </w:r>
          </w:p>
        </w:tc>
      </w:tr>
      <w:tr w:rsidR="00236F94" w14:paraId="18763049" w14:textId="77777777" w:rsidTr="00467DC8">
        <w:tc>
          <w:tcPr>
            <w:tcW w:w="1839" w:type="dxa"/>
            <w:tcBorders>
              <w:top w:val="single" w:sz="4" w:space="0" w:color="auto"/>
              <w:left w:val="single" w:sz="4" w:space="0" w:color="auto"/>
              <w:bottom w:val="single" w:sz="4" w:space="0" w:color="auto"/>
              <w:right w:val="single" w:sz="4" w:space="0" w:color="auto"/>
            </w:tcBorders>
          </w:tcPr>
          <w:p w14:paraId="1D965A73" w14:textId="4B452F8D" w:rsidR="00236F94" w:rsidRDefault="00236F94" w:rsidP="00236F94">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2C18BF27" w14:textId="383E1807" w:rsidR="00236F94" w:rsidRDefault="00236F94" w:rsidP="00236F94">
            <w:pPr>
              <w:overflowPunct w:val="0"/>
              <w:autoSpaceDE w:val="0"/>
              <w:autoSpaceDN w:val="0"/>
              <w:adjustRightInd w:val="0"/>
              <w:spacing w:after="120"/>
              <w:jc w:val="both"/>
              <w:textAlignment w:val="baseline"/>
              <w:rPr>
                <w:rFonts w:eastAsia="SimSun"/>
                <w:b/>
                <w:bCs/>
                <w:lang w:eastAsia="zh-CN"/>
              </w:rPr>
            </w:pPr>
            <w:r>
              <w:rPr>
                <w:rFonts w:eastAsia="SimSun"/>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4C69F8AF" w14:textId="412C9C49" w:rsidR="00236F94" w:rsidRPr="001D4CB4" w:rsidRDefault="00236F94" w:rsidP="00236F94">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bl>
    <w:p w14:paraId="69578A8C" w14:textId="77777777" w:rsidR="00F02683" w:rsidRDefault="00F02683" w:rsidP="00F02683">
      <w:pPr>
        <w:spacing w:after="0"/>
      </w:pPr>
    </w:p>
    <w:p w14:paraId="5E6B108C" w14:textId="77777777" w:rsidR="00F02683" w:rsidRDefault="00F02683" w:rsidP="00F02683">
      <w:r w:rsidRPr="00F87201">
        <w:rPr>
          <w:u w:val="single"/>
        </w:rPr>
        <w:t>Rapporteur’ summary</w:t>
      </w:r>
    </w:p>
    <w:p w14:paraId="25B9D94F" w14:textId="6EC62C29" w:rsidR="00F02683" w:rsidRDefault="000655BC" w:rsidP="00F02683">
      <w:pPr>
        <w:rPr>
          <w:ins w:id="182" w:author="Rapporteur" w:date="2021-11-05T15:10:00Z"/>
        </w:rPr>
      </w:pPr>
      <w:ins w:id="183" w:author="Rapporteur" w:date="2021-11-05T15:06:00Z">
        <w:r>
          <w:t xml:space="preserve">4 companies think it can be considered on next release. </w:t>
        </w:r>
      </w:ins>
      <w:ins w:id="184" w:author="Rapporteur" w:date="2021-11-05T15:07:00Z">
        <w:r w:rsidR="00621BB8">
          <w:t>4 companies think the value</w:t>
        </w:r>
        <w:r>
          <w:t xml:space="preserve"> should be extended </w:t>
        </w:r>
      </w:ins>
      <w:ins w:id="185" w:author="Rapporteur" w:date="2021-11-05T15:08:00Z">
        <w:r>
          <w:t>but not by a fixed value.</w:t>
        </w:r>
      </w:ins>
      <w:ins w:id="186" w:author="Rapporteur" w:date="2021-11-05T15:11:00Z">
        <w:r>
          <w:t xml:space="preserve"> </w:t>
        </w:r>
      </w:ins>
      <w:ins w:id="187" w:author="Rapporteur" w:date="2021-11-05T15:08:00Z">
        <w:r>
          <w:t>One company think this needs more analy</w:t>
        </w:r>
      </w:ins>
      <w:ins w:id="188" w:author="Rapporteur" w:date="2021-11-05T15:09:00Z">
        <w:r>
          <w:t>s</w:t>
        </w:r>
      </w:ins>
      <w:ins w:id="189" w:author="Rapporteur" w:date="2021-11-05T15:08:00Z">
        <w:r>
          <w:t>is</w:t>
        </w:r>
      </w:ins>
      <w:ins w:id="190" w:author="Rapporteur" w:date="2021-11-05T15:09:00Z">
        <w:r>
          <w:t>.</w:t>
        </w:r>
      </w:ins>
    </w:p>
    <w:p w14:paraId="75DC13CE" w14:textId="3EEF335E" w:rsidR="00621BB8" w:rsidRDefault="00621BB8" w:rsidP="00621BB8">
      <w:pPr>
        <w:rPr>
          <w:ins w:id="191" w:author="Rapporteur" w:date="2021-11-05T15:42:00Z"/>
        </w:rPr>
      </w:pPr>
      <w:ins w:id="192" w:author="Rapporteur" w:date="2021-11-05T15:42:00Z">
        <w:r w:rsidRPr="00A64417">
          <w:rPr>
            <w:b/>
          </w:rPr>
          <w:t xml:space="preserve">Proposal </w:t>
        </w:r>
        <w:r>
          <w:rPr>
            <w:b/>
          </w:rPr>
          <w:t>14</w:t>
        </w:r>
        <w:r w:rsidRPr="00A64417">
          <w:rPr>
            <w:b/>
          </w:rPr>
          <w:t>:</w:t>
        </w:r>
        <w:r>
          <w:t xml:space="preserve"> </w:t>
        </w:r>
        <w:r>
          <w:rPr>
            <w:b/>
          </w:rPr>
          <w:t xml:space="preserve">Postpone to next meeting the discussion on delaying actions upon reception of </w:t>
        </w:r>
        <w:proofErr w:type="spellStart"/>
        <w:r>
          <w:rPr>
            <w:b/>
          </w:rPr>
          <w:t>RRCConnectionRelease</w:t>
        </w:r>
        <w:proofErr w:type="spellEnd"/>
        <w:r>
          <w:rPr>
            <w:b/>
          </w:rPr>
          <w:t xml:space="preserve"> in </w:t>
        </w:r>
        <w:proofErr w:type="spellStart"/>
        <w:r>
          <w:rPr>
            <w:b/>
          </w:rPr>
          <w:t>eMTC</w:t>
        </w:r>
        <w:proofErr w:type="spellEnd"/>
        <w:r>
          <w:rPr>
            <w:b/>
          </w:rPr>
          <w:t>.</w:t>
        </w:r>
      </w:ins>
    </w:p>
    <w:p w14:paraId="42243E14" w14:textId="77777777" w:rsidR="000655BC" w:rsidRDefault="000655BC" w:rsidP="00F02683"/>
    <w:p w14:paraId="77F0CE74" w14:textId="623BCC5A" w:rsidR="00F02683" w:rsidRPr="00F02683" w:rsidRDefault="008063CF" w:rsidP="00F02683">
      <w:pPr>
        <w:spacing w:after="120"/>
        <w:rPr>
          <w:b/>
        </w:rPr>
      </w:pPr>
      <w:r>
        <w:rPr>
          <w:b/>
        </w:rPr>
        <w:t>Q15</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reception of RRC</w:t>
      </w:r>
      <w:r w:rsidR="00F02683">
        <w:rPr>
          <w:b/>
        </w:rPr>
        <w:t xml:space="preserve"> connection</w:t>
      </w:r>
      <w:r w:rsidR="00F02683" w:rsidRPr="00F02683">
        <w:rPr>
          <w:b/>
        </w:rPr>
        <w:t xml:space="preserve"> release, the 10s delay value is not extended for NB-IOT 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0AF68F3F" w14:textId="77777777" w:rsidTr="00373A1C">
        <w:tc>
          <w:tcPr>
            <w:tcW w:w="1838" w:type="dxa"/>
            <w:shd w:val="clear" w:color="auto" w:fill="auto"/>
          </w:tcPr>
          <w:p w14:paraId="1B73155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066713"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5AD0DC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2BD2AB09" w14:textId="77777777" w:rsidTr="00373A1C">
        <w:tc>
          <w:tcPr>
            <w:tcW w:w="1838" w:type="dxa"/>
            <w:shd w:val="clear" w:color="auto" w:fill="auto"/>
          </w:tcPr>
          <w:p w14:paraId="2FE2126B" w14:textId="600F13B9" w:rsidR="00F02683" w:rsidRPr="00A93AB3" w:rsidRDefault="0056165C"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EE964FF" w14:textId="5899D83A" w:rsidR="00F02683" w:rsidRPr="00A93AB3" w:rsidRDefault="00C367F4"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2AD4411C"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r>
      <w:tr w:rsidR="00FE27CE" w:rsidRPr="00A93AB3" w14:paraId="4627361C" w14:textId="77777777" w:rsidTr="00373A1C">
        <w:tc>
          <w:tcPr>
            <w:tcW w:w="1838" w:type="dxa"/>
            <w:shd w:val="clear" w:color="auto" w:fill="auto"/>
          </w:tcPr>
          <w:p w14:paraId="4BF84645" w14:textId="416C40DA"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lastRenderedPageBreak/>
              <w:t>Lenovo, Motorola Mobility</w:t>
            </w:r>
          </w:p>
        </w:tc>
        <w:tc>
          <w:tcPr>
            <w:tcW w:w="851" w:type="dxa"/>
            <w:shd w:val="clear" w:color="auto" w:fill="auto"/>
          </w:tcPr>
          <w:p w14:paraId="0EACA248" w14:textId="7B939B57"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FDA5623" w14:textId="4144C60B"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F02683" w:rsidRPr="00A93AB3" w14:paraId="6CF8D3DA" w14:textId="77777777" w:rsidTr="00373A1C">
        <w:tc>
          <w:tcPr>
            <w:tcW w:w="1838" w:type="dxa"/>
            <w:shd w:val="clear" w:color="auto" w:fill="auto"/>
          </w:tcPr>
          <w:p w14:paraId="6953AF41" w14:textId="35F5259C" w:rsidR="00F02683" w:rsidRPr="00A93AB3" w:rsidRDefault="00467DC8"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4A773DB5" w14:textId="18B0B002" w:rsidR="00F02683" w:rsidRPr="00A93AB3" w:rsidRDefault="00467DC8"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B873493"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r w:rsidR="004E17AB" w:rsidRPr="00A93AB3" w14:paraId="00777D03" w14:textId="77777777" w:rsidTr="00373A1C">
        <w:tc>
          <w:tcPr>
            <w:tcW w:w="1838" w:type="dxa"/>
            <w:shd w:val="clear" w:color="auto" w:fill="auto"/>
          </w:tcPr>
          <w:p w14:paraId="623902C5" w14:textId="0303847B" w:rsidR="004E17AB"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02C28D7" w14:textId="38FE127D" w:rsidR="004E17AB" w:rsidRDefault="004E17AB"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927A1CF" w14:textId="77777777" w:rsidR="004E17AB" w:rsidRPr="00A93AB3" w:rsidRDefault="004E17AB" w:rsidP="00373A1C">
            <w:pPr>
              <w:overflowPunct w:val="0"/>
              <w:autoSpaceDE w:val="0"/>
              <w:autoSpaceDN w:val="0"/>
              <w:adjustRightInd w:val="0"/>
              <w:spacing w:after="120"/>
              <w:jc w:val="both"/>
              <w:textAlignment w:val="baseline"/>
              <w:rPr>
                <w:rFonts w:eastAsia="SimSun"/>
                <w:noProof/>
                <w:lang w:eastAsia="zh-CN"/>
              </w:rPr>
            </w:pPr>
          </w:p>
        </w:tc>
      </w:tr>
      <w:tr w:rsidR="00951897" w:rsidRPr="00A93AB3" w14:paraId="30D19FE9" w14:textId="77777777" w:rsidTr="00373A1C">
        <w:tc>
          <w:tcPr>
            <w:tcW w:w="1838" w:type="dxa"/>
            <w:shd w:val="clear" w:color="auto" w:fill="auto"/>
          </w:tcPr>
          <w:p w14:paraId="649C5332" w14:textId="16E1C8A9" w:rsidR="00951897" w:rsidRDefault="00951897"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C308033" w14:textId="4C00E37E" w:rsidR="00951897" w:rsidRDefault="00951897"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BB318F7" w14:textId="77777777" w:rsidR="00951897" w:rsidRPr="00A93AB3" w:rsidRDefault="00951897" w:rsidP="00373A1C">
            <w:pPr>
              <w:overflowPunct w:val="0"/>
              <w:autoSpaceDE w:val="0"/>
              <w:autoSpaceDN w:val="0"/>
              <w:adjustRightInd w:val="0"/>
              <w:spacing w:after="120"/>
              <w:jc w:val="both"/>
              <w:textAlignment w:val="baseline"/>
              <w:rPr>
                <w:rFonts w:eastAsia="SimSun"/>
                <w:noProof/>
                <w:lang w:eastAsia="zh-CN"/>
              </w:rPr>
            </w:pPr>
          </w:p>
        </w:tc>
      </w:tr>
      <w:tr w:rsidR="00DC368E" w:rsidRPr="00A93AB3" w14:paraId="67FDD375" w14:textId="77777777" w:rsidTr="00373A1C">
        <w:tc>
          <w:tcPr>
            <w:tcW w:w="1838" w:type="dxa"/>
            <w:shd w:val="clear" w:color="auto" w:fill="auto"/>
          </w:tcPr>
          <w:p w14:paraId="1BAEA6A0" w14:textId="036C5635" w:rsidR="00DC368E" w:rsidRDefault="00DC368E" w:rsidP="00373A1C">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163B0C46" w14:textId="57DE6DFC" w:rsidR="00DC368E" w:rsidRDefault="00DC368E"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52A7D7" w14:textId="77777777" w:rsidR="00DC368E" w:rsidRPr="00A93AB3" w:rsidRDefault="00DC368E" w:rsidP="00373A1C">
            <w:pPr>
              <w:overflowPunct w:val="0"/>
              <w:autoSpaceDE w:val="0"/>
              <w:autoSpaceDN w:val="0"/>
              <w:adjustRightInd w:val="0"/>
              <w:spacing w:after="120"/>
              <w:jc w:val="both"/>
              <w:textAlignment w:val="baseline"/>
              <w:rPr>
                <w:rFonts w:eastAsia="SimSun"/>
                <w:noProof/>
                <w:lang w:eastAsia="zh-CN"/>
              </w:rPr>
            </w:pPr>
          </w:p>
        </w:tc>
      </w:tr>
      <w:tr w:rsidR="00DC5DAB" w:rsidRPr="00A93AB3" w14:paraId="6541BEB0" w14:textId="77777777" w:rsidTr="00373A1C">
        <w:tc>
          <w:tcPr>
            <w:tcW w:w="1838" w:type="dxa"/>
            <w:shd w:val="clear" w:color="auto" w:fill="auto"/>
          </w:tcPr>
          <w:p w14:paraId="1C89E2E3" w14:textId="1DCC5059"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70D1D9CE" w14:textId="4233359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D9DAEA5" w14:textId="77777777" w:rsidR="00DC5DAB" w:rsidRPr="00A93AB3" w:rsidRDefault="00DC5DAB" w:rsidP="00DC5DAB">
            <w:pPr>
              <w:overflowPunct w:val="0"/>
              <w:autoSpaceDE w:val="0"/>
              <w:autoSpaceDN w:val="0"/>
              <w:adjustRightInd w:val="0"/>
              <w:spacing w:after="120"/>
              <w:jc w:val="both"/>
              <w:textAlignment w:val="baseline"/>
              <w:rPr>
                <w:rFonts w:eastAsia="SimSun"/>
                <w:noProof/>
                <w:lang w:eastAsia="zh-CN"/>
              </w:rPr>
            </w:pPr>
          </w:p>
        </w:tc>
      </w:tr>
      <w:tr w:rsidR="0069530D" w:rsidRPr="00A93AB3" w14:paraId="113FEEB4" w14:textId="77777777" w:rsidTr="00373A1C">
        <w:tc>
          <w:tcPr>
            <w:tcW w:w="1838" w:type="dxa"/>
            <w:shd w:val="clear" w:color="auto" w:fill="auto"/>
          </w:tcPr>
          <w:p w14:paraId="61747F91" w14:textId="4885CCB9" w:rsidR="0069530D"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851" w:type="dxa"/>
            <w:shd w:val="clear" w:color="auto" w:fill="auto"/>
          </w:tcPr>
          <w:p w14:paraId="4D4ED21D" w14:textId="500BA395" w:rsidR="0069530D" w:rsidRDefault="0069530D" w:rsidP="0069530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3DF86B6" w14:textId="77777777" w:rsidR="0069530D" w:rsidRPr="00A93AB3" w:rsidRDefault="0069530D" w:rsidP="0069530D">
            <w:pPr>
              <w:overflowPunct w:val="0"/>
              <w:autoSpaceDE w:val="0"/>
              <w:autoSpaceDN w:val="0"/>
              <w:adjustRightInd w:val="0"/>
              <w:spacing w:after="120"/>
              <w:jc w:val="both"/>
              <w:textAlignment w:val="baseline"/>
              <w:rPr>
                <w:rFonts w:eastAsia="SimSun"/>
                <w:noProof/>
                <w:lang w:eastAsia="zh-CN"/>
              </w:rPr>
            </w:pPr>
          </w:p>
        </w:tc>
      </w:tr>
      <w:tr w:rsidR="00AF140C" w:rsidRPr="00A93AB3" w14:paraId="4DFCDD0D" w14:textId="77777777" w:rsidTr="00373A1C">
        <w:tc>
          <w:tcPr>
            <w:tcW w:w="1838" w:type="dxa"/>
            <w:shd w:val="clear" w:color="auto" w:fill="auto"/>
          </w:tcPr>
          <w:p w14:paraId="62F8AAF7" w14:textId="305AF786" w:rsidR="00AF140C" w:rsidRDefault="00AF140C" w:rsidP="00AF140C">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78C3C2EF" w14:textId="2CD6A433" w:rsidR="00AF140C" w:rsidRDefault="00AF140C" w:rsidP="00AF140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91A38AC" w14:textId="77777777" w:rsidR="00AF140C" w:rsidRPr="00A93AB3" w:rsidRDefault="00AF140C" w:rsidP="00AF140C">
            <w:pPr>
              <w:overflowPunct w:val="0"/>
              <w:autoSpaceDE w:val="0"/>
              <w:autoSpaceDN w:val="0"/>
              <w:adjustRightInd w:val="0"/>
              <w:spacing w:after="120"/>
              <w:jc w:val="both"/>
              <w:textAlignment w:val="baseline"/>
              <w:rPr>
                <w:rFonts w:eastAsia="SimSun"/>
                <w:noProof/>
                <w:lang w:eastAsia="zh-CN"/>
              </w:rPr>
            </w:pPr>
          </w:p>
        </w:tc>
      </w:tr>
    </w:tbl>
    <w:p w14:paraId="20E433FB" w14:textId="77777777" w:rsidR="00F02683" w:rsidRDefault="00F02683" w:rsidP="00F02683">
      <w:pPr>
        <w:spacing w:after="0"/>
      </w:pPr>
    </w:p>
    <w:p w14:paraId="49C29143" w14:textId="6DAAD94E" w:rsidR="00541623" w:rsidRDefault="00F02683" w:rsidP="00F02683">
      <w:pPr>
        <w:rPr>
          <w:u w:val="single"/>
        </w:rPr>
      </w:pPr>
      <w:r w:rsidRPr="00F87201">
        <w:rPr>
          <w:u w:val="single"/>
        </w:rPr>
        <w:t>Rapporteur’ summary</w:t>
      </w:r>
    </w:p>
    <w:p w14:paraId="7BF06987" w14:textId="66A3EA73" w:rsidR="000655BC" w:rsidRDefault="000655BC" w:rsidP="000655BC">
      <w:pPr>
        <w:rPr>
          <w:ins w:id="193" w:author="Rapporteur" w:date="2021-11-05T15:13:00Z"/>
        </w:rPr>
      </w:pPr>
      <w:ins w:id="194" w:author="Rapporteur" w:date="2021-11-05T15:15:00Z">
        <w:r>
          <w:t>A</w:t>
        </w:r>
      </w:ins>
      <w:ins w:id="195" w:author="Rapporteur" w:date="2021-11-05T15:13:00Z">
        <w:r>
          <w:t>ll companies agree.</w:t>
        </w:r>
      </w:ins>
    </w:p>
    <w:p w14:paraId="666B4DC9" w14:textId="1EC9229F" w:rsidR="000655BC" w:rsidRDefault="000655BC" w:rsidP="000655BC">
      <w:pPr>
        <w:rPr>
          <w:ins w:id="196" w:author="Rapporteur" w:date="2021-11-05T15:13:00Z"/>
          <w:b/>
        </w:rPr>
      </w:pPr>
      <w:ins w:id="197" w:author="Rapporteur" w:date="2021-11-05T15:13:00Z">
        <w:r w:rsidRPr="00A64417">
          <w:rPr>
            <w:b/>
          </w:rPr>
          <w:t xml:space="preserve">Proposal </w:t>
        </w:r>
        <w:r>
          <w:rPr>
            <w:b/>
          </w:rPr>
          <w:t>1</w:t>
        </w:r>
      </w:ins>
      <w:ins w:id="198" w:author="Rapporteur" w:date="2021-11-05T15:16:00Z">
        <w:r>
          <w:rPr>
            <w:b/>
          </w:rPr>
          <w:t>5</w:t>
        </w:r>
      </w:ins>
      <w:ins w:id="199" w:author="Rapporteur" w:date="2021-11-05T15:13:00Z">
        <w:r>
          <w:rPr>
            <w:b/>
          </w:rPr>
          <w:t xml:space="preserve"> [9/0]</w:t>
        </w:r>
        <w:r w:rsidRPr="00A64417">
          <w:rPr>
            <w:b/>
          </w:rPr>
          <w:t>:</w:t>
        </w:r>
        <w:r>
          <w:t xml:space="preserve"> </w:t>
        </w:r>
        <w:r>
          <w:rPr>
            <w:b/>
          </w:rPr>
          <w:t>No need to extend the 10 s delay for action</w:t>
        </w:r>
      </w:ins>
      <w:ins w:id="200" w:author="Rapporteur" w:date="2021-11-05T15:15:00Z">
        <w:r>
          <w:rPr>
            <w:b/>
          </w:rPr>
          <w:t>s</w:t>
        </w:r>
      </w:ins>
      <w:ins w:id="201" w:author="Rapporteur" w:date="2021-11-05T15:13:00Z">
        <w:r>
          <w:rPr>
            <w:b/>
          </w:rPr>
          <w:t xml:space="preserve"> upon reception of </w:t>
        </w:r>
        <w:proofErr w:type="spellStart"/>
        <w:r>
          <w:rPr>
            <w:b/>
          </w:rPr>
          <w:t>RRCConnecti</w:t>
        </w:r>
      </w:ins>
      <w:ins w:id="202" w:author="Rapporteur" w:date="2021-11-05T15:15:00Z">
        <w:r>
          <w:rPr>
            <w:b/>
          </w:rPr>
          <w:t>o</w:t>
        </w:r>
      </w:ins>
      <w:ins w:id="203" w:author="Rapporteur" w:date="2021-11-05T15:13:00Z">
        <w:r>
          <w:rPr>
            <w:b/>
          </w:rPr>
          <w:t>nRelease</w:t>
        </w:r>
        <w:proofErr w:type="spellEnd"/>
        <w:r>
          <w:rPr>
            <w:b/>
          </w:rPr>
          <w:t xml:space="preserve"> in NB-</w:t>
        </w:r>
        <w:proofErr w:type="spellStart"/>
        <w:r>
          <w:rPr>
            <w:b/>
          </w:rPr>
          <w:t>IoT</w:t>
        </w:r>
      </w:ins>
      <w:proofErr w:type="spellEnd"/>
      <w:ins w:id="204" w:author="Rapporteur" w:date="2021-11-05T15:46:00Z">
        <w:r w:rsidR="00621BB8">
          <w:rPr>
            <w:b/>
          </w:rPr>
          <w:t>.</w:t>
        </w:r>
      </w:ins>
    </w:p>
    <w:p w14:paraId="65A4C4D0" w14:textId="418A0AD6" w:rsidR="00F02683" w:rsidDel="000655BC" w:rsidRDefault="00F02683" w:rsidP="000655BC">
      <w:pPr>
        <w:rPr>
          <w:del w:id="205" w:author="Rapporteur" w:date="2021-11-05T15:15:00Z"/>
          <w:u w:val="single"/>
        </w:rPr>
      </w:pPr>
    </w:p>
    <w:p w14:paraId="3248D1D3" w14:textId="53DC8B12" w:rsidR="00F02683" w:rsidRDefault="00F02683" w:rsidP="00F02683">
      <w:pPr>
        <w:pStyle w:val="Heading3"/>
      </w:pPr>
      <w:r>
        <w:t xml:space="preserve">Preventing access by non-NTN capable UEs </w:t>
      </w:r>
    </w:p>
    <w:p w14:paraId="7D1F3BDF" w14:textId="62784406" w:rsidR="00F0268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712651D9" w14:textId="77777777" w:rsidTr="006448C1">
        <w:tc>
          <w:tcPr>
            <w:tcW w:w="1555" w:type="dxa"/>
          </w:tcPr>
          <w:p w14:paraId="09BD349C" w14:textId="77777777" w:rsidR="00541623" w:rsidRDefault="00541623" w:rsidP="006448C1">
            <w:proofErr w:type="spellStart"/>
            <w:r>
              <w:t>Tdoc</w:t>
            </w:r>
            <w:proofErr w:type="spellEnd"/>
          </w:p>
        </w:tc>
        <w:tc>
          <w:tcPr>
            <w:tcW w:w="8074" w:type="dxa"/>
          </w:tcPr>
          <w:p w14:paraId="3A97EB30" w14:textId="77777777" w:rsidR="00541623" w:rsidRDefault="00541623" w:rsidP="006448C1">
            <w:r>
              <w:t>Proposals</w:t>
            </w:r>
          </w:p>
        </w:tc>
      </w:tr>
      <w:tr w:rsidR="00541623" w14:paraId="5D4C2074" w14:textId="77777777" w:rsidTr="006448C1">
        <w:tc>
          <w:tcPr>
            <w:tcW w:w="1555" w:type="dxa"/>
          </w:tcPr>
          <w:p w14:paraId="5E9CD3FE" w14:textId="77777777" w:rsidR="00541623" w:rsidRDefault="00C95498" w:rsidP="006448C1">
            <w:hyperlink r:id="rId20" w:history="1">
              <w:r w:rsidR="00541623" w:rsidRPr="002B4BBF">
                <w:rPr>
                  <w:rStyle w:val="Hyperlink"/>
                </w:rPr>
                <w:t>R2-2110835</w:t>
              </w:r>
            </w:hyperlink>
            <w:r w:rsidR="00541623">
              <w:t xml:space="preserve"> </w:t>
            </w:r>
            <w:r w:rsidR="00541623">
              <w:fldChar w:fldCharType="begin"/>
            </w:r>
            <w:r w:rsidR="00541623">
              <w:instrText xml:space="preserve"> REF _Ref86665027 \r \h </w:instrText>
            </w:r>
            <w:r w:rsidR="00541623">
              <w:fldChar w:fldCharType="separate"/>
            </w:r>
            <w:r w:rsidR="00541623">
              <w:t>[7]</w:t>
            </w:r>
            <w:r w:rsidR="00541623">
              <w:fldChar w:fldCharType="end"/>
            </w:r>
          </w:p>
        </w:tc>
        <w:tc>
          <w:tcPr>
            <w:tcW w:w="8074" w:type="dxa"/>
          </w:tcPr>
          <w:p w14:paraId="417D9622" w14:textId="77777777" w:rsidR="00541623" w:rsidRDefault="00541623" w:rsidP="006448C1">
            <w:r>
              <w:t>Observation 1</w:t>
            </w:r>
            <w:r>
              <w:tab/>
              <w:t>An explicit indication of TN or NTN cell would be needed for UEs that support both.</w:t>
            </w:r>
          </w:p>
          <w:p w14:paraId="4D7D0E6D" w14:textId="720276FC" w:rsidR="00541623" w:rsidRDefault="00541623" w:rsidP="006448C1">
            <w:r>
              <w:t>Observation 2</w:t>
            </w:r>
            <w:r>
              <w:tab/>
              <w:t>There has to be means for legacy UEs to avoid attempting to connect to a NTN</w:t>
            </w:r>
          </w:p>
          <w:p w14:paraId="519F49A2" w14:textId="77777777" w:rsidR="00541623" w:rsidRDefault="00541623" w:rsidP="006448C1">
            <w:r>
              <w:t>Proposal 4</w:t>
            </w:r>
            <w:r>
              <w:tab/>
              <w:t>RAN2 to address the case of preventing legacy TN UEs attempting to access NTN.</w:t>
            </w:r>
          </w:p>
          <w:p w14:paraId="317B2BCD" w14:textId="61A7F661" w:rsidR="00541623" w:rsidRDefault="00541623" w:rsidP="006448C1">
            <w:r>
              <w:t>Proposal 5</w:t>
            </w:r>
            <w:r>
              <w:tab/>
              <w:t xml:space="preserve">A UE that supports NTN ignores the </w:t>
            </w:r>
            <w:proofErr w:type="spellStart"/>
            <w:r>
              <w:t>cellBarred</w:t>
            </w:r>
            <w:proofErr w:type="spellEnd"/>
            <w:r>
              <w:t xml:space="preserve"> parameter provided in SIB1 and checks a parameter introduced to indicate the barring </w:t>
            </w:r>
            <w:proofErr w:type="gramStart"/>
            <w:r>
              <w:t>status  for</w:t>
            </w:r>
            <w:proofErr w:type="gramEnd"/>
            <w:r>
              <w:t xml:space="preserve"> UEs that support NTN instead.</w:t>
            </w:r>
          </w:p>
        </w:tc>
      </w:tr>
    </w:tbl>
    <w:p w14:paraId="6E8A4A9B" w14:textId="77777777" w:rsidR="00541623" w:rsidRDefault="00541623" w:rsidP="00541623"/>
    <w:p w14:paraId="7B479AC3" w14:textId="570E630D" w:rsidR="00F02683" w:rsidRPr="0029134D" w:rsidRDefault="008063CF" w:rsidP="00F02683">
      <w:pPr>
        <w:spacing w:after="120"/>
        <w:rPr>
          <w:b/>
        </w:rPr>
      </w:pPr>
      <w:r>
        <w:rPr>
          <w:b/>
        </w:rPr>
        <w:t>Q16</w:t>
      </w:r>
      <w:r w:rsidR="00F02683">
        <w:rPr>
          <w:b/>
        </w:rPr>
        <w:t>:</w:t>
      </w:r>
      <w:r w:rsidR="00F02683" w:rsidRPr="00D47BB5">
        <w:rPr>
          <w:b/>
        </w:rPr>
        <w:t xml:space="preserve"> </w:t>
      </w:r>
      <w:r w:rsidR="00F02683">
        <w:rPr>
          <w:b/>
        </w:rPr>
        <w:t xml:space="preserve">Legacy UEs are barred from accessing a NTN cell </w:t>
      </w:r>
      <w:r w:rsidR="00F02683" w:rsidRPr="00F02683">
        <w:rPr>
          <w:b/>
        </w:rPr>
        <w:t xml:space="preserve">by the legacy </w:t>
      </w:r>
      <w:proofErr w:type="spellStart"/>
      <w:r w:rsidR="00F02683" w:rsidRPr="00F02683">
        <w:rPr>
          <w:b/>
        </w:rPr>
        <w:t>cellBarred</w:t>
      </w:r>
      <w:proofErr w:type="spellEnd"/>
      <w:r w:rsidR="00F02683" w:rsidRPr="00F02683">
        <w:rPr>
          <w:b/>
        </w:rPr>
        <w:t xml:space="preserve"> parameter provided in SIB1</w:t>
      </w:r>
      <w:r w:rsidR="00F02683">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D120FCE" w14:textId="77777777" w:rsidTr="00467DC8">
        <w:tc>
          <w:tcPr>
            <w:tcW w:w="1839" w:type="dxa"/>
            <w:shd w:val="clear" w:color="auto" w:fill="auto"/>
          </w:tcPr>
          <w:p w14:paraId="05091D6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9B9EE48"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7CF70F4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01B53AAA" w14:textId="77777777" w:rsidTr="00467DC8">
        <w:tc>
          <w:tcPr>
            <w:tcW w:w="1839" w:type="dxa"/>
            <w:shd w:val="clear" w:color="auto" w:fill="auto"/>
          </w:tcPr>
          <w:p w14:paraId="28F512CD" w14:textId="4E9DCA42" w:rsidR="00F02683" w:rsidRPr="00A93AB3" w:rsidRDefault="009120AA"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5CDF0874" w14:textId="156E2803" w:rsidR="00F02683" w:rsidRPr="00A93AB3" w:rsidRDefault="00D97678"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73543D01" w14:textId="07411BAE" w:rsidR="00F02683" w:rsidRPr="00A93AB3" w:rsidRDefault="006C7FC9"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As supported by the spec.</w:t>
            </w:r>
          </w:p>
        </w:tc>
      </w:tr>
      <w:tr w:rsidR="00FE27CE" w:rsidRPr="00A93AB3" w14:paraId="15255B6D" w14:textId="77777777" w:rsidTr="00467DC8">
        <w:tc>
          <w:tcPr>
            <w:tcW w:w="1839" w:type="dxa"/>
            <w:shd w:val="clear" w:color="auto" w:fill="auto"/>
          </w:tcPr>
          <w:p w14:paraId="2098436F" w14:textId="0B213B0E"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C5FAB3B" w14:textId="14E32FCD"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4D38BFDD" w14:textId="77777777"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467DC8" w14:paraId="74B4451F"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5AB7D8EF"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A0A355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54AC653A"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55A0C06D" w14:textId="77777777" w:rsidTr="00467DC8">
        <w:tc>
          <w:tcPr>
            <w:tcW w:w="1839" w:type="dxa"/>
            <w:tcBorders>
              <w:top w:val="single" w:sz="4" w:space="0" w:color="auto"/>
              <w:left w:val="single" w:sz="4" w:space="0" w:color="auto"/>
              <w:bottom w:val="single" w:sz="4" w:space="0" w:color="auto"/>
              <w:right w:val="single" w:sz="4" w:space="0" w:color="auto"/>
            </w:tcBorders>
          </w:tcPr>
          <w:p w14:paraId="0279FBBB" w14:textId="1302E8C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1CBAE38B" w14:textId="0E7F95DD" w:rsidR="004E17AB" w:rsidRDefault="00310AB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9" w:type="dxa"/>
            <w:tcBorders>
              <w:top w:val="single" w:sz="4" w:space="0" w:color="auto"/>
              <w:left w:val="single" w:sz="4" w:space="0" w:color="auto"/>
              <w:bottom w:val="single" w:sz="4" w:space="0" w:color="auto"/>
              <w:right w:val="single" w:sz="4" w:space="0" w:color="auto"/>
            </w:tcBorders>
          </w:tcPr>
          <w:p w14:paraId="48B7FE3A" w14:textId="78678A0E" w:rsidR="004E17AB" w:rsidRDefault="00310AB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All UEs can be barred by using </w:t>
            </w:r>
            <w:r w:rsidRPr="00310ABD">
              <w:rPr>
                <w:rFonts w:eastAsia="SimSun"/>
                <w:lang w:eastAsia="zh-CN"/>
              </w:rPr>
              <w:t xml:space="preserve">the </w:t>
            </w:r>
            <w:proofErr w:type="spellStart"/>
            <w:r w:rsidRPr="00310ABD">
              <w:t>cellBarred</w:t>
            </w:r>
            <w:proofErr w:type="spellEnd"/>
            <w:r w:rsidRPr="00310ABD">
              <w:t xml:space="preserve"> parameter provided in SIB1</w:t>
            </w:r>
          </w:p>
        </w:tc>
      </w:tr>
      <w:tr w:rsidR="00951897" w14:paraId="75D16344" w14:textId="77777777" w:rsidTr="00467DC8">
        <w:tc>
          <w:tcPr>
            <w:tcW w:w="1839" w:type="dxa"/>
            <w:tcBorders>
              <w:top w:val="single" w:sz="4" w:space="0" w:color="auto"/>
              <w:left w:val="single" w:sz="4" w:space="0" w:color="auto"/>
              <w:bottom w:val="single" w:sz="4" w:space="0" w:color="auto"/>
              <w:right w:val="single" w:sz="4" w:space="0" w:color="auto"/>
            </w:tcBorders>
          </w:tcPr>
          <w:p w14:paraId="6AE7588E" w14:textId="614D95E2" w:rsidR="00951897" w:rsidRDefault="00951897">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483D251D" w14:textId="1C006FA3" w:rsidR="00951897" w:rsidRDefault="009518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6CC5A82B" w14:textId="4217BFD8" w:rsidR="00951897" w:rsidRDefault="00DF385E">
            <w:pPr>
              <w:overflowPunct w:val="0"/>
              <w:autoSpaceDE w:val="0"/>
              <w:autoSpaceDN w:val="0"/>
              <w:adjustRightInd w:val="0"/>
              <w:spacing w:after="120"/>
              <w:jc w:val="both"/>
              <w:textAlignment w:val="baseline"/>
              <w:rPr>
                <w:rFonts w:eastAsia="SimSun"/>
                <w:lang w:eastAsia="zh-CN"/>
              </w:rPr>
            </w:pPr>
            <w:r>
              <w:rPr>
                <w:rFonts w:eastAsia="SimSun"/>
                <w:lang w:eastAsia="zh-CN"/>
              </w:rPr>
              <w:t>This must be for legacy UEs and TN only capable UEs.</w:t>
            </w:r>
          </w:p>
        </w:tc>
      </w:tr>
      <w:tr w:rsidR="00DC368E" w14:paraId="6233DBDD" w14:textId="77777777" w:rsidTr="00467DC8">
        <w:tc>
          <w:tcPr>
            <w:tcW w:w="1839" w:type="dxa"/>
            <w:tcBorders>
              <w:top w:val="single" w:sz="4" w:space="0" w:color="auto"/>
              <w:left w:val="single" w:sz="4" w:space="0" w:color="auto"/>
              <w:bottom w:val="single" w:sz="4" w:space="0" w:color="auto"/>
              <w:right w:val="single" w:sz="4" w:space="0" w:color="auto"/>
            </w:tcBorders>
          </w:tcPr>
          <w:p w14:paraId="25E9184F" w14:textId="3DA4F7A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tcBorders>
              <w:top w:val="single" w:sz="4" w:space="0" w:color="auto"/>
              <w:left w:val="single" w:sz="4" w:space="0" w:color="auto"/>
              <w:bottom w:val="single" w:sz="4" w:space="0" w:color="auto"/>
              <w:right w:val="single" w:sz="4" w:space="0" w:color="auto"/>
            </w:tcBorders>
          </w:tcPr>
          <w:p w14:paraId="7A5657C0" w14:textId="7CBDB115"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143F76A8" w14:textId="77777777" w:rsidR="00DC368E" w:rsidRDefault="00DC368E" w:rsidP="00DC368E">
            <w:pPr>
              <w:overflowPunct w:val="0"/>
              <w:autoSpaceDE w:val="0"/>
              <w:autoSpaceDN w:val="0"/>
              <w:adjustRightInd w:val="0"/>
              <w:spacing w:after="120"/>
              <w:jc w:val="both"/>
              <w:textAlignment w:val="baseline"/>
              <w:rPr>
                <w:color w:val="000000"/>
                <w:shd w:val="clear" w:color="auto" w:fill="FFFFFF"/>
                <w:lang w:val="en-US"/>
              </w:rPr>
            </w:pPr>
            <w:r>
              <w:rPr>
                <w:color w:val="000000"/>
                <w:shd w:val="clear" w:color="auto" w:fill="FFFFFF"/>
                <w:lang w:val="en-US"/>
              </w:rPr>
              <w:t>It’s easy to understand that t</w:t>
            </w:r>
            <w:r>
              <w:rPr>
                <w:rFonts w:hint="eastAsia"/>
                <w:color w:val="000000"/>
                <w:shd w:val="clear" w:color="auto" w:fill="FFFFFF"/>
                <w:lang w:val="en-US"/>
              </w:rPr>
              <w:t>he IoT UEs</w:t>
            </w:r>
            <w:r>
              <w:rPr>
                <w:color w:val="000000"/>
                <w:shd w:val="clear" w:color="auto" w:fill="FFFFFF"/>
                <w:lang w:val="en-US"/>
              </w:rPr>
              <w:t xml:space="preserve"> for TN (e.g., R17 earlier release IoT UE and R17 IoT UE without NTN capability)</w:t>
            </w:r>
            <w:r>
              <w:rPr>
                <w:rFonts w:hint="eastAsia"/>
                <w:color w:val="000000"/>
                <w:shd w:val="clear" w:color="auto" w:fill="FFFFFF"/>
                <w:lang w:val="en-US"/>
              </w:rPr>
              <w:t xml:space="preserve"> cannot access the IoT NTN network</w:t>
            </w:r>
            <w:r>
              <w:rPr>
                <w:color w:val="000000"/>
                <w:shd w:val="clear" w:color="auto" w:fill="FFFFFF"/>
                <w:lang w:val="en-US"/>
              </w:rPr>
              <w:t xml:space="preserve"> </w:t>
            </w:r>
            <w:r>
              <w:rPr>
                <w:rFonts w:hint="eastAsia"/>
                <w:color w:val="000000"/>
                <w:shd w:val="clear" w:color="auto" w:fill="FFFFFF"/>
                <w:lang w:val="en-US"/>
              </w:rPr>
              <w:t>(</w:t>
            </w:r>
            <w:r>
              <w:rPr>
                <w:color w:val="000000"/>
                <w:shd w:val="clear" w:color="auto" w:fill="FFFFFF"/>
                <w:lang w:val="en-US"/>
              </w:rPr>
              <w:t xml:space="preserve">as UE </w:t>
            </w:r>
            <w:r>
              <w:rPr>
                <w:rFonts w:hint="eastAsia"/>
                <w:color w:val="000000"/>
                <w:shd w:val="clear" w:color="auto" w:fill="FFFFFF"/>
                <w:lang w:val="en-US"/>
              </w:rPr>
              <w:t xml:space="preserve">cannot perform the TA </w:t>
            </w:r>
            <w:r>
              <w:rPr>
                <w:color w:val="000000"/>
                <w:shd w:val="clear" w:color="auto" w:fill="FFFFFF"/>
                <w:lang w:val="en-US"/>
              </w:rPr>
              <w:t>pre-compensation</w:t>
            </w:r>
            <w:r>
              <w:rPr>
                <w:rFonts w:hint="eastAsia"/>
                <w:color w:val="000000"/>
                <w:shd w:val="clear" w:color="auto" w:fill="FFFFFF"/>
                <w:lang w:val="en-US"/>
              </w:rPr>
              <w:t>)</w:t>
            </w:r>
            <w:r>
              <w:rPr>
                <w:color w:val="000000"/>
                <w:shd w:val="clear" w:color="auto" w:fill="FFFFFF"/>
                <w:lang w:val="en-US"/>
              </w:rPr>
              <w:t xml:space="preserve">. Therefore, we should </w:t>
            </w:r>
            <w:r w:rsidRPr="009E62CE">
              <w:rPr>
                <w:color w:val="000000"/>
                <w:shd w:val="clear" w:color="auto" w:fill="FFFFFF"/>
                <w:lang w:val="en-US"/>
              </w:rPr>
              <w:t xml:space="preserve">prevent </w:t>
            </w:r>
            <w:r>
              <w:rPr>
                <w:color w:val="000000"/>
                <w:shd w:val="clear" w:color="auto" w:fill="FFFFFF"/>
                <w:lang w:val="en-US"/>
              </w:rPr>
              <w:t>such UEs</w:t>
            </w:r>
            <w:r w:rsidRPr="009E62CE">
              <w:rPr>
                <w:color w:val="000000"/>
                <w:shd w:val="clear" w:color="auto" w:fill="FFFFFF"/>
                <w:lang w:val="en-US"/>
              </w:rPr>
              <w:t xml:space="preserve"> from trying to connect to the </w:t>
            </w:r>
            <w:r>
              <w:rPr>
                <w:color w:val="000000"/>
                <w:shd w:val="clear" w:color="auto" w:fill="FFFFFF"/>
                <w:lang w:val="en-US"/>
              </w:rPr>
              <w:t xml:space="preserve">IoT NTN cell. Any new network indication would be infeasible as it cannot be understood by legacy IoT UEs. </w:t>
            </w:r>
          </w:p>
          <w:p w14:paraId="5D7164C6" w14:textId="61B7C09A" w:rsidR="00DC368E" w:rsidRDefault="00DC368E" w:rsidP="00DC368E">
            <w:pPr>
              <w:overflowPunct w:val="0"/>
              <w:autoSpaceDE w:val="0"/>
              <w:autoSpaceDN w:val="0"/>
              <w:adjustRightInd w:val="0"/>
              <w:spacing w:after="120"/>
              <w:jc w:val="both"/>
              <w:textAlignment w:val="baseline"/>
              <w:rPr>
                <w:rFonts w:eastAsia="SimSun"/>
                <w:lang w:eastAsia="zh-CN"/>
              </w:rPr>
            </w:pPr>
            <w:r>
              <w:rPr>
                <w:color w:val="000000"/>
                <w:shd w:val="clear" w:color="auto" w:fill="FFFFFF"/>
                <w:lang w:val="en-US"/>
              </w:rPr>
              <w:t xml:space="preserve">Then the straightforward way is to set the </w:t>
            </w:r>
            <w:r w:rsidRPr="009E62CE">
              <w:rPr>
                <w:color w:val="000000"/>
                <w:shd w:val="clear" w:color="auto" w:fill="FFFFFF"/>
                <w:lang w:val="en-US"/>
              </w:rPr>
              <w:t>legacy</w:t>
            </w:r>
            <w:r w:rsidRPr="005C04E4">
              <w:rPr>
                <w:i/>
                <w:color w:val="000000"/>
                <w:shd w:val="clear" w:color="auto" w:fill="FFFFFF"/>
                <w:lang w:val="en-US"/>
              </w:rPr>
              <w:t xml:space="preserve"> </w:t>
            </w:r>
            <w:proofErr w:type="spellStart"/>
            <w:r w:rsidRPr="005C04E4">
              <w:rPr>
                <w:i/>
                <w:color w:val="000000"/>
                <w:shd w:val="clear" w:color="auto" w:fill="FFFFFF"/>
                <w:lang w:val="en-US"/>
              </w:rPr>
              <w:t>cellBarred</w:t>
            </w:r>
            <w:proofErr w:type="spellEnd"/>
            <w:r w:rsidRPr="009E62CE">
              <w:rPr>
                <w:color w:val="000000"/>
                <w:shd w:val="clear" w:color="auto" w:fill="FFFFFF"/>
                <w:lang w:val="en-US"/>
              </w:rPr>
              <w:t xml:space="preserve"> parameter in </w:t>
            </w:r>
            <w:proofErr w:type="spellStart"/>
            <w:r w:rsidRPr="009E62CE">
              <w:rPr>
                <w:color w:val="000000"/>
                <w:shd w:val="clear" w:color="auto" w:fill="FFFFFF"/>
                <w:lang w:val="en-US"/>
              </w:rPr>
              <w:t>IoT</w:t>
            </w:r>
            <w:proofErr w:type="spellEnd"/>
            <w:r w:rsidRPr="009E62CE">
              <w:rPr>
                <w:color w:val="000000"/>
                <w:shd w:val="clear" w:color="auto" w:fill="FFFFFF"/>
                <w:lang w:val="en-US"/>
              </w:rPr>
              <w:t xml:space="preserve"> NTN cell </w:t>
            </w:r>
            <w:r>
              <w:rPr>
                <w:color w:val="000000"/>
                <w:shd w:val="clear" w:color="auto" w:fill="FFFFFF"/>
                <w:lang w:val="en-US"/>
              </w:rPr>
              <w:t>to “</w:t>
            </w:r>
            <w:r w:rsidRPr="009E62CE">
              <w:rPr>
                <w:color w:val="000000"/>
                <w:shd w:val="clear" w:color="auto" w:fill="FFFFFF"/>
                <w:lang w:val="en-US"/>
              </w:rPr>
              <w:t>Barred</w:t>
            </w:r>
            <w:r>
              <w:rPr>
                <w:color w:val="000000"/>
                <w:shd w:val="clear" w:color="auto" w:fill="FFFFFF"/>
                <w:lang w:val="en-US"/>
              </w:rPr>
              <w:t xml:space="preserve">” </w:t>
            </w:r>
            <w:r w:rsidRPr="009E62CE">
              <w:rPr>
                <w:color w:val="000000"/>
                <w:shd w:val="clear" w:color="auto" w:fill="FFFFFF"/>
                <w:lang w:val="en-US"/>
              </w:rPr>
              <w:t>even if the network is not congested. By this way, all the legacy UEs would skip IoT NTN cell.</w:t>
            </w:r>
          </w:p>
        </w:tc>
      </w:tr>
      <w:tr w:rsidR="00DC5DAB" w14:paraId="7B8B521F" w14:textId="77777777" w:rsidTr="00467DC8">
        <w:tc>
          <w:tcPr>
            <w:tcW w:w="1839" w:type="dxa"/>
            <w:tcBorders>
              <w:top w:val="single" w:sz="4" w:space="0" w:color="auto"/>
              <w:left w:val="single" w:sz="4" w:space="0" w:color="auto"/>
              <w:bottom w:val="single" w:sz="4" w:space="0" w:color="auto"/>
              <w:right w:val="single" w:sz="4" w:space="0" w:color="auto"/>
            </w:tcBorders>
          </w:tcPr>
          <w:p w14:paraId="64336337" w14:textId="6582D16E"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22722321" w14:textId="66A954D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tcPr>
          <w:p w14:paraId="0FBA5CEB" w14:textId="092944FB" w:rsidR="00DC5DAB" w:rsidRDefault="00DC5DAB" w:rsidP="00DC5DAB">
            <w:pPr>
              <w:overflowPunct w:val="0"/>
              <w:autoSpaceDE w:val="0"/>
              <w:autoSpaceDN w:val="0"/>
              <w:adjustRightInd w:val="0"/>
              <w:spacing w:after="120"/>
              <w:jc w:val="both"/>
              <w:textAlignment w:val="baseline"/>
              <w:rPr>
                <w:color w:val="000000"/>
                <w:shd w:val="clear" w:color="auto" w:fill="FFFFFF"/>
                <w:lang w:val="en-US"/>
              </w:rPr>
            </w:pPr>
            <w:r>
              <w:rPr>
                <w:rFonts w:eastAsia="SimSun"/>
                <w:lang w:eastAsia="zh-CN"/>
              </w:rPr>
              <w:t>All UEs including IoT NTN and legacy UEs can be barred by this parameter.</w:t>
            </w:r>
          </w:p>
        </w:tc>
      </w:tr>
      <w:tr w:rsidR="003F3B85" w14:paraId="3BC10598" w14:textId="77777777" w:rsidTr="00467DC8">
        <w:tc>
          <w:tcPr>
            <w:tcW w:w="1839" w:type="dxa"/>
            <w:tcBorders>
              <w:top w:val="single" w:sz="4" w:space="0" w:color="auto"/>
              <w:left w:val="single" w:sz="4" w:space="0" w:color="auto"/>
              <w:bottom w:val="single" w:sz="4" w:space="0" w:color="auto"/>
              <w:right w:val="single" w:sz="4" w:space="0" w:color="auto"/>
            </w:tcBorders>
          </w:tcPr>
          <w:p w14:paraId="53E4A351" w14:textId="0E813D5B" w:rsidR="003F3B85" w:rsidRDefault="003F3B85" w:rsidP="003F3B85">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851" w:type="dxa"/>
            <w:tcBorders>
              <w:top w:val="single" w:sz="4" w:space="0" w:color="auto"/>
              <w:left w:val="single" w:sz="4" w:space="0" w:color="auto"/>
              <w:bottom w:val="single" w:sz="4" w:space="0" w:color="auto"/>
              <w:right w:val="single" w:sz="4" w:space="0" w:color="auto"/>
            </w:tcBorders>
          </w:tcPr>
          <w:p w14:paraId="055A38D7" w14:textId="0F1B9112" w:rsidR="003F3B85" w:rsidRDefault="003F3B85" w:rsidP="003F3B8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71433E7C" w14:textId="2F991E2E" w:rsidR="003F3B85" w:rsidRDefault="003F3B85" w:rsidP="003F3B8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This is needed to prevent non-NTN UEs from mistakenly accessing an NTN cell and is needed for operators to ensure that when attempting to deploy NTN and TN on same frequencies there are no problems. </w:t>
            </w:r>
          </w:p>
        </w:tc>
      </w:tr>
      <w:tr w:rsidR="00983759" w14:paraId="5B75F5DB" w14:textId="77777777" w:rsidTr="00467DC8">
        <w:tc>
          <w:tcPr>
            <w:tcW w:w="1839" w:type="dxa"/>
            <w:tcBorders>
              <w:top w:val="single" w:sz="4" w:space="0" w:color="auto"/>
              <w:left w:val="single" w:sz="4" w:space="0" w:color="auto"/>
              <w:bottom w:val="single" w:sz="4" w:space="0" w:color="auto"/>
              <w:right w:val="single" w:sz="4" w:space="0" w:color="auto"/>
            </w:tcBorders>
          </w:tcPr>
          <w:p w14:paraId="2DFD8C75" w14:textId="3743F982" w:rsidR="00983759" w:rsidRDefault="00983759" w:rsidP="00983759">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730229F6" w14:textId="45C7BFBA" w:rsidR="00983759" w:rsidRDefault="00983759" w:rsidP="0098375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3510AAD1" w14:textId="77777777" w:rsidR="00983759" w:rsidRDefault="00983759" w:rsidP="00983759">
            <w:pPr>
              <w:overflowPunct w:val="0"/>
              <w:autoSpaceDE w:val="0"/>
              <w:autoSpaceDN w:val="0"/>
              <w:adjustRightInd w:val="0"/>
              <w:spacing w:after="120"/>
              <w:jc w:val="both"/>
              <w:textAlignment w:val="baseline"/>
              <w:rPr>
                <w:rFonts w:eastAsia="SimSun"/>
                <w:lang w:eastAsia="zh-CN"/>
              </w:rPr>
            </w:pPr>
          </w:p>
        </w:tc>
      </w:tr>
    </w:tbl>
    <w:p w14:paraId="1135DD42" w14:textId="77777777" w:rsidR="00F02683" w:rsidRDefault="00F02683" w:rsidP="00F02683">
      <w:pPr>
        <w:spacing w:after="0"/>
      </w:pPr>
    </w:p>
    <w:p w14:paraId="5A75EF23" w14:textId="77777777" w:rsidR="00F02683" w:rsidRDefault="00F02683" w:rsidP="00F02683">
      <w:pPr>
        <w:rPr>
          <w:u w:val="single"/>
        </w:rPr>
      </w:pPr>
      <w:r w:rsidRPr="00F87201">
        <w:rPr>
          <w:u w:val="single"/>
        </w:rPr>
        <w:t>Rapporteur’ summary</w:t>
      </w:r>
    </w:p>
    <w:p w14:paraId="516C36E0" w14:textId="49CB149A" w:rsidR="000655BC" w:rsidRDefault="000655BC" w:rsidP="000655BC">
      <w:pPr>
        <w:rPr>
          <w:ins w:id="206" w:author="Rapporteur" w:date="2021-11-05T15:16:00Z"/>
        </w:rPr>
      </w:pPr>
      <w:ins w:id="207" w:author="Rapporteur" w:date="2021-11-05T15:16:00Z">
        <w:r>
          <w:t>All companies agree however three companies think the parameter also applies to NTN capable UEs</w:t>
        </w:r>
      </w:ins>
      <w:ins w:id="208" w:author="Rapporteur" w:date="2021-11-05T15:20:00Z">
        <w:r>
          <w:t>.</w:t>
        </w:r>
      </w:ins>
    </w:p>
    <w:p w14:paraId="274C8C99" w14:textId="586E78D9" w:rsidR="00F02683" w:rsidRDefault="000655BC" w:rsidP="00F02683">
      <w:pPr>
        <w:rPr>
          <w:ins w:id="209" w:author="Rapporteur" w:date="2021-11-05T15:20:00Z"/>
          <w:b/>
        </w:rPr>
      </w:pPr>
      <w:ins w:id="210" w:author="Rapporteur" w:date="2021-11-05T15:16:00Z">
        <w:r w:rsidRPr="00A64417">
          <w:rPr>
            <w:b/>
          </w:rPr>
          <w:t xml:space="preserve">Proposal </w:t>
        </w:r>
        <w:r>
          <w:rPr>
            <w:b/>
          </w:rPr>
          <w:t>1</w:t>
        </w:r>
      </w:ins>
      <w:ins w:id="211" w:author="Rapporteur" w:date="2021-11-05T15:19:00Z">
        <w:r>
          <w:rPr>
            <w:b/>
          </w:rPr>
          <w:t>6</w:t>
        </w:r>
      </w:ins>
      <w:ins w:id="212" w:author="Rapporteur" w:date="2021-11-05T15:16:00Z">
        <w:r>
          <w:rPr>
            <w:b/>
          </w:rPr>
          <w:t xml:space="preserve"> [6/</w:t>
        </w:r>
      </w:ins>
      <w:ins w:id="213" w:author="Rapporteur" w:date="2021-11-05T15:20:00Z">
        <w:r>
          <w:rPr>
            <w:b/>
          </w:rPr>
          <w:t>3</w:t>
        </w:r>
      </w:ins>
      <w:ins w:id="214" w:author="Rapporteur" w:date="2021-11-05T15:16:00Z">
        <w:r>
          <w:rPr>
            <w:b/>
          </w:rPr>
          <w:t>]</w:t>
        </w:r>
        <w:r w:rsidRPr="00A64417">
          <w:rPr>
            <w:b/>
          </w:rPr>
          <w:t>:</w:t>
        </w:r>
        <w:r>
          <w:t xml:space="preserve"> </w:t>
        </w:r>
      </w:ins>
      <w:ins w:id="215" w:author="Rapporteur" w:date="2021-11-05T15:19:00Z">
        <w:r>
          <w:rPr>
            <w:b/>
          </w:rPr>
          <w:t>Le</w:t>
        </w:r>
        <w:r w:rsidR="00E86DA2">
          <w:rPr>
            <w:b/>
          </w:rPr>
          <w:t>gacy UEs and TN capable only UEs</w:t>
        </w:r>
        <w:r>
          <w:rPr>
            <w:b/>
          </w:rPr>
          <w:t xml:space="preserve"> are barred from accessing a NTN cell </w:t>
        </w:r>
        <w:r w:rsidRPr="00F02683">
          <w:rPr>
            <w:b/>
          </w:rPr>
          <w:t xml:space="preserve">by the legacy </w:t>
        </w:r>
        <w:proofErr w:type="spellStart"/>
        <w:r w:rsidRPr="00F02683">
          <w:rPr>
            <w:b/>
          </w:rPr>
          <w:t>cellBarred</w:t>
        </w:r>
        <w:proofErr w:type="spellEnd"/>
        <w:r w:rsidRPr="00F02683">
          <w:rPr>
            <w:b/>
          </w:rPr>
          <w:t xml:space="preserve"> parameter provided in SIB1</w:t>
        </w:r>
      </w:ins>
      <w:ins w:id="216" w:author="Rapporteur" w:date="2021-11-05T15:46:00Z">
        <w:r w:rsidR="00621BB8">
          <w:rPr>
            <w:b/>
          </w:rPr>
          <w:t>.</w:t>
        </w:r>
      </w:ins>
    </w:p>
    <w:p w14:paraId="4DF74C99" w14:textId="77777777" w:rsidR="000655BC" w:rsidRDefault="000655BC" w:rsidP="00F02683"/>
    <w:p w14:paraId="401722D7" w14:textId="2E7509E6" w:rsidR="00F02683" w:rsidRPr="00F02683" w:rsidRDefault="00C803F1" w:rsidP="00F02683">
      <w:pPr>
        <w:spacing w:after="120"/>
        <w:rPr>
          <w:b/>
        </w:rPr>
      </w:pPr>
      <w:r>
        <w:rPr>
          <w:b/>
        </w:rPr>
        <w:t>Q17</w:t>
      </w:r>
      <w:r w:rsidR="00F02683">
        <w:rPr>
          <w:b/>
        </w:rPr>
        <w:t>:</w:t>
      </w:r>
      <w:r w:rsidR="00F02683" w:rsidRPr="00D47BB5">
        <w:rPr>
          <w:b/>
        </w:rPr>
        <w:t xml:space="preserve"> </w:t>
      </w:r>
      <w:r w:rsidR="00F02683">
        <w:rPr>
          <w:b/>
        </w:rPr>
        <w:t>To access a NTN cell, a NTN-capable UE ignores</w:t>
      </w:r>
      <w:r w:rsidR="00F02683">
        <w:t xml:space="preserve"> </w:t>
      </w:r>
      <w:r w:rsidR="00F02683" w:rsidRPr="00F02683">
        <w:rPr>
          <w:b/>
        </w:rPr>
        <w:t xml:space="preserve">the legacy </w:t>
      </w:r>
      <w:proofErr w:type="spellStart"/>
      <w:r w:rsidR="00F02683" w:rsidRPr="00F02683">
        <w:rPr>
          <w:b/>
        </w:rPr>
        <w:t>cellBarred</w:t>
      </w:r>
      <w:proofErr w:type="spellEnd"/>
      <w:r w:rsidR="00F02683" w:rsidRPr="00F02683">
        <w:rPr>
          <w:b/>
        </w:rPr>
        <w:t xml:space="preserve"> parameter provided in SIB1 and </w:t>
      </w:r>
      <w:r w:rsidR="00F02683">
        <w:rPr>
          <w:b/>
        </w:rPr>
        <w:t xml:space="preserve">check </w:t>
      </w:r>
      <w:r w:rsidR="00F02683" w:rsidRPr="00F02683">
        <w:rPr>
          <w:b/>
        </w:rPr>
        <w:t xml:space="preserve">a </w:t>
      </w:r>
      <w:r w:rsidR="00F02683">
        <w:rPr>
          <w:b/>
        </w:rPr>
        <w:t xml:space="preserve">new </w:t>
      </w:r>
      <w:r w:rsidR="00F02683" w:rsidRPr="00F02683">
        <w:rPr>
          <w:b/>
        </w:rPr>
        <w:t xml:space="preserve">barring parameter </w:t>
      </w:r>
      <w:r w:rsidR="00F02683">
        <w:rPr>
          <w:b/>
        </w:rPr>
        <w:t>for the NTN cell.</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86CBFAE" w14:textId="77777777" w:rsidTr="00DC368E">
        <w:tc>
          <w:tcPr>
            <w:tcW w:w="1839" w:type="dxa"/>
            <w:shd w:val="clear" w:color="auto" w:fill="auto"/>
          </w:tcPr>
          <w:p w14:paraId="52A07ADB"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195FAD9"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21C5482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B01D4" w14:textId="77777777" w:rsidTr="00DC368E">
        <w:tc>
          <w:tcPr>
            <w:tcW w:w="1839" w:type="dxa"/>
            <w:shd w:val="clear" w:color="auto" w:fill="auto"/>
          </w:tcPr>
          <w:p w14:paraId="6F0237B2" w14:textId="126C285D" w:rsidR="00F02683" w:rsidRPr="00A93AB3" w:rsidRDefault="009120AA"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431F9E6D" w14:textId="577F1DFB" w:rsidR="00F02683" w:rsidRPr="00A93AB3" w:rsidRDefault="006C7FC9"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F0D91B1" w14:textId="6FC1B893" w:rsidR="00F02683" w:rsidRPr="00A93AB3" w:rsidRDefault="006C7FC9"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legacy </w:t>
            </w:r>
            <w:proofErr w:type="spellStart"/>
            <w:r>
              <w:rPr>
                <w:rFonts w:eastAsia="SimSun"/>
                <w:lang w:eastAsia="zh-CN"/>
              </w:rPr>
              <w:t>cellBarred</w:t>
            </w:r>
            <w:proofErr w:type="spellEnd"/>
            <w:r>
              <w:rPr>
                <w:rFonts w:eastAsia="SimSun"/>
                <w:lang w:eastAsia="zh-CN"/>
              </w:rPr>
              <w:t xml:space="preserve"> parameter is sufficient and no need to introduce new one.</w:t>
            </w:r>
          </w:p>
        </w:tc>
      </w:tr>
      <w:tr w:rsidR="00FE27CE" w:rsidRPr="00A93AB3" w14:paraId="44DA3C1D" w14:textId="77777777" w:rsidTr="00DC368E">
        <w:tc>
          <w:tcPr>
            <w:tcW w:w="1839" w:type="dxa"/>
            <w:shd w:val="clear" w:color="auto" w:fill="auto"/>
          </w:tcPr>
          <w:p w14:paraId="73A1E346" w14:textId="38A0D102"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498FCA7" w14:textId="19D38380"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1C214ED7" w14:textId="1C8899A2"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e see no necessity.</w:t>
            </w:r>
          </w:p>
        </w:tc>
      </w:tr>
      <w:tr w:rsidR="00467DC8" w14:paraId="4CED0C27"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147CC1B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111F5821"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7A849FA2"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F02683" w:rsidRPr="00A93AB3" w14:paraId="38297969" w14:textId="77777777" w:rsidTr="00DC368E">
        <w:tc>
          <w:tcPr>
            <w:tcW w:w="1839" w:type="dxa"/>
            <w:shd w:val="clear" w:color="auto" w:fill="auto"/>
          </w:tcPr>
          <w:p w14:paraId="0340EC3F" w14:textId="6BFD6B8A" w:rsidR="00F02683" w:rsidRPr="00A93AB3"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6CB3D9D7" w14:textId="37284388" w:rsidR="00F02683" w:rsidRPr="00A93AB3" w:rsidRDefault="00310ABD"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4AB90CB6" w14:textId="68AB1BD1" w:rsidR="00F02683" w:rsidRPr="00A93AB3" w:rsidRDefault="00310ABD"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Legacy UEs can be barred to camp into NTN cell by virtiue of not supporting NTN bands.</w:t>
            </w:r>
          </w:p>
        </w:tc>
      </w:tr>
      <w:tr w:rsidR="00E97BE2" w:rsidRPr="00A93AB3" w14:paraId="7EE91C10" w14:textId="77777777" w:rsidTr="00DC368E">
        <w:tc>
          <w:tcPr>
            <w:tcW w:w="1839" w:type="dxa"/>
            <w:shd w:val="clear" w:color="auto" w:fill="auto"/>
          </w:tcPr>
          <w:p w14:paraId="455DC742" w14:textId="33187EF8" w:rsidR="00E97BE2" w:rsidRDefault="00E97BE2"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9B20CDD" w14:textId="744F1BAA" w:rsidR="00E97BE2" w:rsidRDefault="00E97BE2"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233952E7" w14:textId="03A45D13" w:rsidR="00E97BE2" w:rsidRDefault="00E97BE2"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Even if TN and NTN bands are separate, the frequency can still be overlapped.</w:t>
            </w:r>
            <w:r w:rsidR="00904EB6">
              <w:rPr>
                <w:rFonts w:eastAsia="SimSun"/>
                <w:noProof/>
                <w:lang w:eastAsia="zh-CN"/>
              </w:rPr>
              <w:t xml:space="preserve"> </w:t>
            </w:r>
            <w:r w:rsidR="00CA3C2F">
              <w:rPr>
                <w:rFonts w:eastAsia="SimSun"/>
                <w:noProof/>
                <w:lang w:eastAsia="zh-CN"/>
              </w:rPr>
              <w:t xml:space="preserve">Then there will be issue. </w:t>
            </w:r>
            <w:r w:rsidR="00904EB6">
              <w:rPr>
                <w:rFonts w:eastAsia="SimSun"/>
                <w:noProof/>
                <w:lang w:eastAsia="zh-CN"/>
              </w:rPr>
              <w:t xml:space="preserve">We cannot just leave this issue with random assumption. </w:t>
            </w:r>
          </w:p>
          <w:p w14:paraId="7EA4449C" w14:textId="76D7C258" w:rsidR="0037691E" w:rsidRDefault="0037691E"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TN and NTN frequency never overlap? Can this be confirmed </w:t>
            </w:r>
            <w:r w:rsidR="00D30CA3">
              <w:rPr>
                <w:rFonts w:eastAsia="SimSun"/>
                <w:noProof/>
                <w:lang w:eastAsia="zh-CN"/>
              </w:rPr>
              <w:t>by RAN2?</w:t>
            </w:r>
          </w:p>
        </w:tc>
      </w:tr>
      <w:tr w:rsidR="00DC368E" w:rsidRPr="00A93AB3" w14:paraId="42E4A628" w14:textId="77777777" w:rsidTr="00DC368E">
        <w:tc>
          <w:tcPr>
            <w:tcW w:w="1839" w:type="dxa"/>
            <w:shd w:val="clear" w:color="auto" w:fill="auto"/>
          </w:tcPr>
          <w:p w14:paraId="64A5D5FF" w14:textId="6D635CE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490F8196" w14:textId="17EF10B0" w:rsidR="00DC368E" w:rsidRDefault="00DC368E" w:rsidP="00DC368E">
            <w:pPr>
              <w:overflowPunct w:val="0"/>
              <w:autoSpaceDE w:val="0"/>
              <w:autoSpaceDN w:val="0"/>
              <w:adjustRightInd w:val="0"/>
              <w:spacing w:after="120"/>
              <w:jc w:val="both"/>
              <w:textAlignment w:val="baseline"/>
              <w:rPr>
                <w:rFonts w:eastAsia="SimSun"/>
                <w:b/>
                <w:bCs/>
                <w:lang w:eastAsia="zh-CN"/>
              </w:rPr>
            </w:pPr>
            <w:r w:rsidRPr="0012357F">
              <w:rPr>
                <w:rFonts w:eastAsia="SimSun" w:hint="eastAsia"/>
                <w:b/>
                <w:lang w:val="en-US" w:eastAsia="zh-CN"/>
              </w:rPr>
              <w:t>Yes</w:t>
            </w:r>
          </w:p>
        </w:tc>
        <w:tc>
          <w:tcPr>
            <w:tcW w:w="6949" w:type="dxa"/>
            <w:shd w:val="clear" w:color="auto" w:fill="auto"/>
          </w:tcPr>
          <w:p w14:paraId="410FC870" w14:textId="77777777" w:rsidR="00DC368E" w:rsidRDefault="00DC368E" w:rsidP="00DC368E">
            <w:pPr>
              <w:overflowPunct w:val="0"/>
              <w:autoSpaceDE w:val="0"/>
              <w:autoSpaceDN w:val="0"/>
              <w:adjustRightInd w:val="0"/>
              <w:spacing w:after="120" w:line="264" w:lineRule="auto"/>
              <w:jc w:val="both"/>
              <w:textAlignment w:val="baseline"/>
              <w:rPr>
                <w:rFonts w:eastAsia="SimSun"/>
                <w:noProof/>
                <w:lang w:eastAsia="zh-CN"/>
              </w:rPr>
            </w:pPr>
            <w:r>
              <w:rPr>
                <w:rFonts w:eastAsia="SimSun" w:hint="eastAsia"/>
                <w:noProof/>
                <w:lang w:eastAsia="zh-CN"/>
              </w:rPr>
              <w:t>A</w:t>
            </w:r>
            <w:r>
              <w:rPr>
                <w:rFonts w:eastAsia="SimSun"/>
                <w:noProof/>
                <w:lang w:eastAsia="zh-CN"/>
              </w:rPr>
              <w:t xml:space="preserve">ccording to our answer of Q16, we assume </w:t>
            </w:r>
            <w:r w:rsidRPr="00DC368E">
              <w:rPr>
                <w:rFonts w:eastAsia="SimSun"/>
                <w:noProof/>
                <w:lang w:eastAsia="zh-CN"/>
              </w:rPr>
              <w:t xml:space="preserve">legacy </w:t>
            </w:r>
            <w:r w:rsidRPr="00DC368E">
              <w:rPr>
                <w:rFonts w:eastAsia="SimSun"/>
                <w:i/>
                <w:noProof/>
                <w:lang w:eastAsia="zh-CN"/>
              </w:rPr>
              <w:t>cellBarred</w:t>
            </w:r>
            <w:r w:rsidRPr="00DC368E">
              <w:rPr>
                <w:rFonts w:eastAsia="SimSun"/>
                <w:noProof/>
                <w:lang w:eastAsia="zh-CN"/>
              </w:rPr>
              <w:t xml:space="preserve"> parameter in IoT NTN cell should be </w:t>
            </w:r>
            <w:r w:rsidRPr="00DC368E">
              <w:rPr>
                <w:rFonts w:eastAsia="SimSun"/>
                <w:noProof/>
                <w:highlight w:val="yellow"/>
                <w:lang w:eastAsia="zh-CN"/>
              </w:rPr>
              <w:t>always</w:t>
            </w:r>
            <w:r w:rsidRPr="00DC368E">
              <w:rPr>
                <w:rFonts w:eastAsia="SimSun"/>
                <w:noProof/>
                <w:lang w:eastAsia="zh-CN"/>
              </w:rPr>
              <w:t xml:space="preserve"> set “Barred” to avoid unnecessary access attempts from legacy IoT UEs.</w:t>
            </w:r>
            <w:r>
              <w:rPr>
                <w:rFonts w:eastAsia="SimSun"/>
                <w:noProof/>
                <w:lang w:eastAsia="zh-CN"/>
              </w:rPr>
              <w:t xml:space="preserve"> </w:t>
            </w:r>
          </w:p>
          <w:p w14:paraId="72EB2B2F" w14:textId="506CDE29" w:rsidR="00DC368E" w:rsidRDefault="00DC368E" w:rsidP="00DC368E">
            <w:pPr>
              <w:overflowPunct w:val="0"/>
              <w:autoSpaceDE w:val="0"/>
              <w:autoSpaceDN w:val="0"/>
              <w:adjustRightInd w:val="0"/>
              <w:spacing w:after="120" w:line="264" w:lineRule="auto"/>
              <w:jc w:val="both"/>
              <w:textAlignment w:val="baseline"/>
              <w:rPr>
                <w:rFonts w:eastAsia="SimSun"/>
                <w:noProof/>
                <w:lang w:eastAsia="zh-CN"/>
              </w:rPr>
            </w:pPr>
            <w:r>
              <w:rPr>
                <w:rFonts w:eastAsia="SimSun"/>
                <w:noProof/>
                <w:lang w:eastAsia="zh-CN"/>
              </w:rPr>
              <w:t>I</w:t>
            </w:r>
            <w:r w:rsidRPr="00DC368E">
              <w:rPr>
                <w:rFonts w:eastAsia="SimSun" w:hint="eastAsia"/>
                <w:noProof/>
                <w:lang w:eastAsia="zh-CN"/>
              </w:rPr>
              <w:t>f</w:t>
            </w:r>
            <w:r w:rsidRPr="00DC368E">
              <w:rPr>
                <w:rFonts w:eastAsia="SimSun"/>
                <w:noProof/>
                <w:lang w:eastAsia="zh-CN"/>
              </w:rPr>
              <w:t xml:space="preserve"> </w:t>
            </w:r>
            <w:r w:rsidRPr="00DC368E">
              <w:rPr>
                <w:rFonts w:eastAsia="SimSun" w:hint="eastAsia"/>
                <w:noProof/>
                <w:lang w:eastAsia="zh-CN"/>
              </w:rPr>
              <w:t>NTN-capable</w:t>
            </w:r>
            <w:r>
              <w:rPr>
                <w:rFonts w:eastAsia="SimSun"/>
                <w:noProof/>
                <w:lang w:eastAsia="zh-CN"/>
              </w:rPr>
              <w:t xml:space="preserve"> </w:t>
            </w:r>
            <w:r w:rsidRPr="00DC368E">
              <w:rPr>
                <w:rFonts w:eastAsia="SimSun" w:hint="eastAsia"/>
                <w:noProof/>
                <w:lang w:eastAsia="zh-CN"/>
              </w:rPr>
              <w:t>UEs</w:t>
            </w:r>
            <w:r w:rsidRPr="00DC368E">
              <w:rPr>
                <w:rFonts w:eastAsia="SimSun"/>
                <w:noProof/>
                <w:lang w:eastAsia="zh-CN"/>
              </w:rPr>
              <w:t xml:space="preserve"> </w:t>
            </w:r>
            <w:r w:rsidRPr="00DC368E">
              <w:rPr>
                <w:rFonts w:eastAsia="SimSun" w:hint="eastAsia"/>
                <w:noProof/>
                <w:lang w:eastAsia="zh-CN"/>
              </w:rPr>
              <w:t>also</w:t>
            </w:r>
            <w:r w:rsidRPr="00DC368E">
              <w:rPr>
                <w:rFonts w:eastAsia="SimSun"/>
                <w:noProof/>
                <w:lang w:eastAsia="zh-CN"/>
              </w:rPr>
              <w:t xml:space="preserve"> </w:t>
            </w:r>
            <w:r w:rsidRPr="00DC368E">
              <w:rPr>
                <w:rFonts w:eastAsia="SimSun" w:hint="eastAsia"/>
                <w:noProof/>
                <w:lang w:eastAsia="zh-CN"/>
              </w:rPr>
              <w:t>read</w:t>
            </w:r>
            <w:r w:rsidRPr="00DC368E">
              <w:rPr>
                <w:rFonts w:eastAsia="SimSun"/>
                <w:noProof/>
                <w:lang w:eastAsia="zh-CN"/>
              </w:rPr>
              <w:t xml:space="preserve"> </w:t>
            </w:r>
            <w:r w:rsidRPr="00DC368E">
              <w:rPr>
                <w:rFonts w:eastAsia="SimSun" w:hint="eastAsia"/>
                <w:noProof/>
                <w:lang w:eastAsia="zh-CN"/>
              </w:rPr>
              <w:t>this</w:t>
            </w:r>
            <w:r w:rsidRPr="00DC368E">
              <w:rPr>
                <w:rFonts w:eastAsia="SimSun"/>
                <w:noProof/>
                <w:lang w:eastAsia="zh-CN"/>
              </w:rPr>
              <w:t xml:space="preserve"> </w:t>
            </w:r>
            <w:r w:rsidRPr="00DC368E">
              <w:rPr>
                <w:rFonts w:eastAsia="SimSun" w:hint="eastAsia"/>
                <w:noProof/>
                <w:lang w:eastAsia="zh-CN"/>
              </w:rPr>
              <w:t>parameter,</w:t>
            </w:r>
            <w:r w:rsidRPr="00DC368E">
              <w:rPr>
                <w:rFonts w:eastAsia="SimSun"/>
                <w:noProof/>
                <w:lang w:eastAsia="zh-CN"/>
              </w:rPr>
              <w:t xml:space="preserve"> they have no chance to access the IoT NTN cell. Therefore, a NTN-capable UE should ignore this legacy </w:t>
            </w:r>
            <w:r w:rsidRPr="00DC368E">
              <w:rPr>
                <w:rFonts w:eastAsia="SimSun"/>
                <w:i/>
                <w:noProof/>
                <w:lang w:eastAsia="zh-CN"/>
              </w:rPr>
              <w:t>cellBarred</w:t>
            </w:r>
            <w:r w:rsidRPr="00DC368E">
              <w:rPr>
                <w:rFonts w:eastAsia="SimSun"/>
                <w:noProof/>
                <w:lang w:eastAsia="zh-CN"/>
              </w:rPr>
              <w:t xml:space="preserve"> parameter and a new barring parameter for the IoT NTN cell needs to be introduced. This new parameter is used, e.g., to block NTN-capable UEs when network is congested and allow their accesses when network is not congested.</w:t>
            </w:r>
          </w:p>
        </w:tc>
      </w:tr>
      <w:tr w:rsidR="00DC5DAB" w:rsidRPr="00A93AB3" w14:paraId="3643D6F6" w14:textId="77777777" w:rsidTr="00DC368E">
        <w:tc>
          <w:tcPr>
            <w:tcW w:w="1839" w:type="dxa"/>
            <w:shd w:val="clear" w:color="auto" w:fill="auto"/>
          </w:tcPr>
          <w:p w14:paraId="1379C3D9" w14:textId="16DC275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415B086A" w14:textId="16DE041B" w:rsidR="00DC5DAB" w:rsidRPr="0012357F" w:rsidRDefault="00DC5DAB" w:rsidP="00DC5DAB">
            <w:pPr>
              <w:overflowPunct w:val="0"/>
              <w:autoSpaceDE w:val="0"/>
              <w:autoSpaceDN w:val="0"/>
              <w:adjustRightInd w:val="0"/>
              <w:spacing w:after="120"/>
              <w:jc w:val="both"/>
              <w:textAlignment w:val="baseline"/>
              <w:rPr>
                <w:rFonts w:eastAsia="SimSun"/>
                <w:b/>
                <w:lang w:val="en-US" w:eastAsia="zh-CN"/>
              </w:rPr>
            </w:pPr>
            <w:r>
              <w:rPr>
                <w:rFonts w:eastAsia="SimSun"/>
                <w:b/>
                <w:bCs/>
                <w:lang w:eastAsia="zh-CN"/>
              </w:rPr>
              <w:t>No</w:t>
            </w:r>
          </w:p>
        </w:tc>
        <w:tc>
          <w:tcPr>
            <w:tcW w:w="6949" w:type="dxa"/>
            <w:shd w:val="clear" w:color="auto" w:fill="auto"/>
          </w:tcPr>
          <w:p w14:paraId="5C5EA745" w14:textId="5E504EEE" w:rsidR="00DC5DAB" w:rsidRDefault="00DC5DAB" w:rsidP="00DC5DAB">
            <w:pPr>
              <w:overflowPunct w:val="0"/>
              <w:autoSpaceDE w:val="0"/>
              <w:autoSpaceDN w:val="0"/>
              <w:adjustRightInd w:val="0"/>
              <w:spacing w:after="120" w:line="264" w:lineRule="auto"/>
              <w:jc w:val="both"/>
              <w:textAlignment w:val="baseline"/>
              <w:rPr>
                <w:rFonts w:eastAsia="SimSun"/>
                <w:noProof/>
                <w:lang w:eastAsia="zh-CN"/>
              </w:rPr>
            </w:pPr>
            <w:r>
              <w:rPr>
                <w:rFonts w:eastAsia="SimSun"/>
                <w:lang w:eastAsia="zh-CN"/>
              </w:rPr>
              <w:t xml:space="preserve">The legacy </w:t>
            </w:r>
            <w:proofErr w:type="spellStart"/>
            <w:r>
              <w:rPr>
                <w:rFonts w:eastAsia="SimSun"/>
                <w:lang w:eastAsia="zh-CN"/>
              </w:rPr>
              <w:t>cellBarred</w:t>
            </w:r>
            <w:proofErr w:type="spellEnd"/>
            <w:r>
              <w:rPr>
                <w:rFonts w:eastAsia="SimSun"/>
                <w:lang w:eastAsia="zh-CN"/>
              </w:rPr>
              <w:t xml:space="preserve"> parameter also can be used to bar the IoT NTN UEs.</w:t>
            </w:r>
          </w:p>
        </w:tc>
      </w:tr>
      <w:tr w:rsidR="008A60DC" w:rsidRPr="00A93AB3" w14:paraId="686F3A94" w14:textId="77777777" w:rsidTr="00DC368E">
        <w:tc>
          <w:tcPr>
            <w:tcW w:w="1839" w:type="dxa"/>
            <w:shd w:val="clear" w:color="auto" w:fill="auto"/>
          </w:tcPr>
          <w:p w14:paraId="2D7B2DA9" w14:textId="3B6772B2" w:rsidR="008A60DC" w:rsidRDefault="008A60DC" w:rsidP="008A60D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851" w:type="dxa"/>
            <w:shd w:val="clear" w:color="auto" w:fill="auto"/>
          </w:tcPr>
          <w:p w14:paraId="69936BC8" w14:textId="0AA7EC29" w:rsidR="008A60DC" w:rsidRDefault="008A60DC" w:rsidP="008A60D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579ACB1F" w14:textId="0D9E0E95" w:rsidR="008A60DC" w:rsidRDefault="008A60DC" w:rsidP="008A60DC">
            <w:pPr>
              <w:overflowPunct w:val="0"/>
              <w:autoSpaceDE w:val="0"/>
              <w:autoSpaceDN w:val="0"/>
              <w:adjustRightInd w:val="0"/>
              <w:spacing w:after="120" w:line="264" w:lineRule="auto"/>
              <w:jc w:val="both"/>
              <w:textAlignment w:val="baseline"/>
              <w:rPr>
                <w:rFonts w:eastAsia="SimSun"/>
                <w:lang w:eastAsia="zh-CN"/>
              </w:rPr>
            </w:pPr>
          </w:p>
        </w:tc>
      </w:tr>
      <w:tr w:rsidR="00672FE5" w:rsidRPr="00A93AB3" w14:paraId="2E598C27" w14:textId="77777777" w:rsidTr="00DC368E">
        <w:tc>
          <w:tcPr>
            <w:tcW w:w="1839" w:type="dxa"/>
            <w:shd w:val="clear" w:color="auto" w:fill="auto"/>
          </w:tcPr>
          <w:p w14:paraId="2DDAED95" w14:textId="2A7A8787" w:rsidR="00672FE5" w:rsidRDefault="00672FE5" w:rsidP="00672FE5">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42D94279" w14:textId="39AE2068" w:rsidR="00672FE5" w:rsidRDefault="00672FE5" w:rsidP="00672FE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681E11DE" w14:textId="77777777" w:rsidR="00672FE5" w:rsidRDefault="00672FE5" w:rsidP="00672FE5">
            <w:pPr>
              <w:overflowPunct w:val="0"/>
              <w:autoSpaceDE w:val="0"/>
              <w:autoSpaceDN w:val="0"/>
              <w:adjustRightInd w:val="0"/>
              <w:spacing w:after="120" w:line="264" w:lineRule="auto"/>
              <w:jc w:val="both"/>
              <w:textAlignment w:val="baseline"/>
              <w:rPr>
                <w:rFonts w:eastAsia="SimSun"/>
                <w:lang w:eastAsia="zh-CN"/>
              </w:rPr>
            </w:pPr>
            <w:r>
              <w:rPr>
                <w:rFonts w:eastAsia="SimSun"/>
                <w:lang w:eastAsia="zh-CN"/>
              </w:rPr>
              <w:t>Agree with QC that we cannot assume all current and future bands have no overlapping frequency.</w:t>
            </w:r>
          </w:p>
          <w:p w14:paraId="64A0548D" w14:textId="77777777" w:rsidR="00672FE5" w:rsidRDefault="00672FE5" w:rsidP="00672FE5">
            <w:pPr>
              <w:overflowPunct w:val="0"/>
              <w:autoSpaceDE w:val="0"/>
              <w:autoSpaceDN w:val="0"/>
              <w:adjustRightInd w:val="0"/>
              <w:spacing w:after="120" w:line="264" w:lineRule="auto"/>
              <w:jc w:val="both"/>
              <w:textAlignment w:val="baseline"/>
              <w:rPr>
                <w:rFonts w:eastAsia="SimSun"/>
                <w:lang w:eastAsia="zh-CN"/>
              </w:rPr>
            </w:pPr>
            <w:r>
              <w:rPr>
                <w:rFonts w:eastAsia="SimSun"/>
                <w:lang w:eastAsia="zh-CN"/>
              </w:rPr>
              <w:t>It is then obviously needed otherwise NTN cell cannot bar legacy UEs while allowing NTN UEs.</w:t>
            </w:r>
          </w:p>
          <w:p w14:paraId="23D7F187" w14:textId="77777777" w:rsidR="00672FE5" w:rsidRDefault="00672FE5" w:rsidP="00672FE5">
            <w:pPr>
              <w:overflowPunct w:val="0"/>
              <w:autoSpaceDE w:val="0"/>
              <w:autoSpaceDN w:val="0"/>
              <w:adjustRightInd w:val="0"/>
              <w:spacing w:after="120" w:line="264" w:lineRule="auto"/>
              <w:jc w:val="both"/>
              <w:textAlignment w:val="baseline"/>
              <w:rPr>
                <w:rFonts w:eastAsia="SimSun"/>
                <w:lang w:eastAsia="zh-CN"/>
              </w:rPr>
            </w:pPr>
          </w:p>
        </w:tc>
      </w:tr>
    </w:tbl>
    <w:p w14:paraId="2A237C13" w14:textId="77777777" w:rsidR="00F02683" w:rsidRDefault="00F02683" w:rsidP="00F02683">
      <w:pPr>
        <w:spacing w:after="0"/>
      </w:pPr>
    </w:p>
    <w:p w14:paraId="7963FA76" w14:textId="2E5BB0F5" w:rsidR="00F02683" w:rsidRDefault="00F02683" w:rsidP="00F02683">
      <w:r w:rsidRPr="00F87201">
        <w:rPr>
          <w:u w:val="single"/>
        </w:rPr>
        <w:t>Rapporteur’ summary</w:t>
      </w:r>
    </w:p>
    <w:p w14:paraId="53811B7B" w14:textId="0748E3AC" w:rsidR="000655BC" w:rsidRDefault="000655BC" w:rsidP="000655BC">
      <w:pPr>
        <w:rPr>
          <w:ins w:id="217" w:author="Rapporteur" w:date="2021-11-05T15:24:00Z"/>
        </w:rPr>
      </w:pPr>
      <w:ins w:id="218" w:author="Rapporteur" w:date="2021-11-05T15:23:00Z">
        <w:r>
          <w:t>4 companies</w:t>
        </w:r>
      </w:ins>
      <w:ins w:id="219" w:author="Rapporteur" w:date="2021-11-05T15:21:00Z">
        <w:r>
          <w:t xml:space="preserve"> </w:t>
        </w:r>
      </w:ins>
      <w:ins w:id="220" w:author="Rapporteur" w:date="2021-11-05T15:23:00Z">
        <w:r>
          <w:t xml:space="preserve">disagree. One </w:t>
        </w:r>
      </w:ins>
      <w:ins w:id="221" w:author="Rapporteur" w:date="2021-11-05T15:24:00Z">
        <w:r>
          <w:t xml:space="preserve">companies </w:t>
        </w:r>
      </w:ins>
      <w:ins w:id="222" w:author="Rapporteur" w:date="2021-11-05T15:23:00Z">
        <w:r>
          <w:t xml:space="preserve">thinks </w:t>
        </w:r>
      </w:ins>
      <w:ins w:id="223" w:author="Rapporteur" w:date="2021-11-05T15:24:00Z">
        <w:r>
          <w:t>NTN will use NTN specific bands,</w:t>
        </w:r>
      </w:ins>
    </w:p>
    <w:p w14:paraId="311E87AC" w14:textId="273BB9A0" w:rsidR="00F02683" w:rsidRDefault="000655BC" w:rsidP="000655BC">
      <w:pPr>
        <w:rPr>
          <w:ins w:id="224" w:author="Rapporteur" w:date="2021-11-05T15:22:00Z"/>
          <w:b/>
        </w:rPr>
      </w:pPr>
      <w:ins w:id="225" w:author="Rapporteur" w:date="2021-11-05T15:21:00Z">
        <w:r w:rsidRPr="00A64417">
          <w:rPr>
            <w:b/>
          </w:rPr>
          <w:t xml:space="preserve">Proposal </w:t>
        </w:r>
        <w:r>
          <w:rPr>
            <w:b/>
          </w:rPr>
          <w:t>17 [5/4]</w:t>
        </w:r>
        <w:r w:rsidRPr="00A64417">
          <w:rPr>
            <w:b/>
          </w:rPr>
          <w:t>:</w:t>
        </w:r>
        <w:r>
          <w:t xml:space="preserve"> </w:t>
        </w:r>
      </w:ins>
      <w:ins w:id="226" w:author="Rapporteur" w:date="2021-11-05T15:22:00Z">
        <w:r>
          <w:rPr>
            <w:b/>
          </w:rPr>
          <w:t>To access a NTN cell, a NTN-capable UE ignores</w:t>
        </w:r>
        <w:r>
          <w:t xml:space="preserve"> </w:t>
        </w:r>
        <w:r w:rsidRPr="00F02683">
          <w:rPr>
            <w:b/>
          </w:rPr>
          <w:t xml:space="preserve">the legacy </w:t>
        </w:r>
        <w:proofErr w:type="spellStart"/>
        <w:r w:rsidRPr="00F02683">
          <w:rPr>
            <w:b/>
          </w:rPr>
          <w:t>cellBarred</w:t>
        </w:r>
        <w:proofErr w:type="spellEnd"/>
        <w:r w:rsidRPr="00F02683">
          <w:rPr>
            <w:b/>
          </w:rPr>
          <w:t xml:space="preserve"> parameter provided in SIB1 and </w:t>
        </w:r>
        <w:r>
          <w:rPr>
            <w:b/>
          </w:rPr>
          <w:t xml:space="preserve">check </w:t>
        </w:r>
        <w:r w:rsidRPr="00F02683">
          <w:rPr>
            <w:b/>
          </w:rPr>
          <w:t xml:space="preserve">a </w:t>
        </w:r>
        <w:r>
          <w:rPr>
            <w:b/>
          </w:rPr>
          <w:t xml:space="preserve">new </w:t>
        </w:r>
        <w:r w:rsidRPr="00F02683">
          <w:rPr>
            <w:b/>
          </w:rPr>
          <w:t xml:space="preserve">barring parameter </w:t>
        </w:r>
        <w:r>
          <w:rPr>
            <w:b/>
          </w:rPr>
          <w:t>for the NTN cell.</w:t>
        </w:r>
      </w:ins>
    </w:p>
    <w:p w14:paraId="394CF69B" w14:textId="77777777" w:rsidR="000655BC" w:rsidRDefault="000655BC" w:rsidP="000655BC"/>
    <w:p w14:paraId="6B4AFACF" w14:textId="73121550" w:rsidR="00F02683" w:rsidRDefault="00F02683" w:rsidP="00F02683">
      <w:pPr>
        <w:pStyle w:val="Heading3"/>
      </w:pPr>
      <w:r>
        <w:lastRenderedPageBreak/>
        <w:t xml:space="preserve">System information acquisition </w:t>
      </w:r>
      <w:r w:rsidR="00E340C2">
        <w:t xml:space="preserve">enhancements </w:t>
      </w:r>
    </w:p>
    <w:p w14:paraId="4A5CFC24" w14:textId="3684C2F2" w:rsidR="0054162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F02683" w14:paraId="4E757CFE" w14:textId="77777777" w:rsidTr="00373A1C">
        <w:tc>
          <w:tcPr>
            <w:tcW w:w="1555" w:type="dxa"/>
          </w:tcPr>
          <w:p w14:paraId="1C8762DF" w14:textId="77777777" w:rsidR="00F02683" w:rsidRDefault="00F02683" w:rsidP="00373A1C">
            <w:proofErr w:type="spellStart"/>
            <w:r>
              <w:t>Tdoc</w:t>
            </w:r>
            <w:proofErr w:type="spellEnd"/>
          </w:p>
        </w:tc>
        <w:tc>
          <w:tcPr>
            <w:tcW w:w="8074" w:type="dxa"/>
          </w:tcPr>
          <w:p w14:paraId="10E8CFB8" w14:textId="77777777" w:rsidR="00F02683" w:rsidRDefault="00F02683" w:rsidP="00373A1C">
            <w:r>
              <w:t>Proposals</w:t>
            </w:r>
          </w:p>
        </w:tc>
      </w:tr>
      <w:tr w:rsidR="00F02683" w14:paraId="4497E9C7" w14:textId="77777777" w:rsidTr="00373A1C">
        <w:tblPrEx>
          <w:tblCellMar>
            <w:left w:w="108" w:type="dxa"/>
            <w:right w:w="108" w:type="dxa"/>
          </w:tblCellMar>
        </w:tblPrEx>
        <w:tc>
          <w:tcPr>
            <w:tcW w:w="1555" w:type="dxa"/>
          </w:tcPr>
          <w:p w14:paraId="3303885E" w14:textId="77777777" w:rsidR="00F02683" w:rsidRDefault="00C95498" w:rsidP="00373A1C">
            <w:hyperlink r:id="rId21" w:history="1">
              <w:r w:rsidR="00F02683" w:rsidRPr="002B4BBF">
                <w:rPr>
                  <w:rStyle w:val="Hyperlink"/>
                </w:rPr>
                <w:t>R2-2110835</w:t>
              </w:r>
            </w:hyperlink>
            <w:r w:rsidR="00F02683">
              <w:t xml:space="preserve"> </w:t>
            </w:r>
            <w:r w:rsidR="00F02683">
              <w:fldChar w:fldCharType="begin"/>
            </w:r>
            <w:r w:rsidR="00F02683">
              <w:instrText xml:space="preserve"> REF _Ref86665027 \r \h </w:instrText>
            </w:r>
            <w:r w:rsidR="00F02683">
              <w:fldChar w:fldCharType="separate"/>
            </w:r>
            <w:r w:rsidR="00F02683">
              <w:t>[7]</w:t>
            </w:r>
            <w:r w:rsidR="00F02683">
              <w:fldChar w:fldCharType="end"/>
            </w:r>
          </w:p>
        </w:tc>
        <w:tc>
          <w:tcPr>
            <w:tcW w:w="8074" w:type="dxa"/>
          </w:tcPr>
          <w:p w14:paraId="29933D17" w14:textId="77777777" w:rsidR="00F02683" w:rsidRDefault="00F02683" w:rsidP="00373A1C">
            <w:r>
              <w:t>Observation 3</w:t>
            </w:r>
            <w:r>
              <w:tab/>
              <w:t xml:space="preserve">In a NTN when serving satellite is categorized as low earth orbit (LEO) or medium earth orbit (MEO) it is very likely </w:t>
            </w:r>
            <w:proofErr w:type="spellStart"/>
            <w:r>
              <w:t>tha</w:t>
            </w:r>
            <w:proofErr w:type="spellEnd"/>
            <w:r>
              <w:t xml:space="preserve"> the UE wakes up on a cell other than the serving cell when it wakes up to monitor for paging.</w:t>
            </w:r>
          </w:p>
          <w:p w14:paraId="109B6503" w14:textId="77777777" w:rsidR="00F02683" w:rsidRDefault="00F02683" w:rsidP="00373A1C">
            <w:r>
              <w:t>Observation 4</w:t>
            </w:r>
            <w:r>
              <w:tab/>
              <w:t>The UE would have to acquire a new set of system information every time it wakes up causing large UE power consumption.</w:t>
            </w:r>
          </w:p>
          <w:p w14:paraId="347EECC5" w14:textId="77777777" w:rsidR="00F02683" w:rsidRDefault="00F02683" w:rsidP="00373A1C">
            <w:r>
              <w:t>Proposal 6</w:t>
            </w:r>
            <w:r>
              <w:tab/>
              <w:t>RAN2 intends to introduce a mechanism to reduce the need to acquire full system information after cell reselection unless UE intends to access the network.</w:t>
            </w:r>
          </w:p>
          <w:p w14:paraId="044E22C1" w14:textId="77777777" w:rsidR="00F02683" w:rsidRDefault="00F02683" w:rsidP="00373A1C">
            <w:r>
              <w:t>Proposal 7</w:t>
            </w:r>
            <w:r>
              <w:tab/>
              <w:t>RAN2 to discuss how to indicate the ID of a cell group where parameters providing essential information are provided with the same configuration.</w:t>
            </w:r>
          </w:p>
        </w:tc>
      </w:tr>
    </w:tbl>
    <w:p w14:paraId="49109741" w14:textId="77777777" w:rsidR="00F02683" w:rsidRDefault="00F02683" w:rsidP="00F02683"/>
    <w:p w14:paraId="31025E3B" w14:textId="19825660" w:rsidR="00F02683" w:rsidRPr="00F02683" w:rsidRDefault="008063CF" w:rsidP="00F02683">
      <w:pPr>
        <w:spacing w:after="120"/>
        <w:rPr>
          <w:b/>
        </w:rPr>
      </w:pPr>
      <w:r>
        <w:rPr>
          <w:b/>
        </w:rPr>
        <w:t>Q1</w:t>
      </w:r>
      <w:r w:rsidR="00C803F1">
        <w:rPr>
          <w:b/>
        </w:rPr>
        <w:t>8</w:t>
      </w:r>
      <w:r w:rsidR="00F02683">
        <w:rPr>
          <w:b/>
        </w:rPr>
        <w:t>:</w:t>
      </w:r>
      <w:r w:rsidR="00F02683" w:rsidRPr="00D47BB5">
        <w:rPr>
          <w:b/>
        </w:rPr>
        <w:t xml:space="preserve"> </w:t>
      </w:r>
      <w:r w:rsidR="00F02683">
        <w:rPr>
          <w:b/>
        </w:rPr>
        <w:t xml:space="preserve">Introduce </w:t>
      </w:r>
      <w:r w:rsidR="00F02683" w:rsidRPr="00F02683">
        <w:rPr>
          <w:b/>
        </w:rPr>
        <w:t>mechanism to reduce the need to acquire full system information after cell reselection unless UE intends to access the network</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61D16805" w14:textId="77777777" w:rsidTr="00DC368E">
        <w:tc>
          <w:tcPr>
            <w:tcW w:w="1839" w:type="dxa"/>
            <w:shd w:val="clear" w:color="auto" w:fill="auto"/>
          </w:tcPr>
          <w:p w14:paraId="42E5C883"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44A2395"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2B43C46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5A295E4C" w14:textId="77777777" w:rsidTr="00DC368E">
        <w:tc>
          <w:tcPr>
            <w:tcW w:w="1839" w:type="dxa"/>
            <w:shd w:val="clear" w:color="auto" w:fill="auto"/>
          </w:tcPr>
          <w:p w14:paraId="39907D28" w14:textId="22D96B1E" w:rsidR="00F02683" w:rsidRPr="00A93AB3" w:rsidRDefault="004A415F"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71E2C3D" w14:textId="3FC20935" w:rsidR="00F02683" w:rsidRPr="00A93AB3" w:rsidRDefault="006C7FC9"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B940FA7" w14:textId="0D84D5CE" w:rsidR="00F02683" w:rsidRPr="00A93AB3" w:rsidRDefault="001B284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We don’t think this is essential for Rel-17 IoT NTN.</w:t>
            </w:r>
            <w:r w:rsidR="004A415F">
              <w:rPr>
                <w:rFonts w:eastAsia="SimSun"/>
                <w:lang w:eastAsia="zh-CN"/>
              </w:rPr>
              <w:t xml:space="preserve"> </w:t>
            </w:r>
          </w:p>
        </w:tc>
      </w:tr>
      <w:tr w:rsidR="00FE27CE" w:rsidRPr="00A93AB3" w14:paraId="7863FC9E" w14:textId="77777777" w:rsidTr="00DC368E">
        <w:tc>
          <w:tcPr>
            <w:tcW w:w="1839" w:type="dxa"/>
            <w:shd w:val="clear" w:color="auto" w:fill="auto"/>
          </w:tcPr>
          <w:p w14:paraId="00136148" w14:textId="1F3EB9F6"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287A834" w14:textId="084C312C"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94C8A57" w14:textId="235BC05B"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C</w:t>
            </w:r>
            <w:r>
              <w:rPr>
                <w:rFonts w:eastAsia="SimSun"/>
                <w:noProof/>
                <w:lang w:eastAsia="zh-CN"/>
              </w:rPr>
              <w:t>an be considered in the next release.</w:t>
            </w:r>
          </w:p>
        </w:tc>
      </w:tr>
      <w:tr w:rsidR="00467DC8" w14:paraId="3E7068FF"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58C9DDB5"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534B3DF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tcBorders>
              <w:top w:val="single" w:sz="4" w:space="0" w:color="auto"/>
              <w:left w:val="single" w:sz="4" w:space="0" w:color="auto"/>
              <w:bottom w:val="single" w:sz="4" w:space="0" w:color="auto"/>
              <w:right w:val="single" w:sz="4" w:space="0" w:color="auto"/>
            </w:tcBorders>
            <w:hideMark/>
          </w:tcPr>
          <w:p w14:paraId="08945AE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This is an optimisation and can be postponed to R18</w:t>
            </w:r>
          </w:p>
        </w:tc>
      </w:tr>
      <w:tr w:rsidR="00F02683" w:rsidRPr="00A93AB3" w14:paraId="4065E4E9" w14:textId="77777777" w:rsidTr="00DC368E">
        <w:tc>
          <w:tcPr>
            <w:tcW w:w="1839" w:type="dxa"/>
            <w:shd w:val="clear" w:color="auto" w:fill="auto"/>
          </w:tcPr>
          <w:p w14:paraId="2EDF3F4C" w14:textId="741386BD" w:rsidR="00F02683" w:rsidRPr="00A93AB3"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58C10DD" w14:textId="2C24F95F" w:rsidR="00F02683" w:rsidRPr="00A93AB3" w:rsidRDefault="004E17AB"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96FC85A" w14:textId="217F7CF7" w:rsidR="00F02683" w:rsidRPr="00A93AB3" w:rsidRDefault="004E17AB"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others that optimations can be discussed in later releases.</w:t>
            </w:r>
          </w:p>
        </w:tc>
      </w:tr>
      <w:tr w:rsidR="00E03F97" w:rsidRPr="00A93AB3" w14:paraId="7FC085C7" w14:textId="77777777" w:rsidTr="00DC368E">
        <w:tc>
          <w:tcPr>
            <w:tcW w:w="1839" w:type="dxa"/>
            <w:shd w:val="clear" w:color="auto" w:fill="auto"/>
          </w:tcPr>
          <w:p w14:paraId="06961D65" w14:textId="138A5E55" w:rsidR="00E03F97" w:rsidRDefault="00E03F97"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F2653C" w14:textId="1E2FDBF3" w:rsidR="00E03F97" w:rsidRDefault="00E03F97"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39229BD1" w14:textId="40C7FB9D" w:rsidR="00E03F97" w:rsidRDefault="00493755"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UE may not need to acquire again</w:t>
            </w:r>
            <w:r w:rsidR="002261AA">
              <w:rPr>
                <w:rFonts w:eastAsia="SimSun"/>
                <w:noProof/>
                <w:lang w:eastAsia="zh-CN"/>
              </w:rPr>
              <w:t xml:space="preserve"> SIB2/3/4/5</w:t>
            </w:r>
            <w:r w:rsidR="00E341EC">
              <w:rPr>
                <w:rFonts w:eastAsia="SimSun"/>
                <w:noProof/>
                <w:lang w:eastAsia="zh-CN"/>
              </w:rPr>
              <w:t xml:space="preserve"> and epehem</w:t>
            </w:r>
            <w:r>
              <w:rPr>
                <w:rFonts w:eastAsia="SimSun"/>
                <w:noProof/>
                <w:lang w:eastAsia="zh-CN"/>
              </w:rPr>
              <w:t>eris</w:t>
            </w:r>
            <w:r w:rsidR="00E341EC">
              <w:rPr>
                <w:rFonts w:eastAsia="SimSun"/>
                <w:noProof/>
                <w:lang w:eastAsia="zh-CN"/>
              </w:rPr>
              <w:t xml:space="preserve"> </w:t>
            </w:r>
            <w:r w:rsidR="002261AA">
              <w:rPr>
                <w:rFonts w:eastAsia="SimSun"/>
                <w:noProof/>
                <w:lang w:eastAsia="zh-CN"/>
              </w:rPr>
              <w:t>when it is just intra-satellite</w:t>
            </w:r>
            <w:r w:rsidR="00AB1436">
              <w:rPr>
                <w:rFonts w:eastAsia="SimSun"/>
                <w:noProof/>
                <w:lang w:eastAsia="zh-CN"/>
              </w:rPr>
              <w:t xml:space="preserve"> cell change and </w:t>
            </w:r>
            <w:r w:rsidR="0079712B">
              <w:rPr>
                <w:rFonts w:eastAsia="SimSun"/>
                <w:noProof/>
                <w:lang w:eastAsia="zh-CN"/>
              </w:rPr>
              <w:t>it</w:t>
            </w:r>
            <w:r w:rsidR="00AB1436">
              <w:rPr>
                <w:rFonts w:eastAsia="SimSun"/>
                <w:noProof/>
                <w:lang w:eastAsia="zh-CN"/>
              </w:rPr>
              <w:t xml:space="preserve"> </w:t>
            </w:r>
            <w:r w:rsidR="0016100B">
              <w:rPr>
                <w:rFonts w:eastAsia="SimSun"/>
                <w:noProof/>
                <w:lang w:eastAsia="zh-CN"/>
              </w:rPr>
              <w:t>is in the same TA.</w:t>
            </w:r>
          </w:p>
        </w:tc>
      </w:tr>
      <w:tr w:rsidR="00DC368E" w:rsidRPr="00A93AB3" w14:paraId="2E7BA9F4" w14:textId="77777777" w:rsidTr="00DC368E">
        <w:tc>
          <w:tcPr>
            <w:tcW w:w="1839" w:type="dxa"/>
            <w:shd w:val="clear" w:color="auto" w:fill="auto"/>
          </w:tcPr>
          <w:p w14:paraId="2D8C9C45" w14:textId="2A3B7EE6"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0653D98A" w14:textId="47800D81"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9CD27C6" w14:textId="0E6B91CA" w:rsidR="00DC368E" w:rsidRDefault="00B81EDA" w:rsidP="00DC36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benefit but not so urgent. </w:t>
            </w:r>
            <w:r w:rsidR="00DC368E">
              <w:rPr>
                <w:rFonts w:eastAsia="SimSun" w:hint="eastAsia"/>
                <w:noProof/>
                <w:lang w:eastAsia="zh-CN"/>
              </w:rPr>
              <w:t>C</w:t>
            </w:r>
            <w:r w:rsidR="00DC368E">
              <w:rPr>
                <w:rFonts w:eastAsia="SimSun"/>
                <w:noProof/>
                <w:lang w:eastAsia="zh-CN"/>
              </w:rPr>
              <w:t>an be considered in the next release.</w:t>
            </w:r>
          </w:p>
        </w:tc>
      </w:tr>
      <w:tr w:rsidR="00DC5DAB" w:rsidRPr="00A93AB3" w14:paraId="4B684FE2" w14:textId="77777777" w:rsidTr="00DC368E">
        <w:tc>
          <w:tcPr>
            <w:tcW w:w="1839" w:type="dxa"/>
            <w:shd w:val="clear" w:color="auto" w:fill="auto"/>
          </w:tcPr>
          <w:p w14:paraId="2A2B790E" w14:textId="6C270FEC" w:rsidR="00DC5DAB" w:rsidRDefault="00DC5DAB"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60CFD6D7" w14:textId="53543683" w:rsidR="00DC5DAB" w:rsidRDefault="00DC5DAB"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9" w:type="dxa"/>
            <w:shd w:val="clear" w:color="auto" w:fill="auto"/>
          </w:tcPr>
          <w:p w14:paraId="2071DE42" w14:textId="76C948C0"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I</w:t>
            </w:r>
            <w:r>
              <w:rPr>
                <w:rFonts w:eastAsia="SimSun"/>
                <w:noProof/>
                <w:lang w:eastAsia="zh-CN"/>
              </w:rPr>
              <w:t>t can be considered in the future release.</w:t>
            </w:r>
          </w:p>
        </w:tc>
      </w:tr>
      <w:tr w:rsidR="00487B67" w:rsidRPr="00A93AB3" w14:paraId="7FAAF186" w14:textId="77777777" w:rsidTr="00DC368E">
        <w:tc>
          <w:tcPr>
            <w:tcW w:w="1839" w:type="dxa"/>
            <w:shd w:val="clear" w:color="auto" w:fill="auto"/>
          </w:tcPr>
          <w:p w14:paraId="09F994C8" w14:textId="48CF0AF9" w:rsidR="00487B67" w:rsidRDefault="00487B67" w:rsidP="00487B67">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46CD7C7F" w14:textId="49E4C0E8" w:rsidR="00487B67" w:rsidRDefault="00487B67" w:rsidP="00487B6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542DE4AF" w14:textId="67C964F0" w:rsidR="00487B67" w:rsidRDefault="00487B67" w:rsidP="00487B67">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In LEO scenario it is expected that the UE would constantly need to read new SIBs and in order to reduce that burden, some mechanism would be needed to prevent this. The need to constantly acquire system information would quickly drain battery in LEO NTN. </w:t>
            </w:r>
          </w:p>
        </w:tc>
      </w:tr>
      <w:tr w:rsidR="000B7A96" w:rsidRPr="00A93AB3" w14:paraId="1D0952B4" w14:textId="77777777" w:rsidTr="00DC368E">
        <w:tc>
          <w:tcPr>
            <w:tcW w:w="1839" w:type="dxa"/>
            <w:shd w:val="clear" w:color="auto" w:fill="auto"/>
          </w:tcPr>
          <w:p w14:paraId="1D4EDEF2" w14:textId="1E225CDB" w:rsidR="000B7A96" w:rsidRDefault="000B7A96" w:rsidP="000B7A96">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75CBA2B5" w14:textId="2750FEE6" w:rsidR="000B7A96" w:rsidRDefault="000B7A96" w:rsidP="000B7A9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02DEDD2" w14:textId="77777777" w:rsidR="000B7A96" w:rsidRDefault="000B7A96" w:rsidP="000B7A96">
            <w:pPr>
              <w:overflowPunct w:val="0"/>
              <w:autoSpaceDE w:val="0"/>
              <w:autoSpaceDN w:val="0"/>
              <w:adjustRightInd w:val="0"/>
              <w:spacing w:after="120"/>
              <w:jc w:val="both"/>
              <w:textAlignment w:val="baseline"/>
              <w:rPr>
                <w:rFonts w:eastAsia="SimSun"/>
                <w:noProof/>
                <w:lang w:eastAsia="zh-CN"/>
              </w:rPr>
            </w:pPr>
          </w:p>
        </w:tc>
      </w:tr>
      <w:tr w:rsidR="00487B67" w:rsidRPr="00A93AB3" w14:paraId="674EF12E" w14:textId="77777777" w:rsidTr="00DC368E">
        <w:tc>
          <w:tcPr>
            <w:tcW w:w="1839" w:type="dxa"/>
            <w:shd w:val="clear" w:color="auto" w:fill="auto"/>
          </w:tcPr>
          <w:p w14:paraId="3AECC959" w14:textId="77777777" w:rsidR="00487B67" w:rsidRDefault="00487B67" w:rsidP="00487B67">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8F52B0F" w14:textId="77777777" w:rsidR="00487B67" w:rsidRDefault="00487B67" w:rsidP="00487B67">
            <w:pPr>
              <w:overflowPunct w:val="0"/>
              <w:autoSpaceDE w:val="0"/>
              <w:autoSpaceDN w:val="0"/>
              <w:adjustRightInd w:val="0"/>
              <w:spacing w:after="120"/>
              <w:jc w:val="both"/>
              <w:textAlignment w:val="baseline"/>
              <w:rPr>
                <w:rFonts w:eastAsia="SimSun"/>
                <w:b/>
                <w:bCs/>
                <w:lang w:eastAsia="zh-CN"/>
              </w:rPr>
            </w:pPr>
          </w:p>
        </w:tc>
        <w:tc>
          <w:tcPr>
            <w:tcW w:w="6949" w:type="dxa"/>
            <w:shd w:val="clear" w:color="auto" w:fill="auto"/>
          </w:tcPr>
          <w:p w14:paraId="60819C1D" w14:textId="77777777" w:rsidR="00487B67" w:rsidRDefault="00487B67" w:rsidP="00487B67">
            <w:pPr>
              <w:overflowPunct w:val="0"/>
              <w:autoSpaceDE w:val="0"/>
              <w:autoSpaceDN w:val="0"/>
              <w:adjustRightInd w:val="0"/>
              <w:spacing w:after="120"/>
              <w:jc w:val="both"/>
              <w:textAlignment w:val="baseline"/>
              <w:rPr>
                <w:rFonts w:eastAsia="SimSun"/>
                <w:noProof/>
                <w:lang w:eastAsia="zh-CN"/>
              </w:rPr>
            </w:pPr>
          </w:p>
        </w:tc>
      </w:tr>
    </w:tbl>
    <w:p w14:paraId="200B8BAC" w14:textId="77777777" w:rsidR="00F02683" w:rsidRDefault="00F02683" w:rsidP="00F02683">
      <w:pPr>
        <w:spacing w:after="0"/>
      </w:pPr>
    </w:p>
    <w:p w14:paraId="75FA14D5" w14:textId="77777777" w:rsidR="00F02683" w:rsidRDefault="00F02683" w:rsidP="00F02683">
      <w:r w:rsidRPr="00F87201">
        <w:rPr>
          <w:u w:val="single"/>
        </w:rPr>
        <w:t>Rapporteur’ summary</w:t>
      </w:r>
    </w:p>
    <w:p w14:paraId="2A57C74C" w14:textId="5BA2CD19" w:rsidR="000655BC" w:rsidRDefault="000655BC" w:rsidP="000655BC">
      <w:pPr>
        <w:rPr>
          <w:ins w:id="227" w:author="Rapporteur" w:date="2021-11-05T15:25:00Z"/>
        </w:rPr>
      </w:pPr>
      <w:ins w:id="228" w:author="Rapporteur" w:date="2021-11-05T15:27:00Z">
        <w:r>
          <w:t xml:space="preserve">7 </w:t>
        </w:r>
      </w:ins>
      <w:ins w:id="229" w:author="Rapporteur" w:date="2021-11-05T15:25:00Z">
        <w:r>
          <w:t>companies disagree</w:t>
        </w:r>
      </w:ins>
      <w:ins w:id="230" w:author="Rapporteur" w:date="2021-11-05T15:27:00Z">
        <w:r>
          <w:t xml:space="preserve"> and think it is an optimisation that can be postpone</w:t>
        </w:r>
      </w:ins>
      <w:ins w:id="231" w:author="Rapporteur" w:date="2021-11-05T15:29:00Z">
        <w:r>
          <w:t>d</w:t>
        </w:r>
      </w:ins>
      <w:ins w:id="232" w:author="Rapporteur" w:date="2021-11-05T15:27:00Z">
        <w:r>
          <w:t xml:space="preserve"> to another release</w:t>
        </w:r>
      </w:ins>
      <w:ins w:id="233" w:author="Rapporteur" w:date="2021-11-05T15:30:00Z">
        <w:r>
          <w:t>.</w:t>
        </w:r>
      </w:ins>
      <w:ins w:id="234" w:author="Rapporteur" w:date="2021-11-05T15:27:00Z">
        <w:r>
          <w:t xml:space="preserve"> </w:t>
        </w:r>
      </w:ins>
    </w:p>
    <w:p w14:paraId="4AB67FF0" w14:textId="7A54DD8D" w:rsidR="000655BC" w:rsidRPr="000655BC" w:rsidRDefault="000655BC" w:rsidP="000655BC">
      <w:pPr>
        <w:rPr>
          <w:ins w:id="235" w:author="Rapporteur" w:date="2021-11-05T15:28:00Z"/>
          <w:b/>
        </w:rPr>
      </w:pPr>
      <w:ins w:id="236" w:author="Rapporteur" w:date="2021-11-05T15:25:00Z">
        <w:r w:rsidRPr="00A64417">
          <w:rPr>
            <w:b/>
          </w:rPr>
          <w:t xml:space="preserve">Proposal </w:t>
        </w:r>
        <w:r>
          <w:rPr>
            <w:b/>
          </w:rPr>
          <w:t>18 [7/2]</w:t>
        </w:r>
        <w:r w:rsidRPr="00A64417">
          <w:rPr>
            <w:b/>
          </w:rPr>
          <w:t>:</w:t>
        </w:r>
        <w:r>
          <w:t xml:space="preserve"> </w:t>
        </w:r>
      </w:ins>
      <w:ins w:id="237" w:author="Rapporteur" w:date="2021-11-05T15:28:00Z">
        <w:r>
          <w:rPr>
            <w:b/>
          </w:rPr>
          <w:t>No mec</w:t>
        </w:r>
        <w:r w:rsidRPr="000655BC">
          <w:rPr>
            <w:b/>
          </w:rPr>
          <w:t>h</w:t>
        </w:r>
        <w:r>
          <w:rPr>
            <w:b/>
          </w:rPr>
          <w:t>a</w:t>
        </w:r>
      </w:ins>
      <w:ins w:id="238" w:author="Rapporteur" w:date="2021-11-05T15:29:00Z">
        <w:r>
          <w:rPr>
            <w:b/>
          </w:rPr>
          <w:t>nism</w:t>
        </w:r>
      </w:ins>
      <w:ins w:id="239" w:author="Rapporteur" w:date="2021-11-05T15:28:00Z">
        <w:r>
          <w:rPr>
            <w:b/>
          </w:rPr>
          <w:t xml:space="preserve"> to redu</w:t>
        </w:r>
        <w:r w:rsidRPr="000655BC">
          <w:rPr>
            <w:b/>
          </w:rPr>
          <w:t>ce system information ac</w:t>
        </w:r>
      </w:ins>
      <w:ins w:id="240" w:author="Rapporteur" w:date="2021-11-05T15:29:00Z">
        <w:r>
          <w:rPr>
            <w:b/>
          </w:rPr>
          <w:t>q</w:t>
        </w:r>
      </w:ins>
      <w:ins w:id="241" w:author="Rapporteur" w:date="2021-11-05T15:28:00Z">
        <w:r w:rsidRPr="000655BC">
          <w:rPr>
            <w:b/>
          </w:rPr>
          <w:t>uis</w:t>
        </w:r>
      </w:ins>
      <w:ins w:id="242" w:author="Rapporteur" w:date="2021-11-05T15:29:00Z">
        <w:r>
          <w:rPr>
            <w:b/>
          </w:rPr>
          <w:t>i</w:t>
        </w:r>
      </w:ins>
      <w:ins w:id="243" w:author="Rapporteur" w:date="2021-11-05T15:28:00Z">
        <w:r w:rsidRPr="000655BC">
          <w:rPr>
            <w:b/>
          </w:rPr>
          <w:t>tion tim</w:t>
        </w:r>
        <w:r>
          <w:rPr>
            <w:b/>
          </w:rPr>
          <w:t>e after cell re</w:t>
        </w:r>
        <w:r w:rsidRPr="000655BC">
          <w:rPr>
            <w:b/>
          </w:rPr>
          <w:t>se</w:t>
        </w:r>
      </w:ins>
      <w:ins w:id="244" w:author="Rapporteur" w:date="2021-11-05T15:29:00Z">
        <w:r>
          <w:rPr>
            <w:b/>
          </w:rPr>
          <w:t>le</w:t>
        </w:r>
      </w:ins>
      <w:ins w:id="245" w:author="Rapporteur" w:date="2021-11-05T15:28:00Z">
        <w:r w:rsidRPr="000655BC">
          <w:rPr>
            <w:b/>
          </w:rPr>
          <w:t>ction is intro</w:t>
        </w:r>
      </w:ins>
      <w:ins w:id="246" w:author="Rapporteur" w:date="2021-11-05T15:29:00Z">
        <w:r>
          <w:rPr>
            <w:b/>
          </w:rPr>
          <w:t>duced</w:t>
        </w:r>
      </w:ins>
      <w:ins w:id="247" w:author="Rapporteur" w:date="2021-11-05T15:28:00Z">
        <w:r w:rsidRPr="000655BC">
          <w:rPr>
            <w:b/>
          </w:rPr>
          <w:t xml:space="preserve"> in </w:t>
        </w:r>
      </w:ins>
      <w:ins w:id="248" w:author="Rapporteur" w:date="2021-11-05T15:29:00Z">
        <w:r>
          <w:rPr>
            <w:b/>
          </w:rPr>
          <w:t>R17</w:t>
        </w:r>
      </w:ins>
      <w:ins w:id="249" w:author="Rapporteur" w:date="2021-11-05T15:46:00Z">
        <w:r w:rsidR="00621BB8">
          <w:rPr>
            <w:b/>
          </w:rPr>
          <w:t>.</w:t>
        </w:r>
      </w:ins>
    </w:p>
    <w:p w14:paraId="15FE16EF" w14:textId="63086ADD" w:rsidR="00F02683" w:rsidDel="000655BC" w:rsidRDefault="00F02683" w:rsidP="000655BC">
      <w:pPr>
        <w:rPr>
          <w:del w:id="250" w:author="Rapporteur" w:date="2021-11-05T15:29:00Z"/>
        </w:rPr>
      </w:pPr>
    </w:p>
    <w:p w14:paraId="220665FD" w14:textId="7CEBA2B9" w:rsidR="00542DCF" w:rsidDel="0079306C" w:rsidRDefault="00542DCF" w:rsidP="00542DCF">
      <w:pPr>
        <w:pStyle w:val="Heading3"/>
        <w:rPr>
          <w:del w:id="251" w:author="Rapporteur" w:date="2021-11-05T17:20:00Z"/>
        </w:rPr>
      </w:pPr>
      <w:commentRangeStart w:id="252"/>
      <w:del w:id="253" w:author="Rapporteur" w:date="2021-11-05T17:20:00Z">
        <w:r w:rsidDel="0079306C">
          <w:delText xml:space="preserve">Other Enhancements </w:delText>
        </w:r>
        <w:commentRangeEnd w:id="252"/>
        <w:r w:rsidR="00AC6676" w:rsidDel="0079306C">
          <w:rPr>
            <w:rStyle w:val="CommentReference"/>
            <w:rFonts w:ascii="Times New Roman" w:hAnsi="Times New Roman"/>
          </w:rPr>
          <w:commentReference w:id="252"/>
        </w:r>
      </w:del>
    </w:p>
    <w:p w14:paraId="19A05AF6" w14:textId="1FB05701" w:rsidR="00523DA9" w:rsidRDefault="00523DA9" w:rsidP="00542DCF">
      <w:bookmarkStart w:id="254" w:name="_GoBack"/>
      <w:bookmarkEnd w:id="254"/>
    </w:p>
    <w:p w14:paraId="28BB358E" w14:textId="77777777" w:rsidR="00F02683" w:rsidRPr="00541623" w:rsidRDefault="00F02683" w:rsidP="00F02683"/>
    <w:p w14:paraId="5E34EF22" w14:textId="0FDCEAA2" w:rsidR="008E6E88" w:rsidRDefault="008E6E88" w:rsidP="008E6E88">
      <w:pPr>
        <w:pStyle w:val="Heading1"/>
      </w:pPr>
      <w:r>
        <w:lastRenderedPageBreak/>
        <w:t>Conclusion</w:t>
      </w:r>
    </w:p>
    <w:p w14:paraId="68A5D471" w14:textId="30C15086" w:rsidR="009F3F91" w:rsidRDefault="00621BB8" w:rsidP="008E6E88">
      <w:pPr>
        <w:rPr>
          <w:ins w:id="255" w:author="Rapporteur" w:date="2021-11-05T15:33:00Z"/>
        </w:rPr>
      </w:pPr>
      <w:ins w:id="256" w:author="Rapporteur" w:date="2021-11-05T15:33:00Z">
        <w:r>
          <w:t xml:space="preserve">Based on the outcome of the </w:t>
        </w:r>
        <w:proofErr w:type="spellStart"/>
        <w:r>
          <w:t>offlline</w:t>
        </w:r>
        <w:proofErr w:type="spellEnd"/>
        <w:r>
          <w:t xml:space="preserve"> discussion, the following proposal are made:</w:t>
        </w:r>
      </w:ins>
    </w:p>
    <w:p w14:paraId="37A42F8F" w14:textId="739051B9" w:rsidR="00621BB8" w:rsidRPr="00621BB8" w:rsidRDefault="00621BB8" w:rsidP="008E6E88">
      <w:pPr>
        <w:rPr>
          <w:ins w:id="257" w:author="Rapporteur" w:date="2021-11-05T15:34:00Z"/>
        </w:rPr>
      </w:pPr>
      <w:ins w:id="258" w:author="Rapporteur" w:date="2021-11-05T15:34:00Z">
        <w:r w:rsidRPr="00621BB8">
          <w:rPr>
            <w:highlight w:val="green"/>
          </w:rPr>
          <w:t>Proposals for agreements</w:t>
        </w:r>
      </w:ins>
    </w:p>
    <w:p w14:paraId="08B34C75" w14:textId="4304DF5F" w:rsidR="00621BB8" w:rsidRDefault="00621BB8" w:rsidP="008E6E88">
      <w:pPr>
        <w:rPr>
          <w:ins w:id="259" w:author="Rapporteur" w:date="2021-11-05T15:37:00Z"/>
          <w:b/>
        </w:rPr>
      </w:pPr>
      <w:ins w:id="260" w:author="Rapporteur" w:date="2021-11-05T15:36:00Z">
        <w:r w:rsidRPr="00A64417">
          <w:rPr>
            <w:b/>
          </w:rPr>
          <w:t>Proposal 1</w:t>
        </w:r>
        <w:r>
          <w:rPr>
            <w:b/>
          </w:rPr>
          <w:t xml:space="preserve"> [8/1]</w:t>
        </w:r>
        <w:r w:rsidRPr="00A64417">
          <w:rPr>
            <w:b/>
          </w:rPr>
          <w:t>:</w:t>
        </w:r>
        <w:r>
          <w:t xml:space="preserve"> </w:t>
        </w:r>
        <w:r w:rsidRPr="00A64417">
          <w:rPr>
            <w:b/>
          </w:rPr>
          <w:t>The</w:t>
        </w:r>
        <w:r>
          <w:t xml:space="preserve"> e</w:t>
        </w:r>
        <w:r w:rsidRPr="00D47BB5">
          <w:rPr>
            <w:b/>
          </w:rPr>
          <w:t>phemeris inform</w:t>
        </w:r>
        <w:r>
          <w:rPr>
            <w:b/>
          </w:rPr>
          <w:t>ation is signalled in a new SIB.</w:t>
        </w:r>
      </w:ins>
    </w:p>
    <w:p w14:paraId="3DB804C3" w14:textId="0377C106" w:rsidR="00621BB8" w:rsidRDefault="00621BB8" w:rsidP="008E6E88">
      <w:pPr>
        <w:rPr>
          <w:ins w:id="261" w:author="Rapporteur" w:date="2021-11-05T15:37:00Z"/>
          <w:b/>
        </w:rPr>
      </w:pPr>
      <w:ins w:id="262" w:author="Rapporteur" w:date="2021-11-05T15:37:00Z">
        <w:r w:rsidRPr="00A64417">
          <w:rPr>
            <w:b/>
          </w:rPr>
          <w:t xml:space="preserve">Proposal </w:t>
        </w:r>
      </w:ins>
      <w:ins w:id="263" w:author="Rapporteur" w:date="2021-11-05T17:20:00Z">
        <w:r w:rsidR="0079306C">
          <w:rPr>
            <w:b/>
          </w:rPr>
          <w:t>2</w:t>
        </w:r>
      </w:ins>
      <w:ins w:id="264" w:author="Rapporteur" w:date="2021-11-05T15:37:00Z">
        <w:r>
          <w:rPr>
            <w:b/>
          </w:rPr>
          <w:t xml:space="preserve"> [7/2]</w:t>
        </w:r>
        <w:r w:rsidRPr="00A64417">
          <w:rPr>
            <w:b/>
          </w:rPr>
          <w:t>:</w:t>
        </w:r>
        <w:r>
          <w:t xml:space="preserve"> </w:t>
        </w:r>
        <w:r w:rsidRPr="00D47BB5">
          <w:rPr>
            <w:b/>
          </w:rPr>
          <w:t>Update to ephemeris information does not affect the system information value tag and does not trigger System information modification procedure</w:t>
        </w:r>
        <w:r>
          <w:rPr>
            <w:b/>
          </w:rPr>
          <w:t>.</w:t>
        </w:r>
      </w:ins>
    </w:p>
    <w:p w14:paraId="40FE241A" w14:textId="77777777" w:rsidR="00621BB8" w:rsidRPr="00A64417" w:rsidRDefault="00621BB8" w:rsidP="00621BB8">
      <w:pPr>
        <w:rPr>
          <w:ins w:id="265" w:author="Rapporteur" w:date="2021-11-05T15:37:00Z"/>
        </w:rPr>
      </w:pPr>
      <w:ins w:id="266" w:author="Rapporteur" w:date="2021-11-05T15:37:00Z">
        <w:r w:rsidRPr="00A64417">
          <w:rPr>
            <w:b/>
          </w:rPr>
          <w:t xml:space="preserve">Proposal </w:t>
        </w:r>
        <w:r>
          <w:rPr>
            <w:b/>
          </w:rPr>
          <w:t>3 [8/1]</w:t>
        </w:r>
        <w:r w:rsidRPr="00A64417">
          <w:rPr>
            <w:b/>
          </w:rPr>
          <w:t>:</w:t>
        </w:r>
        <w:r>
          <w:t xml:space="preserve"> </w:t>
        </w:r>
        <w:r w:rsidRPr="00D47BB5">
          <w:rPr>
            <w:b/>
          </w:rPr>
          <w:t>Upd</w:t>
        </w:r>
        <w:r>
          <w:rPr>
            <w:b/>
          </w:rPr>
          <w:t>ates to ephemeris information are</w:t>
        </w:r>
        <w:r w:rsidRPr="00D47BB5">
          <w:rPr>
            <w:b/>
          </w:rPr>
          <w:t xml:space="preserve"> not bound to the BCCH modification period</w:t>
        </w:r>
        <w:r>
          <w:rPr>
            <w:b/>
          </w:rPr>
          <w:t>.</w:t>
        </w:r>
      </w:ins>
    </w:p>
    <w:p w14:paraId="7BBB72DF" w14:textId="77777777" w:rsidR="00621BB8" w:rsidRDefault="00621BB8" w:rsidP="00621BB8">
      <w:pPr>
        <w:rPr>
          <w:ins w:id="267" w:author="Rapporteur" w:date="2021-11-05T15:39:00Z"/>
        </w:rPr>
      </w:pPr>
      <w:ins w:id="268" w:author="Rapporteur" w:date="2021-11-05T15:39:00Z">
        <w:r w:rsidRPr="00A64417">
          <w:rPr>
            <w:b/>
          </w:rPr>
          <w:t xml:space="preserve">Proposal </w:t>
        </w:r>
        <w:r>
          <w:rPr>
            <w:b/>
          </w:rPr>
          <w:t>7 [8/1]</w:t>
        </w:r>
        <w:r w:rsidRPr="00A64417">
          <w:rPr>
            <w:b/>
          </w:rPr>
          <w:t>:</w:t>
        </w:r>
        <w:r>
          <w:t xml:space="preserve"> </w:t>
        </w:r>
        <w:r w:rsidRPr="0029134D">
          <w:rPr>
            <w:b/>
          </w:rPr>
          <w:t>The timing information on when a cell is going to stop serving the area is broadcast</w:t>
        </w:r>
        <w:r w:rsidRPr="0029134D">
          <w:t xml:space="preserve"> </w:t>
        </w:r>
        <w:r w:rsidRPr="0029134D">
          <w:rPr>
            <w:b/>
          </w:rPr>
          <w:t>in the same SIB as the ephemeris information</w:t>
        </w:r>
        <w:r>
          <w:t>.</w:t>
        </w:r>
      </w:ins>
    </w:p>
    <w:p w14:paraId="730874BB" w14:textId="77777777" w:rsidR="00621BB8" w:rsidRDefault="00621BB8" w:rsidP="00621BB8">
      <w:pPr>
        <w:rPr>
          <w:ins w:id="269" w:author="Rapporteur" w:date="2021-11-05T15:39:00Z"/>
        </w:rPr>
      </w:pPr>
      <w:ins w:id="270" w:author="Rapporteur" w:date="2021-11-05T15:39:00Z">
        <w:r w:rsidRPr="00A64417">
          <w:rPr>
            <w:b/>
          </w:rPr>
          <w:t xml:space="preserve">Proposal </w:t>
        </w:r>
        <w:r>
          <w:rPr>
            <w:b/>
          </w:rPr>
          <w:t>8 [9/0]</w:t>
        </w:r>
        <w:r w:rsidRPr="00A64417">
          <w:rPr>
            <w:b/>
          </w:rPr>
          <w:t>:</w:t>
        </w:r>
        <w:r>
          <w:t xml:space="preserve"> </w:t>
        </w:r>
        <w:r w:rsidRPr="00A64417">
          <w:rPr>
            <w:b/>
          </w:rPr>
          <w:t>Broadcast of the timing information on when a cell is going to stop serving the area is only applicable to quasi earth fixed cell (not to moving cell).</w:t>
        </w:r>
      </w:ins>
    </w:p>
    <w:p w14:paraId="7F994E55" w14:textId="77777777" w:rsidR="00621BB8" w:rsidRDefault="00621BB8" w:rsidP="00621BB8">
      <w:pPr>
        <w:rPr>
          <w:ins w:id="271" w:author="Rapporteur" w:date="2021-11-05T15:41:00Z"/>
          <w:b/>
        </w:rPr>
      </w:pPr>
      <w:ins w:id="272" w:author="Rapporteur" w:date="2021-11-05T15:41:00Z">
        <w:r w:rsidRPr="00A64417">
          <w:rPr>
            <w:b/>
          </w:rPr>
          <w:t xml:space="preserve">Proposal </w:t>
        </w:r>
        <w:r>
          <w:rPr>
            <w:b/>
          </w:rPr>
          <w:t>12 [7/2]</w:t>
        </w:r>
        <w:r w:rsidRPr="00A64417">
          <w:rPr>
            <w:b/>
          </w:rPr>
          <w:t>:</w:t>
        </w:r>
        <w:r>
          <w:t xml:space="preserve"> </w:t>
        </w:r>
        <w:r>
          <w:rPr>
            <w:b/>
          </w:rPr>
          <w:t>No enhancement to R16 RLF and RRC connection Re-establishment procedures are introduced in R17.  (</w:t>
        </w:r>
        <w:proofErr w:type="gramStart"/>
        <w:r>
          <w:rPr>
            <w:b/>
          </w:rPr>
          <w:t>this</w:t>
        </w:r>
        <w:proofErr w:type="gramEnd"/>
        <w:r>
          <w:rPr>
            <w:b/>
          </w:rPr>
          <w:t xml:space="preserve"> does not include handling of UL synchronisation loss which is FFS).</w:t>
        </w:r>
      </w:ins>
    </w:p>
    <w:p w14:paraId="5751A872" w14:textId="77777777" w:rsidR="00621BB8" w:rsidRDefault="00621BB8" w:rsidP="00621BB8">
      <w:pPr>
        <w:rPr>
          <w:ins w:id="273" w:author="Rapporteur" w:date="2021-11-05T15:41:00Z"/>
        </w:rPr>
      </w:pPr>
      <w:ins w:id="274" w:author="Rapporteur" w:date="2021-11-05T15:41:00Z">
        <w:r w:rsidRPr="00A64417">
          <w:rPr>
            <w:b/>
          </w:rPr>
          <w:t xml:space="preserve">Proposal </w:t>
        </w:r>
        <w:r>
          <w:rPr>
            <w:b/>
          </w:rPr>
          <w:t>13 [9/0]</w:t>
        </w:r>
        <w:r w:rsidRPr="00A64417">
          <w:rPr>
            <w:b/>
          </w:rPr>
          <w:t>:</w:t>
        </w:r>
        <w:r>
          <w:t xml:space="preserve"> </w:t>
        </w:r>
        <w:r w:rsidRPr="00C153E8">
          <w:rPr>
            <w:b/>
          </w:rPr>
          <w:t>No extension to timers and constants is required for RLF and RRC connection Re-establishment</w:t>
        </w:r>
        <w:r>
          <w:rPr>
            <w:b/>
          </w:rPr>
          <w:t>.</w:t>
        </w:r>
      </w:ins>
    </w:p>
    <w:p w14:paraId="2BF615E2" w14:textId="1568E11A" w:rsidR="00621BB8" w:rsidRDefault="00621BB8" w:rsidP="00621BB8">
      <w:pPr>
        <w:rPr>
          <w:ins w:id="275" w:author="Rapporteur" w:date="2021-11-05T15:42:00Z"/>
          <w:b/>
        </w:rPr>
      </w:pPr>
      <w:ins w:id="276" w:author="Rapporteur" w:date="2021-11-05T15:42:00Z">
        <w:r w:rsidRPr="00A64417">
          <w:rPr>
            <w:b/>
          </w:rPr>
          <w:t xml:space="preserve">Proposal </w:t>
        </w:r>
        <w:r>
          <w:rPr>
            <w:b/>
          </w:rPr>
          <w:t>15 [9/0]</w:t>
        </w:r>
        <w:r w:rsidRPr="00A64417">
          <w:rPr>
            <w:b/>
          </w:rPr>
          <w:t>:</w:t>
        </w:r>
        <w:r>
          <w:t xml:space="preserve"> </w:t>
        </w:r>
        <w:r>
          <w:rPr>
            <w:b/>
          </w:rPr>
          <w:t xml:space="preserve">No need to extend the 10 s delay for actions upon reception of </w:t>
        </w:r>
        <w:proofErr w:type="spellStart"/>
        <w:r>
          <w:rPr>
            <w:b/>
          </w:rPr>
          <w:t>RRCConnectionRelease</w:t>
        </w:r>
        <w:proofErr w:type="spellEnd"/>
        <w:r>
          <w:rPr>
            <w:b/>
          </w:rPr>
          <w:t xml:space="preserve"> in NB-</w:t>
        </w:r>
        <w:proofErr w:type="spellStart"/>
        <w:r>
          <w:rPr>
            <w:b/>
          </w:rPr>
          <w:t>IoT</w:t>
        </w:r>
      </w:ins>
      <w:proofErr w:type="spellEnd"/>
      <w:ins w:id="277" w:author="Rapporteur" w:date="2021-11-05T15:44:00Z">
        <w:r>
          <w:rPr>
            <w:b/>
          </w:rPr>
          <w:t>.</w:t>
        </w:r>
      </w:ins>
    </w:p>
    <w:p w14:paraId="1E3D99A2" w14:textId="1B07CDA5" w:rsidR="00621BB8" w:rsidRPr="000655BC" w:rsidRDefault="00621BB8" w:rsidP="00621BB8">
      <w:pPr>
        <w:rPr>
          <w:ins w:id="278" w:author="Rapporteur" w:date="2021-11-05T15:44:00Z"/>
          <w:b/>
        </w:rPr>
      </w:pPr>
      <w:ins w:id="279" w:author="Rapporteur" w:date="2021-11-05T15:44:00Z">
        <w:r w:rsidRPr="00A64417">
          <w:rPr>
            <w:b/>
          </w:rPr>
          <w:t xml:space="preserve">Proposal </w:t>
        </w:r>
        <w:r>
          <w:rPr>
            <w:b/>
          </w:rPr>
          <w:t>18 [7/2]</w:t>
        </w:r>
        <w:r w:rsidRPr="00A64417">
          <w:rPr>
            <w:b/>
          </w:rPr>
          <w:t>:</w:t>
        </w:r>
        <w:r>
          <w:t xml:space="preserve"> </w:t>
        </w:r>
        <w:r>
          <w:rPr>
            <w:b/>
          </w:rPr>
          <w:t>No mec</w:t>
        </w:r>
        <w:r w:rsidRPr="000655BC">
          <w:rPr>
            <w:b/>
          </w:rPr>
          <w:t>h</w:t>
        </w:r>
        <w:r>
          <w:rPr>
            <w:b/>
          </w:rPr>
          <w:t>anism to redu</w:t>
        </w:r>
        <w:r w:rsidRPr="000655BC">
          <w:rPr>
            <w:b/>
          </w:rPr>
          <w:t>ce system information ac</w:t>
        </w:r>
        <w:r>
          <w:rPr>
            <w:b/>
          </w:rPr>
          <w:t>q</w:t>
        </w:r>
        <w:r w:rsidRPr="000655BC">
          <w:rPr>
            <w:b/>
          </w:rPr>
          <w:t>uis</w:t>
        </w:r>
        <w:r>
          <w:rPr>
            <w:b/>
          </w:rPr>
          <w:t>i</w:t>
        </w:r>
        <w:r w:rsidRPr="000655BC">
          <w:rPr>
            <w:b/>
          </w:rPr>
          <w:t>tion tim</w:t>
        </w:r>
        <w:r>
          <w:rPr>
            <w:b/>
          </w:rPr>
          <w:t>e after cell re</w:t>
        </w:r>
        <w:r w:rsidRPr="000655BC">
          <w:rPr>
            <w:b/>
          </w:rPr>
          <w:t>se</w:t>
        </w:r>
        <w:r>
          <w:rPr>
            <w:b/>
          </w:rPr>
          <w:t>le</w:t>
        </w:r>
        <w:r w:rsidRPr="000655BC">
          <w:rPr>
            <w:b/>
          </w:rPr>
          <w:t>ction is intro</w:t>
        </w:r>
        <w:r>
          <w:rPr>
            <w:b/>
          </w:rPr>
          <w:t>duced</w:t>
        </w:r>
        <w:r w:rsidRPr="000655BC">
          <w:rPr>
            <w:b/>
          </w:rPr>
          <w:t xml:space="preserve"> in </w:t>
        </w:r>
        <w:r>
          <w:rPr>
            <w:b/>
          </w:rPr>
          <w:t>R17.</w:t>
        </w:r>
      </w:ins>
    </w:p>
    <w:p w14:paraId="3CD1357F" w14:textId="77777777" w:rsidR="00621BB8" w:rsidRDefault="00621BB8" w:rsidP="008E6E88">
      <w:pPr>
        <w:rPr>
          <w:ins w:id="280" w:author="Rapporteur" w:date="2021-11-05T15:34:00Z"/>
        </w:rPr>
      </w:pPr>
    </w:p>
    <w:p w14:paraId="78A45964" w14:textId="160A0FAB" w:rsidR="00621BB8" w:rsidRPr="00621BB8" w:rsidRDefault="00621BB8" w:rsidP="00621BB8">
      <w:pPr>
        <w:rPr>
          <w:ins w:id="281" w:author="Rapporteur" w:date="2021-11-05T15:35:00Z"/>
        </w:rPr>
      </w:pPr>
      <w:ins w:id="282" w:author="Rapporteur" w:date="2021-11-05T15:35:00Z">
        <w:r w:rsidRPr="00621BB8">
          <w:rPr>
            <w:highlight w:val="yellow"/>
          </w:rPr>
          <w:t xml:space="preserve">Proposals for </w:t>
        </w:r>
      </w:ins>
      <w:ins w:id="283" w:author="Rapporteur" w:date="2021-11-05T15:44:00Z">
        <w:r w:rsidRPr="00621BB8">
          <w:rPr>
            <w:highlight w:val="yellow"/>
          </w:rPr>
          <w:t>online</w:t>
        </w:r>
      </w:ins>
      <w:ins w:id="284" w:author="Rapporteur" w:date="2021-11-05T15:35:00Z">
        <w:r w:rsidRPr="00621BB8">
          <w:rPr>
            <w:highlight w:val="yellow"/>
          </w:rPr>
          <w:t xml:space="preserve"> </w:t>
        </w:r>
      </w:ins>
      <w:ins w:id="285" w:author="Rapporteur" w:date="2021-11-05T15:44:00Z">
        <w:r w:rsidRPr="00621BB8">
          <w:rPr>
            <w:highlight w:val="yellow"/>
          </w:rPr>
          <w:t>discussion</w:t>
        </w:r>
      </w:ins>
    </w:p>
    <w:p w14:paraId="63FDED86" w14:textId="77777777" w:rsidR="00621BB8" w:rsidRPr="00A64417" w:rsidRDefault="00621BB8" w:rsidP="00621BB8">
      <w:pPr>
        <w:rPr>
          <w:ins w:id="286" w:author="Rapporteur" w:date="2021-11-05T15:38:00Z"/>
        </w:rPr>
      </w:pPr>
      <w:ins w:id="287" w:author="Rapporteur" w:date="2021-11-05T15:38:00Z">
        <w:r w:rsidRPr="00A64417">
          <w:rPr>
            <w:b/>
          </w:rPr>
          <w:t xml:space="preserve">Proposal </w:t>
        </w:r>
        <w:r>
          <w:rPr>
            <w:b/>
          </w:rPr>
          <w:t>4 [6/3]</w:t>
        </w:r>
        <w:r w:rsidRPr="00A64417">
          <w:rPr>
            <w:b/>
          </w:rPr>
          <w:t>:</w:t>
        </w:r>
        <w:r>
          <w:t xml:space="preserve"> </w:t>
        </w:r>
        <w:r>
          <w:rPr>
            <w:b/>
          </w:rPr>
          <w:t xml:space="preserve">The UL synchronisation </w:t>
        </w:r>
        <w:r w:rsidRPr="00D47BB5">
          <w:rPr>
            <w:b/>
          </w:rPr>
          <w:t xml:space="preserve">validity </w:t>
        </w:r>
        <w:r>
          <w:rPr>
            <w:b/>
          </w:rPr>
          <w:t>timer</w:t>
        </w:r>
        <w:r w:rsidRPr="00D47BB5">
          <w:rPr>
            <w:b/>
          </w:rPr>
          <w:t xml:space="preserve"> is signalled in the same SIB as the satellite ephemeris</w:t>
        </w:r>
        <w:r>
          <w:t>.</w:t>
        </w:r>
      </w:ins>
    </w:p>
    <w:p w14:paraId="0BCBA3F7" w14:textId="77777777" w:rsidR="00621BB8" w:rsidRDefault="00621BB8" w:rsidP="00621BB8">
      <w:pPr>
        <w:rPr>
          <w:ins w:id="288" w:author="Rapporteur" w:date="2021-11-05T15:38:00Z"/>
          <w:u w:val="single"/>
        </w:rPr>
      </w:pPr>
      <w:ins w:id="289" w:author="Rapporteur" w:date="2021-11-05T15:38:00Z">
        <w:r w:rsidRPr="00A64417">
          <w:rPr>
            <w:b/>
          </w:rPr>
          <w:t xml:space="preserve">Proposal </w:t>
        </w:r>
        <w:r>
          <w:rPr>
            <w:b/>
          </w:rPr>
          <w:t>5 [6/3]</w:t>
        </w:r>
        <w:r w:rsidRPr="00A64417">
          <w:rPr>
            <w:b/>
          </w:rPr>
          <w:t>:</w:t>
        </w:r>
        <w:r>
          <w:t xml:space="preserve"> </w:t>
        </w:r>
        <w:r w:rsidRPr="00A64417">
          <w:rPr>
            <w:b/>
          </w:rPr>
          <w:t>Common TA parameters are signalled in the same SIB as the satellite ephemeris</w:t>
        </w:r>
        <w:r>
          <w:t>.</w:t>
        </w:r>
      </w:ins>
    </w:p>
    <w:p w14:paraId="3CB3CC56" w14:textId="77777777" w:rsidR="00621BB8" w:rsidRDefault="00621BB8" w:rsidP="00621BB8">
      <w:pPr>
        <w:rPr>
          <w:ins w:id="290" w:author="Rapporteur" w:date="2021-11-05T15:40:00Z"/>
        </w:rPr>
      </w:pPr>
      <w:ins w:id="291" w:author="Rapporteur" w:date="2021-11-05T15:40:00Z">
        <w:r w:rsidRPr="00A64417">
          <w:rPr>
            <w:b/>
          </w:rPr>
          <w:t xml:space="preserve">Proposal </w:t>
        </w:r>
        <w:r>
          <w:rPr>
            <w:b/>
          </w:rPr>
          <w:t>11 [5/4]</w:t>
        </w:r>
        <w:r w:rsidRPr="00A64417">
          <w:rPr>
            <w:b/>
          </w:rPr>
          <w:t>:</w:t>
        </w:r>
        <w:r>
          <w:t xml:space="preserve"> </w:t>
        </w:r>
        <w:r>
          <w:rPr>
            <w:b/>
          </w:rPr>
          <w:t>No enhancement to R16 CHO are introduced in R17</w:t>
        </w:r>
        <w:r>
          <w:t>.</w:t>
        </w:r>
      </w:ins>
    </w:p>
    <w:p w14:paraId="463ED068" w14:textId="0B766086" w:rsidR="00621BB8" w:rsidRDefault="00621BB8" w:rsidP="00621BB8">
      <w:pPr>
        <w:rPr>
          <w:ins w:id="292" w:author="Rapporteur" w:date="2021-11-05T15:43:00Z"/>
          <w:b/>
        </w:rPr>
      </w:pPr>
      <w:ins w:id="293" w:author="Rapporteur" w:date="2021-11-05T15:43:00Z">
        <w:r w:rsidRPr="00A64417">
          <w:rPr>
            <w:b/>
          </w:rPr>
          <w:t xml:space="preserve">Proposal </w:t>
        </w:r>
        <w:r>
          <w:rPr>
            <w:b/>
          </w:rPr>
          <w:t>16 [6/3]</w:t>
        </w:r>
        <w:r w:rsidRPr="00A64417">
          <w:rPr>
            <w:b/>
          </w:rPr>
          <w:t>:</w:t>
        </w:r>
        <w:r>
          <w:t xml:space="preserve"> </w:t>
        </w:r>
        <w:r>
          <w:rPr>
            <w:b/>
          </w:rPr>
          <w:t>Le</w:t>
        </w:r>
        <w:r w:rsidR="00E86DA2">
          <w:rPr>
            <w:b/>
          </w:rPr>
          <w:t>gacy UEs and TN capable only UE</w:t>
        </w:r>
      </w:ins>
      <w:ins w:id="294" w:author="Rapporteur" w:date="2021-11-05T17:17:00Z">
        <w:r w:rsidR="00E86DA2">
          <w:rPr>
            <w:b/>
          </w:rPr>
          <w:t>s</w:t>
        </w:r>
      </w:ins>
      <w:ins w:id="295" w:author="Rapporteur" w:date="2021-11-05T15:43:00Z">
        <w:r>
          <w:rPr>
            <w:b/>
          </w:rPr>
          <w:t xml:space="preserve"> are barred from accessing a NTN cell </w:t>
        </w:r>
        <w:r w:rsidRPr="00F02683">
          <w:rPr>
            <w:b/>
          </w:rPr>
          <w:t xml:space="preserve">by the legacy </w:t>
        </w:r>
        <w:proofErr w:type="spellStart"/>
        <w:r w:rsidRPr="00F02683">
          <w:rPr>
            <w:b/>
          </w:rPr>
          <w:t>cellBarred</w:t>
        </w:r>
        <w:proofErr w:type="spellEnd"/>
        <w:r w:rsidRPr="00F02683">
          <w:rPr>
            <w:b/>
          </w:rPr>
          <w:t xml:space="preserve"> parameter provided in SIB1</w:t>
        </w:r>
      </w:ins>
      <w:ins w:id="296" w:author="Rapporteur" w:date="2021-11-05T15:46:00Z">
        <w:r>
          <w:rPr>
            <w:b/>
          </w:rPr>
          <w:t>.</w:t>
        </w:r>
      </w:ins>
    </w:p>
    <w:p w14:paraId="619E01E9" w14:textId="77777777" w:rsidR="00621BB8" w:rsidRDefault="00621BB8" w:rsidP="00621BB8">
      <w:pPr>
        <w:rPr>
          <w:ins w:id="297" w:author="Rapporteur" w:date="2021-11-05T15:43:00Z"/>
          <w:b/>
        </w:rPr>
      </w:pPr>
      <w:ins w:id="298" w:author="Rapporteur" w:date="2021-11-05T15:43:00Z">
        <w:r w:rsidRPr="00A64417">
          <w:rPr>
            <w:b/>
          </w:rPr>
          <w:t xml:space="preserve">Proposal </w:t>
        </w:r>
        <w:r>
          <w:rPr>
            <w:b/>
          </w:rPr>
          <w:t>17 [5/4]</w:t>
        </w:r>
        <w:r w:rsidRPr="00A64417">
          <w:rPr>
            <w:b/>
          </w:rPr>
          <w:t>:</w:t>
        </w:r>
        <w:r>
          <w:t xml:space="preserve"> </w:t>
        </w:r>
        <w:r>
          <w:rPr>
            <w:b/>
          </w:rPr>
          <w:t>To access a NTN cell, a NTN-capable UE ignores</w:t>
        </w:r>
        <w:r>
          <w:t xml:space="preserve"> </w:t>
        </w:r>
        <w:r w:rsidRPr="00F02683">
          <w:rPr>
            <w:b/>
          </w:rPr>
          <w:t xml:space="preserve">the legacy </w:t>
        </w:r>
        <w:proofErr w:type="spellStart"/>
        <w:r w:rsidRPr="00F02683">
          <w:rPr>
            <w:b/>
          </w:rPr>
          <w:t>cellBarred</w:t>
        </w:r>
        <w:proofErr w:type="spellEnd"/>
        <w:r w:rsidRPr="00F02683">
          <w:rPr>
            <w:b/>
          </w:rPr>
          <w:t xml:space="preserve"> parameter provided in SIB1 and </w:t>
        </w:r>
        <w:r>
          <w:rPr>
            <w:b/>
          </w:rPr>
          <w:t xml:space="preserve">check </w:t>
        </w:r>
        <w:r w:rsidRPr="00F02683">
          <w:rPr>
            <w:b/>
          </w:rPr>
          <w:t xml:space="preserve">a </w:t>
        </w:r>
        <w:r>
          <w:rPr>
            <w:b/>
          </w:rPr>
          <w:t xml:space="preserve">new </w:t>
        </w:r>
        <w:r w:rsidRPr="00F02683">
          <w:rPr>
            <w:b/>
          </w:rPr>
          <w:t xml:space="preserve">barring parameter </w:t>
        </w:r>
        <w:r>
          <w:rPr>
            <w:b/>
          </w:rPr>
          <w:t>for the NTN cell.</w:t>
        </w:r>
      </w:ins>
    </w:p>
    <w:p w14:paraId="5BE3890D" w14:textId="77777777" w:rsidR="00621BB8" w:rsidRDefault="00621BB8" w:rsidP="008E6E88">
      <w:pPr>
        <w:rPr>
          <w:ins w:id="299" w:author="Rapporteur" w:date="2021-11-05T15:35:00Z"/>
        </w:rPr>
      </w:pPr>
    </w:p>
    <w:p w14:paraId="29B701CA" w14:textId="17501348" w:rsidR="00621BB8" w:rsidRPr="00621BB8" w:rsidRDefault="00621BB8" w:rsidP="00621BB8">
      <w:pPr>
        <w:rPr>
          <w:ins w:id="300" w:author="Rapporteur" w:date="2021-11-05T15:35:00Z"/>
        </w:rPr>
      </w:pPr>
      <w:ins w:id="301" w:author="Rapporteur" w:date="2021-11-05T15:35:00Z">
        <w:r w:rsidRPr="00621BB8">
          <w:rPr>
            <w:highlight w:val="magenta"/>
          </w:rPr>
          <w:t>Proposals for postpone</w:t>
        </w:r>
      </w:ins>
      <w:ins w:id="302" w:author="Rapporteur" w:date="2021-11-05T15:36:00Z">
        <w:r>
          <w:rPr>
            <w:highlight w:val="magenta"/>
          </w:rPr>
          <w:t>me</w:t>
        </w:r>
      </w:ins>
      <w:ins w:id="303" w:author="Rapporteur" w:date="2021-11-05T15:35:00Z">
        <w:r w:rsidRPr="00621BB8">
          <w:rPr>
            <w:highlight w:val="magenta"/>
          </w:rPr>
          <w:t xml:space="preserve">nt to next </w:t>
        </w:r>
        <w:proofErr w:type="spellStart"/>
        <w:r w:rsidRPr="00621BB8">
          <w:rPr>
            <w:highlight w:val="magenta"/>
          </w:rPr>
          <w:t>meeeting</w:t>
        </w:r>
        <w:proofErr w:type="spellEnd"/>
      </w:ins>
    </w:p>
    <w:p w14:paraId="087E002B" w14:textId="77777777" w:rsidR="00621BB8" w:rsidRDefault="00621BB8" w:rsidP="00621BB8">
      <w:pPr>
        <w:rPr>
          <w:ins w:id="304" w:author="Rapporteur" w:date="2021-11-05T15:38:00Z"/>
          <w:b/>
        </w:rPr>
      </w:pPr>
      <w:ins w:id="305" w:author="Rapporteur" w:date="2021-11-05T15:38:00Z">
        <w:r w:rsidRPr="00A64417">
          <w:rPr>
            <w:b/>
          </w:rPr>
          <w:t xml:space="preserve">Proposal </w:t>
        </w:r>
        <w:r>
          <w:rPr>
            <w:b/>
          </w:rPr>
          <w:t>6</w:t>
        </w:r>
        <w:r w:rsidRPr="00A64417">
          <w:rPr>
            <w:b/>
          </w:rPr>
          <w:t>:</w:t>
        </w:r>
        <w:r>
          <w:t xml:space="preserve"> </w:t>
        </w:r>
        <w:r>
          <w:rPr>
            <w:b/>
          </w:rPr>
          <w:t>Postpone to next meeting whether to have a c</w:t>
        </w:r>
        <w:r w:rsidRPr="00A64417">
          <w:rPr>
            <w:b/>
          </w:rPr>
          <w:t xml:space="preserve">ommon </w:t>
        </w:r>
        <w:r>
          <w:rPr>
            <w:b/>
          </w:rPr>
          <w:t>validity timer for UL synchronisation and common TA parameters.</w:t>
        </w:r>
      </w:ins>
    </w:p>
    <w:p w14:paraId="2C93DD1C" w14:textId="05C6A013" w:rsidR="00621BB8" w:rsidRDefault="00621BB8" w:rsidP="00621BB8">
      <w:pPr>
        <w:rPr>
          <w:ins w:id="306" w:author="Rapporteur" w:date="2021-11-05T15:39:00Z"/>
        </w:rPr>
      </w:pPr>
      <w:ins w:id="307" w:author="Rapporteur" w:date="2021-11-05T15:39:00Z">
        <w:r w:rsidRPr="00A64417">
          <w:rPr>
            <w:b/>
          </w:rPr>
          <w:t xml:space="preserve">Proposal </w:t>
        </w:r>
        <w:r>
          <w:rPr>
            <w:b/>
          </w:rPr>
          <w:t>9</w:t>
        </w:r>
        <w:r w:rsidRPr="00A64417">
          <w:rPr>
            <w:b/>
          </w:rPr>
          <w:t>:</w:t>
        </w:r>
        <w:r>
          <w:t xml:space="preserve"> </w:t>
        </w:r>
        <w:r>
          <w:rPr>
            <w:b/>
          </w:rPr>
          <w:t>Postpone to next meeting the discussion on NAS timers, taking into account the CT1 LS and the NR NTN discussions.</w:t>
        </w:r>
      </w:ins>
    </w:p>
    <w:p w14:paraId="15A0F548" w14:textId="625D3374" w:rsidR="00621BB8" w:rsidRDefault="00621BB8" w:rsidP="00621BB8">
      <w:pPr>
        <w:rPr>
          <w:ins w:id="308" w:author="Rapporteur" w:date="2021-11-05T15:41:00Z"/>
        </w:rPr>
      </w:pPr>
      <w:ins w:id="309" w:author="Rapporteur" w:date="2021-11-05T15:41:00Z">
        <w:r w:rsidRPr="00A64417">
          <w:rPr>
            <w:b/>
          </w:rPr>
          <w:t xml:space="preserve">Proposal </w:t>
        </w:r>
        <w:r>
          <w:rPr>
            <w:b/>
          </w:rPr>
          <w:t>14</w:t>
        </w:r>
        <w:r w:rsidRPr="00A64417">
          <w:rPr>
            <w:b/>
          </w:rPr>
          <w:t>:</w:t>
        </w:r>
        <w:r>
          <w:t xml:space="preserve"> </w:t>
        </w:r>
        <w:r>
          <w:rPr>
            <w:b/>
          </w:rPr>
          <w:t xml:space="preserve">Postpone </w:t>
        </w:r>
      </w:ins>
      <w:ins w:id="310" w:author="Rapporteur" w:date="2021-11-05T15:42:00Z">
        <w:r>
          <w:rPr>
            <w:b/>
          </w:rPr>
          <w:t>t</w:t>
        </w:r>
      </w:ins>
      <w:ins w:id="311" w:author="Rapporteur" w:date="2021-11-05T15:41:00Z">
        <w:r>
          <w:rPr>
            <w:b/>
          </w:rPr>
          <w:t xml:space="preserve">o next meeting the discussion on delaying actions upon reception of </w:t>
        </w:r>
        <w:proofErr w:type="spellStart"/>
        <w:r>
          <w:rPr>
            <w:b/>
          </w:rPr>
          <w:t>RRCConnectionRelease</w:t>
        </w:r>
        <w:proofErr w:type="spellEnd"/>
        <w:r>
          <w:rPr>
            <w:b/>
          </w:rPr>
          <w:t xml:space="preserve"> in </w:t>
        </w:r>
        <w:proofErr w:type="spellStart"/>
        <w:r>
          <w:rPr>
            <w:b/>
          </w:rPr>
          <w:t>eMTC</w:t>
        </w:r>
        <w:proofErr w:type="spellEnd"/>
        <w:r>
          <w:rPr>
            <w:b/>
          </w:rPr>
          <w:t>.</w:t>
        </w:r>
      </w:ins>
    </w:p>
    <w:p w14:paraId="01300185" w14:textId="77777777" w:rsidR="00621BB8" w:rsidRDefault="00621BB8" w:rsidP="008E6E88">
      <w:pPr>
        <w:rPr>
          <w:ins w:id="312" w:author="Rapporteur" w:date="2021-11-05T15:34:00Z"/>
        </w:rPr>
      </w:pPr>
    </w:p>
    <w:p w14:paraId="033AFAC7" w14:textId="77777777" w:rsidR="00621BB8" w:rsidRPr="009F3F91" w:rsidRDefault="00621BB8" w:rsidP="008E6E88"/>
    <w:p w14:paraId="29220638" w14:textId="10F2BE6C" w:rsidR="008E6E88" w:rsidRPr="008E6E88" w:rsidRDefault="008E6E88" w:rsidP="008E6E88">
      <w:pPr>
        <w:pStyle w:val="Heading1"/>
      </w:pPr>
      <w:r>
        <w:lastRenderedPageBreak/>
        <w:t>References</w:t>
      </w:r>
    </w:p>
    <w:bookmarkStart w:id="313" w:name="_Ref86664041"/>
    <w:bookmarkEnd w:id="0"/>
    <w:bookmarkEnd w:id="1"/>
    <w:bookmarkEnd w:id="2"/>
    <w:bookmarkEnd w:id="3"/>
    <w:bookmarkEnd w:id="4"/>
    <w:p w14:paraId="41BBD53B" w14:textId="2539518D" w:rsidR="002B4BBF" w:rsidRDefault="002B4BBF" w:rsidP="002B4BBF">
      <w:pPr>
        <w:pStyle w:val="Doc-title"/>
        <w:numPr>
          <w:ilvl w:val="0"/>
          <w:numId w:val="2"/>
        </w:numPr>
      </w:pPr>
      <w:r>
        <w:fldChar w:fldCharType="begin"/>
      </w:r>
      <w:r>
        <w:instrText xml:space="preserve"> HYPERLINK "http://ftp.3gpp.org/tsg_ran/WG2_RL2/TSGR2_116-e/Docs/R2-2109967.zip" </w:instrText>
      </w:r>
      <w:r>
        <w:fldChar w:fldCharType="separate"/>
      </w:r>
      <w:r w:rsidRPr="002B4BBF">
        <w:rPr>
          <w:rStyle w:val="Hyperlink"/>
        </w:rPr>
        <w:t>R2-2109967</w:t>
      </w:r>
      <w:r>
        <w:fldChar w:fldCharType="end"/>
      </w:r>
      <w:r>
        <w:tab/>
        <w:t>GNSS fix and Paging response delay</w:t>
      </w:r>
      <w:r>
        <w:tab/>
        <w:t>Qualcomm Incorporated</w:t>
      </w:r>
      <w:bookmarkEnd w:id="313"/>
      <w:r>
        <w:tab/>
      </w:r>
    </w:p>
    <w:bookmarkStart w:id="314" w:name="_Ref86664208"/>
    <w:p w14:paraId="5F4FE9B6" w14:textId="7C3CE59C" w:rsidR="002B4BBF" w:rsidRDefault="002B4BBF" w:rsidP="002B4BBF">
      <w:pPr>
        <w:pStyle w:val="Doc-title"/>
        <w:numPr>
          <w:ilvl w:val="0"/>
          <w:numId w:val="2"/>
        </w:numPr>
      </w:pPr>
      <w:r>
        <w:fldChar w:fldCharType="begin"/>
      </w:r>
      <w:r>
        <w:instrText xml:space="preserve"> HYPERLINK "http://ftp.3gpp.org/tsg_ran/WG2_RL2/TSGR2_116-e/Docs/R2-2109506.zip" </w:instrText>
      </w:r>
      <w:r>
        <w:fldChar w:fldCharType="separate"/>
      </w:r>
      <w:r w:rsidRPr="002B4BBF">
        <w:rPr>
          <w:rStyle w:val="Hyperlink"/>
        </w:rPr>
        <w:t>R2-2109506</w:t>
      </w:r>
      <w:r>
        <w:fldChar w:fldCharType="end"/>
      </w:r>
      <w:r>
        <w:tab/>
        <w:t>Discussion on CP impact for IoT over NTN</w:t>
      </w:r>
      <w:r>
        <w:tab/>
        <w:t>OPPO</w:t>
      </w:r>
      <w:bookmarkEnd w:id="314"/>
      <w:r>
        <w:tab/>
      </w:r>
    </w:p>
    <w:bookmarkStart w:id="315" w:name="_Ref86664342"/>
    <w:p w14:paraId="17C5CCD4" w14:textId="1E0D9991" w:rsidR="002B4BBF" w:rsidRDefault="002B4BBF" w:rsidP="002B4BBF">
      <w:pPr>
        <w:pStyle w:val="Doc-title"/>
        <w:numPr>
          <w:ilvl w:val="0"/>
          <w:numId w:val="2"/>
        </w:numPr>
      </w:pPr>
      <w:r>
        <w:fldChar w:fldCharType="begin"/>
      </w:r>
      <w:r>
        <w:instrText xml:space="preserve"> HYPERLINK "http://ftp.3gpp.org/tsg_ran/WG2_RL2/TSGR2_116-e/Docs/R2-2110020.zip" </w:instrText>
      </w:r>
      <w:r>
        <w:fldChar w:fldCharType="separate"/>
      </w:r>
      <w:r w:rsidRPr="002B4BBF">
        <w:rPr>
          <w:rStyle w:val="Hyperlink"/>
        </w:rPr>
        <w:t>R2-2110020</w:t>
      </w:r>
      <w:r>
        <w:fldChar w:fldCharType="end"/>
      </w:r>
      <w:r>
        <w:tab/>
        <w:t>Consideration on RRC release for IOT NTN</w:t>
      </w:r>
      <w:r>
        <w:tab/>
        <w:t>Beijing Xiaomi Mobile Software</w:t>
      </w:r>
      <w:bookmarkEnd w:id="315"/>
      <w:r>
        <w:tab/>
      </w:r>
    </w:p>
    <w:bookmarkStart w:id="316" w:name="_Ref86664458"/>
    <w:p w14:paraId="793180C1" w14:textId="335EDE2E" w:rsidR="002B4BBF" w:rsidRDefault="002B4BBF" w:rsidP="002B4BBF">
      <w:pPr>
        <w:pStyle w:val="Doc-title"/>
        <w:numPr>
          <w:ilvl w:val="0"/>
          <w:numId w:val="2"/>
        </w:numPr>
      </w:pPr>
      <w:r>
        <w:fldChar w:fldCharType="begin"/>
      </w:r>
      <w:r>
        <w:instrText xml:space="preserve"> HYPERLINK "http://ftp.3gpp.org/tsg_ran/WG2_RL2/TSGR2_116-e/Docs/R2-2110480.zip" </w:instrText>
      </w:r>
      <w:r>
        <w:fldChar w:fldCharType="separate"/>
      </w:r>
      <w:r w:rsidRPr="002B4BBF">
        <w:rPr>
          <w:rStyle w:val="Hyperlink"/>
        </w:rPr>
        <w:t>R2-2110480</w:t>
      </w:r>
      <w:r>
        <w:fldChar w:fldCharType="end"/>
      </w:r>
      <w:r>
        <w:tab/>
        <w:t>Control plane for IOT NTN</w:t>
      </w:r>
      <w:r>
        <w:tab/>
        <w:t>Huawei, HiSilicon</w:t>
      </w:r>
      <w:bookmarkEnd w:id="316"/>
      <w:r>
        <w:tab/>
      </w:r>
      <w:r>
        <w:tab/>
      </w:r>
    </w:p>
    <w:bookmarkStart w:id="317" w:name="_Ref86664633"/>
    <w:p w14:paraId="294A495D" w14:textId="597E635A" w:rsidR="002B4BBF" w:rsidRDefault="002B4BBF" w:rsidP="006448C1">
      <w:pPr>
        <w:pStyle w:val="Doc-title"/>
        <w:numPr>
          <w:ilvl w:val="0"/>
          <w:numId w:val="2"/>
        </w:numPr>
      </w:pPr>
      <w:r>
        <w:fldChar w:fldCharType="begin"/>
      </w:r>
      <w:r>
        <w:instrText>HYPERLINK "http://ftp.3gpp.org/tsg_ran/WG2_RL2/TSGR2_116-e/Docs/R2-2110072.zip"</w:instrText>
      </w:r>
      <w:r>
        <w:fldChar w:fldCharType="separate"/>
      </w:r>
      <w:r w:rsidRPr="002B4BBF">
        <w:rPr>
          <w:rStyle w:val="Hyperlink"/>
        </w:rPr>
        <w:t>R2-2110072</w:t>
      </w:r>
      <w:r>
        <w:fldChar w:fldCharType="end"/>
      </w:r>
      <w:r>
        <w:tab/>
        <w:t>Provision of ephemeris</w:t>
      </w:r>
      <w:r>
        <w:tab/>
        <w:t>Apple</w:t>
      </w:r>
      <w:bookmarkEnd w:id="317"/>
      <w:r>
        <w:tab/>
      </w:r>
      <w:r>
        <w:tab/>
      </w:r>
    </w:p>
    <w:bookmarkStart w:id="318" w:name="_Ref86664826"/>
    <w:p w14:paraId="64210389" w14:textId="60B648F6" w:rsidR="002B4BBF" w:rsidRDefault="002B4BBF" w:rsidP="006448C1">
      <w:pPr>
        <w:pStyle w:val="Doc-title"/>
        <w:numPr>
          <w:ilvl w:val="0"/>
          <w:numId w:val="2"/>
        </w:numPr>
      </w:pPr>
      <w:r>
        <w:fldChar w:fldCharType="begin"/>
      </w:r>
      <w:r>
        <w:instrText xml:space="preserve"> HYPERLINK "http://ftp.3gpp.org/tsg_ran/WG2_RL2/TSGR2_116-e/Docs/R2-2110770.zip" </w:instrText>
      </w:r>
      <w:r>
        <w:fldChar w:fldCharType="separate"/>
      </w:r>
      <w:r w:rsidRPr="002B4BBF">
        <w:rPr>
          <w:rStyle w:val="Hyperlink"/>
        </w:rPr>
        <w:t>R2-2110770</w:t>
      </w:r>
      <w:r>
        <w:fldChar w:fldCharType="end"/>
      </w:r>
      <w:r>
        <w:tab/>
        <w:t>Analysis on Mobility Aspects for IoT NTN</w:t>
      </w:r>
      <w:r>
        <w:tab/>
        <w:t>NEC Telecom MODUS Ltd.</w:t>
      </w:r>
      <w:bookmarkEnd w:id="318"/>
      <w:r>
        <w:tab/>
      </w:r>
    </w:p>
    <w:bookmarkStart w:id="319" w:name="_Ref86665027"/>
    <w:p w14:paraId="619188F1" w14:textId="5FF0C914" w:rsidR="002B4BBF" w:rsidRDefault="002B4BBF" w:rsidP="002B4BBF">
      <w:pPr>
        <w:pStyle w:val="Doc-title"/>
        <w:numPr>
          <w:ilvl w:val="0"/>
          <w:numId w:val="2"/>
        </w:numPr>
      </w:pPr>
      <w:r>
        <w:fldChar w:fldCharType="begin"/>
      </w:r>
      <w:r>
        <w:instrText xml:space="preserve"> HYPERLINK "http://ftp.3gpp.org/tsg_ran/WG2_RL2/TSGR2_116-e/Docs/R2-2110835.zip" </w:instrText>
      </w:r>
      <w:r>
        <w:fldChar w:fldCharType="separate"/>
      </w:r>
      <w:r w:rsidRPr="002B4BBF">
        <w:rPr>
          <w:rStyle w:val="Hyperlink"/>
        </w:rPr>
        <w:t>R2-2110835</w:t>
      </w:r>
      <w:r>
        <w:fldChar w:fldCharType="end"/>
      </w:r>
      <w:r>
        <w:tab/>
        <w:t>Control plane aspects of IoT NTN</w:t>
      </w:r>
      <w:r>
        <w:tab/>
        <w:t>Ericsson</w:t>
      </w:r>
      <w:bookmarkEnd w:id="319"/>
      <w:r>
        <w:tab/>
      </w:r>
    </w:p>
    <w:bookmarkStart w:id="320" w:name="_Ref86665076"/>
    <w:p w14:paraId="49120169" w14:textId="7DAE856E" w:rsidR="00542DCF" w:rsidRDefault="002B4BBF" w:rsidP="00542DCF">
      <w:pPr>
        <w:pStyle w:val="Doc-title"/>
        <w:numPr>
          <w:ilvl w:val="0"/>
          <w:numId w:val="2"/>
        </w:numPr>
      </w:pPr>
      <w:r>
        <w:fldChar w:fldCharType="begin"/>
      </w:r>
      <w:r w:rsidR="00350012">
        <w:instrText>HYPERLINK "http://ftp.3gpp.org/tsg_ran/WG2_RL2/TSGR2_116-e/Docs/R2-2111030.zip"</w:instrText>
      </w:r>
      <w:r>
        <w:fldChar w:fldCharType="separate"/>
      </w:r>
      <w:r w:rsidRPr="002B4BBF">
        <w:rPr>
          <w:rStyle w:val="Hyperlink"/>
        </w:rPr>
        <w:t>R2-2111030</w:t>
      </w:r>
      <w:r>
        <w:fldChar w:fldCharType="end"/>
      </w:r>
      <w:r>
        <w:tab/>
        <w:t>Discussion on control plane issues for IoT NTN</w:t>
      </w:r>
      <w:r>
        <w:tab/>
        <w:t>Xiaomi Communications</w:t>
      </w:r>
      <w:bookmarkEnd w:id="320"/>
    </w:p>
    <w:p w14:paraId="2B41D8C7" w14:textId="6589BF43" w:rsidR="00542DCF" w:rsidRPr="003A5E05" w:rsidRDefault="00AC6676" w:rsidP="00076A60">
      <w:commentRangeStart w:id="321"/>
      <w:commentRangeEnd w:id="321"/>
      <w:r>
        <w:rPr>
          <w:rStyle w:val="CommentReference"/>
        </w:rPr>
        <w:commentReference w:id="321"/>
      </w:r>
    </w:p>
    <w:sectPr w:rsidR="00542DCF" w:rsidRPr="003A5E05" w:rsidSect="008E6E88">
      <w:headerReference w:type="default" r:id="rId24"/>
      <w:foot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2" w:author="Rapporteur" w:date="2021-11-03T09:10:00Z" w:initials="HW">
    <w:p w14:paraId="7E00871A" w14:textId="5A1CACA2" w:rsidR="00A64417" w:rsidRDefault="00A64417">
      <w:pPr>
        <w:pStyle w:val="CommentText"/>
      </w:pPr>
      <w:r>
        <w:rPr>
          <w:rStyle w:val="CommentReference"/>
        </w:rPr>
        <w:annotationRef/>
      </w:r>
      <w:r>
        <w:t>Discussed in offline-029. Please do not comment on this here</w:t>
      </w:r>
    </w:p>
  </w:comment>
  <w:comment w:id="321" w:author="Rapporteur" w:date="2021-11-03T09:10:00Z" w:initials="HW">
    <w:p w14:paraId="75F99007" w14:textId="3E3CDE3D" w:rsidR="00A64417" w:rsidRDefault="00A64417">
      <w:pPr>
        <w:pStyle w:val="CommentText"/>
      </w:pPr>
      <w:r>
        <w:rPr>
          <w:rStyle w:val="CommentReference"/>
        </w:rPr>
        <w:annotationRef/>
      </w:r>
      <w:r>
        <w:t>part of offline-029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00871A" w15:done="0"/>
  <w15:commentEx w15:paraId="75F990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2ACC" w16cex:dateUtc="2021-11-03T09:10:00Z"/>
  <w16cex:commentExtensible w16cex:durableId="252E765D" w16cex:dateUtc="2021-11-03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00871A" w16cid:durableId="252E2ACC"/>
  <w16cid:commentId w16cid:paraId="75F99007" w16cid:durableId="252E76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210EC" w14:textId="77777777" w:rsidR="00C95498" w:rsidRDefault="00C95498">
      <w:pPr>
        <w:pStyle w:val="TAL"/>
      </w:pPr>
      <w:r>
        <w:separator/>
      </w:r>
    </w:p>
  </w:endnote>
  <w:endnote w:type="continuationSeparator" w:id="0">
    <w:p w14:paraId="6B97D82D" w14:textId="77777777" w:rsidR="00C95498" w:rsidRDefault="00C95498">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panose1 w:val="02010600030101010101"/>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A64417" w:rsidRDefault="00A64417">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D8156" w14:textId="77777777" w:rsidR="00C95498" w:rsidRDefault="00C95498">
      <w:pPr>
        <w:pStyle w:val="TAL"/>
      </w:pPr>
      <w:r>
        <w:separator/>
      </w:r>
    </w:p>
  </w:footnote>
  <w:footnote w:type="continuationSeparator" w:id="0">
    <w:p w14:paraId="28D3F6C1" w14:textId="77777777" w:rsidR="00C95498" w:rsidRDefault="00C95498">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3A9DB6B5" w:rsidR="00A64417" w:rsidRDefault="00A64417">
    <w:pPr>
      <w:pStyle w:val="Header"/>
      <w:framePr w:wrap="auto" w:vAnchor="text" w:hAnchor="margin" w:xAlign="center" w:y="1"/>
      <w:widowControl/>
    </w:pPr>
    <w:r>
      <w:fldChar w:fldCharType="begin"/>
    </w:r>
    <w:r>
      <w:instrText xml:space="preserve"> PAGE </w:instrText>
    </w:r>
    <w:r>
      <w:fldChar w:fldCharType="separate"/>
    </w:r>
    <w:r w:rsidR="0079306C">
      <w:t>18</w:t>
    </w:r>
    <w:r>
      <w:fldChar w:fldCharType="end"/>
    </w:r>
  </w:p>
  <w:p w14:paraId="7E7576F4" w14:textId="77777777" w:rsidR="00A64417" w:rsidRDefault="00A64417">
    <w:pPr>
      <w:pStyle w:val="Header"/>
    </w:pPr>
  </w:p>
  <w:p w14:paraId="7B616B78" w14:textId="77777777" w:rsidR="00A64417" w:rsidRDefault="00A644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07D1997"/>
    <w:multiLevelType w:val="multilevel"/>
    <w:tmpl w:val="D74A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0" w15:restartNumberingAfterBreak="0">
    <w:nsid w:val="76CF2759"/>
    <w:multiLevelType w:val="hybridMultilevel"/>
    <w:tmpl w:val="8BBE6B10"/>
    <w:lvl w:ilvl="0" w:tplc="980453D4">
      <w:start w:val="1"/>
      <w:numFmt w:val="decimal"/>
      <w:lvlText w:val="Q%1."/>
      <w:lvlJc w:val="left"/>
      <w:pPr>
        <w:ind w:left="502"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8"/>
  </w:num>
  <w:num w:numId="6">
    <w:abstractNumId w:val="0"/>
  </w:num>
  <w:num w:numId="7">
    <w:abstractNumId w:val="1"/>
  </w:num>
  <w:num w:numId="8">
    <w:abstractNumId w:val="4"/>
  </w:num>
  <w:num w:numId="9">
    <w:abstractNumId w:val="10"/>
  </w:num>
  <w:num w:numId="10">
    <w:abstractNumId w:val="5"/>
  </w:num>
  <w:num w:numId="11">
    <w:abstractNumId w:val="9"/>
  </w:num>
  <w:num w:numId="12">
    <w:abstractNumId w:val="3"/>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1678"/>
    <w:rsid w:val="000134BC"/>
    <w:rsid w:val="00015472"/>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5BC"/>
    <w:rsid w:val="0006586E"/>
    <w:rsid w:val="00066193"/>
    <w:rsid w:val="00067172"/>
    <w:rsid w:val="00067A28"/>
    <w:rsid w:val="00070B7C"/>
    <w:rsid w:val="00072A47"/>
    <w:rsid w:val="00072AE7"/>
    <w:rsid w:val="00072DF5"/>
    <w:rsid w:val="00075007"/>
    <w:rsid w:val="0007541C"/>
    <w:rsid w:val="00076A60"/>
    <w:rsid w:val="00081279"/>
    <w:rsid w:val="0008209D"/>
    <w:rsid w:val="000831B3"/>
    <w:rsid w:val="00084A61"/>
    <w:rsid w:val="00084A9F"/>
    <w:rsid w:val="00085975"/>
    <w:rsid w:val="00086675"/>
    <w:rsid w:val="000866C9"/>
    <w:rsid w:val="00086951"/>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29E"/>
    <w:rsid w:val="000A15F3"/>
    <w:rsid w:val="000A1A05"/>
    <w:rsid w:val="000A4A89"/>
    <w:rsid w:val="000A70A0"/>
    <w:rsid w:val="000A7ADB"/>
    <w:rsid w:val="000A7F79"/>
    <w:rsid w:val="000B0212"/>
    <w:rsid w:val="000B0B8D"/>
    <w:rsid w:val="000B0E49"/>
    <w:rsid w:val="000B259B"/>
    <w:rsid w:val="000B3C4A"/>
    <w:rsid w:val="000B4A09"/>
    <w:rsid w:val="000B68D2"/>
    <w:rsid w:val="000B692C"/>
    <w:rsid w:val="000B7A96"/>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75C8"/>
    <w:rsid w:val="00100446"/>
    <w:rsid w:val="001004B3"/>
    <w:rsid w:val="00101022"/>
    <w:rsid w:val="001024E4"/>
    <w:rsid w:val="00103581"/>
    <w:rsid w:val="0010359C"/>
    <w:rsid w:val="00103E67"/>
    <w:rsid w:val="001040B6"/>
    <w:rsid w:val="001041C6"/>
    <w:rsid w:val="00105425"/>
    <w:rsid w:val="00106DAC"/>
    <w:rsid w:val="001070F3"/>
    <w:rsid w:val="001106D3"/>
    <w:rsid w:val="00110F55"/>
    <w:rsid w:val="001140CD"/>
    <w:rsid w:val="00114754"/>
    <w:rsid w:val="00114768"/>
    <w:rsid w:val="00115FC1"/>
    <w:rsid w:val="00116B68"/>
    <w:rsid w:val="001201BE"/>
    <w:rsid w:val="001203EA"/>
    <w:rsid w:val="0012044E"/>
    <w:rsid w:val="00122336"/>
    <w:rsid w:val="0012638D"/>
    <w:rsid w:val="00126852"/>
    <w:rsid w:val="00126DE1"/>
    <w:rsid w:val="00130811"/>
    <w:rsid w:val="00133239"/>
    <w:rsid w:val="001341E3"/>
    <w:rsid w:val="00134EFD"/>
    <w:rsid w:val="0013555D"/>
    <w:rsid w:val="0013657B"/>
    <w:rsid w:val="001367F5"/>
    <w:rsid w:val="00137935"/>
    <w:rsid w:val="001403D3"/>
    <w:rsid w:val="00140740"/>
    <w:rsid w:val="00140ABD"/>
    <w:rsid w:val="001424E0"/>
    <w:rsid w:val="00142B69"/>
    <w:rsid w:val="00142C53"/>
    <w:rsid w:val="00143640"/>
    <w:rsid w:val="001439B6"/>
    <w:rsid w:val="00144732"/>
    <w:rsid w:val="00145B02"/>
    <w:rsid w:val="0014605E"/>
    <w:rsid w:val="0015004C"/>
    <w:rsid w:val="00152309"/>
    <w:rsid w:val="0015366F"/>
    <w:rsid w:val="001549CE"/>
    <w:rsid w:val="001576E1"/>
    <w:rsid w:val="0016100B"/>
    <w:rsid w:val="0016142B"/>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41F2"/>
    <w:rsid w:val="001952C7"/>
    <w:rsid w:val="0019667F"/>
    <w:rsid w:val="00197948"/>
    <w:rsid w:val="001A0685"/>
    <w:rsid w:val="001A099B"/>
    <w:rsid w:val="001A0E43"/>
    <w:rsid w:val="001A198F"/>
    <w:rsid w:val="001A4630"/>
    <w:rsid w:val="001A5590"/>
    <w:rsid w:val="001A5F28"/>
    <w:rsid w:val="001A61D8"/>
    <w:rsid w:val="001A7618"/>
    <w:rsid w:val="001B0476"/>
    <w:rsid w:val="001B0A84"/>
    <w:rsid w:val="001B18AF"/>
    <w:rsid w:val="001B1A86"/>
    <w:rsid w:val="001B1D4B"/>
    <w:rsid w:val="001B1F04"/>
    <w:rsid w:val="001B22F6"/>
    <w:rsid w:val="001B2844"/>
    <w:rsid w:val="001B2F69"/>
    <w:rsid w:val="001B3FB7"/>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1AC"/>
    <w:rsid w:val="00205351"/>
    <w:rsid w:val="00205AD0"/>
    <w:rsid w:val="00205D48"/>
    <w:rsid w:val="00205DDD"/>
    <w:rsid w:val="002067DF"/>
    <w:rsid w:val="002073AF"/>
    <w:rsid w:val="00207953"/>
    <w:rsid w:val="00207FF1"/>
    <w:rsid w:val="00210685"/>
    <w:rsid w:val="00210F82"/>
    <w:rsid w:val="00211312"/>
    <w:rsid w:val="00211514"/>
    <w:rsid w:val="00212521"/>
    <w:rsid w:val="00212A2E"/>
    <w:rsid w:val="0021325A"/>
    <w:rsid w:val="0021459D"/>
    <w:rsid w:val="00214CA8"/>
    <w:rsid w:val="00214E0D"/>
    <w:rsid w:val="0021540F"/>
    <w:rsid w:val="00217911"/>
    <w:rsid w:val="00217AA0"/>
    <w:rsid w:val="00220189"/>
    <w:rsid w:val="00222F85"/>
    <w:rsid w:val="00223A33"/>
    <w:rsid w:val="00224427"/>
    <w:rsid w:val="00225B66"/>
    <w:rsid w:val="002261AA"/>
    <w:rsid w:val="002279A0"/>
    <w:rsid w:val="00227D71"/>
    <w:rsid w:val="00230592"/>
    <w:rsid w:val="00230CF0"/>
    <w:rsid w:val="00231A57"/>
    <w:rsid w:val="0023203C"/>
    <w:rsid w:val="0023224F"/>
    <w:rsid w:val="00234899"/>
    <w:rsid w:val="00236F94"/>
    <w:rsid w:val="00240FC8"/>
    <w:rsid w:val="00243E36"/>
    <w:rsid w:val="00244A78"/>
    <w:rsid w:val="00245C49"/>
    <w:rsid w:val="00245EE7"/>
    <w:rsid w:val="002465CE"/>
    <w:rsid w:val="00247BCB"/>
    <w:rsid w:val="00252DFA"/>
    <w:rsid w:val="00255CDE"/>
    <w:rsid w:val="00257196"/>
    <w:rsid w:val="00257BB0"/>
    <w:rsid w:val="00260093"/>
    <w:rsid w:val="00260637"/>
    <w:rsid w:val="00260790"/>
    <w:rsid w:val="00260E29"/>
    <w:rsid w:val="00261A6D"/>
    <w:rsid w:val="00263E5D"/>
    <w:rsid w:val="00265A26"/>
    <w:rsid w:val="00265F82"/>
    <w:rsid w:val="002668E8"/>
    <w:rsid w:val="00266BE8"/>
    <w:rsid w:val="00266F97"/>
    <w:rsid w:val="00267B8B"/>
    <w:rsid w:val="00270664"/>
    <w:rsid w:val="002709C2"/>
    <w:rsid w:val="00272A5B"/>
    <w:rsid w:val="002730C0"/>
    <w:rsid w:val="0027611E"/>
    <w:rsid w:val="002766AB"/>
    <w:rsid w:val="002827C1"/>
    <w:rsid w:val="00283911"/>
    <w:rsid w:val="0028667C"/>
    <w:rsid w:val="00286B7D"/>
    <w:rsid w:val="00287F56"/>
    <w:rsid w:val="002912C2"/>
    <w:rsid w:val="0029134D"/>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BBF"/>
    <w:rsid w:val="002B4F81"/>
    <w:rsid w:val="002B50F6"/>
    <w:rsid w:val="002B5396"/>
    <w:rsid w:val="002B5D8B"/>
    <w:rsid w:val="002B6496"/>
    <w:rsid w:val="002B7F07"/>
    <w:rsid w:val="002C044D"/>
    <w:rsid w:val="002C2811"/>
    <w:rsid w:val="002C399A"/>
    <w:rsid w:val="002C522D"/>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D7BE9"/>
    <w:rsid w:val="002E110A"/>
    <w:rsid w:val="002E1F93"/>
    <w:rsid w:val="002E3FE8"/>
    <w:rsid w:val="002E4143"/>
    <w:rsid w:val="002E5E06"/>
    <w:rsid w:val="002E6D35"/>
    <w:rsid w:val="002E6FF2"/>
    <w:rsid w:val="002E7560"/>
    <w:rsid w:val="002E7DF7"/>
    <w:rsid w:val="002F143D"/>
    <w:rsid w:val="002F176D"/>
    <w:rsid w:val="002F1E65"/>
    <w:rsid w:val="002F2845"/>
    <w:rsid w:val="002F30E7"/>
    <w:rsid w:val="002F3F1C"/>
    <w:rsid w:val="002F42D0"/>
    <w:rsid w:val="002F530B"/>
    <w:rsid w:val="002F5863"/>
    <w:rsid w:val="002F6377"/>
    <w:rsid w:val="002F69FE"/>
    <w:rsid w:val="002F72A2"/>
    <w:rsid w:val="002F7319"/>
    <w:rsid w:val="003001F2"/>
    <w:rsid w:val="00300248"/>
    <w:rsid w:val="00300331"/>
    <w:rsid w:val="003009F6"/>
    <w:rsid w:val="00300ADC"/>
    <w:rsid w:val="0030136E"/>
    <w:rsid w:val="003034D9"/>
    <w:rsid w:val="0030536E"/>
    <w:rsid w:val="0030668F"/>
    <w:rsid w:val="003072BD"/>
    <w:rsid w:val="00307818"/>
    <w:rsid w:val="00310ABD"/>
    <w:rsid w:val="003115CF"/>
    <w:rsid w:val="00312171"/>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53E4"/>
    <w:rsid w:val="00347EED"/>
    <w:rsid w:val="00350012"/>
    <w:rsid w:val="003517CE"/>
    <w:rsid w:val="00352D7A"/>
    <w:rsid w:val="00353590"/>
    <w:rsid w:val="00353856"/>
    <w:rsid w:val="00357EF6"/>
    <w:rsid w:val="00361438"/>
    <w:rsid w:val="0036149A"/>
    <w:rsid w:val="003635ED"/>
    <w:rsid w:val="00364EE5"/>
    <w:rsid w:val="0036682A"/>
    <w:rsid w:val="0036710A"/>
    <w:rsid w:val="003700D4"/>
    <w:rsid w:val="00373172"/>
    <w:rsid w:val="00373A1C"/>
    <w:rsid w:val="00373C2C"/>
    <w:rsid w:val="003750AB"/>
    <w:rsid w:val="00375C64"/>
    <w:rsid w:val="0037691E"/>
    <w:rsid w:val="003777D2"/>
    <w:rsid w:val="00377958"/>
    <w:rsid w:val="00377BCE"/>
    <w:rsid w:val="00377D43"/>
    <w:rsid w:val="003812C8"/>
    <w:rsid w:val="0038143F"/>
    <w:rsid w:val="00382031"/>
    <w:rsid w:val="00382770"/>
    <w:rsid w:val="00385EB7"/>
    <w:rsid w:val="003875AF"/>
    <w:rsid w:val="00392FB1"/>
    <w:rsid w:val="00394803"/>
    <w:rsid w:val="003952C8"/>
    <w:rsid w:val="003956F0"/>
    <w:rsid w:val="003973C3"/>
    <w:rsid w:val="00397A56"/>
    <w:rsid w:val="00397D7A"/>
    <w:rsid w:val="003A2146"/>
    <w:rsid w:val="003A25D0"/>
    <w:rsid w:val="003A40F7"/>
    <w:rsid w:val="003A4A26"/>
    <w:rsid w:val="003A4E3A"/>
    <w:rsid w:val="003A5672"/>
    <w:rsid w:val="003A5E05"/>
    <w:rsid w:val="003A5E90"/>
    <w:rsid w:val="003B024D"/>
    <w:rsid w:val="003B024F"/>
    <w:rsid w:val="003B0FA0"/>
    <w:rsid w:val="003B76C5"/>
    <w:rsid w:val="003C02C3"/>
    <w:rsid w:val="003C02E8"/>
    <w:rsid w:val="003C25EE"/>
    <w:rsid w:val="003C2799"/>
    <w:rsid w:val="003C2A12"/>
    <w:rsid w:val="003C37F1"/>
    <w:rsid w:val="003C4874"/>
    <w:rsid w:val="003C56D6"/>
    <w:rsid w:val="003C62A0"/>
    <w:rsid w:val="003C7971"/>
    <w:rsid w:val="003D02E8"/>
    <w:rsid w:val="003D12A7"/>
    <w:rsid w:val="003D20B5"/>
    <w:rsid w:val="003D221B"/>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3B85"/>
    <w:rsid w:val="003F45D9"/>
    <w:rsid w:val="003F5E2C"/>
    <w:rsid w:val="003F60B1"/>
    <w:rsid w:val="003F6AE1"/>
    <w:rsid w:val="003F6C2D"/>
    <w:rsid w:val="0040008C"/>
    <w:rsid w:val="00400904"/>
    <w:rsid w:val="004013A7"/>
    <w:rsid w:val="00403CDE"/>
    <w:rsid w:val="00404235"/>
    <w:rsid w:val="00404E0C"/>
    <w:rsid w:val="00405053"/>
    <w:rsid w:val="00406742"/>
    <w:rsid w:val="00410DDF"/>
    <w:rsid w:val="004118E1"/>
    <w:rsid w:val="004122A9"/>
    <w:rsid w:val="00412B14"/>
    <w:rsid w:val="00413DAC"/>
    <w:rsid w:val="00414729"/>
    <w:rsid w:val="00415CA1"/>
    <w:rsid w:val="00415FC3"/>
    <w:rsid w:val="00416016"/>
    <w:rsid w:val="00416879"/>
    <w:rsid w:val="00416C7A"/>
    <w:rsid w:val="00417644"/>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37FCA"/>
    <w:rsid w:val="00440973"/>
    <w:rsid w:val="00441E97"/>
    <w:rsid w:val="004428A6"/>
    <w:rsid w:val="00443F40"/>
    <w:rsid w:val="00445614"/>
    <w:rsid w:val="00446758"/>
    <w:rsid w:val="00447CEF"/>
    <w:rsid w:val="0045116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67DC8"/>
    <w:rsid w:val="00470FFD"/>
    <w:rsid w:val="00471DE3"/>
    <w:rsid w:val="00473C61"/>
    <w:rsid w:val="004748C9"/>
    <w:rsid w:val="00474A22"/>
    <w:rsid w:val="00474DF7"/>
    <w:rsid w:val="00476D3E"/>
    <w:rsid w:val="004779ED"/>
    <w:rsid w:val="00480B4C"/>
    <w:rsid w:val="00482306"/>
    <w:rsid w:val="00482D04"/>
    <w:rsid w:val="00483A30"/>
    <w:rsid w:val="00484AA8"/>
    <w:rsid w:val="00485567"/>
    <w:rsid w:val="00485D58"/>
    <w:rsid w:val="00486A3C"/>
    <w:rsid w:val="00486A88"/>
    <w:rsid w:val="00487B67"/>
    <w:rsid w:val="004913B5"/>
    <w:rsid w:val="00491439"/>
    <w:rsid w:val="00492474"/>
    <w:rsid w:val="00493755"/>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415F"/>
    <w:rsid w:val="004A673A"/>
    <w:rsid w:val="004A73C4"/>
    <w:rsid w:val="004A778D"/>
    <w:rsid w:val="004A7D26"/>
    <w:rsid w:val="004B1ADE"/>
    <w:rsid w:val="004B1EA5"/>
    <w:rsid w:val="004B3B8A"/>
    <w:rsid w:val="004B7A54"/>
    <w:rsid w:val="004C0727"/>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17AB"/>
    <w:rsid w:val="004E380E"/>
    <w:rsid w:val="004E3FEB"/>
    <w:rsid w:val="004E4932"/>
    <w:rsid w:val="004E625A"/>
    <w:rsid w:val="004E66FC"/>
    <w:rsid w:val="004E6880"/>
    <w:rsid w:val="004E72D5"/>
    <w:rsid w:val="004F0404"/>
    <w:rsid w:val="004F1AE1"/>
    <w:rsid w:val="004F25A6"/>
    <w:rsid w:val="004F2C7B"/>
    <w:rsid w:val="004F3531"/>
    <w:rsid w:val="004F3BF2"/>
    <w:rsid w:val="004F4144"/>
    <w:rsid w:val="004F5473"/>
    <w:rsid w:val="004F6230"/>
    <w:rsid w:val="005028BA"/>
    <w:rsid w:val="00502C0C"/>
    <w:rsid w:val="00503E2D"/>
    <w:rsid w:val="005047D3"/>
    <w:rsid w:val="00504DF3"/>
    <w:rsid w:val="00505403"/>
    <w:rsid w:val="0050559B"/>
    <w:rsid w:val="005056B5"/>
    <w:rsid w:val="00506FDE"/>
    <w:rsid w:val="00507709"/>
    <w:rsid w:val="00507A91"/>
    <w:rsid w:val="00507D4D"/>
    <w:rsid w:val="00510070"/>
    <w:rsid w:val="00510701"/>
    <w:rsid w:val="00510AF1"/>
    <w:rsid w:val="0051293C"/>
    <w:rsid w:val="00514571"/>
    <w:rsid w:val="00515A69"/>
    <w:rsid w:val="00517039"/>
    <w:rsid w:val="00521FC8"/>
    <w:rsid w:val="00522380"/>
    <w:rsid w:val="00523DA9"/>
    <w:rsid w:val="0052406B"/>
    <w:rsid w:val="005240E0"/>
    <w:rsid w:val="0052437E"/>
    <w:rsid w:val="0052685B"/>
    <w:rsid w:val="00526A35"/>
    <w:rsid w:val="005303FB"/>
    <w:rsid w:val="00531581"/>
    <w:rsid w:val="00531A8B"/>
    <w:rsid w:val="00532518"/>
    <w:rsid w:val="005328EF"/>
    <w:rsid w:val="00533CBF"/>
    <w:rsid w:val="005358E3"/>
    <w:rsid w:val="00541623"/>
    <w:rsid w:val="00542DCF"/>
    <w:rsid w:val="0054369E"/>
    <w:rsid w:val="00543EA3"/>
    <w:rsid w:val="00544BB3"/>
    <w:rsid w:val="0054738C"/>
    <w:rsid w:val="00547B33"/>
    <w:rsid w:val="00547B3A"/>
    <w:rsid w:val="005500A1"/>
    <w:rsid w:val="0055093F"/>
    <w:rsid w:val="005529A7"/>
    <w:rsid w:val="00552A33"/>
    <w:rsid w:val="00553B87"/>
    <w:rsid w:val="0055484D"/>
    <w:rsid w:val="0056165C"/>
    <w:rsid w:val="00561C4E"/>
    <w:rsid w:val="0056349E"/>
    <w:rsid w:val="00564044"/>
    <w:rsid w:val="00566622"/>
    <w:rsid w:val="00566DFF"/>
    <w:rsid w:val="00570FF2"/>
    <w:rsid w:val="0057342B"/>
    <w:rsid w:val="00573B99"/>
    <w:rsid w:val="005745C7"/>
    <w:rsid w:val="005752C9"/>
    <w:rsid w:val="00575498"/>
    <w:rsid w:val="00576757"/>
    <w:rsid w:val="00576BE9"/>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B43A1"/>
    <w:rsid w:val="005B7119"/>
    <w:rsid w:val="005C04E4"/>
    <w:rsid w:val="005C0784"/>
    <w:rsid w:val="005C0C94"/>
    <w:rsid w:val="005C14D1"/>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04F3"/>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189D"/>
    <w:rsid w:val="00612A11"/>
    <w:rsid w:val="00612E9F"/>
    <w:rsid w:val="00612FE5"/>
    <w:rsid w:val="00613624"/>
    <w:rsid w:val="00613C46"/>
    <w:rsid w:val="00617950"/>
    <w:rsid w:val="0062108D"/>
    <w:rsid w:val="00621BB8"/>
    <w:rsid w:val="00621F1E"/>
    <w:rsid w:val="00623D3E"/>
    <w:rsid w:val="006256C4"/>
    <w:rsid w:val="00625F41"/>
    <w:rsid w:val="0062764D"/>
    <w:rsid w:val="00630138"/>
    <w:rsid w:val="0063169B"/>
    <w:rsid w:val="0063362B"/>
    <w:rsid w:val="00634DF3"/>
    <w:rsid w:val="006350A4"/>
    <w:rsid w:val="006357FC"/>
    <w:rsid w:val="006368E2"/>
    <w:rsid w:val="00636CB6"/>
    <w:rsid w:val="0063784F"/>
    <w:rsid w:val="006400F7"/>
    <w:rsid w:val="00640AD6"/>
    <w:rsid w:val="00641DA6"/>
    <w:rsid w:val="006422FA"/>
    <w:rsid w:val="0064290F"/>
    <w:rsid w:val="00643C25"/>
    <w:rsid w:val="00643DB0"/>
    <w:rsid w:val="00643E90"/>
    <w:rsid w:val="006448C1"/>
    <w:rsid w:val="00645970"/>
    <w:rsid w:val="00645D63"/>
    <w:rsid w:val="00646A84"/>
    <w:rsid w:val="006475A4"/>
    <w:rsid w:val="006477F2"/>
    <w:rsid w:val="00650D45"/>
    <w:rsid w:val="00655912"/>
    <w:rsid w:val="00656678"/>
    <w:rsid w:val="00656CE1"/>
    <w:rsid w:val="00657DFC"/>
    <w:rsid w:val="0066044E"/>
    <w:rsid w:val="00661593"/>
    <w:rsid w:val="00661E11"/>
    <w:rsid w:val="006626BD"/>
    <w:rsid w:val="006627D5"/>
    <w:rsid w:val="00663FEF"/>
    <w:rsid w:val="00664378"/>
    <w:rsid w:val="00664A93"/>
    <w:rsid w:val="00665DFD"/>
    <w:rsid w:val="006661FA"/>
    <w:rsid w:val="00666A2C"/>
    <w:rsid w:val="00667C97"/>
    <w:rsid w:val="00670F7D"/>
    <w:rsid w:val="0067122A"/>
    <w:rsid w:val="00672FE5"/>
    <w:rsid w:val="006732AC"/>
    <w:rsid w:val="00677541"/>
    <w:rsid w:val="00677D06"/>
    <w:rsid w:val="00681A51"/>
    <w:rsid w:val="006823F4"/>
    <w:rsid w:val="00682B0D"/>
    <w:rsid w:val="006838EC"/>
    <w:rsid w:val="00686483"/>
    <w:rsid w:val="006900A8"/>
    <w:rsid w:val="0069082D"/>
    <w:rsid w:val="0069188A"/>
    <w:rsid w:val="00692FFA"/>
    <w:rsid w:val="00693031"/>
    <w:rsid w:val="00694BD9"/>
    <w:rsid w:val="0069530D"/>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C7FC9"/>
    <w:rsid w:val="006D3123"/>
    <w:rsid w:val="006D3719"/>
    <w:rsid w:val="006D46AB"/>
    <w:rsid w:val="006D6815"/>
    <w:rsid w:val="006E2EAC"/>
    <w:rsid w:val="006E362F"/>
    <w:rsid w:val="006E3714"/>
    <w:rsid w:val="006E39DA"/>
    <w:rsid w:val="006E3C9C"/>
    <w:rsid w:val="006E5721"/>
    <w:rsid w:val="006E61BC"/>
    <w:rsid w:val="006E66AA"/>
    <w:rsid w:val="006E6AF3"/>
    <w:rsid w:val="006E6BDA"/>
    <w:rsid w:val="006E7F90"/>
    <w:rsid w:val="006F18BA"/>
    <w:rsid w:val="006F3084"/>
    <w:rsid w:val="006F464B"/>
    <w:rsid w:val="006F593C"/>
    <w:rsid w:val="006F652A"/>
    <w:rsid w:val="006F79A3"/>
    <w:rsid w:val="006F7F11"/>
    <w:rsid w:val="00700FF0"/>
    <w:rsid w:val="0070146D"/>
    <w:rsid w:val="00702589"/>
    <w:rsid w:val="0070266C"/>
    <w:rsid w:val="0070472A"/>
    <w:rsid w:val="00704892"/>
    <w:rsid w:val="0070672C"/>
    <w:rsid w:val="0070797B"/>
    <w:rsid w:val="00714B68"/>
    <w:rsid w:val="0071561E"/>
    <w:rsid w:val="00716017"/>
    <w:rsid w:val="007219A7"/>
    <w:rsid w:val="00721B52"/>
    <w:rsid w:val="00721F86"/>
    <w:rsid w:val="00722887"/>
    <w:rsid w:val="00722A28"/>
    <w:rsid w:val="00722B63"/>
    <w:rsid w:val="00723CA6"/>
    <w:rsid w:val="00725287"/>
    <w:rsid w:val="0072537A"/>
    <w:rsid w:val="007260A9"/>
    <w:rsid w:val="00726523"/>
    <w:rsid w:val="00726CA4"/>
    <w:rsid w:val="00730661"/>
    <w:rsid w:val="007308E4"/>
    <w:rsid w:val="0073254A"/>
    <w:rsid w:val="00732831"/>
    <w:rsid w:val="00733293"/>
    <w:rsid w:val="007368F0"/>
    <w:rsid w:val="00740AE5"/>
    <w:rsid w:val="00740FC6"/>
    <w:rsid w:val="0074198E"/>
    <w:rsid w:val="007423FC"/>
    <w:rsid w:val="00744773"/>
    <w:rsid w:val="007454F5"/>
    <w:rsid w:val="007463B3"/>
    <w:rsid w:val="007502EE"/>
    <w:rsid w:val="00752654"/>
    <w:rsid w:val="00752693"/>
    <w:rsid w:val="007551FC"/>
    <w:rsid w:val="0075593B"/>
    <w:rsid w:val="00757DAA"/>
    <w:rsid w:val="00761D2E"/>
    <w:rsid w:val="007641D2"/>
    <w:rsid w:val="00766198"/>
    <w:rsid w:val="00766311"/>
    <w:rsid w:val="007668AC"/>
    <w:rsid w:val="00766B38"/>
    <w:rsid w:val="00767018"/>
    <w:rsid w:val="007674DC"/>
    <w:rsid w:val="0076751E"/>
    <w:rsid w:val="0076769D"/>
    <w:rsid w:val="00767A6D"/>
    <w:rsid w:val="00771014"/>
    <w:rsid w:val="00771E39"/>
    <w:rsid w:val="0077231D"/>
    <w:rsid w:val="00772867"/>
    <w:rsid w:val="00772AEB"/>
    <w:rsid w:val="00772CEB"/>
    <w:rsid w:val="00773E73"/>
    <w:rsid w:val="007751EF"/>
    <w:rsid w:val="00775A68"/>
    <w:rsid w:val="00776220"/>
    <w:rsid w:val="00781E9B"/>
    <w:rsid w:val="0078229E"/>
    <w:rsid w:val="0078330F"/>
    <w:rsid w:val="00784EEA"/>
    <w:rsid w:val="00786343"/>
    <w:rsid w:val="00787076"/>
    <w:rsid w:val="00787EA5"/>
    <w:rsid w:val="00787F5A"/>
    <w:rsid w:val="007922A0"/>
    <w:rsid w:val="0079244D"/>
    <w:rsid w:val="0079306C"/>
    <w:rsid w:val="00794C40"/>
    <w:rsid w:val="0079552F"/>
    <w:rsid w:val="0079674B"/>
    <w:rsid w:val="00796DB5"/>
    <w:rsid w:val="0079712B"/>
    <w:rsid w:val="007A09AB"/>
    <w:rsid w:val="007A1151"/>
    <w:rsid w:val="007A1498"/>
    <w:rsid w:val="007A2461"/>
    <w:rsid w:val="007A2606"/>
    <w:rsid w:val="007A3F34"/>
    <w:rsid w:val="007A421B"/>
    <w:rsid w:val="007A430A"/>
    <w:rsid w:val="007A4EF0"/>
    <w:rsid w:val="007A5433"/>
    <w:rsid w:val="007A5F48"/>
    <w:rsid w:val="007B059D"/>
    <w:rsid w:val="007B1C5A"/>
    <w:rsid w:val="007B7E45"/>
    <w:rsid w:val="007C1082"/>
    <w:rsid w:val="007C1A4A"/>
    <w:rsid w:val="007C1F41"/>
    <w:rsid w:val="007C517A"/>
    <w:rsid w:val="007C637A"/>
    <w:rsid w:val="007C6B95"/>
    <w:rsid w:val="007D1BD4"/>
    <w:rsid w:val="007D25B5"/>
    <w:rsid w:val="007D55F5"/>
    <w:rsid w:val="007D57E9"/>
    <w:rsid w:val="007D59A2"/>
    <w:rsid w:val="007D7DE5"/>
    <w:rsid w:val="007E0C67"/>
    <w:rsid w:val="007E38D5"/>
    <w:rsid w:val="007E3A01"/>
    <w:rsid w:val="007E46DF"/>
    <w:rsid w:val="007E5584"/>
    <w:rsid w:val="007E58CE"/>
    <w:rsid w:val="007E671C"/>
    <w:rsid w:val="007F1996"/>
    <w:rsid w:val="007F1AB2"/>
    <w:rsid w:val="007F21A9"/>
    <w:rsid w:val="007F26A4"/>
    <w:rsid w:val="007F2F03"/>
    <w:rsid w:val="007F471F"/>
    <w:rsid w:val="007F5331"/>
    <w:rsid w:val="007F53A2"/>
    <w:rsid w:val="007F6776"/>
    <w:rsid w:val="007F695C"/>
    <w:rsid w:val="007F7AF6"/>
    <w:rsid w:val="008010A2"/>
    <w:rsid w:val="00802028"/>
    <w:rsid w:val="00802587"/>
    <w:rsid w:val="00802E58"/>
    <w:rsid w:val="0080627B"/>
    <w:rsid w:val="008063CF"/>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9BB"/>
    <w:rsid w:val="00866FE4"/>
    <w:rsid w:val="00867A83"/>
    <w:rsid w:val="00872AC6"/>
    <w:rsid w:val="00873245"/>
    <w:rsid w:val="00873672"/>
    <w:rsid w:val="00873A93"/>
    <w:rsid w:val="00875A78"/>
    <w:rsid w:val="008844F1"/>
    <w:rsid w:val="008875BC"/>
    <w:rsid w:val="00887E04"/>
    <w:rsid w:val="008901F4"/>
    <w:rsid w:val="00893458"/>
    <w:rsid w:val="00893B13"/>
    <w:rsid w:val="00895394"/>
    <w:rsid w:val="008957AF"/>
    <w:rsid w:val="00895AE6"/>
    <w:rsid w:val="00897852"/>
    <w:rsid w:val="00897FA5"/>
    <w:rsid w:val="008A2922"/>
    <w:rsid w:val="008A60DC"/>
    <w:rsid w:val="008A63BD"/>
    <w:rsid w:val="008A778B"/>
    <w:rsid w:val="008B1319"/>
    <w:rsid w:val="008B163E"/>
    <w:rsid w:val="008B1A8E"/>
    <w:rsid w:val="008B38E4"/>
    <w:rsid w:val="008B3B0A"/>
    <w:rsid w:val="008B552C"/>
    <w:rsid w:val="008B5713"/>
    <w:rsid w:val="008B5B50"/>
    <w:rsid w:val="008B62BE"/>
    <w:rsid w:val="008B66CC"/>
    <w:rsid w:val="008C29C2"/>
    <w:rsid w:val="008C2CE9"/>
    <w:rsid w:val="008C3A6B"/>
    <w:rsid w:val="008C44D2"/>
    <w:rsid w:val="008C45BD"/>
    <w:rsid w:val="008C4707"/>
    <w:rsid w:val="008C5BCC"/>
    <w:rsid w:val="008C6A12"/>
    <w:rsid w:val="008C7757"/>
    <w:rsid w:val="008C7B9D"/>
    <w:rsid w:val="008D1081"/>
    <w:rsid w:val="008D11C3"/>
    <w:rsid w:val="008D4CB8"/>
    <w:rsid w:val="008D77AB"/>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76F"/>
    <w:rsid w:val="00902A0A"/>
    <w:rsid w:val="009033B0"/>
    <w:rsid w:val="00904EB6"/>
    <w:rsid w:val="00907122"/>
    <w:rsid w:val="00910252"/>
    <w:rsid w:val="00911536"/>
    <w:rsid w:val="00911627"/>
    <w:rsid w:val="00911C38"/>
    <w:rsid w:val="009120AA"/>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97"/>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76E2F"/>
    <w:rsid w:val="00980467"/>
    <w:rsid w:val="009818E1"/>
    <w:rsid w:val="00982A43"/>
    <w:rsid w:val="00983759"/>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6FF"/>
    <w:rsid w:val="009D7AD5"/>
    <w:rsid w:val="009D7C7D"/>
    <w:rsid w:val="009E052E"/>
    <w:rsid w:val="009E28E2"/>
    <w:rsid w:val="009E2F65"/>
    <w:rsid w:val="009E4F4F"/>
    <w:rsid w:val="009E5EA2"/>
    <w:rsid w:val="009E5F98"/>
    <w:rsid w:val="009E6B0C"/>
    <w:rsid w:val="009E719E"/>
    <w:rsid w:val="009F0CE0"/>
    <w:rsid w:val="009F3F91"/>
    <w:rsid w:val="009F4011"/>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3FE"/>
    <w:rsid w:val="00A265E5"/>
    <w:rsid w:val="00A269BC"/>
    <w:rsid w:val="00A31368"/>
    <w:rsid w:val="00A32733"/>
    <w:rsid w:val="00A3515A"/>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3BB4"/>
    <w:rsid w:val="00A64417"/>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77F88"/>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0D91"/>
    <w:rsid w:val="00AA127E"/>
    <w:rsid w:val="00AA3DB9"/>
    <w:rsid w:val="00AA48FE"/>
    <w:rsid w:val="00AA5D76"/>
    <w:rsid w:val="00AA6272"/>
    <w:rsid w:val="00AA6BF6"/>
    <w:rsid w:val="00AB0375"/>
    <w:rsid w:val="00AB04DC"/>
    <w:rsid w:val="00AB0CF4"/>
    <w:rsid w:val="00AB1436"/>
    <w:rsid w:val="00AB2124"/>
    <w:rsid w:val="00AB440C"/>
    <w:rsid w:val="00AB46CC"/>
    <w:rsid w:val="00AB55EE"/>
    <w:rsid w:val="00AB5937"/>
    <w:rsid w:val="00AB68B0"/>
    <w:rsid w:val="00AC23F4"/>
    <w:rsid w:val="00AC346F"/>
    <w:rsid w:val="00AC4041"/>
    <w:rsid w:val="00AC535A"/>
    <w:rsid w:val="00AC6676"/>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140C"/>
    <w:rsid w:val="00AF1FE5"/>
    <w:rsid w:val="00AF2490"/>
    <w:rsid w:val="00AF2868"/>
    <w:rsid w:val="00AF3255"/>
    <w:rsid w:val="00AF32EB"/>
    <w:rsid w:val="00AF3930"/>
    <w:rsid w:val="00AF771F"/>
    <w:rsid w:val="00B00086"/>
    <w:rsid w:val="00B02865"/>
    <w:rsid w:val="00B0326E"/>
    <w:rsid w:val="00B03CE6"/>
    <w:rsid w:val="00B03D6D"/>
    <w:rsid w:val="00B05173"/>
    <w:rsid w:val="00B0748E"/>
    <w:rsid w:val="00B10485"/>
    <w:rsid w:val="00B111B2"/>
    <w:rsid w:val="00B1249E"/>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5A1D"/>
    <w:rsid w:val="00B37907"/>
    <w:rsid w:val="00B408B5"/>
    <w:rsid w:val="00B428FA"/>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74BB4"/>
    <w:rsid w:val="00B76FA7"/>
    <w:rsid w:val="00B8035B"/>
    <w:rsid w:val="00B81156"/>
    <w:rsid w:val="00B81EDA"/>
    <w:rsid w:val="00B91152"/>
    <w:rsid w:val="00B92B34"/>
    <w:rsid w:val="00B93F04"/>
    <w:rsid w:val="00B95C14"/>
    <w:rsid w:val="00BA0B10"/>
    <w:rsid w:val="00BA1ECE"/>
    <w:rsid w:val="00BA225E"/>
    <w:rsid w:val="00BA23AC"/>
    <w:rsid w:val="00BA45A8"/>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2A9"/>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3E8"/>
    <w:rsid w:val="00C15F36"/>
    <w:rsid w:val="00C16774"/>
    <w:rsid w:val="00C17E43"/>
    <w:rsid w:val="00C209D6"/>
    <w:rsid w:val="00C2177B"/>
    <w:rsid w:val="00C2363D"/>
    <w:rsid w:val="00C23F3E"/>
    <w:rsid w:val="00C24635"/>
    <w:rsid w:val="00C25099"/>
    <w:rsid w:val="00C263BA"/>
    <w:rsid w:val="00C26697"/>
    <w:rsid w:val="00C26789"/>
    <w:rsid w:val="00C26976"/>
    <w:rsid w:val="00C27292"/>
    <w:rsid w:val="00C27F85"/>
    <w:rsid w:val="00C31438"/>
    <w:rsid w:val="00C32025"/>
    <w:rsid w:val="00C33F08"/>
    <w:rsid w:val="00C343CE"/>
    <w:rsid w:val="00C349E9"/>
    <w:rsid w:val="00C367F4"/>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00CD"/>
    <w:rsid w:val="00C71AE5"/>
    <w:rsid w:val="00C73544"/>
    <w:rsid w:val="00C739AD"/>
    <w:rsid w:val="00C73D3A"/>
    <w:rsid w:val="00C73FA1"/>
    <w:rsid w:val="00C7441E"/>
    <w:rsid w:val="00C744A4"/>
    <w:rsid w:val="00C75516"/>
    <w:rsid w:val="00C76D3A"/>
    <w:rsid w:val="00C76F9C"/>
    <w:rsid w:val="00C803F1"/>
    <w:rsid w:val="00C813BA"/>
    <w:rsid w:val="00C81429"/>
    <w:rsid w:val="00C81B41"/>
    <w:rsid w:val="00C81EE8"/>
    <w:rsid w:val="00C853DC"/>
    <w:rsid w:val="00C86129"/>
    <w:rsid w:val="00C868E1"/>
    <w:rsid w:val="00C90F13"/>
    <w:rsid w:val="00C9174D"/>
    <w:rsid w:val="00C927F8"/>
    <w:rsid w:val="00C9304F"/>
    <w:rsid w:val="00C95498"/>
    <w:rsid w:val="00C96F87"/>
    <w:rsid w:val="00C97466"/>
    <w:rsid w:val="00CA0915"/>
    <w:rsid w:val="00CA1CC7"/>
    <w:rsid w:val="00CA3047"/>
    <w:rsid w:val="00CA3C2F"/>
    <w:rsid w:val="00CA4B17"/>
    <w:rsid w:val="00CA4FF1"/>
    <w:rsid w:val="00CA784C"/>
    <w:rsid w:val="00CA7939"/>
    <w:rsid w:val="00CB0204"/>
    <w:rsid w:val="00CB0372"/>
    <w:rsid w:val="00CB07CD"/>
    <w:rsid w:val="00CB356E"/>
    <w:rsid w:val="00CB3A50"/>
    <w:rsid w:val="00CB4869"/>
    <w:rsid w:val="00CB4D7B"/>
    <w:rsid w:val="00CB5851"/>
    <w:rsid w:val="00CB593F"/>
    <w:rsid w:val="00CB5ACC"/>
    <w:rsid w:val="00CB5AEB"/>
    <w:rsid w:val="00CB608E"/>
    <w:rsid w:val="00CB7165"/>
    <w:rsid w:val="00CC252D"/>
    <w:rsid w:val="00CC6278"/>
    <w:rsid w:val="00CC7EBD"/>
    <w:rsid w:val="00CD034A"/>
    <w:rsid w:val="00CD1BF5"/>
    <w:rsid w:val="00CD1D1D"/>
    <w:rsid w:val="00CD21E5"/>
    <w:rsid w:val="00CD27E8"/>
    <w:rsid w:val="00CD2E73"/>
    <w:rsid w:val="00CD3D41"/>
    <w:rsid w:val="00CD42FC"/>
    <w:rsid w:val="00CD4E84"/>
    <w:rsid w:val="00CD5871"/>
    <w:rsid w:val="00CE0277"/>
    <w:rsid w:val="00CE0A77"/>
    <w:rsid w:val="00CE1E6C"/>
    <w:rsid w:val="00CE317B"/>
    <w:rsid w:val="00CE3489"/>
    <w:rsid w:val="00CE476E"/>
    <w:rsid w:val="00CE53D9"/>
    <w:rsid w:val="00CE753E"/>
    <w:rsid w:val="00CF01CB"/>
    <w:rsid w:val="00CF0330"/>
    <w:rsid w:val="00CF04F5"/>
    <w:rsid w:val="00CF09C7"/>
    <w:rsid w:val="00CF2312"/>
    <w:rsid w:val="00CF2CF2"/>
    <w:rsid w:val="00CF3F14"/>
    <w:rsid w:val="00CF4C39"/>
    <w:rsid w:val="00CF67D1"/>
    <w:rsid w:val="00CF785E"/>
    <w:rsid w:val="00D00388"/>
    <w:rsid w:val="00D03743"/>
    <w:rsid w:val="00D03C71"/>
    <w:rsid w:val="00D04BAD"/>
    <w:rsid w:val="00D069FC"/>
    <w:rsid w:val="00D06ADA"/>
    <w:rsid w:val="00D10411"/>
    <w:rsid w:val="00D10EA6"/>
    <w:rsid w:val="00D1433C"/>
    <w:rsid w:val="00D15F7C"/>
    <w:rsid w:val="00D170C7"/>
    <w:rsid w:val="00D20027"/>
    <w:rsid w:val="00D20B22"/>
    <w:rsid w:val="00D215C4"/>
    <w:rsid w:val="00D22BCA"/>
    <w:rsid w:val="00D22FF7"/>
    <w:rsid w:val="00D23C39"/>
    <w:rsid w:val="00D24054"/>
    <w:rsid w:val="00D259DA"/>
    <w:rsid w:val="00D267D3"/>
    <w:rsid w:val="00D26E6C"/>
    <w:rsid w:val="00D277A9"/>
    <w:rsid w:val="00D3052D"/>
    <w:rsid w:val="00D30CA3"/>
    <w:rsid w:val="00D31F66"/>
    <w:rsid w:val="00D33A6F"/>
    <w:rsid w:val="00D33A7B"/>
    <w:rsid w:val="00D33C72"/>
    <w:rsid w:val="00D33CF9"/>
    <w:rsid w:val="00D34025"/>
    <w:rsid w:val="00D350D7"/>
    <w:rsid w:val="00D35825"/>
    <w:rsid w:val="00D3689A"/>
    <w:rsid w:val="00D36B92"/>
    <w:rsid w:val="00D41A72"/>
    <w:rsid w:val="00D44387"/>
    <w:rsid w:val="00D4699E"/>
    <w:rsid w:val="00D47BB5"/>
    <w:rsid w:val="00D5068D"/>
    <w:rsid w:val="00D519ED"/>
    <w:rsid w:val="00D52916"/>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97678"/>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368E"/>
    <w:rsid w:val="00DC5DAB"/>
    <w:rsid w:val="00DC6206"/>
    <w:rsid w:val="00DC7820"/>
    <w:rsid w:val="00DD0A96"/>
    <w:rsid w:val="00DD1880"/>
    <w:rsid w:val="00DD1E96"/>
    <w:rsid w:val="00DD621B"/>
    <w:rsid w:val="00DD6552"/>
    <w:rsid w:val="00DD6EBE"/>
    <w:rsid w:val="00DE1FFA"/>
    <w:rsid w:val="00DE20BC"/>
    <w:rsid w:val="00DE4232"/>
    <w:rsid w:val="00DE6EA9"/>
    <w:rsid w:val="00DF232B"/>
    <w:rsid w:val="00DF30B7"/>
    <w:rsid w:val="00DF333E"/>
    <w:rsid w:val="00DF385E"/>
    <w:rsid w:val="00DF4589"/>
    <w:rsid w:val="00DF5084"/>
    <w:rsid w:val="00DF5255"/>
    <w:rsid w:val="00DF5609"/>
    <w:rsid w:val="00DF6361"/>
    <w:rsid w:val="00DF7664"/>
    <w:rsid w:val="00DF7B14"/>
    <w:rsid w:val="00E0132B"/>
    <w:rsid w:val="00E03F97"/>
    <w:rsid w:val="00E057B1"/>
    <w:rsid w:val="00E07865"/>
    <w:rsid w:val="00E079D0"/>
    <w:rsid w:val="00E10A69"/>
    <w:rsid w:val="00E10DB6"/>
    <w:rsid w:val="00E11068"/>
    <w:rsid w:val="00E11CC0"/>
    <w:rsid w:val="00E11FEF"/>
    <w:rsid w:val="00E12472"/>
    <w:rsid w:val="00E14861"/>
    <w:rsid w:val="00E16112"/>
    <w:rsid w:val="00E171CC"/>
    <w:rsid w:val="00E2177B"/>
    <w:rsid w:val="00E21D30"/>
    <w:rsid w:val="00E2234B"/>
    <w:rsid w:val="00E236F8"/>
    <w:rsid w:val="00E242E3"/>
    <w:rsid w:val="00E2602E"/>
    <w:rsid w:val="00E26ABF"/>
    <w:rsid w:val="00E27851"/>
    <w:rsid w:val="00E3129F"/>
    <w:rsid w:val="00E33815"/>
    <w:rsid w:val="00E340C2"/>
    <w:rsid w:val="00E341EC"/>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4F9C"/>
    <w:rsid w:val="00E77DAA"/>
    <w:rsid w:val="00E80D70"/>
    <w:rsid w:val="00E8450C"/>
    <w:rsid w:val="00E850CC"/>
    <w:rsid w:val="00E85B0F"/>
    <w:rsid w:val="00E8635A"/>
    <w:rsid w:val="00E86DA2"/>
    <w:rsid w:val="00E9285F"/>
    <w:rsid w:val="00E93169"/>
    <w:rsid w:val="00E94BCD"/>
    <w:rsid w:val="00E95C8C"/>
    <w:rsid w:val="00E965F4"/>
    <w:rsid w:val="00E97BE2"/>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B7FA4"/>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3B55"/>
    <w:rsid w:val="00EE5350"/>
    <w:rsid w:val="00EF16A7"/>
    <w:rsid w:val="00EF2887"/>
    <w:rsid w:val="00EF2A07"/>
    <w:rsid w:val="00EF43C4"/>
    <w:rsid w:val="00EF66D3"/>
    <w:rsid w:val="00F010A0"/>
    <w:rsid w:val="00F010C8"/>
    <w:rsid w:val="00F011E7"/>
    <w:rsid w:val="00F01D29"/>
    <w:rsid w:val="00F02683"/>
    <w:rsid w:val="00F02BF0"/>
    <w:rsid w:val="00F02F31"/>
    <w:rsid w:val="00F04ED2"/>
    <w:rsid w:val="00F05895"/>
    <w:rsid w:val="00F060B8"/>
    <w:rsid w:val="00F06BC7"/>
    <w:rsid w:val="00F06C9A"/>
    <w:rsid w:val="00F12EFF"/>
    <w:rsid w:val="00F133BA"/>
    <w:rsid w:val="00F15237"/>
    <w:rsid w:val="00F15427"/>
    <w:rsid w:val="00F15C81"/>
    <w:rsid w:val="00F2024D"/>
    <w:rsid w:val="00F22594"/>
    <w:rsid w:val="00F2339D"/>
    <w:rsid w:val="00F23AD4"/>
    <w:rsid w:val="00F243B1"/>
    <w:rsid w:val="00F24D70"/>
    <w:rsid w:val="00F253C5"/>
    <w:rsid w:val="00F26759"/>
    <w:rsid w:val="00F2778C"/>
    <w:rsid w:val="00F27E4D"/>
    <w:rsid w:val="00F27FDA"/>
    <w:rsid w:val="00F32680"/>
    <w:rsid w:val="00F33766"/>
    <w:rsid w:val="00F339E5"/>
    <w:rsid w:val="00F34185"/>
    <w:rsid w:val="00F341B4"/>
    <w:rsid w:val="00F35248"/>
    <w:rsid w:val="00F36134"/>
    <w:rsid w:val="00F37A53"/>
    <w:rsid w:val="00F43814"/>
    <w:rsid w:val="00F438CF"/>
    <w:rsid w:val="00F44714"/>
    <w:rsid w:val="00F45A24"/>
    <w:rsid w:val="00F46309"/>
    <w:rsid w:val="00F4692E"/>
    <w:rsid w:val="00F47433"/>
    <w:rsid w:val="00F509C0"/>
    <w:rsid w:val="00F5140F"/>
    <w:rsid w:val="00F51810"/>
    <w:rsid w:val="00F51B24"/>
    <w:rsid w:val="00F54649"/>
    <w:rsid w:val="00F54AF4"/>
    <w:rsid w:val="00F54B73"/>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1C5A"/>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27CE"/>
    <w:rsid w:val="00FE48EE"/>
    <w:rsid w:val="00FE4AF4"/>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BB8"/>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Proposal">
    <w:name w:val="Proposal"/>
    <w:basedOn w:val="Normal"/>
    <w:link w:val="ProposalChar"/>
    <w:qFormat/>
    <w:rsid w:val="00A63BB4"/>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ProposalChar">
    <w:name w:val="Proposal Char"/>
    <w:link w:val="Proposal"/>
    <w:rsid w:val="00A63BB4"/>
    <w:rPr>
      <w:rFonts w:ascii="Arial" w:eastAsia="SimSu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3360">
      <w:bodyDiv w:val="1"/>
      <w:marLeft w:val="0"/>
      <w:marRight w:val="0"/>
      <w:marTop w:val="0"/>
      <w:marBottom w:val="0"/>
      <w:divBdr>
        <w:top w:val="none" w:sz="0" w:space="0" w:color="auto"/>
        <w:left w:val="none" w:sz="0" w:space="0" w:color="auto"/>
        <w:bottom w:val="none" w:sz="0" w:space="0" w:color="auto"/>
        <w:right w:val="none" w:sz="0" w:space="0" w:color="auto"/>
      </w:divBdr>
    </w:div>
    <w:div w:id="245850262">
      <w:bodyDiv w:val="1"/>
      <w:marLeft w:val="0"/>
      <w:marRight w:val="0"/>
      <w:marTop w:val="0"/>
      <w:marBottom w:val="0"/>
      <w:divBdr>
        <w:top w:val="none" w:sz="0" w:space="0" w:color="auto"/>
        <w:left w:val="none" w:sz="0" w:space="0" w:color="auto"/>
        <w:bottom w:val="none" w:sz="0" w:space="0" w:color="auto"/>
        <w:right w:val="none" w:sz="0" w:space="0" w:color="auto"/>
      </w:divBdr>
    </w:div>
    <w:div w:id="258561270">
      <w:bodyDiv w:val="1"/>
      <w:marLeft w:val="0"/>
      <w:marRight w:val="0"/>
      <w:marTop w:val="0"/>
      <w:marBottom w:val="0"/>
      <w:divBdr>
        <w:top w:val="none" w:sz="0" w:space="0" w:color="auto"/>
        <w:left w:val="none" w:sz="0" w:space="0" w:color="auto"/>
        <w:bottom w:val="none" w:sz="0" w:space="0" w:color="auto"/>
        <w:right w:val="none" w:sz="0" w:space="0" w:color="auto"/>
      </w:divBdr>
    </w:div>
    <w:div w:id="260265025">
      <w:bodyDiv w:val="1"/>
      <w:marLeft w:val="0"/>
      <w:marRight w:val="0"/>
      <w:marTop w:val="0"/>
      <w:marBottom w:val="0"/>
      <w:divBdr>
        <w:top w:val="none" w:sz="0" w:space="0" w:color="auto"/>
        <w:left w:val="none" w:sz="0" w:space="0" w:color="auto"/>
        <w:bottom w:val="none" w:sz="0" w:space="0" w:color="auto"/>
        <w:right w:val="none" w:sz="0" w:space="0" w:color="auto"/>
      </w:divBdr>
    </w:div>
    <w:div w:id="454518389">
      <w:bodyDiv w:val="1"/>
      <w:marLeft w:val="0"/>
      <w:marRight w:val="0"/>
      <w:marTop w:val="0"/>
      <w:marBottom w:val="0"/>
      <w:divBdr>
        <w:top w:val="none" w:sz="0" w:space="0" w:color="auto"/>
        <w:left w:val="none" w:sz="0" w:space="0" w:color="auto"/>
        <w:bottom w:val="none" w:sz="0" w:space="0" w:color="auto"/>
        <w:right w:val="none" w:sz="0" w:space="0" w:color="auto"/>
      </w:divBdr>
    </w:div>
    <w:div w:id="463431391">
      <w:bodyDiv w:val="1"/>
      <w:marLeft w:val="0"/>
      <w:marRight w:val="0"/>
      <w:marTop w:val="0"/>
      <w:marBottom w:val="0"/>
      <w:divBdr>
        <w:top w:val="none" w:sz="0" w:space="0" w:color="auto"/>
        <w:left w:val="none" w:sz="0" w:space="0" w:color="auto"/>
        <w:bottom w:val="none" w:sz="0" w:space="0" w:color="auto"/>
        <w:right w:val="none" w:sz="0" w:space="0" w:color="auto"/>
      </w:divBdr>
    </w:div>
    <w:div w:id="579370372">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60935190">
      <w:bodyDiv w:val="1"/>
      <w:marLeft w:val="0"/>
      <w:marRight w:val="0"/>
      <w:marTop w:val="0"/>
      <w:marBottom w:val="0"/>
      <w:divBdr>
        <w:top w:val="none" w:sz="0" w:space="0" w:color="auto"/>
        <w:left w:val="none" w:sz="0" w:space="0" w:color="auto"/>
        <w:bottom w:val="none" w:sz="0" w:space="0" w:color="auto"/>
        <w:right w:val="none" w:sz="0" w:space="0" w:color="auto"/>
      </w:divBdr>
    </w:div>
    <w:div w:id="691344155">
      <w:bodyDiv w:val="1"/>
      <w:marLeft w:val="0"/>
      <w:marRight w:val="0"/>
      <w:marTop w:val="0"/>
      <w:marBottom w:val="0"/>
      <w:divBdr>
        <w:top w:val="none" w:sz="0" w:space="0" w:color="auto"/>
        <w:left w:val="none" w:sz="0" w:space="0" w:color="auto"/>
        <w:bottom w:val="none" w:sz="0" w:space="0" w:color="auto"/>
        <w:right w:val="none" w:sz="0" w:space="0" w:color="auto"/>
      </w:divBdr>
    </w:div>
    <w:div w:id="1170876524">
      <w:bodyDiv w:val="1"/>
      <w:marLeft w:val="0"/>
      <w:marRight w:val="0"/>
      <w:marTop w:val="0"/>
      <w:marBottom w:val="0"/>
      <w:divBdr>
        <w:top w:val="none" w:sz="0" w:space="0" w:color="auto"/>
        <w:left w:val="none" w:sz="0" w:space="0" w:color="auto"/>
        <w:bottom w:val="none" w:sz="0" w:space="0" w:color="auto"/>
        <w:right w:val="none" w:sz="0" w:space="0" w:color="auto"/>
      </w:divBdr>
    </w:div>
    <w:div w:id="1516190232">
      <w:bodyDiv w:val="1"/>
      <w:marLeft w:val="0"/>
      <w:marRight w:val="0"/>
      <w:marTop w:val="0"/>
      <w:marBottom w:val="0"/>
      <w:divBdr>
        <w:top w:val="none" w:sz="0" w:space="0" w:color="auto"/>
        <w:left w:val="none" w:sz="0" w:space="0" w:color="auto"/>
        <w:bottom w:val="none" w:sz="0" w:space="0" w:color="auto"/>
        <w:right w:val="none" w:sz="0" w:space="0" w:color="auto"/>
      </w:divBdr>
    </w:div>
    <w:div w:id="1556116381">
      <w:bodyDiv w:val="1"/>
      <w:marLeft w:val="0"/>
      <w:marRight w:val="0"/>
      <w:marTop w:val="0"/>
      <w:marBottom w:val="0"/>
      <w:divBdr>
        <w:top w:val="none" w:sz="0" w:space="0" w:color="auto"/>
        <w:left w:val="none" w:sz="0" w:space="0" w:color="auto"/>
        <w:bottom w:val="none" w:sz="0" w:space="0" w:color="auto"/>
        <w:right w:val="none" w:sz="0" w:space="0" w:color="auto"/>
      </w:divBdr>
    </w:div>
    <w:div w:id="1620914194">
      <w:bodyDiv w:val="1"/>
      <w:marLeft w:val="0"/>
      <w:marRight w:val="0"/>
      <w:marTop w:val="0"/>
      <w:marBottom w:val="0"/>
      <w:divBdr>
        <w:top w:val="none" w:sz="0" w:space="0" w:color="auto"/>
        <w:left w:val="none" w:sz="0" w:space="0" w:color="auto"/>
        <w:bottom w:val="none" w:sz="0" w:space="0" w:color="auto"/>
        <w:right w:val="none" w:sz="0" w:space="0" w:color="auto"/>
      </w:divBdr>
    </w:div>
    <w:div w:id="1628664099">
      <w:bodyDiv w:val="1"/>
      <w:marLeft w:val="0"/>
      <w:marRight w:val="0"/>
      <w:marTop w:val="0"/>
      <w:marBottom w:val="0"/>
      <w:divBdr>
        <w:top w:val="none" w:sz="0" w:space="0" w:color="auto"/>
        <w:left w:val="none" w:sz="0" w:space="0" w:color="auto"/>
        <w:bottom w:val="none" w:sz="0" w:space="0" w:color="auto"/>
        <w:right w:val="none" w:sz="0" w:space="0" w:color="auto"/>
      </w:divBdr>
    </w:div>
    <w:div w:id="1665670633">
      <w:bodyDiv w:val="1"/>
      <w:marLeft w:val="0"/>
      <w:marRight w:val="0"/>
      <w:marTop w:val="0"/>
      <w:marBottom w:val="0"/>
      <w:divBdr>
        <w:top w:val="none" w:sz="0" w:space="0" w:color="auto"/>
        <w:left w:val="none" w:sz="0" w:space="0" w:color="auto"/>
        <w:bottom w:val="none" w:sz="0" w:space="0" w:color="auto"/>
        <w:right w:val="none" w:sz="0" w:space="0" w:color="auto"/>
      </w:divBdr>
    </w:div>
    <w:div w:id="16968102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00610776">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909995596">
      <w:bodyDiv w:val="1"/>
      <w:marLeft w:val="0"/>
      <w:marRight w:val="0"/>
      <w:marTop w:val="0"/>
      <w:marBottom w:val="0"/>
      <w:divBdr>
        <w:top w:val="none" w:sz="0" w:space="0" w:color="auto"/>
        <w:left w:val="none" w:sz="0" w:space="0" w:color="auto"/>
        <w:bottom w:val="none" w:sz="0" w:space="0" w:color="auto"/>
        <w:right w:val="none" w:sz="0" w:space="0" w:color="auto"/>
      </w:divBdr>
    </w:div>
    <w:div w:id="2021811200">
      <w:bodyDiv w:val="1"/>
      <w:marLeft w:val="0"/>
      <w:marRight w:val="0"/>
      <w:marTop w:val="0"/>
      <w:marBottom w:val="0"/>
      <w:divBdr>
        <w:top w:val="none" w:sz="0" w:space="0" w:color="auto"/>
        <w:left w:val="none" w:sz="0" w:space="0" w:color="auto"/>
        <w:bottom w:val="none" w:sz="0" w:space="0" w:color="auto"/>
        <w:right w:val="none" w:sz="0" w:space="0" w:color="auto"/>
      </w:divBdr>
    </w:div>
    <w:div w:id="2040201824">
      <w:bodyDiv w:val="1"/>
      <w:marLeft w:val="0"/>
      <w:marRight w:val="0"/>
      <w:marTop w:val="0"/>
      <w:marBottom w:val="0"/>
      <w:divBdr>
        <w:top w:val="none" w:sz="0" w:space="0" w:color="auto"/>
        <w:left w:val="none" w:sz="0" w:space="0" w:color="auto"/>
        <w:bottom w:val="none" w:sz="0" w:space="0" w:color="auto"/>
        <w:right w:val="none" w:sz="0" w:space="0" w:color="auto"/>
      </w:divBdr>
    </w:div>
    <w:div w:id="2066638374">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martin@interdigital.com" TargetMode="External"/><Relationship Id="rId13" Type="http://schemas.openxmlformats.org/officeDocument/2006/relationships/hyperlink" Target="http://ftp.3gpp.org/tsg_ran/WG2_RL2/TSGR2_116-e/Docs/R2-2109967.zip" TargetMode="External"/><Relationship Id="rId18" Type="http://schemas.openxmlformats.org/officeDocument/2006/relationships/hyperlink" Target="http://ftp.3gpp.org/tsg_ran/WG2_RL2/TSGR2_116-e/Docs/R2-2111030.z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ftp.3gpp.org/tsg_ran/WG2_RL2/TSGR2_116-e/Docs/R2-2110835.zip" TargetMode="External"/><Relationship Id="rId7" Type="http://schemas.openxmlformats.org/officeDocument/2006/relationships/endnotes" Target="endnotes.xml"/><Relationship Id="rId12" Type="http://schemas.openxmlformats.org/officeDocument/2006/relationships/hyperlink" Target="https://dict.cn/invalidation" TargetMode="External"/><Relationship Id="rId17" Type="http://schemas.openxmlformats.org/officeDocument/2006/relationships/hyperlink" Target="http://ftp.3gpp.org/tsg_ran/WG2_RL2/TSGR2_116-e/Docs/R2-2110835.zi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ftp.3gpp.org/tsg_ran/WG2_RL2/TSGR2_116-e/Docs/R2-2110770.zip" TargetMode="External"/><Relationship Id="rId20" Type="http://schemas.openxmlformats.org/officeDocument/2006/relationships/hyperlink" Target="http://ftp.3gpp.org/tsg_ran/WG2_RL2/TSGR2_116-e/Docs/R2-2110835.zip"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6-e/Docs/R2-2111030.zip"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ftp.3gpp.org/tsg_ran/WG2_RL2/TSGR2_116-e/Docs/R2-2110480.zip" TargetMode="External"/><Relationship Id="rId23" Type="http://schemas.microsoft.com/office/2011/relationships/commentsExtended" Target="commentsExtended.xml"/><Relationship Id="rId28" Type="http://schemas.openxmlformats.org/officeDocument/2006/relationships/theme" Target="theme/theme1.xml"/><Relationship Id="rId10" Type="http://schemas.openxmlformats.org/officeDocument/2006/relationships/hyperlink" Target="http://ftp.3gpp.org/tsg_ran/WG2_RL2/TSGR2_116-e/Docs/R2-2110072.zip" TargetMode="External"/><Relationship Id="rId19" Type="http://schemas.openxmlformats.org/officeDocument/2006/relationships/hyperlink" Target="http://ftp.3gpp.org/tsg_ran/WG2_RL2/TSGR2_116-e/Docs/R2-2110020.zip" TargetMode="External"/><Relationship Id="rId4" Type="http://schemas.openxmlformats.org/officeDocument/2006/relationships/settings" Target="settings.xml"/><Relationship Id="rId9" Type="http://schemas.openxmlformats.org/officeDocument/2006/relationships/hyperlink" Target="http://ftp.3gpp.org/tsg_ran/WG2_RL2/TSGR2_116-e/Docs/R2-2110480.zip" TargetMode="External"/><Relationship Id="rId14" Type="http://schemas.openxmlformats.org/officeDocument/2006/relationships/hyperlink" Target="http://ftp.3gpp.org/tsg_ran/WG2_RL2/TSGR2_116-e/Docs/R2-2109506.zip" TargetMode="External"/><Relationship Id="rId22" Type="http://schemas.openxmlformats.org/officeDocument/2006/relationships/comments" Target="comments.xml"/><Relationship Id="rId27"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234DB-5F1E-4C96-B57A-9BEBA82E4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134</TotalTime>
  <Pages>1</Pages>
  <Words>6761</Words>
  <Characters>38539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45210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Rapporteur</cp:lastModifiedBy>
  <cp:revision>7</cp:revision>
  <cp:lastPrinted>2007-12-21T11:58:00Z</cp:lastPrinted>
  <dcterms:created xsi:type="dcterms:W3CDTF">2021-11-05T13:29:00Z</dcterms:created>
  <dcterms:modified xsi:type="dcterms:W3CDTF">2021-11-05T17:21:00Z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(3)xE7FY9/RL0ZjBloyk0GsGXOKQB9NnxZqPNSBrTGZLcsavftMoSTNfMf3OnoFr6UVji9RDvt3
WM5jXgnyQprbRS27mN7g4zME8Qfm4OCZ0NPF8Qe83Ly/qOyJUWxHW96fGcDpjsL9xXSA1p3s
lLO1UKoygllNrFmlkH9arUVCle2Bvc2+/+QFUFKyJBMtfvcYOph2fFHnJ18cPT51MlXV87NL
NvlSLLhKnpy8cR12sD</vt:lpwstr>
  </property>
  <property fmtid="{D5CDD505-2E9C-101B-9397-08002B2CF9AE}" pid="3" name="_2015_ms_pID_7253431">
    <vt:lpwstr>OWlCBRg9433Bc4sHiZ2e0pE3cqQSUudLDJy0avel7NOkcviTIxmrzW
QDB4i12oKd850WSSEbi2mrFNJbeMc13a0XZd12yGXaRgRqgGF9SmW01U5E1zrGi2bgo8UhzY
MAl8ylzF2agcdsqSbCT1FOujI28UmxB0NCOi/4nVDbbcv3QT1Wzs/4pl3S0yeYbi2DuizeYW
V8Rnldc/bCi0+C3nweN8/9jIvvlBgSpIpY9n</vt:lpwstr>
  </property>
  <property fmtid="{D5CDD505-2E9C-101B-9397-08002B2CF9AE}" pid="4" name="_2015_ms_pID_7253432">
    <vt:lpwstr>eDKgdFaD7Ll/+hc97G95g5g=</vt:lpwstr>
  </property>
  <property fmtid="{D5CDD505-2E9C-101B-9397-08002B2CF9AE}" pid="5" name="CWM1cf7ec5aca96401b8499dcd605d817e4">
    <vt:lpwstr>CWM2ABfPBtlS2g4vjWEnfEQcc42GYJi0dUtBHOtvPcvgHZrQH/no/fInv6AwaUqkkgItGvzhbV0kFXvfVZ2Zlvfkw==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1636132798</vt:lpwstr>
  </property>
</Properties>
</file>