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w:t>
      </w:r>
      <w:proofErr w:type="gramStart"/>
      <w:r w:rsidR="00D9047C" w:rsidRPr="009061E2">
        <w:rPr>
          <w:b/>
        </w:rPr>
        <w:t>0</w:t>
      </w:r>
      <w:r w:rsidR="001443EB">
        <w:rPr>
          <w:b/>
        </w:rPr>
        <w:t>28</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w:t>
      </w:r>
      <w:proofErr w:type="gramStart"/>
      <w:r>
        <w:t>028][</w:t>
      </w:r>
      <w:proofErr w:type="gramEnd"/>
      <w:r>
        <w:t>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proofErr w:type="gramStart"/>
      <w:r w:rsidR="00913325">
        <w:t>i.e</w:t>
      </w:r>
      <w:r w:rsidR="00437DA4">
        <w:t>.</w:t>
      </w:r>
      <w:proofErr w:type="gramEnd"/>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DBC005A" w14:textId="77777777" w:rsidR="00913325" w:rsidRDefault="00913325" w:rsidP="00D21692"/>
    <w:p w14:paraId="1F3ECAA9" w14:textId="79352EB0"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w:t>
      </w:r>
      <w:proofErr w:type="spellStart"/>
      <w:r w:rsidRPr="00DA48FD">
        <w:rPr>
          <w:lang w:eastAsia="x-none"/>
        </w:rPr>
        <w:t>eNB</w:t>
      </w:r>
      <w:proofErr w:type="spellEnd"/>
      <w:r w:rsidRPr="00DA48FD">
        <w:rPr>
          <w:lang w:eastAsia="x-none"/>
        </w:rPr>
        <w:t xml:space="preserve">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33594E"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The estimate of UE-</w:t>
      </w:r>
      <w:proofErr w:type="spellStart"/>
      <w:r w:rsidRPr="00CB0A04">
        <w:rPr>
          <w:rFonts w:eastAsia="Times New Roman"/>
          <w:lang w:eastAsia="ko-KR"/>
        </w:rPr>
        <w:t>gNB</w:t>
      </w:r>
      <w:proofErr w:type="spellEnd"/>
      <w:r w:rsidRPr="00CB0A04">
        <w:rPr>
          <w:rFonts w:eastAsia="Times New Roman"/>
          <w:lang w:eastAsia="ko-KR"/>
        </w:rPr>
        <w:t xml:space="preserve">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33594E"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 xml:space="preserve">Huawei, </w:t>
            </w:r>
            <w:proofErr w:type="spellStart"/>
            <w:r>
              <w:t>HiSilicon</w:t>
            </w:r>
            <w:proofErr w:type="spellEnd"/>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DengXian"/>
              </w:rPr>
            </w:pPr>
            <w:r>
              <w:rPr>
                <w:rFonts w:eastAsia="DengXian"/>
              </w:rPr>
              <w:t>MediaTek</w:t>
            </w:r>
          </w:p>
        </w:tc>
        <w:tc>
          <w:tcPr>
            <w:tcW w:w="2009" w:type="dxa"/>
            <w:shd w:val="clear" w:color="auto" w:fill="auto"/>
          </w:tcPr>
          <w:p w14:paraId="5F1CA5F9" w14:textId="706206D4" w:rsidR="00C47FDA" w:rsidRPr="0040498B" w:rsidRDefault="00217D79" w:rsidP="00532167">
            <w:pPr>
              <w:rPr>
                <w:rFonts w:eastAsia="DengXian"/>
              </w:rPr>
            </w:pPr>
            <w:r>
              <w:rPr>
                <w:rFonts w:eastAsia="DengXian"/>
              </w:rPr>
              <w:t>Agree</w:t>
            </w:r>
          </w:p>
        </w:tc>
        <w:tc>
          <w:tcPr>
            <w:tcW w:w="6210" w:type="dxa"/>
            <w:shd w:val="clear" w:color="auto" w:fill="auto"/>
          </w:tcPr>
          <w:p w14:paraId="691839DD" w14:textId="77777777" w:rsidR="00C47FDA" w:rsidRPr="0040498B" w:rsidRDefault="00C47FDA" w:rsidP="00532167">
            <w:pPr>
              <w:rPr>
                <w:rFonts w:eastAsia="DengXian"/>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FA59E1" w14:paraId="250E7F30" w14:textId="77777777" w:rsidTr="00532167">
        <w:tc>
          <w:tcPr>
            <w:tcW w:w="1496" w:type="dxa"/>
            <w:shd w:val="clear" w:color="auto" w:fill="auto"/>
          </w:tcPr>
          <w:p w14:paraId="751FD1A5" w14:textId="49547916" w:rsidR="00FA59E1" w:rsidRDefault="00FA59E1" w:rsidP="00FA59E1">
            <w:pPr>
              <w:rPr>
                <w:lang w:eastAsia="sv-SE"/>
              </w:rPr>
            </w:pPr>
            <w:r>
              <w:rPr>
                <w:lang w:eastAsia="sv-SE"/>
              </w:rPr>
              <w:t>Nokia</w:t>
            </w:r>
          </w:p>
        </w:tc>
        <w:tc>
          <w:tcPr>
            <w:tcW w:w="2009" w:type="dxa"/>
            <w:shd w:val="clear" w:color="auto" w:fill="auto"/>
          </w:tcPr>
          <w:p w14:paraId="60BA9F6D" w14:textId="48B61D14" w:rsidR="00FA59E1" w:rsidRDefault="00FA59E1" w:rsidP="00FA59E1">
            <w:pPr>
              <w:rPr>
                <w:lang w:eastAsia="sv-SE"/>
              </w:rPr>
            </w:pPr>
            <w:r>
              <w:rPr>
                <w:lang w:eastAsia="sv-SE"/>
              </w:rPr>
              <w:t>Agree</w:t>
            </w:r>
          </w:p>
        </w:tc>
        <w:tc>
          <w:tcPr>
            <w:tcW w:w="6210" w:type="dxa"/>
            <w:shd w:val="clear" w:color="auto" w:fill="auto"/>
          </w:tcPr>
          <w:p w14:paraId="7282F56E" w14:textId="77777777" w:rsidR="00FA59E1" w:rsidRDefault="00FA59E1" w:rsidP="00FA59E1">
            <w:pPr>
              <w:rPr>
                <w:lang w:eastAsia="sv-SE"/>
              </w:rPr>
            </w:pPr>
          </w:p>
        </w:tc>
      </w:tr>
      <w:tr w:rsidR="00B40A39" w14:paraId="6507EEB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1C809A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2280611"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047DB150" w14:textId="77777777" w:rsidR="00B40A39" w:rsidRDefault="00B40A39">
            <w:pPr>
              <w:rPr>
                <w:rFonts w:eastAsia="DengXian"/>
              </w:rPr>
            </w:pPr>
          </w:p>
        </w:tc>
      </w:tr>
      <w:tr w:rsidR="00C47FDA" w14:paraId="1953BB6F" w14:textId="77777777" w:rsidTr="00532167">
        <w:tc>
          <w:tcPr>
            <w:tcW w:w="1496" w:type="dxa"/>
            <w:shd w:val="clear" w:color="auto" w:fill="auto"/>
          </w:tcPr>
          <w:p w14:paraId="38322297" w14:textId="3D41EE6E" w:rsidR="00C47FDA" w:rsidRDefault="008A7BDC" w:rsidP="00532167">
            <w:pPr>
              <w:rPr>
                <w:lang w:eastAsia="sv-SE"/>
              </w:rPr>
            </w:pPr>
            <w:r>
              <w:rPr>
                <w:lang w:eastAsia="sv-SE"/>
              </w:rPr>
              <w:t>Qualcomm</w:t>
            </w:r>
          </w:p>
        </w:tc>
        <w:tc>
          <w:tcPr>
            <w:tcW w:w="2009" w:type="dxa"/>
            <w:shd w:val="clear" w:color="auto" w:fill="auto"/>
          </w:tcPr>
          <w:p w14:paraId="7665BFA3" w14:textId="35B6576F" w:rsidR="00C47FDA" w:rsidRDefault="008931A2" w:rsidP="00532167">
            <w:pPr>
              <w:rPr>
                <w:lang w:eastAsia="sv-SE"/>
              </w:rPr>
            </w:pPr>
            <w:r>
              <w:rPr>
                <w:lang w:eastAsia="sv-SE"/>
              </w:rPr>
              <w:t>Agree</w:t>
            </w:r>
          </w:p>
        </w:tc>
        <w:tc>
          <w:tcPr>
            <w:tcW w:w="6210" w:type="dxa"/>
            <w:shd w:val="clear" w:color="auto" w:fill="auto"/>
          </w:tcPr>
          <w:p w14:paraId="3875C6AD" w14:textId="1A3BBD34" w:rsidR="00C47FDA" w:rsidRDefault="008931A2" w:rsidP="00532167">
            <w:pPr>
              <w:rPr>
                <w:lang w:eastAsia="sv-SE"/>
              </w:rPr>
            </w:pPr>
            <w:r>
              <w:rPr>
                <w:lang w:eastAsia="sv-SE"/>
              </w:rPr>
              <w:t xml:space="preserve">We should say, </w:t>
            </w:r>
            <w:proofErr w:type="spellStart"/>
            <w:r>
              <w:rPr>
                <w:lang w:eastAsia="sv-SE"/>
              </w:rPr>
              <w:t>K_mac</w:t>
            </w:r>
            <w:proofErr w:type="spellEnd"/>
            <w:r>
              <w:rPr>
                <w:lang w:eastAsia="sv-SE"/>
              </w:rPr>
              <w:t xml:space="preserve">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DengXian"/>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DengXian"/>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DengXian"/>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DengXian"/>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DengXian"/>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w:t>
      </w:r>
      <w:proofErr w:type="gramStart"/>
      <w:r>
        <w:rPr>
          <w:lang w:val="en-US"/>
        </w:rPr>
        <w:t>e.g.</w:t>
      </w:r>
      <w:proofErr w:type="gramEnd"/>
      <w:r>
        <w:rPr>
          <w:lang w:val="en-US"/>
        </w:rPr>
        <w:t xml:space="preserve">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w:t>
      </w:r>
      <w:proofErr w:type="gramStart"/>
      <w:r w:rsidRPr="009A3597">
        <w:t>e.g.</w:t>
      </w:r>
      <w:proofErr w:type="gramEnd"/>
      <w:r w:rsidRPr="009A3597">
        <w:t xml:space="preserve"> 41ms) may be shorter or longer than UE-</w:t>
      </w:r>
      <w:proofErr w:type="spellStart"/>
      <w:r w:rsidRPr="009A3597">
        <w:t>eNB</w:t>
      </w:r>
      <w:proofErr w:type="spellEnd"/>
      <w:r w:rsidRPr="009A3597">
        <w:t xml:space="preserve"> RTT.</w:t>
      </w:r>
    </w:p>
    <w:p w14:paraId="1B78ECCC" w14:textId="3FF9A0FB"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proofErr w:type="gramStart"/>
      <w:r w:rsidRPr="00D51F39">
        <w:t>eMTC</w:t>
      </w:r>
      <w:proofErr w:type="spellEnd"/>
      <w:r w:rsidRPr="00D51F39">
        <w:t>, and</w:t>
      </w:r>
      <w:proofErr w:type="gramEnd"/>
      <w:r w:rsidRPr="00D51F39">
        <w:t xml:space="preserve">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w:t>
      </w:r>
      <w:proofErr w:type="gramStart"/>
      <w:r w:rsidR="00532167" w:rsidRPr="009A3597">
        <w:rPr>
          <w:lang w:eastAsia="sv-SE"/>
        </w:rPr>
        <w:t>actually the</w:t>
      </w:r>
      <w:proofErr w:type="gramEnd"/>
      <w:r w:rsidR="00532167" w:rsidRPr="009A3597">
        <w:rPr>
          <w:lang w:eastAsia="sv-SE"/>
        </w:rPr>
        <w:t xml:space="preserv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 xml:space="preserve">Huawei, </w:t>
            </w:r>
            <w:proofErr w:type="spellStart"/>
            <w:r>
              <w:t>HiSilicon</w:t>
            </w:r>
            <w:proofErr w:type="spellEnd"/>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proofErr w:type="gramStart"/>
            <w:r w:rsidRPr="00795151">
              <w:t>eMTC</w:t>
            </w:r>
            <w:proofErr w:type="spellEnd"/>
            <w:r w:rsidRPr="00795151">
              <w:t>, and</w:t>
            </w:r>
            <w:proofErr w:type="gramEnd"/>
            <w:r w:rsidRPr="00795151">
              <w:t xml:space="preserve">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proofErr w:type="gramStart"/>
      <w:r w:rsidRPr="00532167">
        <w:rPr>
          <w:rFonts w:cs="Arial"/>
          <w:b/>
          <w:color w:val="000000"/>
        </w:rPr>
        <w:t>eMTC</w:t>
      </w:r>
      <w:proofErr w:type="spellEnd"/>
      <w:r w:rsidRPr="00532167">
        <w:rPr>
          <w:rFonts w:cs="Arial"/>
          <w:b/>
          <w:color w:val="000000"/>
        </w:rPr>
        <w:t>, and</w:t>
      </w:r>
      <w:proofErr w:type="gramEnd"/>
      <w:r w:rsidRPr="00532167">
        <w:rPr>
          <w:rFonts w:cs="Arial"/>
          <w:b/>
          <w:color w:val="000000"/>
        </w:rPr>
        <w:t xml:space="preserve"> can be either 4 subframes or 41 subframes for NB-IoT as defined in TS36.321.</w:t>
      </w:r>
    </w:p>
    <w:p w14:paraId="519E9D69" w14:textId="6BD838DB" w:rsidR="00532167" w:rsidRDefault="00532167" w:rsidP="003F4C16">
      <w:pPr>
        <w:numPr>
          <w:ilvl w:val="0"/>
          <w:numId w:val="20"/>
        </w:numPr>
        <w:rPr>
          <w:ins w:id="2" w:author="Qualcomm-Bharat" w:date="2021-11-04T11:03:00Z"/>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p w14:paraId="610A288F" w14:textId="3150219E"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w:t>
        </w:r>
        <w:proofErr w:type="spellStart"/>
        <w:r w:rsidR="0072126E">
          <w:rPr>
            <w:rFonts w:cs="Arial"/>
            <w:b/>
            <w:color w:val="000000"/>
          </w:rPr>
          <w:t>subfrmaes</w:t>
        </w:r>
        <w:proofErr w:type="spellEnd"/>
        <w:r w:rsidR="0072126E">
          <w:rPr>
            <w:rFonts w:cs="Arial"/>
            <w:b/>
            <w:color w:val="000000"/>
          </w:rPr>
          <w:t xml:space="preserve"> and UE-</w:t>
        </w:r>
        <w:proofErr w:type="spellStart"/>
        <w:r w:rsidR="0072126E">
          <w:rPr>
            <w:rFonts w:cs="Arial"/>
            <w:b/>
            <w:color w:val="000000"/>
          </w:rPr>
          <w:t>eNB</w:t>
        </w:r>
        <w:proofErr w:type="spellEnd"/>
        <w:r w:rsidR="0072126E">
          <w:rPr>
            <w:rFonts w:cs="Arial"/>
            <w:b/>
            <w:color w:val="000000"/>
          </w:rPr>
          <w:t xml:space="preserve">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DengXian"/>
              </w:rPr>
            </w:pPr>
            <w:r>
              <w:rPr>
                <w:rFonts w:eastAsia="DengXian"/>
              </w:rPr>
              <w:t>MediaTek</w:t>
            </w:r>
          </w:p>
        </w:tc>
        <w:tc>
          <w:tcPr>
            <w:tcW w:w="2009" w:type="dxa"/>
            <w:shd w:val="clear" w:color="auto" w:fill="auto"/>
          </w:tcPr>
          <w:p w14:paraId="28CDD92B" w14:textId="34016845" w:rsidR="00685AED" w:rsidRPr="0040498B" w:rsidRDefault="00217D79" w:rsidP="009417B3">
            <w:pPr>
              <w:rPr>
                <w:rFonts w:eastAsia="DengXian"/>
              </w:rPr>
            </w:pPr>
            <w:r>
              <w:rPr>
                <w:rFonts w:eastAsia="DengXian"/>
              </w:rPr>
              <w:t>Option 2</w:t>
            </w:r>
          </w:p>
        </w:tc>
        <w:tc>
          <w:tcPr>
            <w:tcW w:w="6210" w:type="dxa"/>
            <w:shd w:val="clear" w:color="auto" w:fill="auto"/>
          </w:tcPr>
          <w:p w14:paraId="7C11051C" w14:textId="77777777" w:rsidR="00685AED" w:rsidRPr="0040498B" w:rsidRDefault="00685AED" w:rsidP="009417B3">
            <w:pPr>
              <w:rPr>
                <w:rFonts w:eastAsia="DengXian"/>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lastRenderedPageBreak/>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w:t>
            </w:r>
            <w:proofErr w:type="spellStart"/>
            <w:r w:rsidR="001A67F9">
              <w:rPr>
                <w:iCs/>
              </w:rPr>
              <w:t>eNB</w:t>
            </w:r>
            <w:proofErr w:type="spellEnd"/>
            <w:r w:rsidR="001A67F9">
              <w:rPr>
                <w:iCs/>
              </w:rPr>
              <w:t xml:space="preserve">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f UE-</w:t>
            </w:r>
            <w:proofErr w:type="spellStart"/>
            <w:r w:rsidR="002B6C7F">
              <w:rPr>
                <w:iCs/>
              </w:rPr>
              <w:t>eNB</w:t>
            </w:r>
            <w:proofErr w:type="spellEnd"/>
            <w:r w:rsidR="002B6C7F">
              <w:rPr>
                <w:iCs/>
              </w:rPr>
              <w:t xml:space="preserve"> RTT is </w:t>
            </w:r>
            <w:r>
              <w:rPr>
                <w:iCs/>
              </w:rPr>
              <w:t>longer</w:t>
            </w:r>
            <w:r w:rsidR="002B6C7F">
              <w:rPr>
                <w:iCs/>
              </w:rPr>
              <w:t xml:space="preserve"> than the current offset value, the offset value is determined as UE-</w:t>
            </w:r>
            <w:proofErr w:type="spellStart"/>
            <w:r w:rsidR="002B6C7F">
              <w:rPr>
                <w:iCs/>
              </w:rPr>
              <w:t>eNB</w:t>
            </w:r>
            <w:proofErr w:type="spellEnd"/>
            <w:r w:rsidR="002B6C7F">
              <w:rPr>
                <w:iCs/>
              </w:rPr>
              <w:t xml:space="preserve"> RTT</w:t>
            </w:r>
            <w:r>
              <w:rPr>
                <w:iCs/>
              </w:rPr>
              <w:t>. I</w:t>
            </w:r>
            <w:r w:rsidR="002B6C7F">
              <w:rPr>
                <w:iCs/>
              </w:rPr>
              <w:t>n this case, NW does not nee</w:t>
            </w:r>
            <w:r>
              <w:rPr>
                <w:iCs/>
              </w:rPr>
              <w:t>d to know UE-</w:t>
            </w:r>
            <w:proofErr w:type="spellStart"/>
            <w:r>
              <w:rPr>
                <w:iCs/>
              </w:rPr>
              <w:t>eNB</w:t>
            </w:r>
            <w:proofErr w:type="spellEnd"/>
            <w:r>
              <w:rPr>
                <w:iCs/>
              </w:rPr>
              <w:t xml:space="preserve"> RTT, since UE would never receive PDCCH for RAR until UE-</w:t>
            </w:r>
            <w:proofErr w:type="spellStart"/>
            <w:r>
              <w:rPr>
                <w:iCs/>
              </w:rPr>
              <w:t>eNB</w:t>
            </w:r>
            <w:proofErr w:type="spellEnd"/>
            <w:r>
              <w:rPr>
                <w:iCs/>
              </w:rPr>
              <w:t xml:space="preserve"> RTT has passed after sending preamble.</w:t>
            </w:r>
          </w:p>
          <w:p w14:paraId="71DF0BCC" w14:textId="3CAEAE9D" w:rsidR="00AA5B3B" w:rsidRDefault="00DE5128" w:rsidP="00DE5128">
            <w:pPr>
              <w:rPr>
                <w:iCs/>
              </w:rPr>
            </w:pPr>
            <w:r>
              <w:rPr>
                <w:iCs/>
              </w:rPr>
              <w:t>If UE-</w:t>
            </w:r>
            <w:proofErr w:type="spellStart"/>
            <w:r>
              <w:rPr>
                <w:iCs/>
              </w:rPr>
              <w:t>eNB</w:t>
            </w:r>
            <w:proofErr w:type="spellEnd"/>
            <w:r>
              <w:rPr>
                <w:iCs/>
              </w:rPr>
              <w:t xml:space="preserve">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w:t>
            </w:r>
            <w:proofErr w:type="gramStart"/>
            <w:r>
              <w:rPr>
                <w:iCs/>
              </w:rPr>
              <w:t>In order to</w:t>
            </w:r>
            <w:proofErr w:type="gramEnd"/>
            <w:r>
              <w:rPr>
                <w:iCs/>
              </w:rPr>
              <w:t xml:space="preserve"> avoid UE from missing RAR, one possible NW implementation is to determine T based on the minimum UE-</w:t>
            </w:r>
            <w:proofErr w:type="spellStart"/>
            <w:r>
              <w:rPr>
                <w:iCs/>
              </w:rPr>
              <w:t>eNB</w:t>
            </w:r>
            <w:proofErr w:type="spellEnd"/>
            <w:r>
              <w:rPr>
                <w:iCs/>
              </w:rPr>
              <w:t xml:space="preserve">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w:t>
            </w:r>
            <w:proofErr w:type="spellStart"/>
            <w:r>
              <w:rPr>
                <w:iCs/>
              </w:rPr>
              <w:t>eNB</w:t>
            </w:r>
            <w:proofErr w:type="spellEnd"/>
            <w:r>
              <w:rPr>
                <w:iCs/>
              </w:rPr>
              <w:t xml:space="preserve">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UE-</w:t>
            </w:r>
            <w:proofErr w:type="spellStart"/>
            <w:r>
              <w:rPr>
                <w:iCs/>
              </w:rPr>
              <w:t>eNB</w:t>
            </w:r>
            <w:proofErr w:type="spellEnd"/>
            <w:r>
              <w:rPr>
                <w:iCs/>
              </w:rPr>
              <w:t xml:space="preserve"> RTT is always longer </w:t>
            </w:r>
            <w:r w:rsidR="00401CEA">
              <w:rPr>
                <w:iCs/>
              </w:rPr>
              <w:t xml:space="preserve">than </w:t>
            </w:r>
            <w:r>
              <w:rPr>
                <w:iCs/>
              </w:rPr>
              <w:t>the current offset value. Based on the analysis above, NW does not need to know UE-</w:t>
            </w:r>
            <w:proofErr w:type="spellStart"/>
            <w:r>
              <w:rPr>
                <w:iCs/>
              </w:rPr>
              <w:t>eNB</w:t>
            </w:r>
            <w:proofErr w:type="spellEnd"/>
            <w:r>
              <w:rPr>
                <w:iCs/>
              </w:rPr>
              <w:t xml:space="preserve">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w:t>
            </w:r>
            <w:proofErr w:type="spellStart"/>
            <w:r>
              <w:rPr>
                <w:iCs/>
              </w:rPr>
              <w:t>eNB</w:t>
            </w:r>
            <w:proofErr w:type="spellEnd"/>
            <w:r>
              <w:rPr>
                <w:iCs/>
              </w:rPr>
              <w:t xml:space="preserve"> RTT is always longer that the current offset value.</w:t>
            </w:r>
            <w:r>
              <w:t xml:space="preserve"> </w:t>
            </w:r>
            <w:r w:rsidR="00372ACC">
              <w:t xml:space="preserve">This case is </w:t>
            </w:r>
            <w:proofErr w:type="gramStart"/>
            <w:r w:rsidR="00372ACC">
              <w:t>similar to</w:t>
            </w:r>
            <w:proofErr w:type="gramEnd"/>
            <w:r w:rsidR="00372ACC">
              <w:t xml:space="preserve"> GEO and MEO. </w:t>
            </w:r>
            <w:r>
              <w:t>For NB-I</w:t>
            </w:r>
            <w:r>
              <w:rPr>
                <w:rFonts w:hint="eastAsia"/>
              </w:rPr>
              <w:t>o</w:t>
            </w:r>
            <w:r>
              <w:t>T with current offset value of 41 subframes</w:t>
            </w:r>
            <w:r>
              <w:rPr>
                <w:iCs/>
              </w:rPr>
              <w:t>, UE-</w:t>
            </w:r>
            <w:proofErr w:type="spellStart"/>
            <w:r>
              <w:rPr>
                <w:iCs/>
              </w:rPr>
              <w:t>eNB</w:t>
            </w:r>
            <w:proofErr w:type="spellEnd"/>
            <w:r>
              <w:rPr>
                <w:iCs/>
              </w:rPr>
              <w:t xml:space="preserve"> RTT is always shorter or equal that the current offset value.</w:t>
            </w:r>
            <w:r w:rsidR="00372ACC">
              <w:rPr>
                <w:rFonts w:hint="eastAsia"/>
                <w:iCs/>
              </w:rPr>
              <w:t xml:space="preserve"> </w:t>
            </w:r>
            <w:r w:rsidR="00372ACC">
              <w:rPr>
                <w:iCs/>
              </w:rPr>
              <w:t>In this case, even though NW does not know the exact value of UE-</w:t>
            </w:r>
            <w:proofErr w:type="spellStart"/>
            <w:r w:rsidR="00372ACC">
              <w:rPr>
                <w:iCs/>
              </w:rPr>
              <w:t>eNB</w:t>
            </w:r>
            <w:proofErr w:type="spellEnd"/>
            <w:r w:rsidR="00372ACC">
              <w:rPr>
                <w:iCs/>
              </w:rPr>
              <w:t xml:space="preserve">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w:t>
            </w:r>
            <w:proofErr w:type="spellStart"/>
            <w:r w:rsidRPr="002B6C7F">
              <w:rPr>
                <w:b/>
                <w:color w:val="000000"/>
              </w:rPr>
              <w:t>eNB</w:t>
            </w:r>
            <w:proofErr w:type="spellEnd"/>
            <w:r w:rsidRPr="002B6C7F">
              <w:rPr>
                <w:b/>
                <w:color w:val="000000"/>
              </w:rPr>
              <w:t xml:space="preserve">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1966" w:type="dxa"/>
                  <w:shd w:val="clear" w:color="auto" w:fill="auto"/>
                </w:tcPr>
                <w:p w14:paraId="6EDFCF53" w14:textId="77777777" w:rsidR="002B6C7F" w:rsidRDefault="002B6C7F" w:rsidP="002B6C7F">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 xml:space="preserve">25.77 </w:t>
                  </w:r>
                  <w:proofErr w:type="spellStart"/>
                  <w:r w:rsidRPr="00486862">
                    <w:rPr>
                      <w:color w:val="000000"/>
                    </w:rPr>
                    <w:t>ms</w:t>
                  </w:r>
                  <w:proofErr w:type="spellEnd"/>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w:t>
                  </w:r>
                  <w:proofErr w:type="spellStart"/>
                  <w:r>
                    <w:rPr>
                      <w:rFonts w:hint="eastAsia"/>
                    </w:rPr>
                    <w:t>ms</w:t>
                  </w:r>
                  <w:proofErr w:type="spellEnd"/>
                </w:p>
              </w:tc>
            </w:tr>
          </w:tbl>
          <w:p w14:paraId="39DADA95" w14:textId="238676E8" w:rsidR="002B6C7F" w:rsidRPr="001A67F9" w:rsidRDefault="00372ACC" w:rsidP="002B6C7F">
            <w:r>
              <w:rPr>
                <w:rFonts w:hint="eastAsia"/>
              </w:rPr>
              <w:t xml:space="preserve"> </w:t>
            </w:r>
            <w:proofErr w:type="gramStart"/>
            <w:r>
              <w:t>So</w:t>
            </w:r>
            <w:proofErr w:type="gramEnd"/>
            <w:r>
              <w:t xml:space="preserve">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53FEAFE4" w14:textId="77777777" w:rsidTr="0040498B">
        <w:tc>
          <w:tcPr>
            <w:tcW w:w="1496" w:type="dxa"/>
            <w:shd w:val="clear" w:color="auto" w:fill="auto"/>
          </w:tcPr>
          <w:p w14:paraId="43F1D051" w14:textId="3D54AFFA" w:rsidR="00FA59E1" w:rsidRDefault="00FA59E1" w:rsidP="00FA59E1">
            <w:pPr>
              <w:rPr>
                <w:lang w:eastAsia="sv-SE"/>
              </w:rPr>
            </w:pPr>
            <w:r>
              <w:rPr>
                <w:rFonts w:eastAsia="DengXian"/>
              </w:rPr>
              <w:lastRenderedPageBreak/>
              <w:t>Nokia</w:t>
            </w:r>
          </w:p>
        </w:tc>
        <w:tc>
          <w:tcPr>
            <w:tcW w:w="2009" w:type="dxa"/>
            <w:shd w:val="clear" w:color="auto" w:fill="auto"/>
          </w:tcPr>
          <w:p w14:paraId="2ED1950F" w14:textId="74EFD0C6" w:rsidR="00FA59E1" w:rsidRDefault="00FA59E1" w:rsidP="00FA59E1">
            <w:pPr>
              <w:rPr>
                <w:lang w:eastAsia="sv-SE"/>
              </w:rPr>
            </w:pPr>
            <w:r>
              <w:rPr>
                <w:rFonts w:eastAsia="DengXian"/>
              </w:rPr>
              <w:t>Option 2</w:t>
            </w:r>
          </w:p>
        </w:tc>
        <w:tc>
          <w:tcPr>
            <w:tcW w:w="6210" w:type="dxa"/>
            <w:shd w:val="clear" w:color="auto" w:fill="auto"/>
          </w:tcPr>
          <w:p w14:paraId="2AA69A09" w14:textId="0884B555" w:rsidR="006062C4" w:rsidRDefault="006062C4" w:rsidP="00FA59E1">
            <w:r>
              <w:t>O</w:t>
            </w:r>
            <w:r w:rsidR="00FA59E1">
              <w:t>ption1 is not feasible</w:t>
            </w:r>
            <w:r>
              <w:t>. As mentioned by OPPO, i</w:t>
            </w:r>
            <w:r>
              <w:rPr>
                <w:iCs/>
              </w:rPr>
              <w:t>f UE-</w:t>
            </w:r>
            <w:proofErr w:type="spellStart"/>
            <w:r>
              <w:rPr>
                <w:iCs/>
              </w:rPr>
              <w:t>eNB</w:t>
            </w:r>
            <w:proofErr w:type="spellEnd"/>
            <w:r>
              <w:rPr>
                <w:iCs/>
              </w:rPr>
              <w:t xml:space="preserve"> RTT is shorter than the current offset value, the offset value is determined as the current offset value. After receiving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w:t>
            </w:r>
            <w:proofErr w:type="spellStart"/>
            <w:r w:rsidRPr="009A3597">
              <w:t>eNB</w:t>
            </w:r>
            <w:proofErr w:type="spellEnd"/>
            <w:r w:rsidRPr="009A3597">
              <w:t xml:space="preserve"> RTT</w:t>
            </w:r>
            <w:r>
              <w:t xml:space="preserve"> before RACH</w:t>
            </w:r>
            <w:r w:rsidR="001F2D4C">
              <w:t xml:space="preserve"> and after receiving preamble</w:t>
            </w:r>
            <w:r>
              <w:t xml:space="preserve">. </w:t>
            </w:r>
            <w:r w:rsidR="001F2D4C">
              <w:t>The option1 is not feasible for NW.</w:t>
            </w:r>
          </w:p>
          <w:p w14:paraId="39502DED" w14:textId="5BD45C51"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58B0A941"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CA9A1F6"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2B7179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5109854" w14:textId="77777777" w:rsidR="00B40A39" w:rsidRDefault="00B40A39">
            <w:pPr>
              <w:rPr>
                <w:rFonts w:eastAsia="DengXian"/>
              </w:rPr>
            </w:pPr>
          </w:p>
        </w:tc>
      </w:tr>
      <w:tr w:rsidR="00685AED" w14:paraId="2B503359" w14:textId="77777777" w:rsidTr="0040498B">
        <w:tc>
          <w:tcPr>
            <w:tcW w:w="1496" w:type="dxa"/>
            <w:shd w:val="clear" w:color="auto" w:fill="auto"/>
          </w:tcPr>
          <w:p w14:paraId="4E5D69E0" w14:textId="2A67DAE0" w:rsidR="00685AED" w:rsidRPr="0040498B" w:rsidRDefault="006A35C0" w:rsidP="009417B3">
            <w:pPr>
              <w:rPr>
                <w:rFonts w:eastAsia="DengXian"/>
              </w:rPr>
            </w:pPr>
            <w:r>
              <w:rPr>
                <w:rFonts w:eastAsia="DengXian"/>
              </w:rPr>
              <w:t>Qualcomm</w:t>
            </w:r>
          </w:p>
        </w:tc>
        <w:tc>
          <w:tcPr>
            <w:tcW w:w="2009" w:type="dxa"/>
            <w:shd w:val="clear" w:color="auto" w:fill="auto"/>
          </w:tcPr>
          <w:p w14:paraId="153876D8" w14:textId="77777777" w:rsidR="00685AED" w:rsidRDefault="00575E42" w:rsidP="009417B3">
            <w:pPr>
              <w:rPr>
                <w:lang w:eastAsia="sv-SE"/>
              </w:rPr>
            </w:pPr>
            <w:r>
              <w:rPr>
                <w:lang w:eastAsia="sv-SE"/>
              </w:rPr>
              <w:t xml:space="preserve">Option 2 for </w:t>
            </w:r>
            <w:proofErr w:type="spellStart"/>
            <w:r>
              <w:rPr>
                <w:lang w:eastAsia="sv-SE"/>
              </w:rPr>
              <w:t>eMTC</w:t>
            </w:r>
            <w:proofErr w:type="spellEnd"/>
            <w:r>
              <w:rPr>
                <w:lang w:eastAsia="sv-SE"/>
              </w:rPr>
              <w:t>.</w:t>
            </w:r>
          </w:p>
          <w:p w14:paraId="70B3A75D" w14:textId="47253110" w:rsidR="00575E42" w:rsidRDefault="00575E42" w:rsidP="009417B3">
            <w:pPr>
              <w:rPr>
                <w:lang w:eastAsia="sv-SE"/>
              </w:rPr>
            </w:pPr>
            <w:r>
              <w:rPr>
                <w:lang w:eastAsia="sv-SE"/>
              </w:rPr>
              <w:t>Option 3 for NB-IoT.</w:t>
            </w:r>
          </w:p>
        </w:tc>
        <w:tc>
          <w:tcPr>
            <w:tcW w:w="6210" w:type="dxa"/>
            <w:shd w:val="clear" w:color="auto" w:fill="auto"/>
          </w:tcPr>
          <w:p w14:paraId="07426D54" w14:textId="7D946FD9" w:rsidR="00685AED" w:rsidRDefault="00B533B8" w:rsidP="009417B3">
            <w:pPr>
              <w:rPr>
                <w:lang w:eastAsia="sv-SE"/>
              </w:rPr>
            </w:pPr>
            <w:r>
              <w:rPr>
                <w:lang w:eastAsia="sv-SE"/>
              </w:rPr>
              <w:t>We think it is simple just to extend it by RTT</w:t>
            </w:r>
            <w:r w:rsidR="00064F78">
              <w:rPr>
                <w:lang w:eastAsia="sv-SE"/>
              </w:rPr>
              <w:t xml:space="preserve"> for </w:t>
            </w:r>
            <w:proofErr w:type="spellStart"/>
            <w:r w:rsidR="00064F78">
              <w:rPr>
                <w:lang w:eastAsia="sv-SE"/>
              </w:rPr>
              <w:t>eMTC</w:t>
            </w:r>
            <w:proofErr w:type="spellEnd"/>
            <w:r>
              <w:rPr>
                <w:lang w:eastAsia="sv-SE"/>
              </w:rPr>
              <w:t>.</w:t>
            </w:r>
          </w:p>
          <w:p w14:paraId="0F19DBB6" w14:textId="77777777" w:rsidR="00B533B8" w:rsidRDefault="00B533B8" w:rsidP="009417B3">
            <w:pPr>
              <w:rPr>
                <w:lang w:eastAsia="sv-SE"/>
              </w:rPr>
            </w:pPr>
            <w:r>
              <w:rPr>
                <w:lang w:eastAsia="sv-SE"/>
              </w:rPr>
              <w:t>But we would like to highlight the issue for NB-IoT when gap needed is at least 41 subframes.</w:t>
            </w:r>
          </w:p>
          <w:p w14:paraId="5B492516" w14:textId="44FD99D5"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preamble at slot Y. Why? It is because they have different UE specific TA.</w:t>
            </w:r>
          </w:p>
          <w:p w14:paraId="705EF3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w:t>
            </w:r>
            <w:proofErr w:type="spellStart"/>
            <w:r w:rsidR="0007593F">
              <w:rPr>
                <w:lang w:eastAsia="sv-SE"/>
              </w:rPr>
              <w:t>eNB</w:t>
            </w:r>
            <w:proofErr w:type="spellEnd"/>
            <w:r w:rsidR="0007593F">
              <w:rPr>
                <w:lang w:eastAsia="sv-SE"/>
              </w:rPr>
              <w:t xml:space="preserve"> RTT (say 25ms) &lt; 41 in option 1.</w:t>
            </w:r>
          </w:p>
          <w:p w14:paraId="0775C6EA" w14:textId="77777777" w:rsidR="007577B4" w:rsidRDefault="007577B4" w:rsidP="009417B3">
            <w:pPr>
              <w:rPr>
                <w:lang w:eastAsia="sv-SE"/>
              </w:rPr>
            </w:pPr>
            <w:r>
              <w:rPr>
                <w:lang w:eastAsia="sv-SE"/>
              </w:rPr>
              <w:t xml:space="preserve">So </w:t>
            </w:r>
            <w:proofErr w:type="spellStart"/>
            <w:r>
              <w:rPr>
                <w:lang w:eastAsia="sv-SE"/>
              </w:rPr>
              <w:t>eNB</w:t>
            </w:r>
            <w:proofErr w:type="spellEnd"/>
            <w:r>
              <w:rPr>
                <w:lang w:eastAsia="sv-SE"/>
              </w:rPr>
              <w:t xml:space="preserve"> does not know from preamble it is UE1 or UE2 and does not know when the RAR window starts at</w:t>
            </w:r>
            <w:r w:rsidR="007F439D">
              <w:rPr>
                <w:lang w:eastAsia="sv-SE"/>
              </w:rPr>
              <w:t xml:space="preserve"> (X+41) or (Y+41).</w:t>
            </w:r>
          </w:p>
          <w:p w14:paraId="372897B1" w14:textId="2616022C"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DengXian"/>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DengXian"/>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DengXian"/>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DengXian"/>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w:t>
      </w:r>
      <w:proofErr w:type="spellStart"/>
      <w:r>
        <w:t>ContentionResolutionTimer</w:t>
      </w:r>
      <w:bookmarkEnd w:id="7"/>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7EFBE003" w14:textId="77777777" w:rsidR="00795151" w:rsidRDefault="00795151" w:rsidP="00795151">
            <w:pPr>
              <w:rPr>
                <w:sz w:val="21"/>
                <w:szCs w:val="21"/>
              </w:rPr>
            </w:pPr>
            <w:r>
              <w:t xml:space="preserve">Huawei, </w:t>
            </w:r>
            <w:proofErr w:type="spellStart"/>
            <w:r>
              <w:t>HiSilicon</w:t>
            </w:r>
            <w:proofErr w:type="spellEnd"/>
          </w:p>
        </w:tc>
      </w:tr>
    </w:tbl>
    <w:p w14:paraId="5BE882A5" w14:textId="77777777" w:rsidR="00795151" w:rsidRDefault="00795151" w:rsidP="00685AED"/>
    <w:p w14:paraId="5D89C752" w14:textId="1ACF5393" w:rsidR="00B63F68" w:rsidRDefault="00B63F68" w:rsidP="00685AED">
      <w:pPr>
        <w:rPr>
          <w:rFonts w:cs="Arial"/>
          <w:color w:val="000000"/>
        </w:rPr>
      </w:pPr>
      <w:r>
        <w:lastRenderedPageBreak/>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DengXian"/>
              </w:rPr>
            </w:pPr>
            <w:r>
              <w:rPr>
                <w:rFonts w:eastAsia="DengXian"/>
              </w:rPr>
              <w:t>MediaTek</w:t>
            </w:r>
          </w:p>
        </w:tc>
        <w:tc>
          <w:tcPr>
            <w:tcW w:w="2009" w:type="dxa"/>
            <w:shd w:val="clear" w:color="auto" w:fill="auto"/>
          </w:tcPr>
          <w:p w14:paraId="57D071F2" w14:textId="56CD59EC" w:rsidR="00B63F68" w:rsidRPr="0040498B" w:rsidRDefault="00217D79" w:rsidP="005712B0">
            <w:pPr>
              <w:rPr>
                <w:rFonts w:eastAsia="DengXian"/>
              </w:rPr>
            </w:pPr>
            <w:r>
              <w:rPr>
                <w:rFonts w:eastAsia="DengXian"/>
              </w:rPr>
              <w:t>Agree</w:t>
            </w:r>
          </w:p>
        </w:tc>
        <w:tc>
          <w:tcPr>
            <w:tcW w:w="6210" w:type="dxa"/>
            <w:shd w:val="clear" w:color="auto" w:fill="auto"/>
          </w:tcPr>
          <w:p w14:paraId="72B04739" w14:textId="77777777" w:rsidR="00B63F68" w:rsidRPr="0040498B" w:rsidRDefault="00B63F68" w:rsidP="005712B0">
            <w:pPr>
              <w:rPr>
                <w:rFonts w:eastAsia="DengXian"/>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D00D7D" w14:paraId="1EF6A4E6" w14:textId="77777777" w:rsidTr="005712B0">
        <w:tc>
          <w:tcPr>
            <w:tcW w:w="1496" w:type="dxa"/>
            <w:shd w:val="clear" w:color="auto" w:fill="auto"/>
          </w:tcPr>
          <w:p w14:paraId="0390333E" w14:textId="0293340C" w:rsidR="00D00D7D" w:rsidRDefault="00D00D7D" w:rsidP="00D00D7D">
            <w:pPr>
              <w:rPr>
                <w:lang w:eastAsia="sv-SE"/>
              </w:rPr>
            </w:pPr>
            <w:r>
              <w:rPr>
                <w:rFonts w:eastAsia="DengXian"/>
              </w:rPr>
              <w:t>Nokia</w:t>
            </w:r>
          </w:p>
        </w:tc>
        <w:tc>
          <w:tcPr>
            <w:tcW w:w="2009" w:type="dxa"/>
            <w:shd w:val="clear" w:color="auto" w:fill="auto"/>
          </w:tcPr>
          <w:p w14:paraId="4E0A8F44" w14:textId="64405034" w:rsidR="00D00D7D" w:rsidRDefault="00D00D7D" w:rsidP="00D00D7D">
            <w:pPr>
              <w:rPr>
                <w:lang w:eastAsia="sv-SE"/>
              </w:rPr>
            </w:pPr>
            <w:r>
              <w:rPr>
                <w:rFonts w:eastAsia="DengXian"/>
              </w:rPr>
              <w:t>Agree</w:t>
            </w:r>
          </w:p>
        </w:tc>
        <w:tc>
          <w:tcPr>
            <w:tcW w:w="6210" w:type="dxa"/>
            <w:shd w:val="clear" w:color="auto" w:fill="auto"/>
          </w:tcPr>
          <w:p w14:paraId="0626F0F5" w14:textId="77777777" w:rsidR="00D00D7D" w:rsidRDefault="00D00D7D" w:rsidP="00D00D7D">
            <w:pPr>
              <w:rPr>
                <w:lang w:eastAsia="sv-SE"/>
              </w:rPr>
            </w:pPr>
          </w:p>
        </w:tc>
      </w:tr>
      <w:tr w:rsidR="00B40A39" w14:paraId="25D9426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2CF491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5344795"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51AAF080" w14:textId="77777777" w:rsidR="00B40A39" w:rsidRDefault="00B40A39">
            <w:pPr>
              <w:rPr>
                <w:rFonts w:eastAsia="DengXian"/>
              </w:rPr>
            </w:pPr>
          </w:p>
        </w:tc>
      </w:tr>
      <w:tr w:rsidR="00B63F68" w14:paraId="4E04DA68" w14:textId="77777777" w:rsidTr="005712B0">
        <w:tc>
          <w:tcPr>
            <w:tcW w:w="1496" w:type="dxa"/>
            <w:shd w:val="clear" w:color="auto" w:fill="auto"/>
          </w:tcPr>
          <w:p w14:paraId="7720C060" w14:textId="477CDC9C" w:rsidR="00B63F68" w:rsidRDefault="00E47513" w:rsidP="00B40A39">
            <w:pPr>
              <w:jc w:val="center"/>
              <w:rPr>
                <w:lang w:eastAsia="sv-SE"/>
              </w:rPr>
            </w:pPr>
            <w:r>
              <w:rPr>
                <w:lang w:eastAsia="sv-SE"/>
              </w:rPr>
              <w:t>Qualcomm</w:t>
            </w:r>
          </w:p>
        </w:tc>
        <w:tc>
          <w:tcPr>
            <w:tcW w:w="2009" w:type="dxa"/>
            <w:shd w:val="clear" w:color="auto" w:fill="auto"/>
          </w:tcPr>
          <w:p w14:paraId="3E812540" w14:textId="2D0E8597" w:rsidR="00B63F68" w:rsidRDefault="00E47513" w:rsidP="005712B0">
            <w:pPr>
              <w:rPr>
                <w:lang w:eastAsia="sv-SE"/>
              </w:rPr>
            </w:pPr>
            <w:r>
              <w:rPr>
                <w:lang w:eastAsia="sv-SE"/>
              </w:rPr>
              <w:t>Agree</w:t>
            </w: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DengXian"/>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DengXian"/>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DengXian"/>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DengXian"/>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DengXian"/>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w:t>
      </w:r>
      <w:proofErr w:type="gramStart"/>
      <w:r w:rsidR="00C42679">
        <w:t>e.g.</w:t>
      </w:r>
      <w:proofErr w:type="gramEnd"/>
      <w:r w:rsidR="00C42679">
        <w:t xml:space="preserve">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 xml:space="preserve">Huawei, </w:t>
            </w:r>
            <w:proofErr w:type="spellStart"/>
            <w:r>
              <w:t>HiSilicon</w:t>
            </w:r>
            <w:proofErr w:type="spellEnd"/>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DengXian"/>
              </w:rPr>
            </w:pPr>
            <w:r>
              <w:rPr>
                <w:rFonts w:eastAsia="DengXian"/>
              </w:rPr>
              <w:t>MediaTek</w:t>
            </w:r>
          </w:p>
        </w:tc>
        <w:tc>
          <w:tcPr>
            <w:tcW w:w="2009" w:type="dxa"/>
            <w:shd w:val="clear" w:color="auto" w:fill="auto"/>
          </w:tcPr>
          <w:p w14:paraId="78785FF4" w14:textId="4FB1D331" w:rsidR="00A064DF" w:rsidRPr="0040498B" w:rsidRDefault="00217D79" w:rsidP="00536726">
            <w:pPr>
              <w:rPr>
                <w:rFonts w:eastAsia="DengXian"/>
              </w:rPr>
            </w:pPr>
            <w:r>
              <w:rPr>
                <w:rFonts w:eastAsia="DengXian"/>
              </w:rPr>
              <w:t>Agree</w:t>
            </w:r>
          </w:p>
        </w:tc>
        <w:tc>
          <w:tcPr>
            <w:tcW w:w="6210" w:type="dxa"/>
            <w:shd w:val="clear" w:color="auto" w:fill="auto"/>
          </w:tcPr>
          <w:p w14:paraId="3D0611D2" w14:textId="77777777" w:rsidR="00A064DF" w:rsidRPr="0040498B" w:rsidRDefault="00A064DF" w:rsidP="00536726">
            <w:pPr>
              <w:rPr>
                <w:rFonts w:eastAsia="DengXian"/>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BE0366" w14:paraId="56BF7B53" w14:textId="77777777" w:rsidTr="00536726">
        <w:tc>
          <w:tcPr>
            <w:tcW w:w="1496" w:type="dxa"/>
            <w:shd w:val="clear" w:color="auto" w:fill="auto"/>
          </w:tcPr>
          <w:p w14:paraId="3D3B0354" w14:textId="42735F93" w:rsidR="00BE0366" w:rsidRDefault="00BE0366" w:rsidP="00BE0366">
            <w:pPr>
              <w:rPr>
                <w:lang w:eastAsia="sv-SE"/>
              </w:rPr>
            </w:pPr>
            <w:r>
              <w:rPr>
                <w:rFonts w:eastAsia="DengXian"/>
              </w:rPr>
              <w:t>Nokia</w:t>
            </w:r>
          </w:p>
        </w:tc>
        <w:tc>
          <w:tcPr>
            <w:tcW w:w="2009" w:type="dxa"/>
            <w:shd w:val="clear" w:color="auto" w:fill="auto"/>
          </w:tcPr>
          <w:p w14:paraId="1BFB8C27" w14:textId="04BDBC5B" w:rsidR="00BE0366" w:rsidRDefault="00181694" w:rsidP="00BE0366">
            <w:pPr>
              <w:rPr>
                <w:lang w:eastAsia="sv-SE"/>
              </w:rPr>
            </w:pPr>
            <w:r>
              <w:rPr>
                <w:rFonts w:eastAsia="DengXian"/>
              </w:rPr>
              <w:t>Agree, but</w:t>
            </w:r>
          </w:p>
        </w:tc>
        <w:tc>
          <w:tcPr>
            <w:tcW w:w="6210" w:type="dxa"/>
            <w:shd w:val="clear" w:color="auto" w:fill="auto"/>
          </w:tcPr>
          <w:p w14:paraId="1C3C7775" w14:textId="2CAF195A" w:rsidR="00BE0366" w:rsidRDefault="00BE0366" w:rsidP="00BE0366">
            <w:pPr>
              <w:rPr>
                <w:lang w:eastAsia="sv-SE"/>
              </w:rPr>
            </w:pPr>
            <w:r>
              <w:rPr>
                <w:rFonts w:eastAsia="DengXian"/>
              </w:rPr>
              <w:t>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w:t>
            </w:r>
            <w:proofErr w:type="gramStart"/>
            <w:r>
              <w:rPr>
                <w:rFonts w:eastAsia="DengXian"/>
              </w:rPr>
              <w:t>e.g.</w:t>
            </w:r>
            <w:proofErr w:type="gramEnd"/>
            <w:r>
              <w:rPr>
                <w:rFonts w:eastAsia="DengXian"/>
              </w:rPr>
              <w:t xml:space="preserve">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6BA32E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CBE9258"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6010D83"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217048BD" w14:textId="77777777" w:rsidR="00B40A39" w:rsidRDefault="00B40A39">
            <w:pPr>
              <w:rPr>
                <w:rFonts w:eastAsia="DengXian"/>
              </w:rPr>
            </w:pPr>
          </w:p>
        </w:tc>
      </w:tr>
      <w:tr w:rsidR="00A064DF" w14:paraId="5D691F4A" w14:textId="77777777" w:rsidTr="00536726">
        <w:tc>
          <w:tcPr>
            <w:tcW w:w="1496" w:type="dxa"/>
            <w:shd w:val="clear" w:color="auto" w:fill="auto"/>
          </w:tcPr>
          <w:p w14:paraId="48C857B1" w14:textId="556DF7C7" w:rsidR="00A064DF" w:rsidRPr="0040498B" w:rsidRDefault="00E47513" w:rsidP="00536726">
            <w:pPr>
              <w:rPr>
                <w:rFonts w:eastAsia="DengXian"/>
              </w:rPr>
            </w:pPr>
            <w:r>
              <w:rPr>
                <w:rFonts w:eastAsia="DengXian"/>
              </w:rPr>
              <w:t>Qualcomm</w:t>
            </w:r>
          </w:p>
        </w:tc>
        <w:tc>
          <w:tcPr>
            <w:tcW w:w="2009" w:type="dxa"/>
            <w:shd w:val="clear" w:color="auto" w:fill="auto"/>
          </w:tcPr>
          <w:p w14:paraId="48D8F37F" w14:textId="5CD48566" w:rsidR="00A064DF" w:rsidRDefault="00E47513" w:rsidP="00536726">
            <w:pPr>
              <w:rPr>
                <w:lang w:eastAsia="sv-SE"/>
              </w:rPr>
            </w:pPr>
            <w:r>
              <w:rPr>
                <w:lang w:eastAsia="sv-SE"/>
              </w:rPr>
              <w:t>Agree</w:t>
            </w: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DengXian"/>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DengXian"/>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DengXian"/>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w:t>
      </w:r>
      <w:proofErr w:type="gramStart"/>
      <w:r>
        <w:t>taken into account</w:t>
      </w:r>
      <w:proofErr w:type="gramEnd"/>
      <w:r>
        <w:t xml:space="preserve">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278638C6" w14:textId="77777777" w:rsidR="00C30A2D" w:rsidRPr="00C30A2D" w:rsidRDefault="00C30A2D" w:rsidP="003F4C16">
      <w:pPr>
        <w:pStyle w:val="BodyText"/>
        <w:numPr>
          <w:ilvl w:val="0"/>
          <w:numId w:val="16"/>
        </w:numPr>
        <w:ind w:left="704"/>
      </w:pPr>
      <w:r w:rsidRPr="00C30A2D">
        <w:t xml:space="preserve">Option 1: Add an offset, equal to </w:t>
      </w:r>
      <w:proofErr w:type="gramStart"/>
      <w:r w:rsidRPr="00C30A2D">
        <w:t>max(</w:t>
      </w:r>
      <w:proofErr w:type="gramEnd"/>
      <w:r w:rsidRPr="00C30A2D">
        <w:t>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633CBFA5" w14:textId="77777777" w:rsidR="00C30A2D" w:rsidRPr="00C30A2D" w:rsidRDefault="00C30A2D" w:rsidP="003F4C16">
      <w:pPr>
        <w:pStyle w:val="BodyText"/>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2C91143B" w14:textId="77777777" w:rsidR="00C30A2D" w:rsidRPr="00C30A2D" w:rsidRDefault="00C30A2D" w:rsidP="003F4C16">
      <w:pPr>
        <w:pStyle w:val="BodyText"/>
        <w:numPr>
          <w:ilvl w:val="0"/>
          <w:numId w:val="16"/>
        </w:numPr>
        <w:ind w:left="704"/>
      </w:pPr>
      <w:r w:rsidRPr="00C30A2D">
        <w:lastRenderedPageBreak/>
        <w:t>Option 3: Delay the start of (UL) HARQ RTT timer with an offset of UE-</w:t>
      </w:r>
      <w:proofErr w:type="spellStart"/>
      <w:r w:rsidRPr="00C30A2D">
        <w:t>eNB</w:t>
      </w:r>
      <w:proofErr w:type="spellEnd"/>
      <w:r w:rsidRPr="00C30A2D">
        <w:t xml:space="preserve"> RTT. </w:t>
      </w:r>
    </w:p>
    <w:p w14:paraId="52ABC7EB" w14:textId="629540CC" w:rsidR="0061469B" w:rsidRDefault="00C30A2D" w:rsidP="0061469B">
      <w:r>
        <w:t xml:space="preserve">In [1], </w:t>
      </w:r>
      <w:r>
        <w:rPr>
          <w:noProof/>
        </w:rPr>
        <w:t>option 1 is proposed</w:t>
      </w:r>
      <w:r>
        <w:t xml:space="preserve"> </w:t>
      </w:r>
      <w:proofErr w:type="gramStart"/>
      <w:r>
        <w:t>for the reason that</w:t>
      </w:r>
      <w:proofErr w:type="gramEnd"/>
      <w:r>
        <w:t xml:space="preserve">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w:t>
      </w:r>
      <w:proofErr w:type="gramStart"/>
      <w:r w:rsidR="00254ADB">
        <w:t>similar to</w:t>
      </w:r>
      <w:proofErr w:type="gramEnd"/>
      <w:r w:rsidR="00254ADB">
        <w:t xml:space="preserve">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 xml:space="preserve">UL HARQ RTT Timer =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w:t>
            </w:r>
            <w:proofErr w:type="spellStart"/>
            <w:r w:rsidRPr="00B3432E">
              <w:rPr>
                <w:b w:val="0"/>
              </w:rPr>
              <w:t>gNB</w:t>
            </w:r>
            <w:proofErr w:type="spellEnd"/>
            <w:r w:rsidRPr="00B3432E">
              <w:rPr>
                <w:b w:val="0"/>
              </w:rPr>
              <w:t xml:space="preserve"> RTT (</w:t>
            </w:r>
            <w:proofErr w:type="gramStart"/>
            <w:r w:rsidRPr="00B3432E">
              <w:rPr>
                <w:b w:val="0"/>
              </w:rPr>
              <w:t>i.e.</w:t>
            </w:r>
            <w:proofErr w:type="gramEnd"/>
            <w:r w:rsidRPr="00B3432E">
              <w:rPr>
                <w:b w:val="0"/>
              </w:rPr>
              <w:t xml:space="preserv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 xml:space="preserve">ZTE Corporation, </w:t>
            </w:r>
            <w:proofErr w:type="spellStart"/>
            <w:r>
              <w:t>Sanechips</w:t>
            </w:r>
            <w:proofErr w:type="spellEnd"/>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 xml:space="preserve">Huawei, </w:t>
            </w:r>
            <w:proofErr w:type="spellStart"/>
            <w:r>
              <w:t>HiSilicon</w:t>
            </w:r>
            <w:proofErr w:type="spellEnd"/>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33594E"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w:t>
              </w:r>
              <w:proofErr w:type="spellStart"/>
              <w:r w:rsidR="00B3432E" w:rsidRPr="00B3432E">
                <w:rPr>
                  <w:b w:val="0"/>
                </w:rPr>
                <w:t>eNB</w:t>
              </w:r>
              <w:proofErr w:type="spellEnd"/>
              <w:r w:rsidR="00B3432E" w:rsidRPr="00B3432E">
                <w:rPr>
                  <w:b w:val="0"/>
                </w:rPr>
                <w:t xml:space="preserve"> RTT.</w:t>
              </w:r>
            </w:hyperlink>
          </w:p>
          <w:p w14:paraId="0DF49D23" w14:textId="42928CB1" w:rsidR="00B3432E" w:rsidRPr="00B3432E" w:rsidRDefault="0033594E"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w:t>
              </w:r>
              <w:proofErr w:type="spellStart"/>
              <w:r w:rsidR="00B3432E" w:rsidRPr="00B3432E">
                <w:rPr>
                  <w:b w:val="0"/>
                </w:rPr>
                <w:t>eNB</w:t>
              </w:r>
              <w:proofErr w:type="spellEnd"/>
              <w:r w:rsidR="00B3432E" w:rsidRPr="00B3432E">
                <w:rPr>
                  <w:b w:val="0"/>
                </w:rPr>
                <w:t xml:space="preserve">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DengXian"/>
              </w:rPr>
            </w:pPr>
            <w:r>
              <w:rPr>
                <w:rFonts w:eastAsia="DengXian"/>
              </w:rPr>
              <w:t>MediaTek</w:t>
            </w:r>
          </w:p>
        </w:tc>
        <w:tc>
          <w:tcPr>
            <w:tcW w:w="2009" w:type="dxa"/>
            <w:shd w:val="clear" w:color="auto" w:fill="auto"/>
          </w:tcPr>
          <w:p w14:paraId="642F5CFA" w14:textId="3840E799" w:rsidR="00323CCE" w:rsidRPr="0040498B" w:rsidRDefault="00217D79" w:rsidP="008A0D5D">
            <w:pPr>
              <w:rPr>
                <w:rFonts w:eastAsia="DengXian"/>
              </w:rPr>
            </w:pPr>
            <w:r>
              <w:rPr>
                <w:rFonts w:eastAsia="DengXian"/>
              </w:rPr>
              <w:t>Option 2</w:t>
            </w:r>
          </w:p>
        </w:tc>
        <w:tc>
          <w:tcPr>
            <w:tcW w:w="6210" w:type="dxa"/>
            <w:shd w:val="clear" w:color="auto" w:fill="auto"/>
          </w:tcPr>
          <w:p w14:paraId="080EC368" w14:textId="77777777" w:rsidR="00323CCE" w:rsidRPr="0040498B" w:rsidRDefault="00323CCE" w:rsidP="008A0D5D">
            <w:pPr>
              <w:rPr>
                <w:rFonts w:eastAsia="DengXian"/>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proofErr w:type="gramStart"/>
            <w:r>
              <w:t>Similar to</w:t>
            </w:r>
            <w:proofErr w:type="gramEnd"/>
            <w:r>
              <w:t xml:space="preserve">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r>
              <w:rPr>
                <w:rFonts w:hint="eastAsia"/>
              </w:rPr>
              <w:t>W</w:t>
            </w:r>
            <w:r>
              <w:t>e consider processing delay to be neglectable.</w:t>
            </w:r>
          </w:p>
        </w:tc>
      </w:tr>
      <w:tr w:rsidR="00887637" w14:paraId="7F04D91E" w14:textId="77777777" w:rsidTr="008A0D5D">
        <w:tc>
          <w:tcPr>
            <w:tcW w:w="1496" w:type="dxa"/>
            <w:shd w:val="clear" w:color="auto" w:fill="auto"/>
          </w:tcPr>
          <w:p w14:paraId="5C79788C" w14:textId="40150CD0" w:rsidR="00887637" w:rsidRDefault="00887637" w:rsidP="00887637">
            <w:pPr>
              <w:rPr>
                <w:lang w:eastAsia="sv-SE"/>
              </w:rPr>
            </w:pPr>
            <w:r>
              <w:rPr>
                <w:rFonts w:eastAsia="DengXian"/>
              </w:rPr>
              <w:t>Nokia</w:t>
            </w:r>
          </w:p>
        </w:tc>
        <w:tc>
          <w:tcPr>
            <w:tcW w:w="2009" w:type="dxa"/>
            <w:shd w:val="clear" w:color="auto" w:fill="auto"/>
          </w:tcPr>
          <w:p w14:paraId="3B128A5F" w14:textId="02996C1F" w:rsidR="00887637" w:rsidRDefault="00887637" w:rsidP="00887637">
            <w:pPr>
              <w:rPr>
                <w:lang w:eastAsia="sv-SE"/>
              </w:rPr>
            </w:pPr>
            <w:r>
              <w:rPr>
                <w:rFonts w:eastAsia="DengXian"/>
              </w:rPr>
              <w:t>Option 2</w:t>
            </w:r>
          </w:p>
        </w:tc>
        <w:tc>
          <w:tcPr>
            <w:tcW w:w="6210" w:type="dxa"/>
            <w:shd w:val="clear" w:color="auto" w:fill="auto"/>
          </w:tcPr>
          <w:p w14:paraId="51532D7C" w14:textId="52D58B98" w:rsidR="00887637" w:rsidRDefault="00887637" w:rsidP="00887637">
            <w:pPr>
              <w:rPr>
                <w:lang w:eastAsia="sv-SE"/>
              </w:rPr>
            </w:pPr>
            <w:r>
              <w:rPr>
                <w:rFonts w:eastAsia="DengXian"/>
              </w:rPr>
              <w:t>Follow the NR NTN solution for simplicity.</w:t>
            </w:r>
          </w:p>
        </w:tc>
      </w:tr>
      <w:tr w:rsidR="00B40A39" w14:paraId="27A1D7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88B0C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4F1F0B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0ABBDED" w14:textId="77777777" w:rsidR="00B40A39" w:rsidRDefault="00B40A39">
            <w:pPr>
              <w:rPr>
                <w:rFonts w:eastAsia="DengXian"/>
              </w:rPr>
            </w:pPr>
          </w:p>
        </w:tc>
      </w:tr>
      <w:tr w:rsidR="00323CCE" w14:paraId="6A0C32C2" w14:textId="77777777" w:rsidTr="008A0D5D">
        <w:tc>
          <w:tcPr>
            <w:tcW w:w="1496" w:type="dxa"/>
            <w:shd w:val="clear" w:color="auto" w:fill="auto"/>
          </w:tcPr>
          <w:p w14:paraId="780A4363" w14:textId="0F93DADD" w:rsidR="00323CCE" w:rsidRDefault="00203E97" w:rsidP="00B40A39">
            <w:pPr>
              <w:jc w:val="center"/>
              <w:rPr>
                <w:lang w:eastAsia="sv-SE"/>
              </w:rPr>
            </w:pPr>
            <w:r>
              <w:rPr>
                <w:lang w:eastAsia="sv-SE"/>
              </w:rPr>
              <w:t>Qualcomm</w:t>
            </w:r>
          </w:p>
        </w:tc>
        <w:tc>
          <w:tcPr>
            <w:tcW w:w="2009" w:type="dxa"/>
            <w:shd w:val="clear" w:color="auto" w:fill="auto"/>
          </w:tcPr>
          <w:p w14:paraId="3CC837F5" w14:textId="2DF4048F" w:rsidR="00323CCE" w:rsidRDefault="00203E97" w:rsidP="008A0D5D">
            <w:pPr>
              <w:rPr>
                <w:lang w:eastAsia="sv-SE"/>
              </w:rPr>
            </w:pPr>
            <w:r>
              <w:rPr>
                <w:lang w:eastAsia="sv-SE"/>
              </w:rPr>
              <w:t>Option 2</w:t>
            </w:r>
          </w:p>
        </w:tc>
        <w:tc>
          <w:tcPr>
            <w:tcW w:w="6210" w:type="dxa"/>
            <w:shd w:val="clear" w:color="auto" w:fill="auto"/>
          </w:tcPr>
          <w:p w14:paraId="681789BE" w14:textId="3DEAC7A0" w:rsidR="00323CCE" w:rsidRDefault="00203E97" w:rsidP="008A0D5D">
            <w:pPr>
              <w:rPr>
                <w:lang w:eastAsia="sv-SE"/>
              </w:rPr>
            </w:pPr>
            <w:r>
              <w:rPr>
                <w:lang w:eastAsia="sv-SE"/>
              </w:rPr>
              <w:t>Simple</w:t>
            </w: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DengXian"/>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Heading3"/>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w:t>
      </w:r>
      <w:proofErr w:type="spellStart"/>
      <w:r w:rsidRPr="00543D55">
        <w:rPr>
          <w:sz w:val="21"/>
          <w:szCs w:val="21"/>
        </w:rPr>
        <w:t>gNB</w:t>
      </w:r>
      <w:proofErr w:type="spellEnd"/>
      <w:r w:rsidRPr="00543D55">
        <w:rPr>
          <w:sz w:val="21"/>
          <w:szCs w:val="21"/>
        </w:rPr>
        <w:t xml:space="preserve"> know the absolute TA value of the UE, so that </w:t>
      </w:r>
      <w:proofErr w:type="spellStart"/>
      <w:r>
        <w:rPr>
          <w:sz w:val="21"/>
          <w:szCs w:val="21"/>
        </w:rPr>
        <w:t>gNB</w:t>
      </w:r>
      <w:proofErr w:type="spellEnd"/>
      <w:r>
        <w:rPr>
          <w:sz w:val="21"/>
          <w:szCs w:val="21"/>
        </w:rPr>
        <w:t xml:space="preserve">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w:t>
      </w:r>
      <w:proofErr w:type="gramStart"/>
      <w:r>
        <w:t>compensation(</w:t>
      </w:r>
      <w:proofErr w:type="gramEnd"/>
      <w:r>
        <w:t>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w:t>
      </w:r>
      <w:r>
        <w:lastRenderedPageBreak/>
        <w:t>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76A6E536"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 xml:space="preserve">If enabled by the network, the UE reports information about UE specific TA pre-compensation at the </w:t>
            </w:r>
            <w:proofErr w:type="gramStart"/>
            <w:r w:rsidRPr="003F4C16">
              <w:rPr>
                <w:rFonts w:eastAsia="DengXian"/>
              </w:rPr>
              <w:t>random access</w:t>
            </w:r>
            <w:proofErr w:type="gramEnd"/>
            <w:r w:rsidRPr="003F4C16">
              <w:rPr>
                <w:rFonts w:eastAsia="DengXian"/>
              </w:rPr>
              <w:t xml:space="preserve"> procedure (MSGA/MSG3 or MSG5) using a MAC CE</w:t>
            </w:r>
            <w:r w:rsidRPr="003F4C16">
              <w:rPr>
                <w:rFonts w:eastAsia="DengXian" w:hint="eastAsia"/>
              </w:rPr>
              <w:t>;</w:t>
            </w:r>
          </w:p>
          <w:p w14:paraId="7BB442F9"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 xml:space="preserve">UE specific TA reporting during RACH procedure is enabled/disabled by </w:t>
            </w:r>
            <w:proofErr w:type="gramStart"/>
            <w:r w:rsidRPr="003F4C16">
              <w:rPr>
                <w:rFonts w:eastAsia="DengXian"/>
              </w:rPr>
              <w:t>SI</w:t>
            </w:r>
            <w:r w:rsidRPr="003F4C16">
              <w:rPr>
                <w:rFonts w:eastAsia="DengXian" w:hint="eastAsia"/>
              </w:rPr>
              <w:t>;</w:t>
            </w:r>
            <w:proofErr w:type="gramEnd"/>
          </w:p>
          <w:p w14:paraId="4D7A3C1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 xml:space="preserve">Huawei, </w:t>
            </w:r>
            <w:proofErr w:type="spellStart"/>
            <w:r>
              <w:t>HiSilicon</w:t>
            </w:r>
            <w:proofErr w:type="spellEnd"/>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lastRenderedPageBreak/>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DengXian"/>
              </w:rPr>
            </w:pPr>
            <w:r>
              <w:rPr>
                <w:rFonts w:eastAsia="DengXian"/>
              </w:rPr>
              <w:t>MediaTek</w:t>
            </w:r>
          </w:p>
        </w:tc>
        <w:tc>
          <w:tcPr>
            <w:tcW w:w="2009" w:type="dxa"/>
            <w:shd w:val="clear" w:color="auto" w:fill="auto"/>
          </w:tcPr>
          <w:p w14:paraId="797278A3" w14:textId="32C54653" w:rsidR="00254ADB" w:rsidRPr="0040498B" w:rsidRDefault="00217D79" w:rsidP="005712B0">
            <w:pPr>
              <w:rPr>
                <w:rFonts w:eastAsia="DengXian"/>
              </w:rPr>
            </w:pPr>
            <w:r>
              <w:rPr>
                <w:rFonts w:eastAsia="DengXian"/>
              </w:rPr>
              <w:t>Option 2</w:t>
            </w:r>
          </w:p>
        </w:tc>
        <w:tc>
          <w:tcPr>
            <w:tcW w:w="6210" w:type="dxa"/>
            <w:shd w:val="clear" w:color="auto" w:fill="auto"/>
          </w:tcPr>
          <w:p w14:paraId="378B063E" w14:textId="77777777" w:rsidR="00254ADB" w:rsidRPr="0040498B" w:rsidRDefault="00254ADB" w:rsidP="005712B0">
            <w:pPr>
              <w:rPr>
                <w:rFonts w:eastAsia="DengXian"/>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8B1B7F" w14:paraId="44A0E3EF" w14:textId="77777777" w:rsidTr="005712B0">
        <w:tc>
          <w:tcPr>
            <w:tcW w:w="1496" w:type="dxa"/>
            <w:shd w:val="clear" w:color="auto" w:fill="auto"/>
          </w:tcPr>
          <w:p w14:paraId="75049ED4" w14:textId="5C66C04D" w:rsidR="008B1B7F" w:rsidRDefault="008B1B7F" w:rsidP="008B1B7F">
            <w:pPr>
              <w:rPr>
                <w:lang w:eastAsia="sv-SE"/>
              </w:rPr>
            </w:pPr>
            <w:r>
              <w:rPr>
                <w:rFonts w:eastAsia="DengXian"/>
              </w:rPr>
              <w:t>Nokia</w:t>
            </w:r>
          </w:p>
        </w:tc>
        <w:tc>
          <w:tcPr>
            <w:tcW w:w="2009" w:type="dxa"/>
            <w:shd w:val="clear" w:color="auto" w:fill="auto"/>
          </w:tcPr>
          <w:p w14:paraId="4D4E1929" w14:textId="6CEC21F0" w:rsidR="008B1B7F" w:rsidRDefault="008B1B7F" w:rsidP="008B1B7F">
            <w:pPr>
              <w:rPr>
                <w:lang w:eastAsia="sv-SE"/>
              </w:rPr>
            </w:pPr>
            <w:r>
              <w:rPr>
                <w:rFonts w:eastAsia="DengXian"/>
              </w:rPr>
              <w:t>Option 2 with modification</w:t>
            </w:r>
          </w:p>
        </w:tc>
        <w:tc>
          <w:tcPr>
            <w:tcW w:w="6210" w:type="dxa"/>
            <w:shd w:val="clear" w:color="auto" w:fill="auto"/>
          </w:tcPr>
          <w:p w14:paraId="39DEE2EF" w14:textId="77777777" w:rsidR="008B1B7F" w:rsidRDefault="008B1B7F" w:rsidP="008B1B7F">
            <w:pPr>
              <w:rPr>
                <w:rFonts w:eastAsia="DengXian"/>
              </w:rPr>
            </w:pPr>
            <w:r>
              <w:rPr>
                <w:rFonts w:eastAsia="DengXian"/>
              </w:rPr>
              <w:t>Suggest rewording as: support UE-specific TA reporting using MAC CE in Msg3/Msg5.</w:t>
            </w:r>
          </w:p>
          <w:p w14:paraId="36B4B049"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4CDBA29B" w14:textId="77777777" w:rsidR="008B1B7F" w:rsidRDefault="008B1B7F" w:rsidP="008B1B7F">
            <w:pPr>
              <w:rPr>
                <w:rFonts w:eastAsia="DengXian"/>
              </w:rPr>
            </w:pPr>
            <w:r>
              <w:rPr>
                <w:rFonts w:eastAsia="DengXian"/>
              </w:rPr>
              <w:t>It is NW implementation to decide using this coarse location (together with satellite ephemeris data) for TA estimation or not. If yes, the coarse location (</w:t>
            </w:r>
            <w:proofErr w:type="gramStart"/>
            <w:r>
              <w:rPr>
                <w:rFonts w:eastAsia="DengXian"/>
              </w:rPr>
              <w:t>e.g.</w:t>
            </w:r>
            <w:proofErr w:type="gramEnd"/>
            <w:r>
              <w:rPr>
                <w:rFonts w:eastAsia="DengXian"/>
              </w:rPr>
              <w:t xml:space="preserve"> for both TA reporting purpose and cell id mapping purpose) is not reported via MAC CE but RRC in Msg5  </w:t>
            </w:r>
          </w:p>
          <w:p w14:paraId="20F9F618"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3062ABC5"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8281455" w14:textId="77777777" w:rsidR="008B1B7F" w:rsidRDefault="008B1B7F" w:rsidP="008B1B7F">
            <w:pPr>
              <w:rPr>
                <w:lang w:eastAsia="sv-SE"/>
              </w:rPr>
            </w:pPr>
          </w:p>
        </w:tc>
      </w:tr>
      <w:tr w:rsidR="00B40A39" w14:paraId="2EFEA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B9471C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8DD336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90925DF" w14:textId="716DF928" w:rsidR="00B40A39" w:rsidRDefault="00B40A39">
            <w:pPr>
              <w:rPr>
                <w:rFonts w:eastAsia="DengXian"/>
              </w:rPr>
            </w:pPr>
            <w:r>
              <w:rPr>
                <w:rFonts w:eastAsia="DengXian"/>
              </w:rPr>
              <w:t>can we change ‘RA procedure’ to ‘initial access’ as MSG5 is not part of the RA procedure</w:t>
            </w:r>
          </w:p>
        </w:tc>
      </w:tr>
      <w:tr w:rsidR="00254ADB" w14:paraId="59CC73B9" w14:textId="77777777" w:rsidTr="005712B0">
        <w:tc>
          <w:tcPr>
            <w:tcW w:w="1496" w:type="dxa"/>
            <w:shd w:val="clear" w:color="auto" w:fill="auto"/>
          </w:tcPr>
          <w:p w14:paraId="3117B6D8" w14:textId="1E042D98" w:rsidR="00254ADB" w:rsidRPr="0040498B" w:rsidRDefault="003B4D7E" w:rsidP="005712B0">
            <w:pPr>
              <w:rPr>
                <w:rFonts w:eastAsia="DengXian"/>
              </w:rPr>
            </w:pPr>
            <w:r>
              <w:rPr>
                <w:rFonts w:eastAsia="DengXian"/>
              </w:rPr>
              <w:t>Qualcomm</w:t>
            </w:r>
          </w:p>
        </w:tc>
        <w:tc>
          <w:tcPr>
            <w:tcW w:w="2009" w:type="dxa"/>
            <w:shd w:val="clear" w:color="auto" w:fill="auto"/>
          </w:tcPr>
          <w:p w14:paraId="75CE3736" w14:textId="22479C4B" w:rsidR="00254ADB" w:rsidRDefault="003B4D7E" w:rsidP="005712B0">
            <w:pPr>
              <w:rPr>
                <w:lang w:eastAsia="sv-SE"/>
              </w:rPr>
            </w:pPr>
            <w:r>
              <w:rPr>
                <w:lang w:eastAsia="sv-SE"/>
              </w:rPr>
              <w:t>Option 2</w:t>
            </w:r>
          </w:p>
        </w:tc>
        <w:tc>
          <w:tcPr>
            <w:tcW w:w="6210" w:type="dxa"/>
            <w:shd w:val="clear" w:color="auto" w:fill="auto"/>
          </w:tcPr>
          <w:p w14:paraId="0329130C" w14:textId="6AA76114" w:rsidR="00254ADB" w:rsidRDefault="003B4D7E" w:rsidP="005712B0">
            <w:pPr>
              <w:rPr>
                <w:lang w:eastAsia="sv-SE"/>
              </w:rPr>
            </w:pPr>
            <w:r>
              <w:rPr>
                <w:lang w:eastAsia="sv-SE"/>
              </w:rPr>
              <w:t>If not possible in Msg3, then it can be reported in Msg5.</w:t>
            </w:r>
          </w:p>
        </w:tc>
      </w:tr>
    </w:tbl>
    <w:p w14:paraId="48FE2210" w14:textId="77777777" w:rsidR="00F41ED1" w:rsidRDefault="00F41ED1" w:rsidP="00F41ED1">
      <w:pPr>
        <w:pStyle w:val="Doc-text2"/>
        <w:ind w:left="0" w:firstLine="0"/>
        <w:rPr>
          <w:rFonts w:eastAsia="DengXian"/>
          <w:b/>
          <w:u w:val="single"/>
          <w:lang w:val="en-US"/>
        </w:rPr>
      </w:pPr>
    </w:p>
    <w:p w14:paraId="69B521E2" w14:textId="2067CBB2"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DengXian"/>
              </w:rPr>
            </w:pPr>
            <w:r>
              <w:rPr>
                <w:rFonts w:eastAsia="DengXian"/>
              </w:rPr>
              <w:t>MediaTek</w:t>
            </w:r>
          </w:p>
        </w:tc>
        <w:tc>
          <w:tcPr>
            <w:tcW w:w="2009" w:type="dxa"/>
            <w:shd w:val="clear" w:color="auto" w:fill="auto"/>
          </w:tcPr>
          <w:p w14:paraId="2FBACFC4" w14:textId="549A140B" w:rsidR="00F41ED1" w:rsidRPr="0040498B" w:rsidRDefault="00897B38" w:rsidP="00F41ED1">
            <w:pPr>
              <w:rPr>
                <w:rFonts w:eastAsia="DengXian"/>
              </w:rPr>
            </w:pPr>
            <w:r>
              <w:rPr>
                <w:rFonts w:eastAsia="DengXian"/>
              </w:rPr>
              <w:t>Agree</w:t>
            </w:r>
          </w:p>
        </w:tc>
        <w:tc>
          <w:tcPr>
            <w:tcW w:w="6210" w:type="dxa"/>
            <w:shd w:val="clear" w:color="auto" w:fill="auto"/>
          </w:tcPr>
          <w:p w14:paraId="2CC16F31" w14:textId="77777777" w:rsidR="00F41ED1" w:rsidRPr="0040498B" w:rsidRDefault="00F41ED1" w:rsidP="00F41ED1">
            <w:pPr>
              <w:rPr>
                <w:rFonts w:eastAsia="DengXian"/>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ED6596" w14:paraId="6DD95442" w14:textId="77777777" w:rsidTr="00F41ED1">
        <w:tc>
          <w:tcPr>
            <w:tcW w:w="1496" w:type="dxa"/>
            <w:shd w:val="clear" w:color="auto" w:fill="auto"/>
          </w:tcPr>
          <w:p w14:paraId="65E125D2" w14:textId="4C23FB47" w:rsidR="00ED6596" w:rsidRDefault="00ED6596" w:rsidP="00ED6596">
            <w:pPr>
              <w:rPr>
                <w:lang w:eastAsia="sv-SE"/>
              </w:rPr>
            </w:pPr>
            <w:r>
              <w:rPr>
                <w:rFonts w:eastAsia="DengXian"/>
              </w:rPr>
              <w:t>Nokia</w:t>
            </w:r>
          </w:p>
        </w:tc>
        <w:tc>
          <w:tcPr>
            <w:tcW w:w="2009" w:type="dxa"/>
            <w:shd w:val="clear" w:color="auto" w:fill="auto"/>
          </w:tcPr>
          <w:p w14:paraId="0974D291" w14:textId="1B6BB09B" w:rsidR="00ED6596" w:rsidRDefault="00ED6596" w:rsidP="00ED6596">
            <w:pPr>
              <w:rPr>
                <w:lang w:eastAsia="sv-SE"/>
              </w:rPr>
            </w:pPr>
            <w:r>
              <w:rPr>
                <w:rFonts w:eastAsia="DengXian"/>
              </w:rPr>
              <w:t>Agree with comment</w:t>
            </w:r>
          </w:p>
        </w:tc>
        <w:tc>
          <w:tcPr>
            <w:tcW w:w="6210" w:type="dxa"/>
            <w:shd w:val="clear" w:color="auto" w:fill="auto"/>
          </w:tcPr>
          <w:p w14:paraId="61BEC004" w14:textId="0D62EDAC" w:rsidR="00ED6596" w:rsidRDefault="00ED6596" w:rsidP="00ED6596">
            <w:pPr>
              <w:rPr>
                <w:lang w:eastAsia="sv-SE"/>
              </w:rPr>
            </w:pPr>
            <w:r>
              <w:rPr>
                <w:rFonts w:eastAsia="DengXian"/>
              </w:rPr>
              <w:t xml:space="preserve">Since the WI is for IoT NTN connected to EPC, RRC INACTIVE mode should be </w:t>
            </w:r>
            <w:proofErr w:type="gramStart"/>
            <w:r>
              <w:rPr>
                <w:rFonts w:eastAsia="DengXian"/>
              </w:rPr>
              <w:t>removed ?</w:t>
            </w:r>
            <w:proofErr w:type="gramEnd"/>
            <w:r>
              <w:rPr>
                <w:rFonts w:eastAsia="DengXian"/>
              </w:rPr>
              <w:t xml:space="preserve"> </w:t>
            </w:r>
          </w:p>
        </w:tc>
      </w:tr>
      <w:tr w:rsidR="00B40A39" w14:paraId="509820C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688676A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98315F4"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04EDDBFB" w14:textId="77777777" w:rsidR="00B40A39" w:rsidRDefault="00B40A39">
            <w:pPr>
              <w:rPr>
                <w:rFonts w:eastAsia="DengXian"/>
              </w:rPr>
            </w:pPr>
            <w:r>
              <w:rPr>
                <w:rFonts w:eastAsia="DengXian"/>
              </w:rPr>
              <w:t>can we change ‘RA procedure’ to ‘initial access’ as MSG5 is not part of the RA procedure</w:t>
            </w:r>
          </w:p>
          <w:p w14:paraId="341CD159" w14:textId="77777777" w:rsidR="00B40A39" w:rsidRDefault="00B40A39">
            <w:pPr>
              <w:rPr>
                <w:rFonts w:eastAsia="DengXian"/>
              </w:rPr>
            </w:pPr>
            <w:r>
              <w:rPr>
                <w:rFonts w:eastAsia="DengXian"/>
              </w:rPr>
              <w:t>RRC_INACTIVE can be removed as not supported in EPS</w:t>
            </w:r>
          </w:p>
        </w:tc>
      </w:tr>
      <w:tr w:rsidR="00F41ED1" w14:paraId="06D5A5D2" w14:textId="77777777" w:rsidTr="00F41ED1">
        <w:tc>
          <w:tcPr>
            <w:tcW w:w="1496" w:type="dxa"/>
            <w:shd w:val="clear" w:color="auto" w:fill="auto"/>
          </w:tcPr>
          <w:p w14:paraId="6F7124AD" w14:textId="3C102125" w:rsidR="00F41ED1" w:rsidRPr="0040498B" w:rsidRDefault="00982CD5" w:rsidP="00F41ED1">
            <w:pPr>
              <w:rPr>
                <w:rFonts w:eastAsia="DengXian"/>
              </w:rPr>
            </w:pPr>
            <w:r>
              <w:rPr>
                <w:rFonts w:eastAsia="DengXian"/>
              </w:rPr>
              <w:t>Qualcomm</w:t>
            </w:r>
          </w:p>
        </w:tc>
        <w:tc>
          <w:tcPr>
            <w:tcW w:w="2009" w:type="dxa"/>
            <w:shd w:val="clear" w:color="auto" w:fill="auto"/>
          </w:tcPr>
          <w:p w14:paraId="6298ED44" w14:textId="428710D3" w:rsidR="00F41ED1" w:rsidRDefault="00982CD5" w:rsidP="00F41ED1">
            <w:pPr>
              <w:rPr>
                <w:lang w:eastAsia="sv-SE"/>
              </w:rPr>
            </w:pPr>
            <w:r>
              <w:rPr>
                <w:lang w:eastAsia="sv-SE"/>
              </w:rPr>
              <w:t>Agree</w:t>
            </w: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BodyText"/>
        <w:rPr>
          <w:rFonts w:eastAsia="DengXian"/>
        </w:rPr>
      </w:pPr>
    </w:p>
    <w:p w14:paraId="3844C6FA" w14:textId="77777777" w:rsidR="00880EFC" w:rsidRDefault="00880EFC" w:rsidP="00556E48">
      <w:pPr>
        <w:pStyle w:val="BodyText"/>
        <w:rPr>
          <w:rFonts w:eastAsia="DengXian"/>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DengXian"/>
              </w:rPr>
            </w:pPr>
            <w:r>
              <w:rPr>
                <w:rFonts w:eastAsia="DengXian"/>
              </w:rPr>
              <w:t>MediaTek</w:t>
            </w:r>
          </w:p>
        </w:tc>
        <w:tc>
          <w:tcPr>
            <w:tcW w:w="2009" w:type="dxa"/>
            <w:shd w:val="clear" w:color="auto" w:fill="auto"/>
          </w:tcPr>
          <w:p w14:paraId="389CDC96" w14:textId="2F39C3BA"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74C72A4D" w14:textId="060A8A67" w:rsidR="00E6106A" w:rsidRPr="0040498B" w:rsidRDefault="00E37FA2" w:rsidP="00795151">
            <w:pPr>
              <w:rPr>
                <w:rFonts w:eastAsia="DengXian"/>
              </w:rPr>
            </w:pPr>
            <w:r>
              <w:rPr>
                <w:rFonts w:eastAsia="DengXian"/>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14488F" w14:paraId="6D902146" w14:textId="77777777" w:rsidTr="00795151">
        <w:tc>
          <w:tcPr>
            <w:tcW w:w="1496" w:type="dxa"/>
            <w:shd w:val="clear" w:color="auto" w:fill="auto"/>
          </w:tcPr>
          <w:p w14:paraId="71B73104" w14:textId="2634DFEA" w:rsidR="0014488F" w:rsidRDefault="0014488F" w:rsidP="0014488F">
            <w:pPr>
              <w:rPr>
                <w:lang w:eastAsia="sv-SE"/>
              </w:rPr>
            </w:pPr>
            <w:r>
              <w:rPr>
                <w:rFonts w:eastAsia="DengXian"/>
              </w:rPr>
              <w:t>Nokia</w:t>
            </w:r>
          </w:p>
        </w:tc>
        <w:tc>
          <w:tcPr>
            <w:tcW w:w="2009" w:type="dxa"/>
            <w:shd w:val="clear" w:color="auto" w:fill="auto"/>
          </w:tcPr>
          <w:p w14:paraId="1BE064DC" w14:textId="2046D8FF"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0A8A0FE3" w14:textId="77777777" w:rsidR="0014488F" w:rsidRDefault="0014488F" w:rsidP="0014488F">
            <w:pPr>
              <w:rPr>
                <w:lang w:eastAsia="sv-SE"/>
              </w:rPr>
            </w:pPr>
          </w:p>
        </w:tc>
      </w:tr>
      <w:tr w:rsidR="00B40A39" w14:paraId="6BC8A639"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A544FA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F803360"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43FB9D4"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w:t>
            </w:r>
            <w:proofErr w:type="gramStart"/>
            <w:r>
              <w:rPr>
                <w:rFonts w:eastAsia="DengXian"/>
              </w:rPr>
              <w:t>update..</w:t>
            </w:r>
            <w:proofErr w:type="gramEnd"/>
            <w:r>
              <w:rPr>
                <w:rFonts w:eastAsia="DengXian"/>
              </w:rPr>
              <w:t xml:space="preserve">) not an SIB indication </w:t>
            </w:r>
          </w:p>
        </w:tc>
      </w:tr>
      <w:tr w:rsidR="00E6106A" w14:paraId="1A2837BF" w14:textId="77777777" w:rsidTr="00795151">
        <w:tc>
          <w:tcPr>
            <w:tcW w:w="1496" w:type="dxa"/>
            <w:shd w:val="clear" w:color="auto" w:fill="auto"/>
          </w:tcPr>
          <w:p w14:paraId="4D5961E8" w14:textId="42AE1EAA" w:rsidR="00E6106A" w:rsidRDefault="00982CD5" w:rsidP="00795151">
            <w:pPr>
              <w:rPr>
                <w:lang w:eastAsia="sv-SE"/>
              </w:rPr>
            </w:pPr>
            <w:r>
              <w:rPr>
                <w:lang w:eastAsia="sv-SE"/>
              </w:rPr>
              <w:t>Qualcomm</w:t>
            </w:r>
          </w:p>
        </w:tc>
        <w:tc>
          <w:tcPr>
            <w:tcW w:w="2009" w:type="dxa"/>
            <w:shd w:val="clear" w:color="auto" w:fill="auto"/>
          </w:tcPr>
          <w:p w14:paraId="790DD546" w14:textId="4C560BC2" w:rsidR="00E6106A" w:rsidRDefault="00CA1691" w:rsidP="00795151">
            <w:pPr>
              <w:rPr>
                <w:lang w:eastAsia="sv-SE"/>
              </w:rPr>
            </w:pPr>
            <w:r>
              <w:rPr>
                <w:lang w:eastAsia="sv-SE"/>
              </w:rPr>
              <w:t>No</w:t>
            </w: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DengXian"/>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BodyText"/>
        <w:rPr>
          <w:rFonts w:eastAsia="DengXian"/>
        </w:rPr>
      </w:pPr>
    </w:p>
    <w:p w14:paraId="1F1C51DE" w14:textId="77777777" w:rsidR="00880EFC" w:rsidRDefault="00880EFC" w:rsidP="00556E48">
      <w:pPr>
        <w:pStyle w:val="BodyText"/>
        <w:rPr>
          <w:rFonts w:eastAsia="DengXian"/>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5D5C8D08" w14:textId="77777777" w:rsidR="00E6106A" w:rsidRPr="003F4C16" w:rsidRDefault="00E6106A" w:rsidP="00E6106A">
            <w:pPr>
              <w:pStyle w:val="BodyText"/>
              <w:rPr>
                <w:rFonts w:eastAsia="DengXian"/>
              </w:rPr>
            </w:pPr>
            <w:r w:rsidRPr="003F4C16">
              <w:rPr>
                <w:rFonts w:eastAsia="DengXian"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429B61EB"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5E08516E"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0028D9BB"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w:t>
            </w:r>
            <w:proofErr w:type="gramStart"/>
            <w:r w:rsidRPr="003F4C16">
              <w:rPr>
                <w:rFonts w:eastAsia="DengXian"/>
              </w:rPr>
              <w:t>network</w:t>
            </w:r>
            <w:r w:rsidRPr="003F4C16">
              <w:rPr>
                <w:rFonts w:eastAsia="DengXian" w:hint="eastAsia"/>
              </w:rPr>
              <w:t>;</w:t>
            </w:r>
            <w:proofErr w:type="gramEnd"/>
          </w:p>
          <w:p w14:paraId="3A359C92"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 xml:space="preserve">TA </w:t>
            </w:r>
            <w:proofErr w:type="gramStart"/>
            <w:r w:rsidRPr="003F4C16">
              <w:rPr>
                <w:rFonts w:eastAsia="DengXian" w:hint="eastAsia"/>
              </w:rPr>
              <w:t>information;</w:t>
            </w:r>
            <w:proofErr w:type="gramEnd"/>
          </w:p>
          <w:p w14:paraId="7B885F2C" w14:textId="18F0967F"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lastRenderedPageBreak/>
              <w:t xml:space="preserve">Option 3: Event-triggered method based on TA value, </w:t>
            </w:r>
            <w:proofErr w:type="gramStart"/>
            <w:r w:rsidRPr="003F4C16">
              <w:rPr>
                <w:rFonts w:eastAsia="DengXian" w:hint="eastAsia"/>
              </w:rPr>
              <w:t>e.g.</w:t>
            </w:r>
            <w:proofErr w:type="gramEnd"/>
            <w:r w:rsidRPr="003F4C16">
              <w:rPr>
                <w:rFonts w:eastAsia="DengXian" w:hint="eastAsia"/>
              </w:rPr>
              <w:t xml:space="preserve">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lastRenderedPageBreak/>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 xml:space="preserve">Huawei, </w:t>
            </w:r>
            <w:proofErr w:type="spellStart"/>
            <w:r>
              <w:t>HiSilicon</w:t>
            </w:r>
            <w:proofErr w:type="spellEnd"/>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2704F248"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BodyText"/>
        <w:rPr>
          <w:rFonts w:eastAsia="DengXian"/>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DengXian"/>
              </w:rPr>
            </w:pPr>
            <w:r>
              <w:rPr>
                <w:rFonts w:eastAsia="DengXian"/>
              </w:rPr>
              <w:t>MediaTek</w:t>
            </w:r>
          </w:p>
        </w:tc>
        <w:tc>
          <w:tcPr>
            <w:tcW w:w="2009" w:type="dxa"/>
            <w:shd w:val="clear" w:color="auto" w:fill="auto"/>
          </w:tcPr>
          <w:p w14:paraId="2A1321BF" w14:textId="3916B02E" w:rsidR="00821184" w:rsidRPr="0040498B" w:rsidRDefault="00897B38" w:rsidP="00795151">
            <w:pPr>
              <w:rPr>
                <w:rFonts w:eastAsia="DengXian"/>
              </w:rPr>
            </w:pPr>
            <w:r>
              <w:rPr>
                <w:rFonts w:eastAsia="DengXian"/>
              </w:rPr>
              <w:t>Agree</w:t>
            </w:r>
          </w:p>
        </w:tc>
        <w:tc>
          <w:tcPr>
            <w:tcW w:w="6210" w:type="dxa"/>
            <w:shd w:val="clear" w:color="auto" w:fill="auto"/>
          </w:tcPr>
          <w:p w14:paraId="3B026478" w14:textId="77777777" w:rsidR="00821184" w:rsidRPr="0040498B" w:rsidRDefault="00821184" w:rsidP="00795151">
            <w:pPr>
              <w:rPr>
                <w:rFonts w:eastAsia="DengXian"/>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018AA" w14:paraId="7DC0F1A2" w14:textId="77777777" w:rsidTr="00795151">
        <w:tc>
          <w:tcPr>
            <w:tcW w:w="1496" w:type="dxa"/>
            <w:shd w:val="clear" w:color="auto" w:fill="auto"/>
          </w:tcPr>
          <w:p w14:paraId="4F91813F" w14:textId="06BAB11F" w:rsidR="008018AA" w:rsidRDefault="008018AA" w:rsidP="008018AA">
            <w:pPr>
              <w:rPr>
                <w:lang w:eastAsia="sv-SE"/>
              </w:rPr>
            </w:pPr>
            <w:r>
              <w:rPr>
                <w:rFonts w:eastAsia="DengXian"/>
              </w:rPr>
              <w:t>Nokia</w:t>
            </w:r>
          </w:p>
        </w:tc>
        <w:tc>
          <w:tcPr>
            <w:tcW w:w="2009" w:type="dxa"/>
            <w:shd w:val="clear" w:color="auto" w:fill="auto"/>
          </w:tcPr>
          <w:p w14:paraId="1C182EC6" w14:textId="4329A3F0" w:rsidR="008018AA" w:rsidRDefault="008018AA" w:rsidP="008018AA">
            <w:pPr>
              <w:rPr>
                <w:lang w:eastAsia="sv-SE"/>
              </w:rPr>
            </w:pPr>
            <w:r>
              <w:rPr>
                <w:rFonts w:eastAsia="DengXian"/>
              </w:rPr>
              <w:t>Agree</w:t>
            </w:r>
          </w:p>
        </w:tc>
        <w:tc>
          <w:tcPr>
            <w:tcW w:w="6210" w:type="dxa"/>
            <w:shd w:val="clear" w:color="auto" w:fill="auto"/>
          </w:tcPr>
          <w:p w14:paraId="66C71015" w14:textId="77777777" w:rsidR="008018AA" w:rsidRDefault="008018AA" w:rsidP="008018AA">
            <w:pPr>
              <w:rPr>
                <w:lang w:eastAsia="sv-SE"/>
              </w:rPr>
            </w:pPr>
          </w:p>
        </w:tc>
      </w:tr>
      <w:tr w:rsidR="00B40A39" w14:paraId="747E4B1A"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370D06"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8FB48D8"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2B2639A5" w14:textId="77777777" w:rsidR="00B40A39" w:rsidRDefault="00B40A39">
            <w:pPr>
              <w:rPr>
                <w:rFonts w:eastAsia="DengXian"/>
              </w:rPr>
            </w:pPr>
          </w:p>
        </w:tc>
      </w:tr>
      <w:tr w:rsidR="00821184" w14:paraId="74464BA7" w14:textId="77777777" w:rsidTr="00795151">
        <w:tc>
          <w:tcPr>
            <w:tcW w:w="1496" w:type="dxa"/>
            <w:shd w:val="clear" w:color="auto" w:fill="auto"/>
          </w:tcPr>
          <w:p w14:paraId="6E02C54A" w14:textId="15B0D4E1" w:rsidR="00821184" w:rsidRDefault="00CA1691" w:rsidP="00795151">
            <w:pPr>
              <w:rPr>
                <w:lang w:eastAsia="sv-SE"/>
              </w:rPr>
            </w:pPr>
            <w:r>
              <w:rPr>
                <w:lang w:eastAsia="sv-SE"/>
              </w:rPr>
              <w:t>Qualcomm</w:t>
            </w:r>
          </w:p>
        </w:tc>
        <w:tc>
          <w:tcPr>
            <w:tcW w:w="2009" w:type="dxa"/>
            <w:shd w:val="clear" w:color="auto" w:fill="auto"/>
          </w:tcPr>
          <w:p w14:paraId="7B57A862" w14:textId="46A2FA72" w:rsidR="00821184" w:rsidRDefault="00CA1691" w:rsidP="00795151">
            <w:pPr>
              <w:rPr>
                <w:lang w:eastAsia="sv-SE"/>
              </w:rPr>
            </w:pPr>
            <w:r>
              <w:rPr>
                <w:lang w:eastAsia="sv-SE"/>
              </w:rPr>
              <w:t>Agree</w:t>
            </w: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DengXian"/>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DengXian"/>
          <w:b/>
          <w:u w:val="single"/>
          <w:lang w:val="en-US"/>
        </w:rPr>
      </w:pPr>
    </w:p>
    <w:p w14:paraId="064328CF"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proofErr w:type="gramStart"/>
      <w:r>
        <w:rPr>
          <w:rFonts w:cs="Arial"/>
          <w:b/>
          <w:color w:val="000000"/>
        </w:rPr>
        <w:t>support</w:t>
      </w:r>
      <w:r w:rsidR="003E6B41">
        <w:rPr>
          <w:rFonts w:cs="Arial"/>
          <w:b/>
          <w:color w:val="000000"/>
        </w:rPr>
        <w:t>ed</w:t>
      </w:r>
      <w:proofErr w:type="gramEnd"/>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DengXian"/>
              </w:rPr>
            </w:pPr>
            <w:r>
              <w:rPr>
                <w:rFonts w:eastAsia="DengXian"/>
              </w:rPr>
              <w:t>MediaTek</w:t>
            </w:r>
          </w:p>
        </w:tc>
        <w:tc>
          <w:tcPr>
            <w:tcW w:w="2009" w:type="dxa"/>
            <w:shd w:val="clear" w:color="auto" w:fill="auto"/>
          </w:tcPr>
          <w:p w14:paraId="7B1EBF07" w14:textId="43A698DC" w:rsidR="00821184" w:rsidRPr="0040498B" w:rsidRDefault="00897B38" w:rsidP="00795151">
            <w:pPr>
              <w:rPr>
                <w:rFonts w:eastAsia="DengXian"/>
              </w:rPr>
            </w:pPr>
            <w:r>
              <w:rPr>
                <w:rFonts w:eastAsia="DengXian"/>
              </w:rPr>
              <w:t>Option 1</w:t>
            </w:r>
          </w:p>
        </w:tc>
        <w:tc>
          <w:tcPr>
            <w:tcW w:w="6210" w:type="dxa"/>
            <w:shd w:val="clear" w:color="auto" w:fill="auto"/>
          </w:tcPr>
          <w:p w14:paraId="6593700B" w14:textId="43DC7C13" w:rsidR="00821184" w:rsidRPr="0040498B" w:rsidRDefault="00E37FA2" w:rsidP="00795151">
            <w:pPr>
              <w:rPr>
                <w:rFonts w:eastAsia="DengXian"/>
              </w:rPr>
            </w:pPr>
            <w:r>
              <w:rPr>
                <w:rFonts w:eastAsia="DengXian"/>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 xml:space="preserve">discussed for IOT, there is no agreement made on this. </w:t>
            </w:r>
            <w:proofErr w:type="gramStart"/>
            <w:r w:rsidR="0091538F">
              <w:t>Thus</w:t>
            </w:r>
            <w:proofErr w:type="gramEnd"/>
            <w:r w:rsidR="0091538F">
              <w:t xml:space="preserve">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B717BF" w14:paraId="00DD4231" w14:textId="77777777" w:rsidTr="00795151">
        <w:tc>
          <w:tcPr>
            <w:tcW w:w="1496" w:type="dxa"/>
            <w:shd w:val="clear" w:color="auto" w:fill="auto"/>
          </w:tcPr>
          <w:p w14:paraId="6861F90B" w14:textId="6E63D5DF" w:rsidR="00B717BF" w:rsidRDefault="00B717BF" w:rsidP="00B717BF">
            <w:pPr>
              <w:rPr>
                <w:lang w:eastAsia="sv-SE"/>
              </w:rPr>
            </w:pPr>
            <w:r>
              <w:rPr>
                <w:rFonts w:eastAsia="DengXian"/>
              </w:rPr>
              <w:t>Nokia</w:t>
            </w:r>
          </w:p>
        </w:tc>
        <w:tc>
          <w:tcPr>
            <w:tcW w:w="2009" w:type="dxa"/>
            <w:shd w:val="clear" w:color="auto" w:fill="auto"/>
          </w:tcPr>
          <w:p w14:paraId="119C05C6" w14:textId="0710C579" w:rsidR="00B717BF" w:rsidRDefault="00B717BF" w:rsidP="00B717BF">
            <w:pPr>
              <w:rPr>
                <w:lang w:eastAsia="sv-SE"/>
              </w:rPr>
            </w:pPr>
            <w:r>
              <w:rPr>
                <w:rFonts w:eastAsia="DengXian"/>
              </w:rPr>
              <w:t>Option 3</w:t>
            </w:r>
          </w:p>
        </w:tc>
        <w:tc>
          <w:tcPr>
            <w:tcW w:w="6210" w:type="dxa"/>
            <w:shd w:val="clear" w:color="auto" w:fill="auto"/>
          </w:tcPr>
          <w:p w14:paraId="2974775E"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741424C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43D36851" w14:textId="16A9502E" w:rsidR="00B717BF" w:rsidRPr="004637BE" w:rsidRDefault="00B717BF" w:rsidP="00B717BF">
            <w:pPr>
              <w:rPr>
                <w:rFonts w:eastAsia="DengXian"/>
              </w:rPr>
            </w:pPr>
            <w:r>
              <w:rPr>
                <w:rFonts w:eastAsia="DengXian"/>
              </w:rPr>
              <w:t xml:space="preserve">2) </w:t>
            </w:r>
            <w:r w:rsidRPr="007C4F35">
              <w:rPr>
                <w:rFonts w:eastAsia="DengXian"/>
              </w:rPr>
              <w:t>Due to satellite movement, the frequency of UE specific TA reporting</w:t>
            </w:r>
            <w:r>
              <w:rPr>
                <w:rFonts w:eastAsia="DengXian"/>
              </w:rPr>
              <w:t>(option1)</w:t>
            </w:r>
            <w:r w:rsidRPr="007C4F35">
              <w:rPr>
                <w:rFonts w:eastAsia="DengXian"/>
              </w:rPr>
              <w:t xml:space="preserve"> will be much larger, </w:t>
            </w:r>
            <w:proofErr w:type="gramStart"/>
            <w:r w:rsidRPr="007C4F35">
              <w:rPr>
                <w:rFonts w:eastAsia="DengXian"/>
              </w:rPr>
              <w:t>e.g.</w:t>
            </w:r>
            <w:proofErr w:type="gramEnd"/>
            <w:r w:rsidRPr="007C4F35">
              <w:rPr>
                <w:rFonts w:eastAsia="DengXian"/>
              </w:rPr>
              <w:t xml:space="preserve">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39175A77" w14:textId="0A155EC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37FCD7F9" w14:textId="1DBE0CBA"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 xml:space="preserve">lane </w:t>
            </w:r>
            <w:proofErr w:type="spellStart"/>
            <w:r w:rsidRPr="002843AF">
              <w:t>CIoT</w:t>
            </w:r>
            <w:proofErr w:type="spellEnd"/>
            <w:r w:rsidRPr="002843AF">
              <w:t xml:space="preserve"> EPS optimisation</w:t>
            </w:r>
            <w:r>
              <w:t xml:space="preserve"> </w:t>
            </w:r>
            <w:proofErr w:type="gramStart"/>
            <w:r>
              <w:t xml:space="preserve">where </w:t>
            </w:r>
            <w:r>
              <w:rPr>
                <w:rFonts w:cs="Arial"/>
              </w:rPr>
              <w:t>AS</w:t>
            </w:r>
            <w:proofErr w:type="gramEnd"/>
            <w:r>
              <w:rPr>
                <w:rFonts w:cs="Arial"/>
              </w:rPr>
              <w:t xml:space="preserve">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w:t>
            </w:r>
            <w:proofErr w:type="spellStart"/>
            <w:r>
              <w:rPr>
                <w:rFonts w:eastAsia="DengXian"/>
              </w:rPr>
              <w:t>CIoT</w:t>
            </w:r>
            <w:proofErr w:type="spellEnd"/>
            <w:r>
              <w:rPr>
                <w:rFonts w:eastAsia="DengXian"/>
              </w:rPr>
              <w:t xml:space="preserve"> EPS optimisation as well.</w:t>
            </w:r>
          </w:p>
          <w:p w14:paraId="0BA79729"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375EBE9C"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2055C1AC" w14:textId="3625E197" w:rsidR="00B717BF" w:rsidRDefault="00624245" w:rsidP="00B717BF">
            <w:pPr>
              <w:rPr>
                <w:rFonts w:eastAsia="DengXian"/>
              </w:rPr>
            </w:pPr>
            <w:r>
              <w:rPr>
                <w:rFonts w:eastAsia="DengXian"/>
              </w:rPr>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w:t>
            </w:r>
            <w:proofErr w:type="gramStart"/>
            <w:r w:rsidRPr="007C4F35">
              <w:rPr>
                <w:rFonts w:eastAsia="DengXian"/>
              </w:rPr>
              <w:t>e.g.</w:t>
            </w:r>
            <w:proofErr w:type="gramEnd"/>
            <w:r w:rsidRPr="007C4F35">
              <w:rPr>
                <w:rFonts w:eastAsia="DengXian"/>
              </w:rPr>
              <w:t xml:space="preserve"> cell id mapping) thus NW can use it for TA estimation.</w:t>
            </w:r>
            <w:r w:rsidR="00023602">
              <w:rPr>
                <w:rFonts w:eastAsia="DengXian"/>
              </w:rPr>
              <w:t xml:space="preserve"> </w:t>
            </w:r>
            <w:r w:rsidR="00B717BF" w:rsidRPr="007C4F35">
              <w:rPr>
                <w:rFonts w:eastAsia="DengXian"/>
              </w:rPr>
              <w:t>We prefer Option2.</w:t>
            </w:r>
          </w:p>
          <w:p w14:paraId="29962A30" w14:textId="14F39996"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w:t>
            </w:r>
            <w:r w:rsidRPr="007C4F35">
              <w:rPr>
                <w:rFonts w:eastAsia="DengXian"/>
              </w:rPr>
              <w:lastRenderedPageBreak/>
              <w:t>or the UE location information</w:t>
            </w:r>
            <w:r>
              <w:rPr>
                <w:rFonts w:eastAsia="DengXian"/>
              </w:rPr>
              <w:t xml:space="preserve"> using RRC. We accept the compromise to go with Option3 to align NR and IoT NTN solution.</w:t>
            </w:r>
          </w:p>
        </w:tc>
      </w:tr>
      <w:tr w:rsidR="00B40A39" w14:paraId="3D8751C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55CEA10"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88C52F6"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5A577777" w14:textId="4BFECD7E" w:rsidR="00B40A39" w:rsidRDefault="00B40A39">
            <w:pPr>
              <w:rPr>
                <w:rFonts w:eastAsia="DengXian"/>
              </w:rPr>
            </w:pPr>
            <w:r>
              <w:rPr>
                <w:rFonts w:eastAsia="DengXian"/>
              </w:rPr>
              <w:t xml:space="preserve">In our understanding reporting the UE location can reduce the signalling </w:t>
            </w:r>
            <w:proofErr w:type="spellStart"/>
            <w:r>
              <w:rPr>
                <w:rFonts w:eastAsia="DengXian"/>
              </w:rPr>
              <w:t>oerhead</w:t>
            </w:r>
            <w:proofErr w:type="spellEnd"/>
          </w:p>
          <w:p w14:paraId="688EF0BC" w14:textId="77777777" w:rsidR="00B40A39" w:rsidRDefault="00B40A39">
            <w:pPr>
              <w:rPr>
                <w:rFonts w:eastAsia="DengXian"/>
              </w:rPr>
            </w:pPr>
            <w:r>
              <w:rPr>
                <w:rFonts w:eastAsia="DengXian"/>
              </w:rPr>
              <w:t xml:space="preserve">in NB-IOT there is </w:t>
            </w:r>
            <w:proofErr w:type="gramStart"/>
            <w:r>
              <w:rPr>
                <w:rFonts w:eastAsia="DengXian"/>
              </w:rPr>
              <w:t>no</w:t>
            </w:r>
            <w:proofErr w:type="gramEnd"/>
            <w:r>
              <w:rPr>
                <w:rFonts w:eastAsia="DengXian"/>
              </w:rPr>
              <w:t xml:space="preserve"> AS security, so it will only be possible to report the coarse location (same as initial access).</w:t>
            </w:r>
          </w:p>
          <w:p w14:paraId="4EB65AB3" w14:textId="77777777" w:rsidR="00B40A39" w:rsidRDefault="00B40A39">
            <w:pPr>
              <w:rPr>
                <w:rFonts w:eastAsia="DengXian"/>
              </w:rPr>
            </w:pPr>
            <w:r>
              <w:rPr>
                <w:rFonts w:eastAsia="DengXian"/>
              </w:rPr>
              <w:t xml:space="preserve">In NB-IoT there is no measurement (configuration/ reporting) procedures so the benefit of RRC signalling compared to MAC signalling is not obvious.  </w:t>
            </w:r>
          </w:p>
          <w:p w14:paraId="44C26F47" w14:textId="2FF2980D" w:rsidR="00B40A39" w:rsidRDefault="00B40A39">
            <w:pPr>
              <w:rPr>
                <w:rFonts w:eastAsia="DengXian"/>
              </w:rPr>
            </w:pPr>
            <w:proofErr w:type="gramStart"/>
            <w:r>
              <w:rPr>
                <w:rFonts w:eastAsia="DengXian"/>
              </w:rPr>
              <w:t>so</w:t>
            </w:r>
            <w:proofErr w:type="gramEnd"/>
            <w:r>
              <w:rPr>
                <w:rFonts w:eastAsia="DengXian"/>
              </w:rPr>
              <w:t xml:space="preserve"> we propose to reword the proposals for both options 2 and 3</w:t>
            </w:r>
          </w:p>
          <w:p w14:paraId="7233BFFF"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4659853C"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73592257" w14:textId="77777777" w:rsidR="00B40A39" w:rsidRDefault="00B40A39">
            <w:pPr>
              <w:rPr>
                <w:rFonts w:eastAsia="DengXian"/>
              </w:rPr>
            </w:pPr>
            <w:r>
              <w:rPr>
                <w:rFonts w:eastAsia="DengXian"/>
              </w:rPr>
              <w:t xml:space="preserve">For </w:t>
            </w:r>
            <w:proofErr w:type="spellStart"/>
            <w:r>
              <w:rPr>
                <w:rFonts w:eastAsia="DengXian"/>
              </w:rPr>
              <w:t>eMTC</w:t>
            </w:r>
            <w:proofErr w:type="spellEnd"/>
            <w:r>
              <w:rPr>
                <w:rFonts w:eastAsia="DengXian"/>
              </w:rPr>
              <w:t>, we need to decide whether to follow NR or NB-IoT</w:t>
            </w:r>
          </w:p>
        </w:tc>
      </w:tr>
      <w:tr w:rsidR="00821184" w14:paraId="5AAC4FDA" w14:textId="77777777" w:rsidTr="00795151">
        <w:tc>
          <w:tcPr>
            <w:tcW w:w="1496" w:type="dxa"/>
            <w:shd w:val="clear" w:color="auto" w:fill="auto"/>
          </w:tcPr>
          <w:p w14:paraId="49353EDA" w14:textId="16E7929A" w:rsidR="00821184" w:rsidRPr="0040498B" w:rsidRDefault="00911C5D" w:rsidP="00795151">
            <w:pPr>
              <w:rPr>
                <w:rFonts w:eastAsia="DengXian"/>
              </w:rPr>
            </w:pPr>
            <w:r>
              <w:rPr>
                <w:rFonts w:eastAsia="DengXian"/>
              </w:rPr>
              <w:t>Qualcomm</w:t>
            </w:r>
          </w:p>
        </w:tc>
        <w:tc>
          <w:tcPr>
            <w:tcW w:w="2009" w:type="dxa"/>
            <w:shd w:val="clear" w:color="auto" w:fill="auto"/>
          </w:tcPr>
          <w:p w14:paraId="1AB91C59" w14:textId="249619CE" w:rsidR="00821184" w:rsidRDefault="00911C5D" w:rsidP="00795151">
            <w:pPr>
              <w:rPr>
                <w:lang w:eastAsia="sv-SE"/>
              </w:rPr>
            </w:pPr>
            <w:r>
              <w:rPr>
                <w:lang w:eastAsia="sv-SE"/>
              </w:rPr>
              <w:t>Option 3</w:t>
            </w:r>
          </w:p>
        </w:tc>
        <w:tc>
          <w:tcPr>
            <w:tcW w:w="6210" w:type="dxa"/>
            <w:shd w:val="clear" w:color="auto" w:fill="auto"/>
          </w:tcPr>
          <w:p w14:paraId="4A813A74" w14:textId="2CAA4418"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bl>
    <w:p w14:paraId="1F8044A0" w14:textId="77777777" w:rsidR="00821184" w:rsidRDefault="00821184" w:rsidP="00821184">
      <w:pPr>
        <w:pStyle w:val="Doc-text2"/>
        <w:ind w:left="0" w:firstLine="0"/>
        <w:rPr>
          <w:rFonts w:eastAsia="DengXian"/>
          <w:b/>
          <w:u w:val="single"/>
          <w:lang w:val="en-US"/>
        </w:rPr>
      </w:pPr>
    </w:p>
    <w:p w14:paraId="16D56D38"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BodyText"/>
        <w:rPr>
          <w:rFonts w:eastAsia="DengXian"/>
        </w:rPr>
      </w:pPr>
    </w:p>
    <w:p w14:paraId="44359199" w14:textId="77777777" w:rsidR="00C5532A" w:rsidRDefault="00C5532A" w:rsidP="00556E48">
      <w:pPr>
        <w:pStyle w:val="BodyText"/>
        <w:rPr>
          <w:rFonts w:eastAsia="DengXian"/>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DengXian"/>
              </w:rPr>
            </w:pPr>
            <w:r>
              <w:rPr>
                <w:rFonts w:eastAsia="DengXian"/>
              </w:rPr>
              <w:t>MediaTek</w:t>
            </w:r>
          </w:p>
        </w:tc>
        <w:tc>
          <w:tcPr>
            <w:tcW w:w="2009" w:type="dxa"/>
            <w:shd w:val="clear" w:color="auto" w:fill="auto"/>
          </w:tcPr>
          <w:p w14:paraId="7A59D6BA" w14:textId="49F1A57F" w:rsidR="007A5473" w:rsidRPr="0040498B" w:rsidRDefault="00897B38" w:rsidP="00795151">
            <w:pPr>
              <w:rPr>
                <w:rFonts w:eastAsia="DengXian"/>
              </w:rPr>
            </w:pPr>
            <w:r>
              <w:rPr>
                <w:rFonts w:eastAsia="DengXian"/>
              </w:rPr>
              <w:t>Option 1</w:t>
            </w:r>
          </w:p>
        </w:tc>
        <w:tc>
          <w:tcPr>
            <w:tcW w:w="6210" w:type="dxa"/>
            <w:shd w:val="clear" w:color="auto" w:fill="auto"/>
          </w:tcPr>
          <w:p w14:paraId="638F9A2D" w14:textId="77777777" w:rsidR="007A5473" w:rsidRPr="0040498B" w:rsidRDefault="007A5473" w:rsidP="00795151">
            <w:pPr>
              <w:rPr>
                <w:rFonts w:eastAsia="DengXian"/>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624245" w14:paraId="64DD08F0" w14:textId="77777777" w:rsidTr="00795151">
        <w:tc>
          <w:tcPr>
            <w:tcW w:w="1496" w:type="dxa"/>
            <w:shd w:val="clear" w:color="auto" w:fill="auto"/>
          </w:tcPr>
          <w:p w14:paraId="57060762" w14:textId="45A96166" w:rsidR="00624245" w:rsidRDefault="00624245" w:rsidP="00624245">
            <w:pPr>
              <w:rPr>
                <w:lang w:eastAsia="sv-SE"/>
              </w:rPr>
            </w:pPr>
            <w:r>
              <w:rPr>
                <w:rFonts w:eastAsia="DengXian"/>
              </w:rPr>
              <w:t>Nokia</w:t>
            </w:r>
          </w:p>
        </w:tc>
        <w:tc>
          <w:tcPr>
            <w:tcW w:w="2009" w:type="dxa"/>
            <w:shd w:val="clear" w:color="auto" w:fill="auto"/>
          </w:tcPr>
          <w:p w14:paraId="1D561019" w14:textId="0E0A5CD3" w:rsidR="00624245" w:rsidRDefault="00624245" w:rsidP="00624245">
            <w:pPr>
              <w:rPr>
                <w:lang w:eastAsia="sv-SE"/>
              </w:rPr>
            </w:pPr>
            <w:r>
              <w:rPr>
                <w:rFonts w:eastAsia="DengXian"/>
              </w:rPr>
              <w:t>Option 1</w:t>
            </w:r>
          </w:p>
        </w:tc>
        <w:tc>
          <w:tcPr>
            <w:tcW w:w="6210" w:type="dxa"/>
            <w:shd w:val="clear" w:color="auto" w:fill="auto"/>
          </w:tcPr>
          <w:p w14:paraId="09B44C3A" w14:textId="3E97CB2B" w:rsidR="00624245" w:rsidRDefault="00624245" w:rsidP="00624245">
            <w:pPr>
              <w:rPr>
                <w:lang w:eastAsia="sv-SE"/>
              </w:rPr>
            </w:pPr>
            <w:r>
              <w:rPr>
                <w:rFonts w:eastAsia="DengXian"/>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4BB7A8C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9E0593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ECC5EC2"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015C445F" w14:textId="77777777" w:rsidR="00B40A39" w:rsidRDefault="00B40A39">
            <w:pPr>
              <w:rPr>
                <w:rFonts w:eastAsia="DengXian"/>
              </w:rPr>
            </w:pPr>
            <w:r>
              <w:rPr>
                <w:rFonts w:eastAsia="DengXian"/>
              </w:rPr>
              <w:t>Option 1 is our preference. we could also accept option 2 or 3.</w:t>
            </w:r>
          </w:p>
        </w:tc>
      </w:tr>
      <w:tr w:rsidR="007A5473" w14:paraId="41D84E53" w14:textId="77777777" w:rsidTr="00795151">
        <w:tc>
          <w:tcPr>
            <w:tcW w:w="1496" w:type="dxa"/>
            <w:shd w:val="clear" w:color="auto" w:fill="auto"/>
          </w:tcPr>
          <w:p w14:paraId="0EACBE0D" w14:textId="0C88A92E" w:rsidR="007A5473" w:rsidRDefault="008C4BA6" w:rsidP="00B40A39">
            <w:pPr>
              <w:jc w:val="center"/>
              <w:rPr>
                <w:lang w:eastAsia="sv-SE"/>
              </w:rPr>
            </w:pPr>
            <w:r>
              <w:rPr>
                <w:lang w:eastAsia="sv-SE"/>
              </w:rPr>
              <w:t>Qualcomm</w:t>
            </w:r>
          </w:p>
        </w:tc>
        <w:tc>
          <w:tcPr>
            <w:tcW w:w="2009" w:type="dxa"/>
            <w:shd w:val="clear" w:color="auto" w:fill="auto"/>
          </w:tcPr>
          <w:p w14:paraId="1403AA8E" w14:textId="0D3A969A" w:rsidR="007A5473" w:rsidRDefault="008C4BA6" w:rsidP="00795151">
            <w:pPr>
              <w:rPr>
                <w:lang w:eastAsia="sv-SE"/>
              </w:rPr>
            </w:pPr>
            <w:r>
              <w:rPr>
                <w:lang w:eastAsia="sv-SE"/>
              </w:rPr>
              <w:t>Option 1 only</w:t>
            </w: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DengXian"/>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DengXian"/>
          <w:b/>
          <w:u w:val="single"/>
          <w:lang w:val="en-US"/>
        </w:rPr>
      </w:pPr>
    </w:p>
    <w:p w14:paraId="58CA9BDA"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BodyText"/>
        <w:rPr>
          <w:rFonts w:eastAsia="DengXian"/>
        </w:rPr>
      </w:pPr>
    </w:p>
    <w:p w14:paraId="0D3E41E1" w14:textId="77777777" w:rsidR="00C5532A" w:rsidRPr="00E6106A" w:rsidRDefault="00C5532A" w:rsidP="00556E48">
      <w:pPr>
        <w:pStyle w:val="BodyText"/>
        <w:rPr>
          <w:rFonts w:eastAsia="DengXian"/>
        </w:rPr>
      </w:pPr>
    </w:p>
    <w:p w14:paraId="37488991" w14:textId="068B5534"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BodyText"/>
        <w:rPr>
          <w:rFonts w:eastAsia="DengXian"/>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lastRenderedPageBreak/>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lastRenderedPageBreak/>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DengXian"/>
              </w:rPr>
            </w:pPr>
            <w:r>
              <w:rPr>
                <w:rFonts w:eastAsia="DengXian"/>
              </w:rPr>
              <w:t>MediaTek</w:t>
            </w:r>
          </w:p>
        </w:tc>
        <w:tc>
          <w:tcPr>
            <w:tcW w:w="2009" w:type="dxa"/>
            <w:shd w:val="clear" w:color="auto" w:fill="auto"/>
          </w:tcPr>
          <w:p w14:paraId="46FB0224" w14:textId="1D38C471" w:rsidR="009A6AE3" w:rsidRPr="0040498B" w:rsidRDefault="00897B38" w:rsidP="00783393">
            <w:pPr>
              <w:rPr>
                <w:rFonts w:eastAsia="DengXian"/>
              </w:rPr>
            </w:pPr>
            <w:r>
              <w:rPr>
                <w:rFonts w:eastAsia="DengXian"/>
              </w:rPr>
              <w:t>Disagree</w:t>
            </w:r>
          </w:p>
        </w:tc>
        <w:tc>
          <w:tcPr>
            <w:tcW w:w="6210" w:type="dxa"/>
            <w:shd w:val="clear" w:color="auto" w:fill="auto"/>
          </w:tcPr>
          <w:p w14:paraId="268DF240" w14:textId="7C90B0A7" w:rsidR="009A6AE3" w:rsidRPr="0040498B" w:rsidRDefault="00E37FA2" w:rsidP="00783393">
            <w:pPr>
              <w:rPr>
                <w:rFonts w:eastAsia="DengXian"/>
              </w:rPr>
            </w:pPr>
            <w:r>
              <w:rPr>
                <w:rFonts w:eastAsia="DengXian"/>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w:t>
            </w:r>
            <w:proofErr w:type="gramStart"/>
            <w:r>
              <w:rPr>
                <w:lang w:eastAsia="x-none"/>
              </w:rPr>
              <w:t>i.e.</w:t>
            </w:r>
            <w:proofErr w:type="gramEnd"/>
            <w:r>
              <w:rPr>
                <w:lang w:eastAsia="x-none"/>
              </w:rPr>
              <w:t xml:space="preserv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We see no necessity to introduce.</w:t>
            </w:r>
          </w:p>
        </w:tc>
      </w:tr>
      <w:tr w:rsidR="001267CA" w14:paraId="026A3CB4" w14:textId="77777777" w:rsidTr="00783393">
        <w:tc>
          <w:tcPr>
            <w:tcW w:w="1496" w:type="dxa"/>
            <w:shd w:val="clear" w:color="auto" w:fill="auto"/>
          </w:tcPr>
          <w:p w14:paraId="1354EC02" w14:textId="0F38B16E" w:rsidR="001267CA" w:rsidRDefault="001267CA" w:rsidP="001267CA">
            <w:pPr>
              <w:rPr>
                <w:lang w:eastAsia="sv-SE"/>
              </w:rPr>
            </w:pPr>
            <w:r>
              <w:t>Nokia</w:t>
            </w:r>
          </w:p>
        </w:tc>
        <w:tc>
          <w:tcPr>
            <w:tcW w:w="2009" w:type="dxa"/>
            <w:shd w:val="clear" w:color="auto" w:fill="auto"/>
          </w:tcPr>
          <w:p w14:paraId="3BEEB768" w14:textId="0CFB9192" w:rsidR="001267CA" w:rsidRDefault="001267CA" w:rsidP="001267CA">
            <w:pPr>
              <w:rPr>
                <w:lang w:eastAsia="sv-SE"/>
              </w:rPr>
            </w:pPr>
            <w:r>
              <w:t>Agree</w:t>
            </w:r>
          </w:p>
        </w:tc>
        <w:tc>
          <w:tcPr>
            <w:tcW w:w="6210" w:type="dxa"/>
            <w:shd w:val="clear" w:color="auto" w:fill="auto"/>
          </w:tcPr>
          <w:p w14:paraId="2A0C41E4" w14:textId="1F2F102D" w:rsidR="001267CA" w:rsidRDefault="001267CA" w:rsidP="001267CA">
            <w:r>
              <w:t xml:space="preserve">The ephemeris information is very important for UE time and frequency synchronization for UL transmission. When the validity timer is expired, the UE should stop UL transmission. To avoid </w:t>
            </w:r>
            <w:proofErr w:type="spellStart"/>
            <w:r>
              <w:t>eNB</w:t>
            </w:r>
            <w:proofErr w:type="spellEnd"/>
            <w:r>
              <w:t xml:space="preserve"> scheduling the UE even UL sync is missed, UE and NW should have the common understanding on validity timer status.</w:t>
            </w:r>
            <w:r>
              <w:rPr>
                <w:color w:val="000000"/>
              </w:rPr>
              <w:t xml:space="preserve"> </w:t>
            </w:r>
          </w:p>
          <w:p w14:paraId="02AE82F9" w14:textId="77777777" w:rsidR="001267CA" w:rsidRDefault="001267CA" w:rsidP="001267CA">
            <w:pPr>
              <w:rPr>
                <w:lang w:eastAsia="sv-SE"/>
              </w:rPr>
            </w:pPr>
            <w:r>
              <w:rPr>
                <w:lang w:eastAsia="sv-SE"/>
              </w:rPr>
              <w:t xml:space="preserve">According to RAN1 input, we understand the validity timer is introduced </w:t>
            </w:r>
            <w:proofErr w:type="gramStart"/>
            <w:r>
              <w:rPr>
                <w:lang w:eastAsia="sv-SE"/>
              </w:rPr>
              <w:t>in order to</w:t>
            </w:r>
            <w:proofErr w:type="gramEnd"/>
            <w:r>
              <w:rPr>
                <w:lang w:eastAsia="sv-SE"/>
              </w:rPr>
              <w:t xml:space="preserve"> avoid constant re-reading of SIBs. The expectation is that UE does not need to read all the ephemeris information while the validity timer has not expired (</w:t>
            </w:r>
            <w:proofErr w:type="gramStart"/>
            <w:r>
              <w:rPr>
                <w:lang w:eastAsia="sv-SE"/>
              </w:rPr>
              <w:t>e.g.</w:t>
            </w:r>
            <w:proofErr w:type="gramEnd"/>
            <w:r>
              <w:rPr>
                <w:lang w:eastAsia="sv-SE"/>
              </w:rPr>
              <w:t xml:space="preserve"> UE could be able to project the satellite movement for a time duration in the order of 10-30 seconds). We understand it is RAN1 common understanding that SIB (containing ephemeris data) does not trigger a SI modification procedure. </w:t>
            </w:r>
          </w:p>
          <w:p w14:paraId="56561C4F" w14:textId="42636FF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4FFEF0D7" w14:textId="527052EA"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w:t>
            </w:r>
            <w:r w:rsidRPr="001267CA">
              <w:lastRenderedPageBreak/>
              <w:t xml:space="preserve">status to NW, or alternatively provide information to the network that the validity timer is about to expire. </w:t>
            </w:r>
            <w:r>
              <w:t>Of course, the details can be further discussed.</w:t>
            </w:r>
          </w:p>
        </w:tc>
      </w:tr>
      <w:tr w:rsidR="00B40A39" w14:paraId="2BEE5E2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B4A214D"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5EC5A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7750C87C"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712823B2" w14:textId="1B733992" w:rsidR="00B40A39" w:rsidRDefault="00B40A39" w:rsidP="00B40A39">
            <w:pPr>
              <w:rPr>
                <w:rFonts w:eastAsia="DengXian"/>
              </w:rPr>
            </w:pPr>
            <w:r>
              <w:rPr>
                <w:rFonts w:eastAsia="Times New Roman"/>
                <w:bCs/>
                <w:color w:val="000000"/>
              </w:rPr>
              <w:t xml:space="preserve">None that RAN1 has not discussed reporting of the ephemeris validity </w:t>
            </w:r>
            <w:proofErr w:type="gramStart"/>
            <w:r>
              <w:rPr>
                <w:rFonts w:eastAsia="Times New Roman"/>
                <w:bCs/>
                <w:color w:val="000000"/>
              </w:rPr>
              <w:t>timer ,</w:t>
            </w:r>
            <w:proofErr w:type="gramEnd"/>
            <w:r>
              <w:rPr>
                <w:rFonts w:eastAsia="Times New Roman"/>
                <w:bCs/>
                <w:color w:val="000000"/>
              </w:rPr>
              <w:t xml:space="preserve"> only reporting of the GNSS fix validity time</w:t>
            </w:r>
          </w:p>
        </w:tc>
      </w:tr>
      <w:tr w:rsidR="009A6AE3" w14:paraId="745417CF" w14:textId="77777777" w:rsidTr="00783393">
        <w:tc>
          <w:tcPr>
            <w:tcW w:w="1496" w:type="dxa"/>
            <w:shd w:val="clear" w:color="auto" w:fill="auto"/>
          </w:tcPr>
          <w:p w14:paraId="40A77BA4" w14:textId="479C15EB" w:rsidR="009A6AE3" w:rsidRDefault="00DC06B9" w:rsidP="00783393">
            <w:pPr>
              <w:rPr>
                <w:lang w:eastAsia="sv-SE"/>
              </w:rPr>
            </w:pPr>
            <w:r>
              <w:rPr>
                <w:lang w:eastAsia="sv-SE"/>
              </w:rPr>
              <w:t>Qualcomm</w:t>
            </w:r>
          </w:p>
        </w:tc>
        <w:tc>
          <w:tcPr>
            <w:tcW w:w="2009" w:type="dxa"/>
            <w:shd w:val="clear" w:color="auto" w:fill="auto"/>
          </w:tcPr>
          <w:p w14:paraId="743F0989" w14:textId="039601E5" w:rsidR="009A6AE3" w:rsidRDefault="00DC06B9" w:rsidP="00783393">
            <w:pPr>
              <w:rPr>
                <w:lang w:eastAsia="sv-SE"/>
              </w:rPr>
            </w:pPr>
            <w:r>
              <w:rPr>
                <w:lang w:eastAsia="sv-SE"/>
              </w:rPr>
              <w:t>Disagree</w:t>
            </w:r>
          </w:p>
        </w:tc>
        <w:tc>
          <w:tcPr>
            <w:tcW w:w="6210" w:type="dxa"/>
            <w:shd w:val="clear" w:color="auto" w:fill="auto"/>
          </w:tcPr>
          <w:p w14:paraId="315DBE23" w14:textId="36FA6121" w:rsidR="009A6AE3" w:rsidRDefault="00DC06B9" w:rsidP="00783393">
            <w:pPr>
              <w:rPr>
                <w:lang w:eastAsia="sv-SE"/>
              </w:rPr>
            </w:pPr>
            <w:r>
              <w:rPr>
                <w:lang w:eastAsia="sv-SE"/>
              </w:rPr>
              <w:t xml:space="preserve">Additional UE </w:t>
            </w:r>
            <w:proofErr w:type="spellStart"/>
            <w:r>
              <w:rPr>
                <w:lang w:eastAsia="sv-SE"/>
              </w:rPr>
              <w:t>signaling</w:t>
            </w:r>
            <w:proofErr w:type="spellEnd"/>
            <w:r>
              <w:rPr>
                <w:lang w:eastAsia="sv-SE"/>
              </w:rPr>
              <w:t xml:space="preserve"> is not preferred.</w:t>
            </w: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DengXian"/>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BodyText"/>
        <w:rPr>
          <w:rFonts w:eastAsia="DengXian"/>
        </w:rPr>
      </w:pPr>
    </w:p>
    <w:p w14:paraId="39FCB44A" w14:textId="77777777" w:rsidR="00C5532A" w:rsidRPr="00795D6E" w:rsidRDefault="00C5532A" w:rsidP="00556E48">
      <w:pPr>
        <w:pStyle w:val="BodyText"/>
        <w:rPr>
          <w:rFonts w:eastAsia="DengXian"/>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w:t>
      </w:r>
      <w:proofErr w:type="spellStart"/>
      <w:r w:rsidR="00C202C0">
        <w:rPr>
          <w:lang w:eastAsia="x-none"/>
        </w:rPr>
        <w:t>eMTC</w:t>
      </w:r>
      <w:proofErr w:type="spellEnd"/>
      <w:r w:rsidR="00C202C0">
        <w:rPr>
          <w:lang w:eastAsia="x-none"/>
        </w:rPr>
        <w:t xml:space="preserve">/NB-IoT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proofErr w:type="gramStart"/>
      <w:r w:rsidR="00190B1D">
        <w:rPr>
          <w:lang w:eastAsia="x-none"/>
        </w:rPr>
        <w:t>similar to</w:t>
      </w:r>
      <w:proofErr w:type="gramEnd"/>
      <w:r w:rsidR="00190B1D">
        <w:rPr>
          <w:lang w:eastAsia="x-none"/>
        </w:rPr>
        <w:t xml:space="preserve"> existing timer t310. </w:t>
      </w:r>
      <w:r w:rsidR="00190B1D" w:rsidRPr="002A5786">
        <w:rPr>
          <w:lang w:eastAsia="x-none"/>
        </w:rPr>
        <w:t xml:space="preserve">UE behaviour upon detecting synchronization failure would be to trigger </w:t>
      </w:r>
      <w:r w:rsidR="00190B1D">
        <w:rPr>
          <w:lang w:eastAsia="x-none"/>
        </w:rPr>
        <w:t xml:space="preserve">t317. If UE </w:t>
      </w:r>
      <w:proofErr w:type="gramStart"/>
      <w:r w:rsidR="00190B1D">
        <w:rPr>
          <w:lang w:eastAsia="x-none"/>
        </w:rPr>
        <w:t>is able to</w:t>
      </w:r>
      <w:proofErr w:type="gramEnd"/>
      <w:r w:rsidR="00190B1D">
        <w:rPr>
          <w:lang w:eastAsia="x-none"/>
        </w:rPr>
        <w:t xml:space="preserve">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xml:space="preserve">, </w:t>
      </w:r>
      <w:proofErr w:type="gramStart"/>
      <w:r>
        <w:rPr>
          <w:rFonts w:eastAsia="Times New Roman"/>
          <w:color w:val="000000"/>
        </w:rPr>
        <w:t>it  thinks</w:t>
      </w:r>
      <w:proofErr w:type="gramEnd"/>
      <w:r>
        <w:rPr>
          <w:rFonts w:eastAsia="Times New Roman"/>
          <w:color w:val="000000"/>
        </w:rPr>
        <w:t xml:space="preserve">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w:t>
      </w:r>
      <w:proofErr w:type="gramStart"/>
      <w:r>
        <w:rPr>
          <w:lang w:eastAsia="zh-TW"/>
        </w:rPr>
        <w:t>g.</w:t>
      </w:r>
      <w:r w:rsidRPr="009C7F65">
        <w:rPr>
          <w:lang w:eastAsia="zh-TW"/>
        </w:rPr>
        <w:t>HD</w:t>
      </w:r>
      <w:proofErr w:type="spellEnd"/>
      <w:proofErr w:type="gramEnd"/>
      <w:r w:rsidRPr="009C7F65">
        <w:rPr>
          <w:lang w:eastAsia="zh-TW"/>
        </w:rPr>
        <w:t xml:space="preserve">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lastRenderedPageBreak/>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w:t>
            </w:r>
            <w:proofErr w:type="gramStart"/>
            <w:r w:rsidRPr="00B3432E">
              <w:rPr>
                <w:bCs/>
              </w:rPr>
              <w:t>e.g.</w:t>
            </w:r>
            <w:proofErr w:type="gramEnd"/>
            <w:r w:rsidRPr="00B3432E">
              <w:rPr>
                <w:bCs/>
              </w:rPr>
              <w:t xml:space="preserve">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DengXian"/>
              </w:rPr>
            </w:pPr>
            <w:r>
              <w:rPr>
                <w:rFonts w:eastAsia="DengXian"/>
              </w:rPr>
              <w:t>MediaTek</w:t>
            </w:r>
          </w:p>
        </w:tc>
        <w:tc>
          <w:tcPr>
            <w:tcW w:w="2009" w:type="dxa"/>
            <w:shd w:val="clear" w:color="auto" w:fill="auto"/>
          </w:tcPr>
          <w:p w14:paraId="070ECCAF" w14:textId="040DB72C" w:rsidR="00224C86" w:rsidRPr="0040498B" w:rsidRDefault="00897B38" w:rsidP="00783393">
            <w:pPr>
              <w:rPr>
                <w:rFonts w:eastAsia="DengXian"/>
              </w:rPr>
            </w:pPr>
            <w:r>
              <w:rPr>
                <w:rFonts w:eastAsia="DengXian"/>
              </w:rPr>
              <w:t>Option 1 or Option 3</w:t>
            </w:r>
          </w:p>
        </w:tc>
        <w:tc>
          <w:tcPr>
            <w:tcW w:w="6210" w:type="dxa"/>
            <w:shd w:val="clear" w:color="auto" w:fill="auto"/>
          </w:tcPr>
          <w:p w14:paraId="5DCEFA4A" w14:textId="77777777" w:rsidR="00224C86" w:rsidRPr="0040498B" w:rsidRDefault="00224C86" w:rsidP="00783393">
            <w:pPr>
              <w:rPr>
                <w:rFonts w:eastAsia="DengXian"/>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ess spec impacts.</w:t>
            </w:r>
          </w:p>
        </w:tc>
      </w:tr>
      <w:tr w:rsidR="00624314" w14:paraId="2280DCFA" w14:textId="77777777" w:rsidTr="00783393">
        <w:tc>
          <w:tcPr>
            <w:tcW w:w="1496" w:type="dxa"/>
            <w:shd w:val="clear" w:color="auto" w:fill="auto"/>
          </w:tcPr>
          <w:p w14:paraId="615FE322" w14:textId="5521EB00" w:rsidR="00624314" w:rsidRDefault="00624314" w:rsidP="00624314">
            <w:pPr>
              <w:rPr>
                <w:lang w:eastAsia="sv-SE"/>
              </w:rPr>
            </w:pPr>
            <w:r>
              <w:rPr>
                <w:rFonts w:eastAsia="DengXian"/>
              </w:rPr>
              <w:lastRenderedPageBreak/>
              <w:t>Nokia</w:t>
            </w:r>
          </w:p>
        </w:tc>
        <w:tc>
          <w:tcPr>
            <w:tcW w:w="2009" w:type="dxa"/>
            <w:shd w:val="clear" w:color="auto" w:fill="auto"/>
          </w:tcPr>
          <w:p w14:paraId="36996C30" w14:textId="1141347F" w:rsidR="00624314" w:rsidRDefault="00624314" w:rsidP="00624314">
            <w:pPr>
              <w:rPr>
                <w:lang w:eastAsia="sv-SE"/>
              </w:rPr>
            </w:pPr>
            <w:r>
              <w:rPr>
                <w:rFonts w:eastAsia="DengXian"/>
              </w:rPr>
              <w:t>Option 2</w:t>
            </w:r>
          </w:p>
        </w:tc>
        <w:tc>
          <w:tcPr>
            <w:tcW w:w="6210" w:type="dxa"/>
            <w:shd w:val="clear" w:color="auto" w:fill="auto"/>
          </w:tcPr>
          <w:p w14:paraId="36D8494D" w14:textId="0D87A948" w:rsidR="00624314" w:rsidRDefault="00624314" w:rsidP="00624314">
            <w:pPr>
              <w:rPr>
                <w:lang w:eastAsia="sv-SE"/>
              </w:rPr>
            </w:pPr>
            <w:r>
              <w:t xml:space="preserve">When the validity timer expires, it is only the UL synchronization that is unavailable, but the DL synchronization is kept. This is </w:t>
            </w:r>
            <w:proofErr w:type="gramStart"/>
            <w:r>
              <w:t>similar to</w:t>
            </w:r>
            <w:proofErr w:type="gramEnd"/>
            <w:r>
              <w:t xml:space="preserve"> legacy UL out of synchronization caused by the expiration of </w:t>
            </w:r>
            <w:proofErr w:type="spellStart"/>
            <w:r w:rsidRPr="000E2EF3">
              <w:rPr>
                <w:bCs/>
                <w:lang w:val="en-US"/>
              </w:rPr>
              <w:t>timeAlignmentTimer</w:t>
            </w:r>
            <w:proofErr w:type="spellEnd"/>
            <w:r>
              <w:rPr>
                <w:bCs/>
                <w:lang w:val="en-US"/>
              </w:rPr>
              <w:t xml:space="preserve">. We prefer the simple solution as legacy procedure for TAT timer. UE should be kept in </w:t>
            </w:r>
            <w:proofErr w:type="spellStart"/>
            <w:r>
              <w:rPr>
                <w:bCs/>
                <w:lang w:val="en-US"/>
              </w:rPr>
              <w:t>RRC_Connected</w:t>
            </w:r>
            <w:proofErr w:type="spellEnd"/>
            <w:r>
              <w:rPr>
                <w:bCs/>
                <w:lang w:val="en-US"/>
              </w:rPr>
              <w:t xml:space="preserve"> instead of released to </w:t>
            </w:r>
            <w:proofErr w:type="spellStart"/>
            <w:r>
              <w:rPr>
                <w:bCs/>
                <w:lang w:val="en-US"/>
              </w:rPr>
              <w:t>RRC_Idle</w:t>
            </w:r>
            <w:proofErr w:type="spellEnd"/>
            <w:r>
              <w:rPr>
                <w:bCs/>
                <w:lang w:val="en-US"/>
              </w:rPr>
              <w:t>. Also, UE should avoid RLF procedure thus go RRC idle for RRC re-establishment.</w:t>
            </w:r>
          </w:p>
        </w:tc>
      </w:tr>
      <w:tr w:rsidR="00B40A39" w14:paraId="1D6C115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45699F6"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95D3248"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675ECBAC" w14:textId="1005A619"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xml:space="preserve">. This is the simpler </w:t>
            </w:r>
            <w:proofErr w:type="gramStart"/>
            <w:r>
              <w:t>solution</w:t>
            </w:r>
            <w:proofErr w:type="gramEnd"/>
            <w:r>
              <w:t xml:space="preserve"> and we only need to define a new trigger. This may not be the most efficient, but it is not supposed to happen for short </w:t>
            </w:r>
            <w:proofErr w:type="gramStart"/>
            <w:r>
              <w:t>transmissions</w:t>
            </w:r>
            <w:proofErr w:type="gramEnd"/>
            <w:r>
              <w:t xml:space="preserve"> so this is not critical. Optimisations can be discussed in R18</w:t>
            </w:r>
          </w:p>
          <w:p w14:paraId="3AB8655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w:t>
            </w:r>
            <w:proofErr w:type="gramStart"/>
            <w:r>
              <w:t>in a given</w:t>
            </w:r>
            <w:proofErr w:type="gramEnd"/>
            <w:r>
              <w:t xml:space="preserve"> time. </w:t>
            </w:r>
          </w:p>
          <w:p w14:paraId="4F13BA7A" w14:textId="29596348" w:rsidR="00B40A39" w:rsidRDefault="00B40A39">
            <w:pPr>
              <w:rPr>
                <w:rFonts w:eastAsia="DengXian"/>
              </w:rPr>
            </w:pPr>
            <w:r>
              <w:t xml:space="preserve">We think that option 1 is not sufficient on its own and that the UE will need to trigger a RACH procedure and send a new TA report, to inform the </w:t>
            </w:r>
            <w:proofErr w:type="gramStart"/>
            <w:r>
              <w:t>NW ,</w:t>
            </w:r>
            <w:proofErr w:type="gramEnd"/>
            <w:r>
              <w:t xml:space="preserve"> i.e. combined with option 3</w:t>
            </w:r>
          </w:p>
          <w:p w14:paraId="42E5C34C" w14:textId="6542851D" w:rsidR="00B40A39" w:rsidRDefault="00B40A39">
            <w:pPr>
              <w:rPr>
                <w:rFonts w:eastAsia="DengXian"/>
              </w:rPr>
            </w:pPr>
            <w:r>
              <w:rPr>
                <w:rFonts w:eastAsia="DengXian"/>
              </w:rPr>
              <w:t xml:space="preserve">Option 2: </w:t>
            </w:r>
            <w:r>
              <w:t xml:space="preserve">We think that option 2 is not sufficient on its own and that we will need a guard timer as in option 1 to declare RLF if UE cannot reacquire the NTN SIB </w:t>
            </w:r>
            <w:proofErr w:type="gramStart"/>
            <w:r>
              <w:t>in a given</w:t>
            </w:r>
            <w:proofErr w:type="gramEnd"/>
            <w:r>
              <w:t xml:space="preserve"> timer</w:t>
            </w:r>
          </w:p>
          <w:p w14:paraId="03820072" w14:textId="77777777" w:rsidR="00B40A39" w:rsidRDefault="00B40A39">
            <w:r>
              <w:t>Option 1 &amp; 2 are optimisations and will require a lot of discussion on how to trigger RACH and what to report. we do not think this is essential in R17</w:t>
            </w:r>
          </w:p>
          <w:p w14:paraId="2D57D3FB" w14:textId="77777777" w:rsidR="00B40A39" w:rsidRDefault="00B40A39">
            <w:pPr>
              <w:rPr>
                <w:rFonts w:eastAsia="DengXian"/>
              </w:rPr>
            </w:pPr>
            <w:r>
              <w:t>Option 3 does not prevent the timer to expire so does not the solve the problem</w:t>
            </w:r>
          </w:p>
        </w:tc>
      </w:tr>
      <w:tr w:rsidR="00224C86" w14:paraId="13F92436" w14:textId="77777777" w:rsidTr="00783393">
        <w:tc>
          <w:tcPr>
            <w:tcW w:w="1496" w:type="dxa"/>
            <w:shd w:val="clear" w:color="auto" w:fill="auto"/>
          </w:tcPr>
          <w:p w14:paraId="44AA19AB" w14:textId="2168AC36" w:rsidR="00224C86" w:rsidRDefault="00F37ACA" w:rsidP="00783393">
            <w:pPr>
              <w:rPr>
                <w:lang w:eastAsia="sv-SE"/>
              </w:rPr>
            </w:pPr>
            <w:r>
              <w:rPr>
                <w:lang w:eastAsia="sv-SE"/>
              </w:rPr>
              <w:t>Qualcomm</w:t>
            </w:r>
          </w:p>
        </w:tc>
        <w:tc>
          <w:tcPr>
            <w:tcW w:w="2009" w:type="dxa"/>
            <w:shd w:val="clear" w:color="auto" w:fill="auto"/>
          </w:tcPr>
          <w:p w14:paraId="4CA78D76" w14:textId="40748A60" w:rsidR="00224C86" w:rsidRDefault="00F37ACA" w:rsidP="00783393">
            <w:pPr>
              <w:rPr>
                <w:lang w:eastAsia="sv-SE"/>
              </w:rPr>
            </w:pPr>
            <w:r>
              <w:rPr>
                <w:lang w:eastAsia="sv-SE"/>
              </w:rPr>
              <w:t>Option 1</w:t>
            </w:r>
          </w:p>
        </w:tc>
        <w:tc>
          <w:tcPr>
            <w:tcW w:w="6210" w:type="dxa"/>
            <w:shd w:val="clear" w:color="auto" w:fill="auto"/>
          </w:tcPr>
          <w:p w14:paraId="7C57F98C" w14:textId="77777777" w:rsidR="00224C86" w:rsidRDefault="0073617B" w:rsidP="00783393">
            <w:pPr>
              <w:rPr>
                <w:lang w:eastAsia="sv-SE"/>
              </w:rPr>
            </w:pPr>
            <w:r>
              <w:rPr>
                <w:lang w:eastAsia="sv-SE"/>
              </w:rPr>
              <w:t>Ultimately UE may need to trigger RLF if it cannot recover in the specified time by RLF timer.</w:t>
            </w:r>
          </w:p>
          <w:p w14:paraId="52EAC7A0" w14:textId="44495A82"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DengXian"/>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Revision"/>
      </w:pPr>
    </w:p>
    <w:p w14:paraId="1A4F492E"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BodyText"/>
        <w:rPr>
          <w:rFonts w:eastAsia="DengXian"/>
        </w:rPr>
      </w:pPr>
    </w:p>
    <w:p w14:paraId="65E781F2" w14:textId="77777777" w:rsidR="00C5532A" w:rsidRPr="00C202C0" w:rsidRDefault="00C5532A" w:rsidP="00556E48">
      <w:pPr>
        <w:pStyle w:val="BodyText"/>
        <w:rPr>
          <w:rFonts w:eastAsia="DengXian"/>
        </w:rPr>
      </w:pPr>
    </w:p>
    <w:p w14:paraId="087D5A5F" w14:textId="1F7B12F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33594E"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DengXian"/>
              </w:rPr>
            </w:pPr>
            <w:r>
              <w:rPr>
                <w:rFonts w:eastAsia="DengXian"/>
              </w:rPr>
              <w:t>MediaTek</w:t>
            </w:r>
          </w:p>
        </w:tc>
        <w:tc>
          <w:tcPr>
            <w:tcW w:w="2009" w:type="dxa"/>
            <w:shd w:val="clear" w:color="auto" w:fill="auto"/>
          </w:tcPr>
          <w:p w14:paraId="6A16AD7A" w14:textId="740DBF76" w:rsidR="00E31CEF" w:rsidRPr="0040498B" w:rsidRDefault="00897B38" w:rsidP="00CB6433">
            <w:pPr>
              <w:rPr>
                <w:rFonts w:eastAsia="DengXian"/>
              </w:rPr>
            </w:pPr>
            <w:r>
              <w:rPr>
                <w:rFonts w:eastAsia="DengXian"/>
              </w:rPr>
              <w:t>Option 2</w:t>
            </w:r>
          </w:p>
        </w:tc>
        <w:tc>
          <w:tcPr>
            <w:tcW w:w="6210" w:type="dxa"/>
            <w:shd w:val="clear" w:color="auto" w:fill="auto"/>
          </w:tcPr>
          <w:p w14:paraId="030A0428" w14:textId="0A58D2C3"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DengXian"/>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E260A" w14:paraId="5C9124D9" w14:textId="77777777" w:rsidTr="0040498B">
        <w:tc>
          <w:tcPr>
            <w:tcW w:w="1496" w:type="dxa"/>
            <w:shd w:val="clear" w:color="auto" w:fill="auto"/>
          </w:tcPr>
          <w:p w14:paraId="5418F24D" w14:textId="19751333" w:rsidR="00EE260A" w:rsidRDefault="00EE260A" w:rsidP="00EE260A">
            <w:pPr>
              <w:rPr>
                <w:lang w:eastAsia="sv-SE"/>
              </w:rPr>
            </w:pPr>
            <w:r>
              <w:rPr>
                <w:rFonts w:eastAsia="DengXian"/>
              </w:rPr>
              <w:t>Nokia</w:t>
            </w:r>
          </w:p>
        </w:tc>
        <w:tc>
          <w:tcPr>
            <w:tcW w:w="2009" w:type="dxa"/>
            <w:shd w:val="clear" w:color="auto" w:fill="auto"/>
          </w:tcPr>
          <w:p w14:paraId="5C145BBF" w14:textId="3B6E4705" w:rsidR="00EE260A" w:rsidRDefault="00EE260A" w:rsidP="00EE260A">
            <w:pPr>
              <w:rPr>
                <w:lang w:eastAsia="sv-SE"/>
              </w:rPr>
            </w:pPr>
            <w:r>
              <w:rPr>
                <w:rFonts w:eastAsia="DengXian"/>
              </w:rPr>
              <w:t>Option2</w:t>
            </w:r>
          </w:p>
        </w:tc>
        <w:tc>
          <w:tcPr>
            <w:tcW w:w="6210" w:type="dxa"/>
            <w:shd w:val="clear" w:color="auto" w:fill="auto"/>
          </w:tcPr>
          <w:p w14:paraId="14109E2F" w14:textId="10A76D33" w:rsidR="00EE260A" w:rsidRDefault="00EE260A" w:rsidP="00EE260A">
            <w:pPr>
              <w:rPr>
                <w:lang w:eastAsia="sv-SE"/>
              </w:rPr>
            </w:pPr>
            <w:r>
              <w:rPr>
                <w:rFonts w:eastAsia="DengXian"/>
              </w:rPr>
              <w:t xml:space="preserve">The exact value extension can be further discussed. </w:t>
            </w:r>
            <w:proofErr w:type="gramStart"/>
            <w:r>
              <w:rPr>
                <w:rFonts w:eastAsia="DengXian"/>
              </w:rPr>
              <w:t>E.g.</w:t>
            </w:r>
            <w:proofErr w:type="gramEnd"/>
            <w:r>
              <w:rPr>
                <w:rFonts w:eastAsia="DengXian"/>
              </w:rPr>
              <w:t xml:space="preserve"> what’s the number of HARQ </w:t>
            </w:r>
            <w:proofErr w:type="spellStart"/>
            <w:r>
              <w:rPr>
                <w:rFonts w:eastAsia="DengXian"/>
              </w:rPr>
              <w:t>retx</w:t>
            </w:r>
            <w:proofErr w:type="spellEnd"/>
            <w:r>
              <w:rPr>
                <w:rFonts w:eastAsia="DengXian"/>
              </w:rPr>
              <w:t xml:space="preserve"> and channel repetitions are expected by RAN2.</w:t>
            </w:r>
          </w:p>
        </w:tc>
      </w:tr>
      <w:tr w:rsidR="00B40A39" w14:paraId="79F3DB4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7EE448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AC6E09B"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hideMark/>
          </w:tcPr>
          <w:p w14:paraId="4AA368AF" w14:textId="77777777" w:rsidR="00B40A39" w:rsidRDefault="00B40A39">
            <w:pPr>
              <w:rPr>
                <w:rFonts w:eastAsia="DengXian"/>
              </w:rPr>
            </w:pPr>
            <w:r>
              <w:rPr>
                <w:rFonts w:eastAsia="DengXian"/>
              </w:rPr>
              <w:t>Can wait for NR NTN and see if it is reusable for IOT NTN</w:t>
            </w:r>
          </w:p>
        </w:tc>
      </w:tr>
      <w:tr w:rsidR="00E31CEF" w14:paraId="45A53029" w14:textId="77777777" w:rsidTr="0040498B">
        <w:tc>
          <w:tcPr>
            <w:tcW w:w="1496" w:type="dxa"/>
            <w:shd w:val="clear" w:color="auto" w:fill="auto"/>
          </w:tcPr>
          <w:p w14:paraId="6D01632A" w14:textId="63DFA439" w:rsidR="00E31CEF" w:rsidRPr="0040498B" w:rsidRDefault="00DD2063" w:rsidP="00CB6433">
            <w:pPr>
              <w:rPr>
                <w:rFonts w:eastAsia="DengXian"/>
              </w:rPr>
            </w:pPr>
            <w:r>
              <w:rPr>
                <w:rFonts w:eastAsia="DengXian"/>
              </w:rPr>
              <w:t>Qualcomm</w:t>
            </w:r>
          </w:p>
        </w:tc>
        <w:tc>
          <w:tcPr>
            <w:tcW w:w="2009" w:type="dxa"/>
            <w:shd w:val="clear" w:color="auto" w:fill="auto"/>
          </w:tcPr>
          <w:p w14:paraId="69462AA1" w14:textId="0B6F047D" w:rsidR="00E31CEF" w:rsidRDefault="00DD2063" w:rsidP="00CB6433">
            <w:pPr>
              <w:rPr>
                <w:lang w:eastAsia="sv-SE"/>
              </w:rPr>
            </w:pPr>
            <w:r>
              <w:rPr>
                <w:lang w:eastAsia="sv-SE"/>
              </w:rPr>
              <w:t>Option 2</w:t>
            </w:r>
          </w:p>
        </w:tc>
        <w:tc>
          <w:tcPr>
            <w:tcW w:w="6210" w:type="dxa"/>
            <w:shd w:val="clear" w:color="auto" w:fill="auto"/>
          </w:tcPr>
          <w:p w14:paraId="43DE63BD" w14:textId="4935EA8D" w:rsidR="00E31CEF" w:rsidRDefault="00DD2063" w:rsidP="00CB6433">
            <w:pPr>
              <w:rPr>
                <w:lang w:eastAsia="sv-SE"/>
              </w:rPr>
            </w:pPr>
            <w:r>
              <w:rPr>
                <w:lang w:eastAsia="sv-SE"/>
              </w:rPr>
              <w:t>Ok to wait.</w:t>
            </w: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w:t>
      </w:r>
      <w:proofErr w:type="gramStart"/>
      <w:r>
        <w:rPr>
          <w:rFonts w:cs="Arial"/>
        </w:rPr>
        <w:t>i.e.</w:t>
      </w:r>
      <w:proofErr w:type="gramEnd"/>
      <w:r>
        <w:rPr>
          <w:rFonts w:cs="Arial"/>
        </w:rPr>
        <w:t xml:space="preserve"> because the L2 buffer size is directly proportional to RTT). Based on this, it is </w:t>
      </w:r>
      <w:proofErr w:type="gramStart"/>
      <w:r>
        <w:rPr>
          <w:rFonts w:cs="Arial"/>
        </w:rPr>
        <w:t>propose</w:t>
      </w:r>
      <w:proofErr w:type="gramEnd"/>
      <w:r>
        <w:rPr>
          <w:rFonts w:cs="Arial"/>
        </w:rPr>
        <w:t xml:space="preserve"> RAN2 to discuss</w:t>
      </w:r>
      <w:r w:rsidRPr="00FF443D">
        <w:rPr>
          <w:rFonts w:cs="Arial" w:hint="eastAsia"/>
        </w:rPr>
        <w:t xml:space="preserve"> </w:t>
      </w:r>
      <w:r w:rsidRPr="00FF443D">
        <w:rPr>
          <w:rFonts w:cs="Arial"/>
        </w:rPr>
        <w:t xml:space="preserve">how </w:t>
      </w:r>
      <w:r w:rsidRPr="00FF443D">
        <w:rPr>
          <w:rFonts w:cs="Arial"/>
        </w:rPr>
        <w:lastRenderedPageBreak/>
        <w:t xml:space="preserve">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proofErr w:type="gramStart"/>
      <w:r w:rsidRPr="00FF443D">
        <w:rPr>
          <w:rFonts w:cs="Arial"/>
          <w:b/>
          <w:color w:val="000000"/>
        </w:rPr>
        <w:t>e.g.</w:t>
      </w:r>
      <w:proofErr w:type="gramEnd"/>
      <w:r w:rsidRPr="00FF443D">
        <w:rPr>
          <w:rFonts w:cs="Arial"/>
          <w:b/>
          <w:color w:val="000000"/>
        </w:rPr>
        <w:t xml:space="preserve">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DengXian"/>
              </w:rPr>
            </w:pPr>
            <w:r>
              <w:rPr>
                <w:rFonts w:eastAsia="DengXian"/>
              </w:rPr>
              <w:t>MediaTek</w:t>
            </w:r>
          </w:p>
        </w:tc>
        <w:tc>
          <w:tcPr>
            <w:tcW w:w="2009" w:type="dxa"/>
            <w:shd w:val="clear" w:color="auto" w:fill="auto"/>
          </w:tcPr>
          <w:p w14:paraId="47C3B79D" w14:textId="20A60672" w:rsidR="00FF443D" w:rsidRPr="0040498B" w:rsidRDefault="00897B38" w:rsidP="00F41ED1">
            <w:pPr>
              <w:rPr>
                <w:rFonts w:eastAsia="DengXian"/>
              </w:rPr>
            </w:pPr>
            <w:r>
              <w:rPr>
                <w:rFonts w:eastAsia="DengXian"/>
              </w:rPr>
              <w:t>Disagree</w:t>
            </w:r>
          </w:p>
        </w:tc>
        <w:tc>
          <w:tcPr>
            <w:tcW w:w="6210" w:type="dxa"/>
            <w:shd w:val="clear" w:color="auto" w:fill="auto"/>
          </w:tcPr>
          <w:p w14:paraId="3A67EB9C" w14:textId="2F9F7F16"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DengXian"/>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E5226B" w14:paraId="0AEC80DB" w14:textId="77777777" w:rsidTr="00F41ED1">
        <w:tc>
          <w:tcPr>
            <w:tcW w:w="1496" w:type="dxa"/>
            <w:shd w:val="clear" w:color="auto" w:fill="auto"/>
          </w:tcPr>
          <w:p w14:paraId="04AF3C72" w14:textId="50AA6A8F" w:rsidR="00E5226B" w:rsidRDefault="00E5226B" w:rsidP="00E5226B">
            <w:pPr>
              <w:rPr>
                <w:lang w:eastAsia="sv-SE"/>
              </w:rPr>
            </w:pPr>
            <w:r>
              <w:rPr>
                <w:rFonts w:eastAsia="DengXian"/>
              </w:rPr>
              <w:t>Nokia</w:t>
            </w:r>
          </w:p>
        </w:tc>
        <w:tc>
          <w:tcPr>
            <w:tcW w:w="2009" w:type="dxa"/>
            <w:shd w:val="clear" w:color="auto" w:fill="auto"/>
          </w:tcPr>
          <w:p w14:paraId="51AEA60C" w14:textId="34C6E1C4" w:rsidR="00E5226B" w:rsidRDefault="00E5226B" w:rsidP="00E5226B">
            <w:pPr>
              <w:rPr>
                <w:lang w:eastAsia="sv-SE"/>
              </w:rPr>
            </w:pPr>
            <w:r>
              <w:rPr>
                <w:rFonts w:eastAsia="DengXian"/>
              </w:rPr>
              <w:t>Agree</w:t>
            </w:r>
          </w:p>
        </w:tc>
        <w:tc>
          <w:tcPr>
            <w:tcW w:w="6210" w:type="dxa"/>
            <w:shd w:val="clear" w:color="auto" w:fill="auto"/>
          </w:tcPr>
          <w:p w14:paraId="342502E3" w14:textId="4CCFF2AB" w:rsidR="00E5226B" w:rsidRDefault="00E5226B" w:rsidP="00E5226B">
            <w:pPr>
              <w:rPr>
                <w:lang w:eastAsia="sv-SE"/>
              </w:rPr>
            </w:pPr>
            <w:r>
              <w:rPr>
                <w:lang w:eastAsia="sv-SE"/>
              </w:rPr>
              <w:t>Fine to discuss the impact.</w:t>
            </w:r>
          </w:p>
        </w:tc>
      </w:tr>
      <w:tr w:rsidR="00B40A39" w14:paraId="406AC1D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977354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0D44A50A"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D7C30D9" w14:textId="3D841249" w:rsidR="00B40A39" w:rsidRDefault="00B40A39">
            <w:pPr>
              <w:rPr>
                <w:rFonts w:eastAsia="DengXian"/>
              </w:rPr>
            </w:pPr>
            <w:r>
              <w:rPr>
                <w:rFonts w:eastAsia="DengXian"/>
              </w:rPr>
              <w:t xml:space="preserve">At least in NB-IoT, the buffer size is independent of the RTT. it is correct that the larger RTT may decrease the data </w:t>
            </w:r>
            <w:proofErr w:type="gramStart"/>
            <w:r>
              <w:rPr>
                <w:rFonts w:eastAsia="DengXian"/>
              </w:rPr>
              <w:t>rate</w:t>
            </w:r>
            <w:proofErr w:type="gramEnd"/>
            <w:r>
              <w:rPr>
                <w:rFonts w:eastAsia="DengXian"/>
              </w:rPr>
              <w:t xml:space="preserve"> but this is not an issue</w:t>
            </w:r>
          </w:p>
        </w:tc>
      </w:tr>
      <w:tr w:rsidR="00FF443D" w14:paraId="22DCB5E2" w14:textId="77777777" w:rsidTr="00F41ED1">
        <w:tc>
          <w:tcPr>
            <w:tcW w:w="1496" w:type="dxa"/>
            <w:shd w:val="clear" w:color="auto" w:fill="auto"/>
          </w:tcPr>
          <w:p w14:paraId="2E18027D" w14:textId="262DEB6A" w:rsidR="00FF443D" w:rsidRDefault="00DD2063" w:rsidP="00F41ED1">
            <w:pPr>
              <w:rPr>
                <w:lang w:eastAsia="sv-SE"/>
              </w:rPr>
            </w:pPr>
            <w:r>
              <w:rPr>
                <w:lang w:eastAsia="sv-SE"/>
              </w:rPr>
              <w:t>Qualcomm</w:t>
            </w:r>
          </w:p>
        </w:tc>
        <w:tc>
          <w:tcPr>
            <w:tcW w:w="2009" w:type="dxa"/>
            <w:shd w:val="clear" w:color="auto" w:fill="auto"/>
          </w:tcPr>
          <w:p w14:paraId="6A244056" w14:textId="68E05D06" w:rsidR="00FF443D" w:rsidRDefault="00E31134" w:rsidP="00F41ED1">
            <w:pPr>
              <w:rPr>
                <w:lang w:eastAsia="sv-SE"/>
              </w:rPr>
            </w:pPr>
            <w:r>
              <w:rPr>
                <w:lang w:eastAsia="sv-SE"/>
              </w:rPr>
              <w:t>Maybe</w:t>
            </w:r>
          </w:p>
        </w:tc>
        <w:tc>
          <w:tcPr>
            <w:tcW w:w="6210" w:type="dxa"/>
            <w:shd w:val="clear" w:color="auto" w:fill="auto"/>
          </w:tcPr>
          <w:p w14:paraId="0BC515A9" w14:textId="65E2414F" w:rsidR="00FF443D" w:rsidRDefault="00E31134" w:rsidP="00F41ED1">
            <w:pPr>
              <w:rPr>
                <w:lang w:eastAsia="sv-SE"/>
              </w:rPr>
            </w:pPr>
            <w:r>
              <w:rPr>
                <w:lang w:eastAsia="sv-SE"/>
              </w:rPr>
              <w:t>We are open to discuss any L2 buffer</w:t>
            </w:r>
            <w:r w:rsidR="00811132">
              <w:rPr>
                <w:lang w:eastAsia="sv-SE"/>
              </w:rPr>
              <w:t xml:space="preserve"> impact.</w:t>
            </w: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DengXian"/>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21D04A3F" w14:textId="70B0BD68" w:rsidR="00E912C5" w:rsidRPr="00E912C5" w:rsidRDefault="00E912C5" w:rsidP="009F1983">
            <w:pPr>
              <w:pStyle w:val="Agreement"/>
            </w:pPr>
            <w:r>
              <w:lastRenderedPageBreak/>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29E77713" w14:textId="75A6D818" w:rsidR="00AE728A" w:rsidRDefault="00AE728A" w:rsidP="00E43E29">
            <w:pPr>
              <w:rPr>
                <w:sz w:val="21"/>
                <w:szCs w:val="21"/>
              </w:rPr>
            </w:pPr>
            <w:r>
              <w:t xml:space="preserve">ZTE Corporation, </w:t>
            </w:r>
            <w:proofErr w:type="spellStart"/>
            <w:r>
              <w:t>Sanechips</w:t>
            </w:r>
            <w:proofErr w:type="spellEnd"/>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33594E" w:rsidP="00AE728A">
            <w:pPr>
              <w:rPr>
                <w:rFonts w:cs="Arial"/>
                <w:bCs/>
              </w:rPr>
            </w:pPr>
            <w:hyperlink w:anchor="_Toc85762122" w:history="1">
              <w:r w:rsidR="00AE728A" w:rsidRPr="00AE728A">
                <w:rPr>
                  <w:rFonts w:cs="Arial"/>
                  <w:bCs/>
                </w:rPr>
                <w:t>Proposal 6</w:t>
              </w:r>
              <w:r w:rsidR="00AE728A" w:rsidRPr="00AE728A">
                <w:rPr>
                  <w:rFonts w:cs="Arial"/>
                  <w:bCs/>
                </w:rPr>
                <w:tab/>
                <w:t xml:space="preserve">Extend the PDCP </w:t>
              </w:r>
              <w:proofErr w:type="spellStart"/>
              <w:r w:rsidR="00AE728A" w:rsidRPr="00AE728A">
                <w:rPr>
                  <w:rFonts w:cs="Arial"/>
                  <w:bCs/>
                </w:rPr>
                <w:t>discardTimer</w:t>
              </w:r>
              <w:proofErr w:type="spellEnd"/>
              <w:r w:rsidR="00AE728A" w:rsidRPr="00AE728A">
                <w:rPr>
                  <w:rFonts w:cs="Arial"/>
                  <w:bCs/>
                </w:rPr>
                <w:t xml:space="preserve">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DengXian"/>
              </w:rPr>
            </w:pPr>
            <w:r>
              <w:rPr>
                <w:rFonts w:eastAsia="DengXian"/>
              </w:rPr>
              <w:t>MediaTek</w:t>
            </w:r>
          </w:p>
        </w:tc>
        <w:tc>
          <w:tcPr>
            <w:tcW w:w="2009" w:type="dxa"/>
            <w:shd w:val="clear" w:color="auto" w:fill="auto"/>
          </w:tcPr>
          <w:p w14:paraId="1CAD1E48" w14:textId="3B12EA39" w:rsidR="009F1983" w:rsidRPr="0040498B" w:rsidRDefault="00897B38" w:rsidP="009F1983">
            <w:pPr>
              <w:rPr>
                <w:rFonts w:eastAsia="DengXian"/>
              </w:rPr>
            </w:pPr>
            <w:r>
              <w:rPr>
                <w:rFonts w:eastAsia="DengXian"/>
              </w:rPr>
              <w:t>Agree</w:t>
            </w:r>
          </w:p>
        </w:tc>
        <w:tc>
          <w:tcPr>
            <w:tcW w:w="6210" w:type="dxa"/>
            <w:shd w:val="clear" w:color="auto" w:fill="auto"/>
          </w:tcPr>
          <w:p w14:paraId="386F6B20" w14:textId="3A1390E6" w:rsidR="009F1983" w:rsidRPr="0040498B" w:rsidRDefault="00E37FA2" w:rsidP="009F1983">
            <w:pPr>
              <w:rPr>
                <w:rFonts w:eastAsia="DengXian"/>
              </w:rPr>
            </w:pPr>
            <w:r>
              <w:rPr>
                <w:rFonts w:eastAsia="DengXian"/>
              </w:rPr>
              <w:t xml:space="preserve">Extension in Discard Timer seems required in </w:t>
            </w:r>
            <w:proofErr w:type="spellStart"/>
            <w:r>
              <w:rPr>
                <w:rFonts w:eastAsia="DengXian"/>
              </w:rPr>
              <w:t>eMTC</w:t>
            </w:r>
            <w:proofErr w:type="spellEnd"/>
            <w:r>
              <w:rPr>
                <w:rFonts w:eastAsia="DengXian"/>
              </w:rPr>
              <w:t>.</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E5226B" w14:paraId="6FA7DD3D" w14:textId="77777777" w:rsidTr="0040498B">
        <w:tc>
          <w:tcPr>
            <w:tcW w:w="1496" w:type="dxa"/>
            <w:shd w:val="clear" w:color="auto" w:fill="auto"/>
          </w:tcPr>
          <w:p w14:paraId="1BDF88D9" w14:textId="53FD0112" w:rsidR="00E5226B" w:rsidRDefault="00E5226B" w:rsidP="00E5226B">
            <w:pPr>
              <w:rPr>
                <w:lang w:eastAsia="sv-SE"/>
              </w:rPr>
            </w:pPr>
            <w:r>
              <w:rPr>
                <w:rFonts w:eastAsia="DengXian"/>
              </w:rPr>
              <w:t>Nokia</w:t>
            </w:r>
          </w:p>
        </w:tc>
        <w:tc>
          <w:tcPr>
            <w:tcW w:w="2009" w:type="dxa"/>
            <w:shd w:val="clear" w:color="auto" w:fill="auto"/>
          </w:tcPr>
          <w:p w14:paraId="6991B80F" w14:textId="2C1EF8AA" w:rsidR="00E5226B" w:rsidRDefault="00E5226B" w:rsidP="00E5226B">
            <w:pPr>
              <w:rPr>
                <w:lang w:eastAsia="sv-SE"/>
              </w:rPr>
            </w:pPr>
            <w:r>
              <w:rPr>
                <w:rFonts w:eastAsia="DengXian"/>
              </w:rPr>
              <w:t>Agree</w:t>
            </w:r>
          </w:p>
        </w:tc>
        <w:tc>
          <w:tcPr>
            <w:tcW w:w="6210" w:type="dxa"/>
            <w:shd w:val="clear" w:color="auto" w:fill="auto"/>
          </w:tcPr>
          <w:p w14:paraId="164EFF61" w14:textId="3B366587" w:rsidR="00E5226B" w:rsidRDefault="00E5226B" w:rsidP="00E5226B">
            <w:pPr>
              <w:rPr>
                <w:lang w:eastAsia="sv-SE"/>
              </w:rPr>
            </w:pPr>
            <w:r>
              <w:rPr>
                <w:rFonts w:eastAsia="DengXian"/>
              </w:rPr>
              <w:t xml:space="preserve">Following NR NTN agreement to extend the timer is fine.  </w:t>
            </w:r>
          </w:p>
        </w:tc>
      </w:tr>
      <w:tr w:rsidR="00B40A39" w14:paraId="447B7E1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9864D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961BAC3"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4546B430"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614F3AD0" w14:textId="77777777" w:rsidTr="0040498B">
        <w:tc>
          <w:tcPr>
            <w:tcW w:w="1496" w:type="dxa"/>
            <w:shd w:val="clear" w:color="auto" w:fill="auto"/>
          </w:tcPr>
          <w:p w14:paraId="15DF656C" w14:textId="3975C234" w:rsidR="009F1983" w:rsidRDefault="00811132" w:rsidP="009F1983">
            <w:pPr>
              <w:rPr>
                <w:lang w:eastAsia="sv-SE"/>
              </w:rPr>
            </w:pPr>
            <w:r>
              <w:rPr>
                <w:lang w:eastAsia="sv-SE"/>
              </w:rPr>
              <w:t>Qualcomm</w:t>
            </w:r>
          </w:p>
        </w:tc>
        <w:tc>
          <w:tcPr>
            <w:tcW w:w="2009" w:type="dxa"/>
            <w:shd w:val="clear" w:color="auto" w:fill="auto"/>
          </w:tcPr>
          <w:p w14:paraId="3642A83E" w14:textId="3944CA2A" w:rsidR="009F1983" w:rsidRDefault="00811132" w:rsidP="009F1983">
            <w:pPr>
              <w:rPr>
                <w:lang w:eastAsia="sv-SE"/>
              </w:rPr>
            </w:pPr>
            <w:r>
              <w:rPr>
                <w:lang w:eastAsia="sv-SE"/>
              </w:rPr>
              <w:t>Agree</w:t>
            </w: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DengXian"/>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Revision"/>
      </w:pPr>
    </w:p>
    <w:p w14:paraId="77E32DC8" w14:textId="77777777" w:rsidR="00C5532A" w:rsidRPr="00675834" w:rsidRDefault="00C5532A" w:rsidP="00B03A3C">
      <w:pPr>
        <w:pStyle w:val="Revision"/>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DengXian"/>
              </w:rPr>
            </w:pPr>
            <w:r>
              <w:rPr>
                <w:rFonts w:eastAsia="DengXian"/>
              </w:rPr>
              <w:t>MediaTek</w:t>
            </w:r>
          </w:p>
        </w:tc>
        <w:tc>
          <w:tcPr>
            <w:tcW w:w="2009" w:type="dxa"/>
            <w:shd w:val="clear" w:color="auto" w:fill="auto"/>
          </w:tcPr>
          <w:p w14:paraId="3A938B02" w14:textId="55A6D0D5" w:rsidR="00675834" w:rsidRPr="0040498B" w:rsidRDefault="00897B38" w:rsidP="00E8431C">
            <w:pPr>
              <w:rPr>
                <w:rFonts w:eastAsia="DengXian"/>
              </w:rPr>
            </w:pPr>
            <w:r>
              <w:rPr>
                <w:rFonts w:eastAsia="DengXian"/>
              </w:rPr>
              <w:t>Option 3</w:t>
            </w:r>
          </w:p>
        </w:tc>
        <w:tc>
          <w:tcPr>
            <w:tcW w:w="6210" w:type="dxa"/>
            <w:shd w:val="clear" w:color="auto" w:fill="auto"/>
          </w:tcPr>
          <w:p w14:paraId="4948A6B0" w14:textId="7BA659EF" w:rsidR="00675834" w:rsidRPr="0040498B" w:rsidRDefault="00897B38" w:rsidP="00E8431C">
            <w:pPr>
              <w:rPr>
                <w:rFonts w:eastAsia="DengXian"/>
              </w:rPr>
            </w:pPr>
            <w:r>
              <w:rPr>
                <w:rFonts w:eastAsia="DengXian"/>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DengXian"/>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lastRenderedPageBreak/>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5852149D" w14:textId="77777777" w:rsidTr="0040498B">
        <w:tc>
          <w:tcPr>
            <w:tcW w:w="1496" w:type="dxa"/>
            <w:shd w:val="clear" w:color="auto" w:fill="auto"/>
          </w:tcPr>
          <w:p w14:paraId="1BD8C4AD" w14:textId="28B07E18" w:rsidR="00E5226B" w:rsidRDefault="00E5226B" w:rsidP="00E5226B">
            <w:pPr>
              <w:rPr>
                <w:lang w:eastAsia="sv-SE"/>
              </w:rPr>
            </w:pPr>
            <w:r>
              <w:rPr>
                <w:rFonts w:eastAsia="DengXian"/>
              </w:rPr>
              <w:t>Nokia</w:t>
            </w:r>
          </w:p>
        </w:tc>
        <w:tc>
          <w:tcPr>
            <w:tcW w:w="2009" w:type="dxa"/>
            <w:shd w:val="clear" w:color="auto" w:fill="auto"/>
          </w:tcPr>
          <w:p w14:paraId="65FDE7CE" w14:textId="15E230C5" w:rsidR="00E5226B" w:rsidRDefault="00E5226B" w:rsidP="00E5226B">
            <w:pPr>
              <w:rPr>
                <w:lang w:eastAsia="sv-SE"/>
              </w:rPr>
            </w:pPr>
            <w:r>
              <w:rPr>
                <w:rFonts w:eastAsia="DengXian"/>
              </w:rPr>
              <w:t>Option 3</w:t>
            </w:r>
          </w:p>
        </w:tc>
        <w:tc>
          <w:tcPr>
            <w:tcW w:w="6210" w:type="dxa"/>
            <w:shd w:val="clear" w:color="auto" w:fill="auto"/>
          </w:tcPr>
          <w:p w14:paraId="58B2A433" w14:textId="2175A513" w:rsidR="00E5226B" w:rsidRDefault="00E5226B" w:rsidP="00E5226B">
            <w:pPr>
              <w:rPr>
                <w:lang w:eastAsia="sv-SE"/>
              </w:rPr>
            </w:pPr>
            <w:r>
              <w:rPr>
                <w:rFonts w:eastAsia="DengXian"/>
              </w:rPr>
              <w:t xml:space="preserve">For </w:t>
            </w:r>
            <w:proofErr w:type="spellStart"/>
            <w:r>
              <w:rPr>
                <w:rFonts w:eastAsia="DengXian"/>
              </w:rPr>
              <w:t>eMTC</w:t>
            </w:r>
            <w:proofErr w:type="spellEnd"/>
            <w:r>
              <w:rPr>
                <w:rFonts w:eastAsia="DengXian"/>
              </w:rPr>
              <w:t xml:space="preserve"> over NTN, the details of the </w:t>
            </w:r>
            <w:proofErr w:type="spellStart"/>
            <w:r>
              <w:rPr>
                <w:rFonts w:eastAsia="DengXian"/>
              </w:rPr>
              <w:t>discardTimer</w:t>
            </w:r>
            <w:proofErr w:type="spellEnd"/>
            <w:r>
              <w:rPr>
                <w:rFonts w:eastAsia="DengXian"/>
              </w:rPr>
              <w:t xml:space="preserve"> value depends on QCI QoS requirement defined by SA2. Not sure if new QCI is needed for </w:t>
            </w:r>
            <w:proofErr w:type="spellStart"/>
            <w:r>
              <w:rPr>
                <w:rFonts w:eastAsia="DengXian"/>
              </w:rPr>
              <w:t>eMTC</w:t>
            </w:r>
            <w:proofErr w:type="spellEnd"/>
            <w:r>
              <w:rPr>
                <w:rFonts w:eastAsia="DengXian"/>
              </w:rPr>
              <w:t xml:space="preserve"> over NTN.</w:t>
            </w:r>
          </w:p>
        </w:tc>
      </w:tr>
      <w:tr w:rsidR="00B40A39" w14:paraId="395156C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ECAB7C"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A7B7C47"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E5B8D88" w14:textId="77777777" w:rsidR="00B40A39" w:rsidRDefault="00B40A39">
            <w:pPr>
              <w:rPr>
                <w:rFonts w:eastAsia="DengXian"/>
              </w:rPr>
            </w:pPr>
            <w:r>
              <w:rPr>
                <w:rFonts w:eastAsia="DengXian"/>
              </w:rPr>
              <w:t>Not needed</w:t>
            </w:r>
          </w:p>
        </w:tc>
      </w:tr>
      <w:tr w:rsidR="00675834" w14:paraId="52525C82" w14:textId="77777777" w:rsidTr="0040498B">
        <w:tc>
          <w:tcPr>
            <w:tcW w:w="1496" w:type="dxa"/>
            <w:shd w:val="clear" w:color="auto" w:fill="auto"/>
          </w:tcPr>
          <w:p w14:paraId="5FEDADF0" w14:textId="6025C154" w:rsidR="00675834" w:rsidRDefault="00811132" w:rsidP="00E8431C">
            <w:pPr>
              <w:rPr>
                <w:lang w:eastAsia="sv-SE"/>
              </w:rPr>
            </w:pPr>
            <w:r>
              <w:rPr>
                <w:lang w:eastAsia="sv-SE"/>
              </w:rPr>
              <w:t>Qualcomm</w:t>
            </w:r>
          </w:p>
        </w:tc>
        <w:tc>
          <w:tcPr>
            <w:tcW w:w="2009" w:type="dxa"/>
            <w:shd w:val="clear" w:color="auto" w:fill="auto"/>
          </w:tcPr>
          <w:p w14:paraId="3C36C766" w14:textId="05C3DC1C" w:rsidR="00675834" w:rsidRDefault="00811132" w:rsidP="00E8431C">
            <w:pPr>
              <w:rPr>
                <w:lang w:eastAsia="sv-SE"/>
              </w:rPr>
            </w:pPr>
            <w:r>
              <w:rPr>
                <w:lang w:eastAsia="sv-SE"/>
              </w:rPr>
              <w:t>Option 3</w:t>
            </w:r>
          </w:p>
        </w:tc>
        <w:tc>
          <w:tcPr>
            <w:tcW w:w="6210" w:type="dxa"/>
            <w:shd w:val="clear" w:color="auto" w:fill="auto"/>
          </w:tcPr>
          <w:p w14:paraId="1C8C6D86" w14:textId="7428EBC3"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DengXian"/>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7132D666" w14:textId="3227CDDD" w:rsidR="001443EB" w:rsidRDefault="008B2306" w:rsidP="001443EB">
      <w:pPr>
        <w:pStyle w:val="Heading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lastRenderedPageBreak/>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H</w:t>
            </w:r>
            <w:r>
              <w:rPr>
                <w:rFonts w:ascii="Calibri" w:eastAsia="DengXian"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BEDCEC2" w:rsidR="001D4D8A" w:rsidRPr="00231C69" w:rsidRDefault="00B40A39" w:rsidP="00B40A39">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18B91839" w14:textId="34CA6498" w:rsidR="001D4D8A" w:rsidRPr="00231C69" w:rsidRDefault="00B40A39" w:rsidP="00B76F8E">
            <w:pPr>
              <w:spacing w:after="0"/>
              <w:jc w:val="center"/>
              <w:rPr>
                <w:rFonts w:ascii="Calibri" w:eastAsia="DengXian" w:hAnsi="Calibri" w:cs="Calibri"/>
                <w:sz w:val="22"/>
                <w:szCs w:val="22"/>
                <w:lang w:val="fr-FR"/>
              </w:rPr>
            </w:pPr>
            <w:r>
              <w:rPr>
                <w:rFonts w:ascii="Calibri" w:eastAsia="DengXian" w:hAnsi="Calibri" w:cs="Calibri"/>
                <w:sz w:val="22"/>
                <w:szCs w:val="22"/>
                <w:lang w:val="fr-FR"/>
              </w:rPr>
              <w:t>Odile Rollinger (odile.rollinger@huawei.com)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5B69" w14:textId="77777777" w:rsidR="0033594E" w:rsidRDefault="0033594E">
      <w:r>
        <w:separator/>
      </w:r>
    </w:p>
  </w:endnote>
  <w:endnote w:type="continuationSeparator" w:id="0">
    <w:p w14:paraId="79882419" w14:textId="77777777" w:rsidR="0033594E" w:rsidRDefault="0033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5B0A85E1" w:rsidR="00FA59E1" w:rsidRDefault="00FA5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0A3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0A39">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F2CC" w14:textId="77777777" w:rsidR="0033594E" w:rsidRDefault="0033594E">
      <w:r>
        <w:separator/>
      </w:r>
    </w:p>
  </w:footnote>
  <w:footnote w:type="continuationSeparator" w:id="0">
    <w:p w14:paraId="7B0337F5" w14:textId="77777777" w:rsidR="0033594E" w:rsidRDefault="0033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FA59E1" w:rsidRDefault="00FA59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2"/>
  </w:num>
  <w:num w:numId="4">
    <w:abstractNumId w:val="8"/>
  </w:num>
  <w:num w:numId="5">
    <w:abstractNumId w:val="32"/>
  </w:num>
  <w:num w:numId="6">
    <w:abstractNumId w:val="24"/>
  </w:num>
  <w:num w:numId="7">
    <w:abstractNumId w:val="26"/>
  </w:num>
  <w:num w:numId="8">
    <w:abstractNumId w:val="28"/>
  </w:num>
  <w:num w:numId="9">
    <w:abstractNumId w:val="15"/>
  </w:num>
  <w:num w:numId="10">
    <w:abstractNumId w:val="20"/>
  </w:num>
  <w:num w:numId="11">
    <w:abstractNumId w:val="0"/>
  </w:num>
  <w:num w:numId="12">
    <w:abstractNumId w:val="29"/>
  </w:num>
  <w:num w:numId="13">
    <w:abstractNumId w:val="17"/>
  </w:num>
  <w:num w:numId="14">
    <w:abstractNumId w:val="12"/>
  </w:num>
  <w:num w:numId="15">
    <w:abstractNumId w:val="16"/>
  </w:num>
  <w:num w:numId="16">
    <w:abstractNumId w:val="19"/>
  </w:num>
  <w:num w:numId="17">
    <w:abstractNumId w:val="30"/>
  </w:num>
  <w:num w:numId="18">
    <w:abstractNumId w:val="4"/>
  </w:num>
  <w:num w:numId="19">
    <w:abstractNumId w:val="2"/>
  </w:num>
  <w:num w:numId="20">
    <w:abstractNumId w:val="25"/>
  </w:num>
  <w:num w:numId="21">
    <w:abstractNumId w:val="3"/>
  </w:num>
  <w:num w:numId="22">
    <w:abstractNumId w:val="11"/>
  </w:num>
  <w:num w:numId="23">
    <w:abstractNumId w:val="23"/>
  </w:num>
  <w:num w:numId="24">
    <w:abstractNumId w:val="14"/>
  </w:num>
  <w:num w:numId="25">
    <w:abstractNumId w:val="21"/>
  </w:num>
  <w:num w:numId="26">
    <w:abstractNumId w:val="1"/>
  </w:num>
  <w:num w:numId="27">
    <w:abstractNumId w:val="13"/>
  </w:num>
  <w:num w:numId="28">
    <w:abstractNumId w:val="9"/>
  </w:num>
  <w:num w:numId="29">
    <w:abstractNumId w:val="31"/>
  </w:num>
  <w:num w:numId="30">
    <w:abstractNumId w:val="5"/>
  </w:num>
  <w:num w:numId="31">
    <w:abstractNumId w:val="27"/>
  </w:num>
  <w:num w:numId="32">
    <w:abstractNumId w:val="6"/>
  </w:num>
  <w:num w:numId="33">
    <w:abstractNumId w:val="18"/>
  </w:num>
  <w:num w:numId="34">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60A4-6695-4609-87E4-66009691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45</TotalTime>
  <Pages>25</Pages>
  <Words>8576</Words>
  <Characters>48886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57348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Qualcomm-Bharat</cp:lastModifiedBy>
  <cp:revision>37</cp:revision>
  <cp:lastPrinted>2008-01-31T00:09:00Z</cp:lastPrinted>
  <dcterms:created xsi:type="dcterms:W3CDTF">2021-11-04T16:25:00Z</dcterms:created>
  <dcterms:modified xsi:type="dcterms:W3CDTF">2021-11-04T18:24:00Z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