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1C8E843" w:rsidR="00336773" w:rsidRPr="00716303" w:rsidRDefault="00336773"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0EF6813E" w:rsidR="00336773" w:rsidRPr="00716303" w:rsidRDefault="00336773" w:rsidP="00A82C21">
            <w:pPr>
              <w:spacing w:before="120" w:after="120"/>
              <w:jc w:val="center"/>
              <w:rPr>
                <w:lang w:val="de-DE" w:eastAsia="zh-CN"/>
              </w:rPr>
            </w:pPr>
          </w:p>
        </w:tc>
      </w:tr>
      <w:tr w:rsidR="0041541A" w:rsidRPr="00336773"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A82C21">
            <w:pPr>
              <w:spacing w:before="120" w:after="120"/>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338329C8" w:rsidR="0041541A" w:rsidRPr="00716303" w:rsidRDefault="0041541A" w:rsidP="00A82C21">
            <w:pPr>
              <w:spacing w:before="120" w:after="120"/>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24DB246F" w:rsidR="00AC49DA" w:rsidRDefault="00AC49DA" w:rsidP="00AC49DA">
      <w:pPr>
        <w:pStyle w:val="Heading2"/>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TableGrid"/>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7777777" w:rsidR="00E4263A" w:rsidRPr="000F0F0B" w:rsidRDefault="00E4263A" w:rsidP="00B20893">
            <w:pPr>
              <w:spacing w:after="0"/>
              <w:jc w:val="both"/>
              <w:rPr>
                <w:rFonts w:eastAsiaTheme="minorEastAsia"/>
                <w:noProof/>
                <w:lang w:eastAsia="zh-CN"/>
              </w:rPr>
            </w:pPr>
          </w:p>
        </w:tc>
        <w:tc>
          <w:tcPr>
            <w:tcW w:w="1641" w:type="dxa"/>
          </w:tcPr>
          <w:p w14:paraId="121A3D20" w14:textId="77777777" w:rsidR="00E4263A" w:rsidRPr="000005B0" w:rsidRDefault="00E4263A" w:rsidP="00B20893">
            <w:pPr>
              <w:spacing w:after="0"/>
              <w:jc w:val="both"/>
              <w:rPr>
                <w:noProof/>
              </w:rPr>
            </w:pPr>
          </w:p>
        </w:tc>
        <w:tc>
          <w:tcPr>
            <w:tcW w:w="6237" w:type="dxa"/>
          </w:tcPr>
          <w:p w14:paraId="350BAF31" w14:textId="03774838" w:rsidR="00E4263A" w:rsidRPr="000005B0" w:rsidRDefault="00E4263A" w:rsidP="00B20893">
            <w:pPr>
              <w:spacing w:after="0"/>
              <w:jc w:val="both"/>
              <w:rPr>
                <w:noProof/>
              </w:rPr>
            </w:pPr>
          </w:p>
        </w:tc>
      </w:tr>
      <w:tr w:rsidR="00E4263A" w:rsidRPr="000005B0" w14:paraId="647B573E" w14:textId="77777777" w:rsidTr="00824937">
        <w:tc>
          <w:tcPr>
            <w:tcW w:w="1756" w:type="dxa"/>
          </w:tcPr>
          <w:p w14:paraId="477CC09F" w14:textId="77777777" w:rsidR="00E4263A" w:rsidRPr="000F0F0B" w:rsidRDefault="00E4263A" w:rsidP="00B20893">
            <w:pPr>
              <w:spacing w:after="0"/>
              <w:jc w:val="both"/>
              <w:rPr>
                <w:rFonts w:eastAsiaTheme="minorEastAsia"/>
                <w:noProof/>
                <w:lang w:eastAsia="zh-CN"/>
              </w:rPr>
            </w:pPr>
          </w:p>
        </w:tc>
        <w:tc>
          <w:tcPr>
            <w:tcW w:w="1641" w:type="dxa"/>
          </w:tcPr>
          <w:p w14:paraId="1C119DDD" w14:textId="77777777" w:rsidR="00E4263A" w:rsidRPr="000005B0" w:rsidRDefault="00E4263A" w:rsidP="00B20893">
            <w:pPr>
              <w:spacing w:after="0"/>
              <w:jc w:val="both"/>
              <w:rPr>
                <w:noProof/>
              </w:rPr>
            </w:pPr>
          </w:p>
        </w:tc>
        <w:tc>
          <w:tcPr>
            <w:tcW w:w="6237" w:type="dxa"/>
          </w:tcPr>
          <w:p w14:paraId="17F671E0" w14:textId="2DE74367" w:rsidR="00E4263A" w:rsidRPr="000005B0" w:rsidRDefault="00E4263A" w:rsidP="00B20893">
            <w:pPr>
              <w:spacing w:after="0"/>
              <w:jc w:val="both"/>
              <w:rPr>
                <w:noProof/>
              </w:rPr>
            </w:pPr>
          </w:p>
        </w:tc>
      </w:tr>
      <w:tr w:rsidR="00E4263A" w:rsidRPr="000005B0" w14:paraId="40ACB388" w14:textId="77777777" w:rsidTr="00824937">
        <w:tc>
          <w:tcPr>
            <w:tcW w:w="1756" w:type="dxa"/>
          </w:tcPr>
          <w:p w14:paraId="6ACEE08E" w14:textId="77777777" w:rsidR="00E4263A" w:rsidRPr="000F0F0B" w:rsidRDefault="00E4263A" w:rsidP="00B20893">
            <w:pPr>
              <w:spacing w:after="0"/>
              <w:jc w:val="both"/>
              <w:rPr>
                <w:rFonts w:eastAsiaTheme="minorEastAsia"/>
                <w:noProof/>
                <w:lang w:eastAsia="zh-CN"/>
              </w:rPr>
            </w:pPr>
          </w:p>
        </w:tc>
        <w:tc>
          <w:tcPr>
            <w:tcW w:w="1641" w:type="dxa"/>
          </w:tcPr>
          <w:p w14:paraId="275AA6B8" w14:textId="77777777" w:rsidR="00E4263A" w:rsidRPr="000005B0" w:rsidRDefault="00E4263A" w:rsidP="00B20893">
            <w:pPr>
              <w:spacing w:after="0"/>
              <w:jc w:val="both"/>
              <w:rPr>
                <w:noProof/>
              </w:rPr>
            </w:pPr>
          </w:p>
        </w:tc>
        <w:tc>
          <w:tcPr>
            <w:tcW w:w="6237" w:type="dxa"/>
          </w:tcPr>
          <w:p w14:paraId="1D898B2B" w14:textId="6C94E679" w:rsidR="00E4263A" w:rsidRPr="000005B0" w:rsidRDefault="00E4263A" w:rsidP="00B20893">
            <w:pPr>
              <w:spacing w:after="0"/>
              <w:jc w:val="both"/>
              <w:rPr>
                <w:noProof/>
              </w:rPr>
            </w:pP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TableGrid"/>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343FE4" w:rsidRPr="000005B0" w14:paraId="7CDB59FE" w14:textId="77777777" w:rsidTr="00343FE4">
        <w:tc>
          <w:tcPr>
            <w:tcW w:w="1756" w:type="dxa"/>
          </w:tcPr>
          <w:p w14:paraId="1CFB5CBC" w14:textId="77777777" w:rsidR="00343FE4" w:rsidRPr="000F0F0B" w:rsidRDefault="00343FE4" w:rsidP="00B20893">
            <w:pPr>
              <w:spacing w:after="0"/>
              <w:jc w:val="both"/>
              <w:rPr>
                <w:rFonts w:eastAsiaTheme="minorEastAsia"/>
                <w:noProof/>
                <w:lang w:eastAsia="zh-CN"/>
              </w:rPr>
            </w:pPr>
          </w:p>
        </w:tc>
        <w:tc>
          <w:tcPr>
            <w:tcW w:w="7878" w:type="dxa"/>
          </w:tcPr>
          <w:p w14:paraId="05A0975C" w14:textId="77777777" w:rsidR="00343FE4" w:rsidRPr="000005B0" w:rsidRDefault="00343FE4" w:rsidP="00B20893">
            <w:pPr>
              <w:spacing w:after="0"/>
              <w:jc w:val="both"/>
              <w:rPr>
                <w:noProof/>
              </w:rPr>
            </w:pPr>
          </w:p>
        </w:tc>
      </w:tr>
      <w:tr w:rsidR="00343FE4" w:rsidRPr="000005B0" w14:paraId="65A8FDBB" w14:textId="77777777" w:rsidTr="00343FE4">
        <w:tc>
          <w:tcPr>
            <w:tcW w:w="1756" w:type="dxa"/>
          </w:tcPr>
          <w:p w14:paraId="0618609C" w14:textId="77777777" w:rsidR="00343FE4" w:rsidRPr="000F0F0B" w:rsidRDefault="00343FE4" w:rsidP="00B20893">
            <w:pPr>
              <w:spacing w:after="0"/>
              <w:jc w:val="both"/>
              <w:rPr>
                <w:rFonts w:eastAsiaTheme="minorEastAsia"/>
                <w:noProof/>
                <w:lang w:eastAsia="zh-CN"/>
              </w:rPr>
            </w:pPr>
          </w:p>
        </w:tc>
        <w:tc>
          <w:tcPr>
            <w:tcW w:w="7878" w:type="dxa"/>
          </w:tcPr>
          <w:p w14:paraId="3A122883" w14:textId="77777777" w:rsidR="00343FE4" w:rsidRPr="000005B0" w:rsidRDefault="00343FE4" w:rsidP="00B20893">
            <w:pPr>
              <w:spacing w:after="0"/>
              <w:jc w:val="both"/>
              <w:rPr>
                <w:noProof/>
              </w:rPr>
            </w:pPr>
          </w:p>
        </w:tc>
      </w:tr>
      <w:tr w:rsidR="00343FE4" w:rsidRPr="000005B0" w14:paraId="1CB16D76" w14:textId="77777777" w:rsidTr="00343FE4">
        <w:tc>
          <w:tcPr>
            <w:tcW w:w="1756" w:type="dxa"/>
          </w:tcPr>
          <w:p w14:paraId="1F1AEE77" w14:textId="77777777" w:rsidR="00343FE4" w:rsidRPr="000F0F0B" w:rsidRDefault="00343FE4" w:rsidP="00B20893">
            <w:pPr>
              <w:spacing w:after="0"/>
              <w:jc w:val="both"/>
              <w:rPr>
                <w:rFonts w:eastAsiaTheme="minorEastAsia"/>
                <w:noProof/>
                <w:lang w:eastAsia="zh-CN"/>
              </w:rPr>
            </w:pPr>
          </w:p>
        </w:tc>
        <w:tc>
          <w:tcPr>
            <w:tcW w:w="7878" w:type="dxa"/>
          </w:tcPr>
          <w:p w14:paraId="5E2A6D56" w14:textId="77777777" w:rsidR="00343FE4" w:rsidRPr="000005B0" w:rsidRDefault="00343FE4" w:rsidP="00B20893">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Heading2"/>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 xml:space="preserve">The RRC parameter list for DSS can be found in the below </w:t>
      </w:r>
      <w:proofErr w:type="spellStart"/>
      <w:r>
        <w:rPr>
          <w:lang w:val="en-GB" w:eastAsia="en-GB"/>
        </w:rPr>
        <w:t>tdoc</w:t>
      </w:r>
      <w:proofErr w:type="spellEnd"/>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proofErr w:type="spellStart"/>
      <w:r w:rsidR="00AC5CAA" w:rsidRPr="00583109">
        <w:rPr>
          <w:i/>
          <w:iCs/>
          <w:lang w:val="en-GB" w:eastAsia="en-GB"/>
        </w:rPr>
        <w:t>CrossCarrierSchedulingConfig</w:t>
      </w:r>
      <w:proofErr w:type="spellEnd"/>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 xml:space="preserve">The question is how to capture that the </w:t>
      </w:r>
      <w:proofErr w:type="spellStart"/>
      <w:r w:rsidR="00586BD5">
        <w:rPr>
          <w:lang w:val="en-GB" w:eastAsia="en-GB"/>
        </w:rPr>
        <w:t>PCell</w:t>
      </w:r>
      <w:proofErr w:type="spellEnd"/>
      <w:r w:rsidR="00586BD5">
        <w:rPr>
          <w:lang w:val="en-GB" w:eastAsia="en-GB"/>
        </w:rPr>
        <w:t>/PSCell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lastRenderedPageBreak/>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p w14:paraId="68C4394D" w14:textId="77777777" w:rsidR="005D0A06" w:rsidRDefault="005D0A06" w:rsidP="004A045D">
      <w:pPr>
        <w:pStyle w:val="Doc-text2"/>
        <w:ind w:left="0" w:firstLine="0"/>
        <w:rPr>
          <w:lang w:val="en-US"/>
        </w:rPr>
      </w:pP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D73AA" w:rsidRPr="009C7017" w14:paraId="13D50509"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DB35C18" w14:textId="77777777" w:rsidR="009D73AA" w:rsidRPr="009C7017" w:rsidRDefault="009D73AA" w:rsidP="00D8375A">
            <w:pPr>
              <w:pStyle w:val="TAL"/>
              <w:rPr>
                <w:lang w:eastAsia="en-GB"/>
              </w:rPr>
            </w:pPr>
            <w:r w:rsidRPr="009C7017">
              <w:rPr>
                <w:b/>
                <w:i/>
                <w:lang w:eastAsia="en-GB"/>
              </w:rPr>
              <w:t>other</w:t>
            </w:r>
          </w:p>
          <w:p w14:paraId="14E0EC46" w14:textId="77777777" w:rsidR="009D73AA" w:rsidRPr="009C7017" w:rsidRDefault="009D73AA" w:rsidP="00D8375A">
            <w:pPr>
              <w:pStyle w:val="TAL"/>
              <w:rPr>
                <w:lang w:eastAsia="en-GB"/>
              </w:rPr>
            </w:pPr>
            <w:r w:rsidRPr="009C7017">
              <w:rPr>
                <w:lang w:eastAsia="en-GB"/>
              </w:rPr>
              <w:t>Parameters for cross-carrier scheduling</w:t>
            </w:r>
            <w:del w:id="1"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2" w:author="Ericsson" w:date="2021-10-20T13:02:00Z">
              <w:r>
                <w:rPr>
                  <w:lang w:eastAsia="en-GB"/>
                </w:rPr>
                <w:t xml:space="preserve">If configured for </w:t>
              </w:r>
            </w:ins>
            <w:ins w:id="3" w:author="Ericsson" w:date="2021-10-20T13:03:00Z">
              <w:r>
                <w:rPr>
                  <w:lang w:eastAsia="en-GB"/>
                </w:rPr>
                <w:t>a</w:t>
              </w:r>
            </w:ins>
            <w:ins w:id="4" w:author="Ericsson" w:date="2021-10-20T13:57:00Z">
              <w:r>
                <w:rPr>
                  <w:lang w:eastAsia="en-GB"/>
                </w:rPr>
                <w:t>n</w:t>
              </w:r>
            </w:ins>
            <w:ins w:id="5" w:author="Ericsson" w:date="2021-10-20T13:03:00Z">
              <w:r>
                <w:rPr>
                  <w:lang w:eastAsia="en-GB"/>
                </w:rPr>
                <w:t xml:space="preserve"> </w:t>
              </w:r>
            </w:ins>
            <w:proofErr w:type="spellStart"/>
            <w:ins w:id="6" w:author="Ericsson" w:date="2021-10-20T13:02:00Z">
              <w:r>
                <w:rPr>
                  <w:lang w:eastAsia="en-GB"/>
                </w:rPr>
                <w:t>SpCell</w:t>
              </w:r>
              <w:proofErr w:type="spellEnd"/>
              <w:r>
                <w:rPr>
                  <w:lang w:eastAsia="en-GB"/>
                </w:rPr>
                <w:t xml:space="preserve">, the </w:t>
              </w:r>
              <w:proofErr w:type="spellStart"/>
              <w:r>
                <w:rPr>
                  <w:lang w:eastAsia="en-GB"/>
                </w:rPr>
                <w:t>S</w:t>
              </w:r>
            </w:ins>
            <w:ins w:id="7" w:author="Ericsson" w:date="2021-10-20T13:03:00Z">
              <w:r>
                <w:rPr>
                  <w:lang w:eastAsia="en-GB"/>
                </w:rPr>
                <w:t>pCell</w:t>
              </w:r>
              <w:proofErr w:type="spellEnd"/>
              <w:r>
                <w:rPr>
                  <w:lang w:eastAsia="en-GB"/>
                </w:rPr>
                <w:t xml:space="preserve"> can be scheduled by a PDCCH on </w:t>
              </w:r>
            </w:ins>
            <w:ins w:id="8" w:author="Ericsson" w:date="2021-10-21T11:24:00Z">
              <w:r>
                <w:rPr>
                  <w:lang w:eastAsia="en-GB"/>
                </w:rPr>
                <w:t xml:space="preserve">another SCell in addition to the </w:t>
              </w:r>
              <w:proofErr w:type="spellStart"/>
              <w:r>
                <w:rPr>
                  <w:lang w:eastAsia="en-GB"/>
                </w:rPr>
                <w:t>SpCell</w:t>
              </w:r>
              <w:proofErr w:type="spellEnd"/>
              <w:r>
                <w:rPr>
                  <w:lang w:eastAsia="en-GB"/>
                </w:rPr>
                <w:t>.</w:t>
              </w:r>
            </w:ins>
            <w:ins w:id="9" w:author="Ericsson" w:date="2021-10-20T13:05:00Z">
              <w:r>
                <w:rPr>
                  <w:lang w:eastAsia="en-GB"/>
                </w:rPr>
                <w:t xml:space="preserve"> If configured for a</w:t>
              </w:r>
            </w:ins>
            <w:ins w:id="10" w:author="Ericsson" w:date="2021-10-20T13:10:00Z">
              <w:r>
                <w:rPr>
                  <w:lang w:eastAsia="en-GB"/>
                </w:rPr>
                <w:t>n SCell</w:t>
              </w:r>
            </w:ins>
            <w:ins w:id="11" w:author="Ericsson" w:date="2021-10-20T13:06:00Z">
              <w:r>
                <w:rPr>
                  <w:lang w:eastAsia="en-GB"/>
                </w:rPr>
                <w:t xml:space="preserve">, the </w:t>
              </w:r>
            </w:ins>
            <w:ins w:id="12" w:author="Ericsson" w:date="2021-10-20T13:10:00Z">
              <w:r>
                <w:rPr>
                  <w:lang w:eastAsia="en-GB"/>
                </w:rPr>
                <w:t xml:space="preserve">SCell </w:t>
              </w:r>
            </w:ins>
            <w:ins w:id="13" w:author="Ericsson" w:date="2021-10-21T11:28:00Z">
              <w:r>
                <w:rPr>
                  <w:lang w:eastAsia="en-GB"/>
                </w:rPr>
                <w:t xml:space="preserve">is scheduled </w:t>
              </w:r>
            </w:ins>
            <w:ins w:id="14" w:author="Ericsson" w:date="2021-10-20T13:06:00Z">
              <w:r>
                <w:rPr>
                  <w:lang w:eastAsia="en-GB"/>
                </w:rPr>
                <w:t xml:space="preserve">by a PDDCH </w:t>
              </w:r>
            </w:ins>
            <w:ins w:id="15" w:author="Ericsson" w:date="2021-10-21T11:28:00Z">
              <w:r>
                <w:rPr>
                  <w:lang w:eastAsia="en-GB"/>
                </w:rPr>
                <w:t>on another cell</w:t>
              </w:r>
            </w:ins>
            <w:ins w:id="16" w:author="Ericsson" w:date="2021-10-20T13:06:00Z">
              <w:r>
                <w:rPr>
                  <w:lang w:eastAsia="en-GB"/>
                </w:rPr>
                <w:t xml:space="preserve">. </w:t>
              </w:r>
            </w:ins>
            <w:del w:id="17" w:author="Ericsson" w:date="2021-10-20T12:30:00Z">
              <w:r w:rsidRPr="009C7017" w:rsidDel="00EF254A">
                <w:rPr>
                  <w:lang w:eastAsia="en-GB"/>
                </w:rPr>
                <w:delText>The network configures this field only for SCells.</w:delText>
              </w:r>
            </w:del>
          </w:p>
        </w:tc>
      </w:tr>
      <w:tr w:rsidR="009D73AA" w:rsidRPr="009C7017" w14:paraId="5B9FFD7F"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6E2EE84F" w14:textId="77777777" w:rsidR="009D73AA" w:rsidRPr="009C7017" w:rsidRDefault="009D73AA" w:rsidP="00D8375A">
            <w:pPr>
              <w:pStyle w:val="TAL"/>
              <w:rPr>
                <w:lang w:eastAsia="en-GB"/>
              </w:rPr>
            </w:pPr>
            <w:r w:rsidRPr="009C7017">
              <w:rPr>
                <w:b/>
                <w:i/>
                <w:lang w:eastAsia="en-GB"/>
              </w:rPr>
              <w:t>own</w:t>
            </w:r>
          </w:p>
          <w:p w14:paraId="189307D4" w14:textId="77777777" w:rsidR="009D73AA" w:rsidRPr="009C7017" w:rsidRDefault="009D73AA" w:rsidP="00D8375A">
            <w:pPr>
              <w:pStyle w:val="TAL"/>
              <w:rPr>
                <w:lang w:eastAsia="en-GB"/>
              </w:rPr>
            </w:pPr>
            <w:r w:rsidRPr="009C7017">
              <w:rPr>
                <w:lang w:eastAsia="en-GB"/>
              </w:rPr>
              <w:t>Parameters for self-scheduling, i.e., a serving cell is scheduled by its own PDCCH.</w:t>
            </w:r>
          </w:p>
        </w:tc>
      </w:tr>
      <w:tr w:rsidR="009D73AA" w:rsidRPr="00031490" w14:paraId="6408ACD6" w14:textId="77777777" w:rsidTr="009D73AA">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3CCD4CB" w14:textId="77777777" w:rsidR="009D73AA" w:rsidRPr="009C7017" w:rsidRDefault="009D73AA" w:rsidP="00D8375A">
            <w:pPr>
              <w:pStyle w:val="TAL"/>
              <w:rPr>
                <w:b/>
                <w:i/>
                <w:lang w:eastAsia="en-GB"/>
              </w:rPr>
            </w:pPr>
            <w:proofErr w:type="spellStart"/>
            <w:r w:rsidRPr="009C7017">
              <w:rPr>
                <w:b/>
                <w:i/>
                <w:lang w:eastAsia="en-GB"/>
              </w:rPr>
              <w:t>schedulingCellId</w:t>
            </w:r>
            <w:proofErr w:type="spellEnd"/>
          </w:p>
          <w:p w14:paraId="040C398E" w14:textId="77777777" w:rsidR="009D73AA" w:rsidRPr="00031490" w:rsidRDefault="009D73AA" w:rsidP="00D8375A">
            <w:pPr>
              <w:pStyle w:val="TAL"/>
              <w:rPr>
                <w:b/>
                <w:i/>
                <w:lang w:eastAsia="en-GB"/>
              </w:rPr>
            </w:pPr>
            <w:ins w:id="18" w:author="Ericsson" w:date="2021-10-21T11:31:00Z">
              <w:r>
                <w:rPr>
                  <w:lang w:eastAsia="en-GB"/>
                </w:rPr>
                <w:t xml:space="preserve">If configured for </w:t>
              </w:r>
            </w:ins>
            <w:ins w:id="19" w:author="Ericsson" w:date="2021-10-21T11:35:00Z">
              <w:r>
                <w:rPr>
                  <w:lang w:eastAsia="en-GB"/>
                </w:rPr>
                <w:t xml:space="preserve">a </w:t>
              </w:r>
            </w:ins>
            <w:proofErr w:type="spellStart"/>
            <w:ins w:id="20" w:author="Ericsson" w:date="2021-10-21T11:31:00Z">
              <w:r>
                <w:rPr>
                  <w:lang w:eastAsia="en-GB"/>
                </w:rPr>
                <w:t>SpCell</w:t>
              </w:r>
              <w:proofErr w:type="spellEnd"/>
              <w:r>
                <w:rPr>
                  <w:lang w:eastAsia="en-GB"/>
                </w:rPr>
                <w:t xml:space="preserve">, </w:t>
              </w:r>
            </w:ins>
            <w:ins w:id="21" w:author="Ericsson" w:date="2021-10-21T17:26:00Z">
              <w:r>
                <w:rPr>
                  <w:lang w:eastAsia="en-GB"/>
                </w:rPr>
                <w:t xml:space="preserve">this field </w:t>
              </w:r>
            </w:ins>
            <w:ins w:id="22" w:author="Ericsson" w:date="2021-10-21T11:31:00Z">
              <w:r>
                <w:rPr>
                  <w:lang w:eastAsia="en-GB"/>
                </w:rPr>
                <w:t xml:space="preserve">indicates which </w:t>
              </w:r>
            </w:ins>
            <w:ins w:id="23" w:author="Ericsson" w:date="2021-10-21T17:24:00Z">
              <w:r>
                <w:rPr>
                  <w:lang w:eastAsia="en-GB"/>
                </w:rPr>
                <w:t>SC</w:t>
              </w:r>
            </w:ins>
            <w:ins w:id="24" w:author="Ericsson" w:date="2021-10-21T17:20:00Z">
              <w:r>
                <w:rPr>
                  <w:lang w:eastAsia="en-GB"/>
                </w:rPr>
                <w:t>ell</w:t>
              </w:r>
            </w:ins>
            <w:ins w:id="25" w:author="Ericsson" w:date="2021-10-21T11:31:00Z">
              <w:r>
                <w:rPr>
                  <w:lang w:eastAsia="en-GB"/>
                </w:rPr>
                <w:t xml:space="preserve">, in addition to the </w:t>
              </w:r>
              <w:proofErr w:type="spellStart"/>
              <w:r>
                <w:rPr>
                  <w:lang w:eastAsia="en-GB"/>
                </w:rPr>
                <w:t>SpCel</w:t>
              </w:r>
            </w:ins>
            <w:ins w:id="26" w:author="Ericsson" w:date="2021-10-21T11:32:00Z">
              <w:r>
                <w:rPr>
                  <w:lang w:eastAsia="en-GB"/>
                </w:rPr>
                <w:t>l</w:t>
              </w:r>
              <w:proofErr w:type="spellEnd"/>
              <w:r>
                <w:rPr>
                  <w:lang w:eastAsia="en-GB"/>
                </w:rPr>
                <w:t>, sig</w:t>
              </w:r>
            </w:ins>
            <w:ins w:id="27" w:author="Ericsson" w:date="2021-10-21T11:35:00Z">
              <w:r>
                <w:rPr>
                  <w:lang w:eastAsia="en-GB"/>
                </w:rPr>
                <w:t>n</w:t>
              </w:r>
            </w:ins>
            <w:ins w:id="28" w:author="Ericsson" w:date="2021-10-21T11:32:00Z">
              <w:r>
                <w:rPr>
                  <w:lang w:eastAsia="en-GB"/>
                </w:rPr>
                <w:t xml:space="preserve">als the downlink allocations and uplink grants, if applicable, for the </w:t>
              </w:r>
            </w:ins>
            <w:ins w:id="29" w:author="Ericsson" w:date="2021-10-21T17:22:00Z">
              <w:r>
                <w:rPr>
                  <w:lang w:eastAsia="en-GB"/>
                </w:rPr>
                <w:t xml:space="preserve">concerned </w:t>
              </w:r>
            </w:ins>
            <w:proofErr w:type="spellStart"/>
            <w:ins w:id="30" w:author="Ericsson" w:date="2021-10-21T11:32:00Z">
              <w:r>
                <w:rPr>
                  <w:lang w:eastAsia="en-GB"/>
                </w:rPr>
                <w:t>SpCell</w:t>
              </w:r>
              <w:proofErr w:type="spellEnd"/>
              <w:r>
                <w:rPr>
                  <w:lang w:eastAsia="en-GB"/>
                </w:rPr>
                <w:t xml:space="preserve">. If configured for </w:t>
              </w:r>
            </w:ins>
            <w:ins w:id="31" w:author="Ericsson" w:date="2021-10-21T11:35:00Z">
              <w:r>
                <w:rPr>
                  <w:lang w:eastAsia="en-GB"/>
                </w:rPr>
                <w:t xml:space="preserve">a </w:t>
              </w:r>
            </w:ins>
            <w:proofErr w:type="spellStart"/>
            <w:ins w:id="32" w:author="Ericsson" w:date="2021-10-21T11:32:00Z">
              <w:r>
                <w:rPr>
                  <w:lang w:eastAsia="en-GB"/>
                </w:rPr>
                <w:t>Scell</w:t>
              </w:r>
              <w:proofErr w:type="spellEnd"/>
              <w:r>
                <w:rPr>
                  <w:lang w:eastAsia="en-GB"/>
                </w:rPr>
                <w:t xml:space="preserve">, </w:t>
              </w:r>
            </w:ins>
            <w:ins w:id="33" w:author="Ericsson" w:date="2021-10-21T17:26:00Z">
              <w:r>
                <w:rPr>
                  <w:lang w:eastAsia="en-GB"/>
                </w:rPr>
                <w:t xml:space="preserve">this field </w:t>
              </w:r>
            </w:ins>
            <w:del w:id="34" w:author="Ericsson" w:date="2021-10-21T11:32:00Z">
              <w:r w:rsidRPr="009C7017" w:rsidDel="006E6C2F">
                <w:rPr>
                  <w:lang w:eastAsia="en-GB"/>
                </w:rPr>
                <w:delText>I</w:delText>
              </w:r>
            </w:del>
            <w:ins w:id="3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proofErr w:type="spellStart"/>
            <w:r w:rsidRPr="009C7017">
              <w:rPr>
                <w:i/>
                <w:iCs/>
                <w:lang w:eastAsia="en-GB"/>
              </w:rPr>
              <w:t>drx-ConfigSecondaryGroup</w:t>
            </w:r>
            <w:proofErr w:type="spellEnd"/>
            <w:r w:rsidRPr="009C7017">
              <w:rPr>
                <w:lang w:eastAsia="en-GB"/>
              </w:rPr>
              <w:t xml:space="preserve"> is configured in the </w:t>
            </w:r>
            <w:r w:rsidRPr="009C7017">
              <w:rPr>
                <w:i/>
                <w:iCs/>
                <w:lang w:eastAsia="en-GB"/>
              </w:rPr>
              <w:t>MAC-</w:t>
            </w:r>
            <w:proofErr w:type="spellStart"/>
            <w:r w:rsidRPr="009C7017">
              <w:rPr>
                <w:i/>
                <w:iCs/>
                <w:lang w:eastAsia="en-GB"/>
              </w:rPr>
              <w:t>CellGroupConfig</w:t>
            </w:r>
            <w:proofErr w:type="spellEnd"/>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TableGrid"/>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77777777" w:rsidR="00376A4B" w:rsidRPr="000F0F0B" w:rsidRDefault="00376A4B" w:rsidP="00D8375A">
            <w:pPr>
              <w:spacing w:after="0"/>
              <w:jc w:val="both"/>
              <w:rPr>
                <w:rFonts w:eastAsiaTheme="minorEastAsia"/>
                <w:noProof/>
                <w:lang w:eastAsia="zh-CN"/>
              </w:rPr>
            </w:pP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70DCB401" w14:textId="77777777" w:rsidR="00376A4B" w:rsidRPr="000005B0" w:rsidRDefault="00376A4B" w:rsidP="00D8375A">
            <w:pPr>
              <w:spacing w:after="0"/>
              <w:jc w:val="both"/>
              <w:rPr>
                <w:noProof/>
              </w:rPr>
            </w:pPr>
          </w:p>
        </w:tc>
      </w:tr>
      <w:tr w:rsidR="00376A4B" w:rsidRPr="000005B0" w14:paraId="4F093273" w14:textId="77777777" w:rsidTr="00D8375A">
        <w:tc>
          <w:tcPr>
            <w:tcW w:w="1756" w:type="dxa"/>
          </w:tcPr>
          <w:p w14:paraId="3BF1777A" w14:textId="77777777" w:rsidR="00376A4B" w:rsidRPr="000F0F0B" w:rsidRDefault="00376A4B" w:rsidP="00D8375A">
            <w:pPr>
              <w:spacing w:after="0"/>
              <w:jc w:val="both"/>
              <w:rPr>
                <w:rFonts w:eastAsiaTheme="minorEastAsia"/>
                <w:noProof/>
                <w:lang w:eastAsia="zh-CN"/>
              </w:rPr>
            </w:pPr>
          </w:p>
        </w:tc>
        <w:tc>
          <w:tcPr>
            <w:tcW w:w="1500" w:type="dxa"/>
          </w:tcPr>
          <w:p w14:paraId="3981513F" w14:textId="77777777" w:rsidR="00376A4B" w:rsidRPr="000F0F0B" w:rsidRDefault="00376A4B" w:rsidP="00D8375A">
            <w:pPr>
              <w:spacing w:after="0"/>
              <w:jc w:val="both"/>
              <w:rPr>
                <w:rFonts w:eastAsiaTheme="minorEastAsia"/>
                <w:noProof/>
                <w:lang w:eastAsia="zh-CN"/>
              </w:rPr>
            </w:pPr>
          </w:p>
        </w:tc>
        <w:tc>
          <w:tcPr>
            <w:tcW w:w="6378" w:type="dxa"/>
          </w:tcPr>
          <w:p w14:paraId="3116B421" w14:textId="77777777" w:rsidR="00376A4B" w:rsidRPr="000005B0" w:rsidRDefault="00376A4B" w:rsidP="00D8375A">
            <w:pPr>
              <w:spacing w:after="0"/>
              <w:jc w:val="both"/>
              <w:rPr>
                <w:noProof/>
              </w:rPr>
            </w:pPr>
          </w:p>
        </w:tc>
      </w:tr>
      <w:tr w:rsidR="00376A4B" w:rsidRPr="000005B0" w14:paraId="059018B2" w14:textId="77777777" w:rsidTr="00D8375A">
        <w:tc>
          <w:tcPr>
            <w:tcW w:w="1756" w:type="dxa"/>
          </w:tcPr>
          <w:p w14:paraId="2EE1452A" w14:textId="77777777" w:rsidR="00376A4B" w:rsidRPr="000F0F0B" w:rsidRDefault="00376A4B" w:rsidP="00D8375A">
            <w:pPr>
              <w:spacing w:after="0"/>
              <w:jc w:val="both"/>
              <w:rPr>
                <w:rFonts w:eastAsiaTheme="minorEastAsia"/>
                <w:noProof/>
                <w:lang w:eastAsia="zh-CN"/>
              </w:rPr>
            </w:pPr>
          </w:p>
        </w:tc>
        <w:tc>
          <w:tcPr>
            <w:tcW w:w="1500" w:type="dxa"/>
          </w:tcPr>
          <w:p w14:paraId="13271881" w14:textId="77777777" w:rsidR="00376A4B" w:rsidRPr="000F0F0B" w:rsidRDefault="00376A4B" w:rsidP="00D8375A">
            <w:pPr>
              <w:spacing w:after="0"/>
              <w:jc w:val="both"/>
              <w:rPr>
                <w:rFonts w:eastAsiaTheme="minorEastAsia"/>
                <w:noProof/>
                <w:lang w:eastAsia="zh-CN"/>
              </w:rPr>
            </w:pPr>
          </w:p>
        </w:tc>
        <w:tc>
          <w:tcPr>
            <w:tcW w:w="6378" w:type="dxa"/>
          </w:tcPr>
          <w:p w14:paraId="5DE3C1D6" w14:textId="77777777" w:rsidR="00376A4B" w:rsidRPr="000005B0" w:rsidRDefault="00376A4B" w:rsidP="00D8375A">
            <w:pPr>
              <w:spacing w:after="0"/>
              <w:jc w:val="both"/>
              <w:rPr>
                <w:noProof/>
              </w:rPr>
            </w:pP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proofErr w:type="spellStart"/>
      <w:r w:rsidR="00B12C98" w:rsidRPr="00324CCB">
        <w:rPr>
          <w:i/>
          <w:iCs/>
          <w:lang w:val="en-US"/>
        </w:rPr>
        <w:t>schedulingCellInfo</w:t>
      </w:r>
      <w:proofErr w:type="spellEnd"/>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t>R2-21</w:t>
      </w:r>
      <w:r w:rsidR="0014494F" w:rsidRPr="001D24E7">
        <w:rPr>
          <w:rFonts w:eastAsia="Times New Roman"/>
          <w:lang w:val="en-US" w:eastAsia="ja-JP"/>
        </w:rPr>
        <w:t xml:space="preserve">11025 states that </w:t>
      </w:r>
      <w:r w:rsidR="00DE0A71" w:rsidRPr="00170736">
        <w:rPr>
          <w:rFonts w:eastAsia="Times New Roman"/>
          <w:lang w:val="en-US" w:eastAsia="ja-JP"/>
        </w:rPr>
        <w:t xml:space="preserve">adding the third choice of “own and other” so that </w:t>
      </w:r>
      <w:proofErr w:type="spellStart"/>
      <w:r w:rsidR="00DE0A71" w:rsidRPr="00170736">
        <w:rPr>
          <w:rFonts w:eastAsia="Times New Roman"/>
          <w:lang w:val="en-US" w:eastAsia="ja-JP"/>
        </w:rPr>
        <w:t>cif</w:t>
      </w:r>
      <w:proofErr w:type="spellEnd"/>
      <w:r w:rsidR="00DE0A71" w:rsidRPr="00170736">
        <w:rPr>
          <w:rFonts w:eastAsia="Times New Roman"/>
          <w:lang w:val="en-US" w:eastAsia="ja-JP"/>
        </w:rPr>
        <w:t xml:space="preserve">-Presence, </w:t>
      </w:r>
      <w:proofErr w:type="spellStart"/>
      <w:r w:rsidR="00DE0A71" w:rsidRPr="00170736">
        <w:rPr>
          <w:rFonts w:eastAsia="Times New Roman"/>
          <w:lang w:val="en-US" w:eastAsia="ja-JP"/>
        </w:rPr>
        <w:t>schedulingCellId</w:t>
      </w:r>
      <w:proofErr w:type="spellEnd"/>
      <w:r w:rsidR="00DE0A71" w:rsidRPr="00170736">
        <w:rPr>
          <w:rFonts w:eastAsia="Times New Roman"/>
          <w:lang w:val="en-US" w:eastAsia="ja-JP"/>
        </w:rPr>
        <w:t xml:space="preserve"> and </w:t>
      </w:r>
      <w:proofErr w:type="spellStart"/>
      <w:r w:rsidR="00DE0A71" w:rsidRPr="00170736">
        <w:rPr>
          <w:rFonts w:eastAsia="Times New Roman"/>
          <w:lang w:val="en-US" w:eastAsia="ja-JP"/>
        </w:rPr>
        <w:t>cif-InSchedulingCell</w:t>
      </w:r>
      <w:proofErr w:type="spellEnd"/>
      <w:r w:rsidR="00DE0A71" w:rsidRPr="00170736">
        <w:rPr>
          <w:rFonts w:eastAsia="Times New Roman"/>
          <w:lang w:val="en-US" w:eastAsia="ja-JP"/>
        </w:rPr>
        <w:t xml:space="preserve">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ins w:id="36" w:author="vivo" w:date="2021-10-21T17:35:00Z"/>
          <w:rFonts w:eastAsiaTheme="minorEastAsia"/>
          <w:sz w:val="14"/>
          <w:szCs w:val="18"/>
          <w:lang w:eastAsia="zh-CN"/>
        </w:rPr>
      </w:pPr>
      <w:ins w:id="37" w:author="vivo" w:date="2021-10-21T17:35:00Z">
        <w:r w:rsidRPr="00773818">
          <w:rPr>
            <w:rFonts w:eastAsiaTheme="minorEastAsia" w:hint="eastAsia"/>
            <w:sz w:val="14"/>
            <w:szCs w:val="18"/>
            <w:lang w:eastAsia="zh-CN"/>
          </w:rPr>
          <w:lastRenderedPageBreak/>
          <w:t>[</w:t>
        </w:r>
        <w:r w:rsidRPr="00773818">
          <w:rPr>
            <w:rFonts w:eastAsiaTheme="minorEastAsia"/>
            <w:sz w:val="14"/>
            <w:szCs w:val="18"/>
            <w:lang w:eastAsia="zh-CN"/>
          </w:rPr>
          <w:t>[</w:t>
        </w:r>
      </w:ins>
    </w:p>
    <w:p w14:paraId="30B0CF24" w14:textId="77777777" w:rsidR="00EB3B6C" w:rsidRPr="00773818" w:rsidRDefault="00EB3B6C" w:rsidP="00EB3B6C">
      <w:pPr>
        <w:pStyle w:val="PL"/>
        <w:spacing w:line="160" w:lineRule="exact"/>
        <w:rPr>
          <w:ins w:id="38" w:author="vivo" w:date="2021-10-21T17:35:00Z"/>
          <w:sz w:val="14"/>
          <w:szCs w:val="18"/>
        </w:rPr>
      </w:pPr>
      <w:ins w:id="39" w:author="vivo" w:date="2021-10-21T17:35:00Z">
        <w:r w:rsidRPr="00773818">
          <w:rPr>
            <w:sz w:val="14"/>
            <w:szCs w:val="18"/>
          </w:rPr>
          <w:tab/>
          <w:t xml:space="preserve">schedulingCellInfo-r17                  </w:t>
        </w:r>
        <w:r w:rsidRPr="00773818">
          <w:rPr>
            <w:color w:val="993366"/>
            <w:sz w:val="14"/>
            <w:szCs w:val="18"/>
          </w:rPr>
          <w:t>SEQUENCE</w:t>
        </w:r>
        <w:r w:rsidRPr="00773818">
          <w:rPr>
            <w:sz w:val="14"/>
            <w:szCs w:val="18"/>
          </w:rPr>
          <w:t xml:space="preserve"> {</w:t>
        </w:r>
      </w:ins>
    </w:p>
    <w:p w14:paraId="0A0760FD" w14:textId="77777777" w:rsidR="00EB3B6C" w:rsidRPr="00773818" w:rsidRDefault="00EB3B6C" w:rsidP="00EB3B6C">
      <w:pPr>
        <w:pStyle w:val="PL"/>
        <w:spacing w:line="160" w:lineRule="exact"/>
        <w:rPr>
          <w:ins w:id="40" w:author="vivo" w:date="2021-10-21T17:35:00Z"/>
          <w:color w:val="808080"/>
          <w:sz w:val="14"/>
          <w:szCs w:val="18"/>
        </w:rPr>
      </w:pPr>
      <w:ins w:id="41" w:author="vivo" w:date="2021-10-21T17:35:00Z">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ins>
    </w:p>
    <w:p w14:paraId="58207345" w14:textId="77777777" w:rsidR="00EB3B6C" w:rsidRPr="00773818" w:rsidRDefault="00EB3B6C" w:rsidP="00EB3B6C">
      <w:pPr>
        <w:pStyle w:val="PL"/>
        <w:spacing w:line="160" w:lineRule="exact"/>
        <w:rPr>
          <w:ins w:id="42" w:author="vivo" w:date="2021-10-21T17:35:00Z"/>
          <w:sz w:val="14"/>
          <w:szCs w:val="18"/>
        </w:rPr>
      </w:pPr>
      <w:ins w:id="43" w:author="vivo" w:date="2021-10-21T17:35:00Z">
        <w:r w:rsidRPr="00773818">
          <w:rPr>
            <w:sz w:val="14"/>
            <w:szCs w:val="18"/>
          </w:rPr>
          <w:t xml:space="preserve">            cif-Presence                            </w:t>
        </w:r>
        <w:r w:rsidRPr="00773818">
          <w:rPr>
            <w:color w:val="993366"/>
            <w:sz w:val="14"/>
            <w:szCs w:val="18"/>
          </w:rPr>
          <w:t>BOOLEAN</w:t>
        </w:r>
      </w:ins>
    </w:p>
    <w:p w14:paraId="6FF30218" w14:textId="77777777" w:rsidR="00EB3B6C" w:rsidRPr="00773818" w:rsidRDefault="00EB3B6C" w:rsidP="00EB3B6C">
      <w:pPr>
        <w:pStyle w:val="PL"/>
        <w:spacing w:line="160" w:lineRule="exact"/>
        <w:rPr>
          <w:ins w:id="44" w:author="vivo" w:date="2021-10-21T17:35:00Z"/>
          <w:sz w:val="14"/>
          <w:szCs w:val="18"/>
        </w:rPr>
      </w:pPr>
      <w:ins w:id="45" w:author="vivo" w:date="2021-10-21T17:35:00Z">
        <w:r w:rsidRPr="00773818">
          <w:rPr>
            <w:sz w:val="14"/>
            <w:szCs w:val="18"/>
          </w:rPr>
          <w:t xml:space="preserve">        },</w:t>
        </w:r>
      </w:ins>
    </w:p>
    <w:p w14:paraId="58A43F5D" w14:textId="77777777" w:rsidR="00EB3B6C" w:rsidRPr="00773818" w:rsidRDefault="00EB3B6C" w:rsidP="00EB3B6C">
      <w:pPr>
        <w:pStyle w:val="PL"/>
        <w:spacing w:line="160" w:lineRule="exact"/>
        <w:rPr>
          <w:ins w:id="46" w:author="vivo" w:date="2021-10-21T17:35:00Z"/>
          <w:color w:val="808080"/>
          <w:sz w:val="14"/>
          <w:szCs w:val="18"/>
        </w:rPr>
      </w:pPr>
      <w:ins w:id="47" w:author="vivo" w:date="2021-10-21T17:35:00Z">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ins>
    </w:p>
    <w:p w14:paraId="301FBB50" w14:textId="77777777" w:rsidR="00EB3B6C" w:rsidRPr="00773818" w:rsidRDefault="00EB3B6C" w:rsidP="00EB3B6C">
      <w:pPr>
        <w:pStyle w:val="PL"/>
        <w:spacing w:line="160" w:lineRule="exact"/>
        <w:rPr>
          <w:ins w:id="48" w:author="vivo" w:date="2021-10-21T17:35:00Z"/>
          <w:sz w:val="14"/>
          <w:szCs w:val="18"/>
        </w:rPr>
      </w:pPr>
      <w:ins w:id="49" w:author="vivo" w:date="2021-10-21T17:35:00Z">
        <w:r w:rsidRPr="00773818">
          <w:rPr>
            <w:sz w:val="14"/>
            <w:szCs w:val="18"/>
          </w:rPr>
          <w:t xml:space="preserve">            schedulingCellId                        ServCellIndex,</w:t>
        </w:r>
      </w:ins>
    </w:p>
    <w:p w14:paraId="4C61AE73" w14:textId="77777777" w:rsidR="00EB3B6C" w:rsidRPr="00773818" w:rsidRDefault="00EB3B6C" w:rsidP="00EB3B6C">
      <w:pPr>
        <w:pStyle w:val="PL"/>
        <w:spacing w:line="160" w:lineRule="exact"/>
        <w:rPr>
          <w:ins w:id="50" w:author="vivo" w:date="2021-10-21T17:35:00Z"/>
          <w:sz w:val="14"/>
          <w:szCs w:val="18"/>
        </w:rPr>
      </w:pPr>
      <w:ins w:id="51" w:author="vivo" w:date="2021-10-21T17:35:00Z">
        <w:r w:rsidRPr="00773818">
          <w:rPr>
            <w:sz w:val="14"/>
            <w:szCs w:val="18"/>
          </w:rPr>
          <w:t xml:space="preserve">            cif-InSchedulingCell                    </w:t>
        </w:r>
        <w:r w:rsidRPr="00773818">
          <w:rPr>
            <w:color w:val="993366"/>
            <w:sz w:val="14"/>
            <w:szCs w:val="18"/>
          </w:rPr>
          <w:t>INTEGER</w:t>
        </w:r>
        <w:r w:rsidRPr="00773818">
          <w:rPr>
            <w:sz w:val="14"/>
            <w:szCs w:val="18"/>
          </w:rPr>
          <w:t xml:space="preserve"> (1..7)</w:t>
        </w:r>
      </w:ins>
    </w:p>
    <w:p w14:paraId="5A6E4911" w14:textId="77777777" w:rsidR="00EB3B6C" w:rsidRPr="00773818" w:rsidRDefault="00EB3B6C" w:rsidP="00EB3B6C">
      <w:pPr>
        <w:pStyle w:val="PL"/>
        <w:spacing w:line="160" w:lineRule="exact"/>
        <w:rPr>
          <w:ins w:id="52" w:author="vivo" w:date="2021-10-21T17:35:00Z"/>
          <w:sz w:val="14"/>
          <w:szCs w:val="18"/>
        </w:rPr>
      </w:pPr>
      <w:ins w:id="53" w:author="vivo" w:date="2021-10-21T17:35:00Z">
        <w:r w:rsidRPr="00773818">
          <w:rPr>
            <w:sz w:val="14"/>
            <w:szCs w:val="18"/>
          </w:rPr>
          <w:t xml:space="preserve">        }</w:t>
        </w:r>
      </w:ins>
    </w:p>
    <w:p w14:paraId="53F60277" w14:textId="77777777" w:rsidR="00EB3B6C" w:rsidRPr="00773818" w:rsidRDefault="00EB3B6C" w:rsidP="00EB3B6C">
      <w:pPr>
        <w:pStyle w:val="PL"/>
        <w:spacing w:line="160" w:lineRule="exact"/>
        <w:ind w:firstLine="384"/>
        <w:rPr>
          <w:ins w:id="54" w:author="vivo" w:date="2021-10-21T17:35:00Z"/>
          <w:sz w:val="14"/>
          <w:szCs w:val="18"/>
        </w:rPr>
      </w:pPr>
      <w:ins w:id="55" w:author="vivo" w:date="2021-10-21T17:35:00Z">
        <w:r w:rsidRPr="00773818">
          <w:rPr>
            <w:sz w:val="14"/>
            <w:szCs w:val="18"/>
          </w:rPr>
          <w:t>}</w:t>
        </w:r>
      </w:ins>
    </w:p>
    <w:p w14:paraId="1FC981A6" w14:textId="77777777" w:rsidR="00EB3B6C" w:rsidRPr="00773818" w:rsidRDefault="00EB3B6C" w:rsidP="00EB3B6C">
      <w:pPr>
        <w:pStyle w:val="PL"/>
        <w:spacing w:line="160" w:lineRule="exact"/>
        <w:rPr>
          <w:rFonts w:eastAsiaTheme="minorEastAsia"/>
          <w:sz w:val="14"/>
          <w:szCs w:val="18"/>
          <w:lang w:eastAsia="zh-CN"/>
        </w:rPr>
      </w:pPr>
      <w:ins w:id="56" w:author="vivo" w:date="2021-10-21T17:35:00Z">
        <w:r w:rsidRPr="00773818">
          <w:rPr>
            <w:rFonts w:eastAsiaTheme="minorEastAsia" w:hint="eastAsia"/>
            <w:sz w:val="14"/>
            <w:szCs w:val="18"/>
            <w:lang w:eastAsia="zh-CN"/>
          </w:rPr>
          <w:t>]</w:t>
        </w:r>
        <w:r w:rsidRPr="00773818">
          <w:rPr>
            <w:rFonts w:eastAsiaTheme="minorEastAsia"/>
            <w:sz w:val="14"/>
            <w:szCs w:val="18"/>
            <w:lang w:eastAsia="zh-CN"/>
          </w:rPr>
          <w:t>]</w:t>
        </w:r>
      </w:ins>
    </w:p>
    <w:p w14:paraId="4E6CC785" w14:textId="77777777" w:rsidR="00EB3B6C" w:rsidRDefault="00EB3B6C" w:rsidP="004A045D">
      <w:pPr>
        <w:pStyle w:val="Doc-text2"/>
        <w:ind w:left="0" w:firstLine="0"/>
      </w:pPr>
    </w:p>
    <w:p w14:paraId="6681A109" w14:textId="77777777" w:rsidR="00F53014" w:rsidRDefault="00F53014" w:rsidP="00F53014">
      <w:pPr>
        <w:pStyle w:val="TAL"/>
        <w:rPr>
          <w:ins w:id="57" w:author="vivo" w:date="2021-10-21T17:36:00Z"/>
          <w:rFonts w:eastAsiaTheme="minorEastAsia"/>
          <w:b/>
          <w:i/>
          <w:lang w:eastAsia="zh-CN"/>
        </w:rPr>
      </w:pPr>
      <w:proofErr w:type="spellStart"/>
      <w:ins w:id="58" w:author="vivo" w:date="2021-10-21T17:35:00Z">
        <w:r>
          <w:rPr>
            <w:rFonts w:eastAsiaTheme="minorEastAsia" w:hint="eastAsia"/>
            <w:b/>
            <w:i/>
            <w:lang w:eastAsia="zh-CN"/>
          </w:rPr>
          <w:t>s</w:t>
        </w:r>
        <w:r>
          <w:rPr>
            <w:rFonts w:eastAsiaTheme="minorEastAsia"/>
            <w:b/>
            <w:i/>
            <w:lang w:eastAsia="zh-CN"/>
          </w:rPr>
          <w:t>chedulingCellInfo</w:t>
        </w:r>
        <w:proofErr w:type="spellEnd"/>
        <w:r>
          <w:rPr>
            <w:rFonts w:eastAsiaTheme="minorEastAsia"/>
            <w:b/>
            <w:i/>
            <w:lang w:eastAsia="zh-CN"/>
          </w:rPr>
          <w:t>, schedulingCellInfo</w:t>
        </w:r>
      </w:ins>
      <w:ins w:id="59" w:author="vivo" w:date="2021-10-21T17:36:00Z">
        <w:r>
          <w:rPr>
            <w:rFonts w:eastAsiaTheme="minorEastAsia"/>
            <w:b/>
            <w:i/>
            <w:lang w:eastAsia="zh-CN"/>
          </w:rPr>
          <w:t>-r17</w:t>
        </w:r>
      </w:ins>
    </w:p>
    <w:p w14:paraId="23D2BBF6" w14:textId="160BD0DB" w:rsidR="00F53014" w:rsidRPr="00773818" w:rsidRDefault="00F53014" w:rsidP="00F53014">
      <w:pPr>
        <w:pStyle w:val="Doc-text2"/>
        <w:ind w:left="0" w:firstLine="0"/>
        <w:rPr>
          <w:rFonts w:ascii="Times New Roman" w:hAnsi="Times New Roman"/>
        </w:rPr>
      </w:pPr>
      <w:ins w:id="60" w:author="vivo" w:date="2021-10-21T19:26:00Z">
        <w:r w:rsidRPr="00773818">
          <w:rPr>
            <w:rFonts w:ascii="Times New Roman" w:eastAsiaTheme="minorEastAsia" w:hAnsi="Times New Roman"/>
            <w:lang w:eastAsia="zh-CN"/>
          </w:rPr>
          <w:t>The field is used to indicate how the concerned cel</w:t>
        </w:r>
      </w:ins>
      <w:ins w:id="61" w:author="vivo" w:date="2021-10-21T19:27:00Z">
        <w:r w:rsidRPr="00773818">
          <w:rPr>
            <w:rFonts w:ascii="Times New Roman" w:eastAsiaTheme="minorEastAsia" w:hAnsi="Times New Roman"/>
            <w:lang w:eastAsia="zh-CN"/>
          </w:rPr>
          <w:t xml:space="preserve">l is scheduled and the parameters for scheduling. </w:t>
        </w:r>
      </w:ins>
      <w:ins w:id="62" w:author="vivo" w:date="2021-10-21T19:32:00Z">
        <w:r w:rsidRPr="00773818">
          <w:rPr>
            <w:rFonts w:ascii="Times New Roman" w:eastAsiaTheme="minorEastAsia" w:hAnsi="Times New Roman"/>
            <w:lang w:eastAsia="zh-CN"/>
          </w:rPr>
          <w:t xml:space="preserve">For </w:t>
        </w:r>
        <w:proofErr w:type="spellStart"/>
        <w:r w:rsidRPr="00773818">
          <w:rPr>
            <w:rFonts w:ascii="Times New Roman" w:eastAsiaTheme="minorEastAsia" w:hAnsi="Times New Roman"/>
            <w:i/>
            <w:lang w:eastAsia="zh-CN"/>
          </w:rPr>
          <w:t>schedulingCellInfo</w:t>
        </w:r>
        <w:proofErr w:type="spellEnd"/>
        <w:r w:rsidRPr="00773818">
          <w:rPr>
            <w:rFonts w:ascii="Times New Roman" w:eastAsiaTheme="minorEastAsia" w:hAnsi="Times New Roman"/>
            <w:lang w:eastAsia="zh-CN"/>
          </w:rPr>
          <w:t xml:space="preserve">, the CHOICE conveys that the concerned cell is either scheduled by its own </w:t>
        </w:r>
      </w:ins>
      <w:ins w:id="63" w:author="vivo" w:date="2021-10-21T19:33:00Z">
        <w:r w:rsidRPr="00773818">
          <w:rPr>
            <w:rFonts w:ascii="Times New Roman" w:hAnsi="Times New Roman"/>
            <w:lang w:eastAsia="en-GB"/>
          </w:rPr>
          <w:t>PDCCH</w:t>
        </w:r>
        <w:r w:rsidRPr="00773818">
          <w:rPr>
            <w:rFonts w:ascii="Times New Roman" w:eastAsiaTheme="minorEastAsia" w:hAnsi="Times New Roman"/>
            <w:lang w:eastAsia="zh-CN"/>
          </w:rPr>
          <w:t xml:space="preserve"> </w:t>
        </w:r>
      </w:ins>
      <w:ins w:id="64" w:author="vivo" w:date="2021-10-21T19:32:00Z">
        <w:r w:rsidRPr="00773818">
          <w:rPr>
            <w:rFonts w:ascii="Times New Roman" w:eastAsiaTheme="minorEastAsia" w:hAnsi="Times New Roman"/>
            <w:lang w:eastAsia="zh-CN"/>
          </w:rPr>
          <w:t xml:space="preserve">or </w:t>
        </w:r>
      </w:ins>
      <w:ins w:id="65" w:author="vivo" w:date="2021-10-21T19:33:00Z">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another (scheduling) cell.</w:t>
        </w:r>
      </w:ins>
      <w:ins w:id="66" w:author="vivo" w:date="2021-10-21T19:34:00Z">
        <w:r w:rsidRPr="00773818">
          <w:rPr>
            <w:rFonts w:ascii="Times New Roman" w:hAnsi="Times New Roman"/>
            <w:lang w:eastAsia="en-GB"/>
          </w:rPr>
          <w:t xml:space="preserve">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w:t>
        </w:r>
      </w:ins>
      <w:ins w:id="67" w:author="vivo" w:date="2021-10-21T19:48:00Z">
        <w:r w:rsidRPr="00773818">
          <w:rPr>
            <w:rFonts w:ascii="Times New Roman" w:eastAsiaTheme="minorEastAsia" w:hAnsi="Times New Roman"/>
            <w:lang w:eastAsia="zh-CN"/>
          </w:rPr>
          <w:t xml:space="preserve">the network configures this field only for P(S)Cell, which indicate that the P(S)Cell can be </w:t>
        </w:r>
      </w:ins>
      <w:ins w:id="68" w:author="vivo" w:date="2021-10-21T19:49:00Z">
        <w:r w:rsidRPr="00773818">
          <w:rPr>
            <w:rFonts w:ascii="Times New Roman" w:eastAsiaTheme="minorEastAsia" w:hAnsi="Times New Roman"/>
            <w:lang w:eastAsia="zh-CN"/>
          </w:rPr>
          <w:t xml:space="preserve">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w:t>
        </w:r>
        <w:proofErr w:type="spellStart"/>
        <w:r w:rsidRPr="00773818">
          <w:rPr>
            <w:rFonts w:ascii="Times New Roman" w:hAnsi="Times New Roman"/>
            <w:lang w:eastAsia="en-GB"/>
          </w:rPr>
          <w:t>sSCell</w:t>
        </w:r>
        <w:proofErr w:type="spellEnd"/>
        <w:r w:rsidRPr="00773818">
          <w:rPr>
            <w:rFonts w:ascii="Times New Roman" w:hAnsi="Times New Roman"/>
            <w:lang w:eastAsia="en-GB"/>
          </w:rPr>
          <w:t xml:space="preserve">. </w:t>
        </w:r>
      </w:ins>
      <w:ins w:id="69" w:author="vivo" w:date="2021-10-21T19:51:00Z">
        <w:r w:rsidRPr="00773818">
          <w:rPr>
            <w:rFonts w:ascii="Times New Roman" w:hAnsi="Times New Roman"/>
            <w:szCs w:val="22"/>
            <w:lang w:eastAsia="sv-SE"/>
          </w:rPr>
          <w:t>The network configures only one of the fields.</w:t>
        </w:r>
      </w:ins>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TableGrid"/>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48FAC8FE" w:rsidR="002A5872" w:rsidRPr="000F0F0B" w:rsidRDefault="002A5872" w:rsidP="002A5872">
            <w:pPr>
              <w:spacing w:after="0"/>
              <w:jc w:val="both"/>
              <w:rPr>
                <w:rFonts w:eastAsiaTheme="minorEastAsia"/>
                <w:noProof/>
                <w:lang w:eastAsia="zh-CN"/>
              </w:rPr>
            </w:pPr>
          </w:p>
        </w:tc>
        <w:tc>
          <w:tcPr>
            <w:tcW w:w="1500" w:type="dxa"/>
          </w:tcPr>
          <w:p w14:paraId="49F666B1" w14:textId="77777777" w:rsidR="002A5872" w:rsidRPr="000005B0" w:rsidRDefault="002A5872" w:rsidP="002A5872">
            <w:pPr>
              <w:spacing w:after="0"/>
              <w:jc w:val="both"/>
              <w:rPr>
                <w:noProof/>
              </w:rPr>
            </w:pPr>
          </w:p>
        </w:tc>
        <w:tc>
          <w:tcPr>
            <w:tcW w:w="6378" w:type="dxa"/>
          </w:tcPr>
          <w:p w14:paraId="28CA956F" w14:textId="596FB024" w:rsidR="002A5872" w:rsidRPr="000005B0" w:rsidRDefault="002A5872" w:rsidP="002A5872">
            <w:pPr>
              <w:spacing w:after="0"/>
              <w:jc w:val="both"/>
              <w:rPr>
                <w:noProof/>
              </w:rPr>
            </w:pPr>
          </w:p>
        </w:tc>
      </w:tr>
      <w:tr w:rsidR="002A5872" w:rsidRPr="000005B0" w14:paraId="54D2255B" w14:textId="77777777" w:rsidTr="002A5872">
        <w:tc>
          <w:tcPr>
            <w:tcW w:w="1756" w:type="dxa"/>
          </w:tcPr>
          <w:p w14:paraId="31F7D13D" w14:textId="77777777" w:rsidR="002A5872" w:rsidRPr="000F0F0B" w:rsidRDefault="002A5872" w:rsidP="002A5872">
            <w:pPr>
              <w:spacing w:after="0"/>
              <w:jc w:val="both"/>
              <w:rPr>
                <w:rFonts w:eastAsiaTheme="minorEastAsia"/>
                <w:noProof/>
                <w:lang w:eastAsia="zh-CN"/>
              </w:rPr>
            </w:pPr>
          </w:p>
        </w:tc>
        <w:tc>
          <w:tcPr>
            <w:tcW w:w="1500" w:type="dxa"/>
          </w:tcPr>
          <w:p w14:paraId="60F38A73" w14:textId="77777777" w:rsidR="002A5872" w:rsidRPr="000005B0" w:rsidRDefault="002A5872" w:rsidP="002A5872">
            <w:pPr>
              <w:spacing w:after="0"/>
              <w:jc w:val="both"/>
              <w:rPr>
                <w:noProof/>
              </w:rPr>
            </w:pPr>
          </w:p>
        </w:tc>
        <w:tc>
          <w:tcPr>
            <w:tcW w:w="6378" w:type="dxa"/>
          </w:tcPr>
          <w:p w14:paraId="0B22E5AF" w14:textId="62572C6B" w:rsidR="002A5872" w:rsidRPr="000005B0" w:rsidRDefault="002A5872" w:rsidP="002A5872">
            <w:pPr>
              <w:spacing w:after="0"/>
              <w:jc w:val="both"/>
              <w:rPr>
                <w:noProof/>
              </w:rPr>
            </w:pPr>
          </w:p>
        </w:tc>
      </w:tr>
      <w:tr w:rsidR="002A5872" w:rsidRPr="000005B0" w14:paraId="3D15A651" w14:textId="77777777" w:rsidTr="002A5872">
        <w:tc>
          <w:tcPr>
            <w:tcW w:w="1756" w:type="dxa"/>
          </w:tcPr>
          <w:p w14:paraId="080815B1" w14:textId="77777777" w:rsidR="002A5872" w:rsidRPr="000F0F0B" w:rsidRDefault="002A5872" w:rsidP="002A5872">
            <w:pPr>
              <w:spacing w:after="0"/>
              <w:jc w:val="both"/>
              <w:rPr>
                <w:rFonts w:eastAsiaTheme="minorEastAsia"/>
                <w:noProof/>
                <w:lang w:eastAsia="zh-CN"/>
              </w:rPr>
            </w:pPr>
          </w:p>
        </w:tc>
        <w:tc>
          <w:tcPr>
            <w:tcW w:w="1500" w:type="dxa"/>
          </w:tcPr>
          <w:p w14:paraId="059A7149" w14:textId="77777777" w:rsidR="002A5872" w:rsidRPr="000005B0" w:rsidRDefault="002A5872" w:rsidP="002A5872">
            <w:pPr>
              <w:spacing w:after="0"/>
              <w:jc w:val="both"/>
              <w:rPr>
                <w:noProof/>
              </w:rPr>
            </w:pPr>
          </w:p>
        </w:tc>
        <w:tc>
          <w:tcPr>
            <w:tcW w:w="6378" w:type="dxa"/>
          </w:tcPr>
          <w:p w14:paraId="3934E3D8" w14:textId="520D8E26" w:rsidR="002A5872" w:rsidRPr="000005B0" w:rsidRDefault="002A5872" w:rsidP="002A5872">
            <w:pPr>
              <w:spacing w:after="0"/>
              <w:jc w:val="both"/>
              <w:rPr>
                <w:noProof/>
              </w:rPr>
            </w:pP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Heading2"/>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SCell configured with cross-carrier scheduling to </w:t>
      </w:r>
      <w:proofErr w:type="spellStart"/>
      <w:r w:rsidRPr="00D21843">
        <w:rPr>
          <w:rFonts w:ascii="Arial" w:hAnsi="Arial" w:cs="Arial"/>
        </w:rPr>
        <w:t>SpCell</w:t>
      </w:r>
      <w:proofErr w:type="spellEnd"/>
      <w:r w:rsidRPr="00D21843">
        <w:rPr>
          <w:rFonts w:ascii="Arial" w:hAnsi="Arial" w:cs="Arial"/>
        </w:rPr>
        <w:t xml:space="preserve">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w:t>
      </w:r>
      <w:proofErr w:type="spellStart"/>
      <w:r w:rsidRPr="00D21843">
        <w:rPr>
          <w:rFonts w:ascii="Arial" w:hAnsi="Arial" w:cs="Arial"/>
        </w:rPr>
        <w:t>sSCell</w:t>
      </w:r>
      <w:proofErr w:type="spellEnd"/>
      <w:r w:rsidRPr="00D21843">
        <w:rPr>
          <w:rFonts w:ascii="Arial" w:hAnsi="Arial" w:cs="Arial"/>
        </w:rPr>
        <w:t>’,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C15F86">
      <w:pPr>
        <w:pStyle w:val="proposaltext"/>
        <w:numPr>
          <w:ilvl w:val="0"/>
          <w:numId w:val="48"/>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 xml:space="preserve">USS sets can be configured on both P(S)Cell and </w:t>
      </w:r>
      <w:proofErr w:type="spellStart"/>
      <w:r w:rsidR="000842F9" w:rsidRPr="00D21843">
        <w:rPr>
          <w:rFonts w:ascii="Arial" w:hAnsi="Arial" w:cs="Arial"/>
        </w:rPr>
        <w:t>sSCell</w:t>
      </w:r>
      <w:proofErr w:type="spellEnd"/>
      <w:r w:rsidR="000842F9" w:rsidRPr="00D21843">
        <w:rPr>
          <w:rFonts w:ascii="Arial" w:hAnsi="Arial" w:cs="Arial"/>
        </w:rPr>
        <w:t xml:space="preserve">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 xml:space="preserve">Cell transmitted on the </w:t>
      </w:r>
      <w:proofErr w:type="spellStart"/>
      <w:r w:rsidR="004F2EA2" w:rsidRPr="00D21843">
        <w:rPr>
          <w:rFonts w:ascii="Arial" w:hAnsi="Arial" w:cs="Arial"/>
        </w:rPr>
        <w:t>sSCell</w:t>
      </w:r>
      <w:proofErr w:type="spellEnd"/>
      <w:r w:rsidR="004F2EA2" w:rsidRPr="00D21843">
        <w:rPr>
          <w:rFonts w:ascii="Arial" w:hAnsi="Arial" w:cs="Arial"/>
        </w:rPr>
        <w:t>. Thus, t</w:t>
      </w:r>
      <w:r w:rsidR="000842F9" w:rsidRPr="00D21843">
        <w:rPr>
          <w:rFonts w:ascii="Arial" w:hAnsi="Arial" w:cs="Arial"/>
        </w:rPr>
        <w:t xml:space="preserve">he radio link quality of the </w:t>
      </w:r>
      <w:proofErr w:type="spellStart"/>
      <w:r w:rsidR="000842F9" w:rsidRPr="00D21843">
        <w:rPr>
          <w:rFonts w:ascii="Arial" w:hAnsi="Arial" w:cs="Arial"/>
        </w:rPr>
        <w:t>sSCell</w:t>
      </w:r>
      <w:proofErr w:type="spellEnd"/>
      <w:r w:rsidR="000842F9" w:rsidRPr="00D21843">
        <w:rPr>
          <w:rFonts w:ascii="Arial" w:hAnsi="Arial" w:cs="Arial"/>
        </w:rPr>
        <w:t xml:space="preserve"> would be critical to the scheduling performance of P</w:t>
      </w:r>
      <w:r w:rsidR="00533CC9" w:rsidRPr="00D21843">
        <w:rPr>
          <w:rFonts w:ascii="Arial" w:hAnsi="Arial" w:cs="Arial"/>
        </w:rPr>
        <w:t>(S)</w:t>
      </w:r>
      <w:r w:rsidR="000842F9" w:rsidRPr="00D21843">
        <w:rPr>
          <w:rFonts w:ascii="Arial" w:hAnsi="Arial" w:cs="Arial"/>
        </w:rPr>
        <w:t xml:space="preserve">Cell, and whether any optimization to the RLM on </w:t>
      </w:r>
      <w:proofErr w:type="spellStart"/>
      <w:r w:rsidR="000842F9" w:rsidRPr="00D21843">
        <w:rPr>
          <w:rFonts w:ascii="Arial" w:hAnsi="Arial" w:cs="Arial"/>
        </w:rPr>
        <w:t>sSCell</w:t>
      </w:r>
      <w:proofErr w:type="spellEnd"/>
      <w:r w:rsidR="000842F9" w:rsidRPr="00D21843">
        <w:rPr>
          <w:rFonts w:ascii="Arial" w:hAnsi="Arial" w:cs="Arial"/>
        </w:rPr>
        <w:t xml:space="preserve">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C15F86">
      <w:pPr>
        <w:pStyle w:val="proposaltext"/>
        <w:numPr>
          <w:ilvl w:val="0"/>
          <w:numId w:val="48"/>
        </w:numPr>
        <w:rPr>
          <w:rFonts w:ascii="Arial" w:hAnsi="Arial" w:cs="Arial"/>
        </w:rPr>
      </w:pPr>
      <w:r w:rsidRPr="00D21843">
        <w:rPr>
          <w:rFonts w:ascii="Arial" w:hAnsi="Arial" w:cs="Arial"/>
        </w:rPr>
        <w:lastRenderedPageBreak/>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C15F86">
      <w:pPr>
        <w:pStyle w:val="proposaltext"/>
        <w:numPr>
          <w:ilvl w:val="0"/>
          <w:numId w:val="48"/>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w:t>
      </w:r>
      <w:proofErr w:type="spellStart"/>
      <w:r w:rsidR="00C3394E">
        <w:rPr>
          <w:rFonts w:cs="Arial"/>
          <w:b/>
          <w:bCs/>
          <w:lang w:eastAsia="en-GB"/>
        </w:rPr>
        <w:t>sSCell</w:t>
      </w:r>
      <w:proofErr w:type="spellEnd"/>
      <w:r w:rsidR="00C3394E">
        <w:rPr>
          <w:rFonts w:cs="Arial"/>
          <w:b/>
          <w:bCs/>
          <w:lang w:eastAsia="en-GB"/>
        </w:rPr>
        <w:t xml:space="preserve">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4B4473" w:rsidRPr="000005B0" w14:paraId="50B709C8" w14:textId="77777777" w:rsidTr="00D8375A">
        <w:tc>
          <w:tcPr>
            <w:tcW w:w="1756" w:type="dxa"/>
          </w:tcPr>
          <w:p w14:paraId="7440B32B" w14:textId="77777777" w:rsidR="004B4473" w:rsidRPr="000F0F0B" w:rsidRDefault="004B4473" w:rsidP="00D8375A">
            <w:pPr>
              <w:spacing w:after="0"/>
              <w:jc w:val="both"/>
              <w:rPr>
                <w:rFonts w:eastAsiaTheme="minorEastAsia"/>
                <w:noProof/>
                <w:lang w:eastAsia="zh-CN"/>
              </w:rPr>
            </w:pPr>
          </w:p>
        </w:tc>
        <w:tc>
          <w:tcPr>
            <w:tcW w:w="1500" w:type="dxa"/>
          </w:tcPr>
          <w:p w14:paraId="71267CA4" w14:textId="77777777" w:rsidR="004B4473" w:rsidRPr="000005B0" w:rsidRDefault="004B4473" w:rsidP="00D8375A">
            <w:pPr>
              <w:spacing w:after="0"/>
              <w:jc w:val="both"/>
              <w:rPr>
                <w:noProof/>
              </w:rPr>
            </w:pPr>
          </w:p>
        </w:tc>
        <w:tc>
          <w:tcPr>
            <w:tcW w:w="6378" w:type="dxa"/>
          </w:tcPr>
          <w:p w14:paraId="6C88A1E0" w14:textId="77777777" w:rsidR="004B4473" w:rsidRPr="000005B0" w:rsidRDefault="004B4473" w:rsidP="00D8375A">
            <w:pPr>
              <w:spacing w:after="0"/>
              <w:jc w:val="both"/>
              <w:rPr>
                <w:noProof/>
              </w:rPr>
            </w:pPr>
          </w:p>
        </w:tc>
      </w:tr>
      <w:tr w:rsidR="004B4473" w:rsidRPr="000005B0" w14:paraId="043B3A1E" w14:textId="77777777" w:rsidTr="00D8375A">
        <w:tc>
          <w:tcPr>
            <w:tcW w:w="1756" w:type="dxa"/>
          </w:tcPr>
          <w:p w14:paraId="18FF1DCB" w14:textId="77777777" w:rsidR="004B4473" w:rsidRPr="000F0F0B" w:rsidRDefault="004B4473" w:rsidP="00D8375A">
            <w:pPr>
              <w:spacing w:after="0"/>
              <w:jc w:val="both"/>
              <w:rPr>
                <w:rFonts w:eastAsiaTheme="minorEastAsia"/>
                <w:noProof/>
                <w:lang w:eastAsia="zh-CN"/>
              </w:rPr>
            </w:pPr>
          </w:p>
        </w:tc>
        <w:tc>
          <w:tcPr>
            <w:tcW w:w="1500" w:type="dxa"/>
          </w:tcPr>
          <w:p w14:paraId="0E26A9F3" w14:textId="77777777" w:rsidR="004B4473" w:rsidRPr="000005B0" w:rsidRDefault="004B4473" w:rsidP="00D8375A">
            <w:pPr>
              <w:spacing w:after="0"/>
              <w:jc w:val="both"/>
              <w:rPr>
                <w:noProof/>
              </w:rPr>
            </w:pPr>
          </w:p>
        </w:tc>
        <w:tc>
          <w:tcPr>
            <w:tcW w:w="6378" w:type="dxa"/>
          </w:tcPr>
          <w:p w14:paraId="7C528167" w14:textId="77777777" w:rsidR="004B4473" w:rsidRPr="000005B0" w:rsidRDefault="004B4473" w:rsidP="00D8375A">
            <w:pPr>
              <w:spacing w:after="0"/>
              <w:jc w:val="both"/>
              <w:rPr>
                <w:noProof/>
              </w:rPr>
            </w:pPr>
          </w:p>
        </w:tc>
      </w:tr>
      <w:tr w:rsidR="004B4473" w:rsidRPr="000005B0" w14:paraId="56C7C91B" w14:textId="77777777" w:rsidTr="00D8375A">
        <w:tc>
          <w:tcPr>
            <w:tcW w:w="1756" w:type="dxa"/>
          </w:tcPr>
          <w:p w14:paraId="6F314160" w14:textId="77777777" w:rsidR="004B4473" w:rsidRPr="000F0F0B" w:rsidRDefault="004B4473" w:rsidP="00D8375A">
            <w:pPr>
              <w:spacing w:after="0"/>
              <w:jc w:val="both"/>
              <w:rPr>
                <w:rFonts w:eastAsiaTheme="minorEastAsia"/>
                <w:noProof/>
                <w:lang w:eastAsia="zh-CN"/>
              </w:rPr>
            </w:pPr>
          </w:p>
        </w:tc>
        <w:tc>
          <w:tcPr>
            <w:tcW w:w="1500" w:type="dxa"/>
          </w:tcPr>
          <w:p w14:paraId="4FA5EDB8" w14:textId="77777777" w:rsidR="004B4473" w:rsidRPr="000005B0" w:rsidRDefault="004B4473" w:rsidP="00D8375A">
            <w:pPr>
              <w:spacing w:after="0"/>
              <w:jc w:val="both"/>
              <w:rPr>
                <w:noProof/>
              </w:rPr>
            </w:pPr>
          </w:p>
        </w:tc>
        <w:tc>
          <w:tcPr>
            <w:tcW w:w="6378" w:type="dxa"/>
          </w:tcPr>
          <w:p w14:paraId="2B9D90C6" w14:textId="77777777" w:rsidR="004B4473" w:rsidRPr="000005B0" w:rsidRDefault="004B4473" w:rsidP="00D8375A">
            <w:pPr>
              <w:spacing w:after="0"/>
              <w:jc w:val="both"/>
              <w:rPr>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1AE420B5" w:rsidR="003B221D" w:rsidRDefault="00814C5B" w:rsidP="00C31C50">
      <w:pPr>
        <w:pStyle w:val="proposaltext"/>
        <w:numPr>
          <w:ilvl w:val="0"/>
          <w:numId w:val="49"/>
        </w:numPr>
        <w:rPr>
          <w:rFonts w:ascii="Arial" w:hAnsi="Arial" w:cs="Arial"/>
        </w:rPr>
      </w:pPr>
      <w:r w:rsidRPr="00E44A5D">
        <w:rPr>
          <w:rFonts w:ascii="Arial" w:hAnsi="Arial" w:cs="Arial"/>
        </w:rPr>
        <w:t>In R2-2111025</w:t>
      </w:r>
      <w:r w:rsidR="003B221D" w:rsidRPr="00E44A5D">
        <w:rPr>
          <w:rFonts w:ascii="Arial" w:hAnsi="Arial" w:cs="Arial"/>
        </w:rPr>
        <w:t xml:space="preserve">, the UE is allowed to detect the beam failure indication from physical layer and initiate RA for </w:t>
      </w:r>
      <w:proofErr w:type="spellStart"/>
      <w:r w:rsidR="003B221D" w:rsidRPr="00E44A5D">
        <w:rPr>
          <w:rFonts w:ascii="Arial" w:hAnsi="Arial" w:cs="Arial"/>
        </w:rPr>
        <w:t>PCell</w:t>
      </w:r>
      <w:proofErr w:type="spellEnd"/>
      <w:r w:rsidR="003B221D" w:rsidRPr="00E44A5D">
        <w:rPr>
          <w:rFonts w:ascii="Arial" w:hAnsi="Arial" w:cs="Arial"/>
        </w:rPr>
        <w:t xml:space="preserve"> BFR and BFR MAC CE for SCell BFR. For </w:t>
      </w:r>
      <w:proofErr w:type="spellStart"/>
      <w:r w:rsidR="003B221D" w:rsidRPr="00E44A5D">
        <w:rPr>
          <w:rFonts w:ascii="Arial" w:hAnsi="Arial" w:cs="Arial"/>
        </w:rPr>
        <w:t>PCell</w:t>
      </w:r>
      <w:proofErr w:type="spellEnd"/>
      <w:r w:rsidR="003B221D" w:rsidRPr="00E44A5D">
        <w:rPr>
          <w:rFonts w:ascii="Arial" w:hAnsi="Arial" w:cs="Arial"/>
        </w:rPr>
        <w:t xml:space="preserve"> BFR, the UE is configured to monitor </w:t>
      </w:r>
      <w:proofErr w:type="spellStart"/>
      <w:r w:rsidR="003B221D" w:rsidRPr="00E44A5D">
        <w:rPr>
          <w:rFonts w:ascii="Arial" w:hAnsi="Arial" w:cs="Arial"/>
          <w:i/>
        </w:rPr>
        <w:t>recoverySearchSpaceId</w:t>
      </w:r>
      <w:proofErr w:type="spellEnd"/>
      <w:r w:rsidR="003B221D" w:rsidRPr="00E44A5D">
        <w:rPr>
          <w:rFonts w:ascii="Arial" w:hAnsi="Arial" w:cs="Arial"/>
        </w:rPr>
        <w:t xml:space="preserve"> for receiving the response and consider the BFR procedure completed, while for SCell BFR, the UE is expected to receive an uplink grant for the HARQ process used for transmission of the BFR MAC CE to consider the BFR procedure completed. Regarding the BFR of </w:t>
      </w:r>
      <w:proofErr w:type="spellStart"/>
      <w:r w:rsidR="003B221D" w:rsidRPr="00E44A5D">
        <w:rPr>
          <w:rFonts w:ascii="Arial" w:hAnsi="Arial" w:cs="Arial"/>
        </w:rPr>
        <w:t>sSCell</w:t>
      </w:r>
      <w:proofErr w:type="spellEnd"/>
      <w:r w:rsidR="003B221D" w:rsidRPr="00E44A5D">
        <w:rPr>
          <w:rFonts w:ascii="Arial" w:hAnsi="Arial" w:cs="Arial"/>
        </w:rPr>
        <w:t xml:space="preserve">, it is necessary to consider which procedure is applied to recover the BFR detected on </w:t>
      </w:r>
      <w:proofErr w:type="spellStart"/>
      <w:r w:rsidR="003B221D" w:rsidRPr="00E44A5D">
        <w:rPr>
          <w:rFonts w:ascii="Arial" w:hAnsi="Arial" w:cs="Arial"/>
        </w:rPr>
        <w:t>sSCell</w:t>
      </w:r>
      <w:proofErr w:type="spellEnd"/>
      <w:r w:rsidR="00BD41E6" w:rsidRPr="00E44A5D">
        <w:rPr>
          <w:rFonts w:ascii="Arial" w:hAnsi="Arial" w:cs="Arial"/>
        </w:rPr>
        <w:t xml:space="preserve">, there are proposals to </w:t>
      </w:r>
      <w:r w:rsidR="00962C8B" w:rsidRPr="00E44A5D">
        <w:rPr>
          <w:rFonts w:ascii="Arial" w:hAnsi="Arial" w:cs="Arial"/>
        </w:rPr>
        <w:t xml:space="preserve">move BFR SS from P(S)Cell to </w:t>
      </w:r>
      <w:proofErr w:type="spellStart"/>
      <w:r w:rsidR="00962C8B" w:rsidRPr="00E44A5D">
        <w:rPr>
          <w:rFonts w:ascii="Arial" w:hAnsi="Arial" w:cs="Arial"/>
        </w:rPr>
        <w:t>sSCell</w:t>
      </w:r>
      <w:proofErr w:type="spellEnd"/>
      <w:r w:rsidR="00962C8B" w:rsidRPr="00E44A5D">
        <w:rPr>
          <w:rFonts w:ascii="Arial" w:hAnsi="Arial" w:cs="Arial"/>
        </w:rPr>
        <w:t xml:space="preserve"> given that most USSs can be only configured on </w:t>
      </w:r>
      <w:proofErr w:type="spellStart"/>
      <w:r w:rsidR="00962C8B" w:rsidRPr="00E44A5D">
        <w:rPr>
          <w:rFonts w:ascii="Arial" w:hAnsi="Arial" w:cs="Arial"/>
        </w:rPr>
        <w:t>sSCell</w:t>
      </w:r>
      <w:proofErr w:type="spellEnd"/>
      <w:r w:rsidR="00962C8B" w:rsidRPr="00E44A5D">
        <w:rPr>
          <w:rFonts w:ascii="Arial" w:hAnsi="Arial" w:cs="Arial"/>
        </w:rPr>
        <w:t xml:space="preserve">,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SCell BFR can be reused for </w:t>
      </w:r>
      <w:proofErr w:type="spellStart"/>
      <w:r w:rsidR="003B221D" w:rsidRPr="00E44A5D">
        <w:rPr>
          <w:rFonts w:ascii="Arial" w:hAnsi="Arial" w:cs="Arial"/>
        </w:rPr>
        <w:t>sSCell</w:t>
      </w:r>
      <w:proofErr w:type="spellEnd"/>
      <w:r w:rsidR="003B221D" w:rsidRPr="00E44A5D">
        <w:rPr>
          <w:rFonts w:ascii="Arial" w:hAnsi="Arial" w:cs="Arial"/>
        </w:rPr>
        <w:t xml:space="preserve"> and RA BFR can be reused for P(S)Cell as well. </w:t>
      </w:r>
    </w:p>
    <w:p w14:paraId="18EE7844" w14:textId="4CE32005" w:rsidR="008A32CC" w:rsidRDefault="00923603" w:rsidP="00C31C50">
      <w:pPr>
        <w:pStyle w:val="proposaltext"/>
        <w:numPr>
          <w:ilvl w:val="0"/>
          <w:numId w:val="49"/>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w:t>
      </w:r>
      <w:proofErr w:type="spellStart"/>
      <w:r w:rsidR="007F186D" w:rsidRPr="00143CAF">
        <w:rPr>
          <w:rFonts w:ascii="Arial" w:hAnsi="Arial" w:cs="Arial"/>
        </w:rPr>
        <w:t>Scell</w:t>
      </w:r>
      <w:proofErr w:type="spellEnd"/>
      <w:r w:rsidR="007F186D" w:rsidRPr="00143CAF">
        <w:rPr>
          <w:rFonts w:ascii="Arial" w:hAnsi="Arial" w:cs="Arial"/>
        </w:rPr>
        <w:t xml:space="preserve"> BFR SR when it finds that one or more </w:t>
      </w:r>
      <w:proofErr w:type="spellStart"/>
      <w:r w:rsidR="007F186D" w:rsidRPr="00143CAF">
        <w:rPr>
          <w:rFonts w:ascii="Arial" w:hAnsi="Arial" w:cs="Arial"/>
        </w:rPr>
        <w:t>Scells</w:t>
      </w:r>
      <w:proofErr w:type="spellEnd"/>
      <w:r w:rsidR="007F186D" w:rsidRPr="00143CAF">
        <w:rPr>
          <w:rFonts w:ascii="Arial" w:hAnsi="Arial" w:cs="Arial"/>
        </w:rPr>
        <w:t xml:space="preserve"> are suffering from poor beam quality. When the gNB receives the SR, it only knows that there are some </w:t>
      </w:r>
      <w:proofErr w:type="spellStart"/>
      <w:r w:rsidR="007F186D" w:rsidRPr="00143CAF">
        <w:rPr>
          <w:rFonts w:ascii="Arial" w:hAnsi="Arial" w:cs="Arial"/>
        </w:rPr>
        <w:t>Scells</w:t>
      </w:r>
      <w:proofErr w:type="spellEnd"/>
      <w:r w:rsidR="007F186D" w:rsidRPr="00143CAF">
        <w:rPr>
          <w:rFonts w:ascii="Arial" w:hAnsi="Arial" w:cs="Arial"/>
        </w:rPr>
        <w:t xml:space="preserve"> having beam failure </w:t>
      </w:r>
      <w:r w:rsidR="004A6C99" w:rsidRPr="00143CAF">
        <w:rPr>
          <w:rFonts w:ascii="Arial" w:hAnsi="Arial" w:cs="Arial"/>
        </w:rPr>
        <w:t>problems but</w:t>
      </w:r>
      <w:r w:rsidR="007F186D" w:rsidRPr="00143CAF">
        <w:rPr>
          <w:rFonts w:ascii="Arial" w:hAnsi="Arial" w:cs="Arial"/>
        </w:rPr>
        <w:t xml:space="preserve"> does not know how many SCells and which SCells are experiencing BF until a MAC CE with information of these cells is received afterwards.</w:t>
      </w:r>
      <w:r w:rsidR="00F12F7E">
        <w:rPr>
          <w:rFonts w:ascii="Arial" w:hAnsi="Arial" w:cs="Arial"/>
        </w:rPr>
        <w:t xml:space="preserve"> The paper </w:t>
      </w:r>
      <w:r w:rsidR="005D7F54">
        <w:rPr>
          <w:rFonts w:ascii="Arial" w:hAnsi="Arial" w:cs="Arial"/>
        </w:rPr>
        <w:t xml:space="preserve">propose to further discuss the need to distinguish </w:t>
      </w:r>
      <w:proofErr w:type="spellStart"/>
      <w:r w:rsidR="005D7F54">
        <w:rPr>
          <w:rFonts w:ascii="Arial" w:hAnsi="Arial" w:cs="Arial"/>
        </w:rPr>
        <w:t>sSCell</w:t>
      </w:r>
      <w:proofErr w:type="spellEnd"/>
      <w:r w:rsidR="005D7F54">
        <w:rPr>
          <w:rFonts w:ascii="Arial" w:hAnsi="Arial" w:cs="Arial"/>
        </w:rPr>
        <w:t xml:space="preserve"> beam failure and normal SCell beam failure.</w:t>
      </w:r>
    </w:p>
    <w:p w14:paraId="0391B07E" w14:textId="4BF5BE5A" w:rsidR="00D57C9E" w:rsidRPr="00260BEE" w:rsidRDefault="006D4F3B" w:rsidP="00C31C50">
      <w:pPr>
        <w:pStyle w:val="proposaltext"/>
        <w:numPr>
          <w:ilvl w:val="0"/>
          <w:numId w:val="49"/>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r>
        <w:rPr>
          <w:rFonts w:ascii="Arial" w:hAnsi="Arial" w:cs="Arial"/>
          <w:lang w:val="en-US"/>
        </w:rPr>
        <w:t xml:space="preserve">SCell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17F437C"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r w:rsidR="00F30437">
        <w:rPr>
          <w:b/>
          <w:lang w:eastAsia="zh-CN"/>
        </w:rPr>
        <w:t>SCell</w:t>
      </w:r>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r w:rsidR="00896769">
        <w:rPr>
          <w:rFonts w:cs="Arial"/>
          <w:b/>
          <w:bCs/>
          <w:lang w:eastAsia="en-GB"/>
        </w:rPr>
        <w:t xml:space="preserve">SCell applies, as a baseline”? </w:t>
      </w:r>
      <w:r w:rsidR="008048C2">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F42889" w:rsidRPr="000005B0" w14:paraId="7100281B" w14:textId="77777777" w:rsidTr="00D8375A">
        <w:tc>
          <w:tcPr>
            <w:tcW w:w="1756" w:type="dxa"/>
          </w:tcPr>
          <w:p w14:paraId="7A1E2CB7" w14:textId="77777777" w:rsidR="00F42889" w:rsidRPr="000F0F0B" w:rsidRDefault="00F42889" w:rsidP="00D8375A">
            <w:pPr>
              <w:spacing w:after="0"/>
              <w:jc w:val="both"/>
              <w:rPr>
                <w:rFonts w:eastAsiaTheme="minorEastAsia"/>
                <w:noProof/>
                <w:lang w:eastAsia="zh-CN"/>
              </w:rPr>
            </w:pPr>
          </w:p>
        </w:tc>
        <w:tc>
          <w:tcPr>
            <w:tcW w:w="1500" w:type="dxa"/>
          </w:tcPr>
          <w:p w14:paraId="72A654F9" w14:textId="77777777" w:rsidR="00F42889" w:rsidRPr="000005B0" w:rsidRDefault="00F42889" w:rsidP="00D8375A">
            <w:pPr>
              <w:spacing w:after="0"/>
              <w:jc w:val="both"/>
              <w:rPr>
                <w:noProof/>
              </w:rPr>
            </w:pPr>
          </w:p>
        </w:tc>
        <w:tc>
          <w:tcPr>
            <w:tcW w:w="6378" w:type="dxa"/>
          </w:tcPr>
          <w:p w14:paraId="7216D542" w14:textId="77777777" w:rsidR="00F42889" w:rsidRPr="000005B0" w:rsidRDefault="00F42889" w:rsidP="00D8375A">
            <w:pPr>
              <w:spacing w:after="0"/>
              <w:jc w:val="both"/>
              <w:rPr>
                <w:noProof/>
              </w:rPr>
            </w:pPr>
          </w:p>
        </w:tc>
      </w:tr>
      <w:tr w:rsidR="00F42889" w:rsidRPr="000005B0" w14:paraId="6FEE9A2C" w14:textId="77777777" w:rsidTr="00D8375A">
        <w:tc>
          <w:tcPr>
            <w:tcW w:w="1756" w:type="dxa"/>
          </w:tcPr>
          <w:p w14:paraId="2E0F79A3" w14:textId="77777777" w:rsidR="00F42889" w:rsidRPr="000F0F0B" w:rsidRDefault="00F42889" w:rsidP="00D8375A">
            <w:pPr>
              <w:spacing w:after="0"/>
              <w:jc w:val="both"/>
              <w:rPr>
                <w:rFonts w:eastAsiaTheme="minorEastAsia"/>
                <w:noProof/>
                <w:lang w:eastAsia="zh-CN"/>
              </w:rPr>
            </w:pPr>
          </w:p>
        </w:tc>
        <w:tc>
          <w:tcPr>
            <w:tcW w:w="1500" w:type="dxa"/>
          </w:tcPr>
          <w:p w14:paraId="22BA365D" w14:textId="77777777" w:rsidR="00F42889" w:rsidRPr="000005B0" w:rsidRDefault="00F42889" w:rsidP="00D8375A">
            <w:pPr>
              <w:spacing w:after="0"/>
              <w:jc w:val="both"/>
              <w:rPr>
                <w:noProof/>
              </w:rPr>
            </w:pPr>
          </w:p>
        </w:tc>
        <w:tc>
          <w:tcPr>
            <w:tcW w:w="6378" w:type="dxa"/>
          </w:tcPr>
          <w:p w14:paraId="5CC44096" w14:textId="77777777" w:rsidR="00F42889" w:rsidRPr="000005B0" w:rsidRDefault="00F42889" w:rsidP="00D8375A">
            <w:pPr>
              <w:spacing w:after="0"/>
              <w:jc w:val="both"/>
              <w:rPr>
                <w:noProof/>
              </w:rPr>
            </w:pPr>
          </w:p>
        </w:tc>
      </w:tr>
      <w:tr w:rsidR="00F42889" w:rsidRPr="000005B0" w14:paraId="31EB39E0" w14:textId="77777777" w:rsidTr="00D8375A">
        <w:tc>
          <w:tcPr>
            <w:tcW w:w="1756" w:type="dxa"/>
          </w:tcPr>
          <w:p w14:paraId="2F9D8877" w14:textId="77777777" w:rsidR="00F42889" w:rsidRPr="000F0F0B" w:rsidRDefault="00F42889" w:rsidP="00D8375A">
            <w:pPr>
              <w:spacing w:after="0"/>
              <w:jc w:val="both"/>
              <w:rPr>
                <w:rFonts w:eastAsiaTheme="minorEastAsia"/>
                <w:noProof/>
                <w:lang w:eastAsia="zh-CN"/>
              </w:rPr>
            </w:pPr>
          </w:p>
        </w:tc>
        <w:tc>
          <w:tcPr>
            <w:tcW w:w="1500" w:type="dxa"/>
          </w:tcPr>
          <w:p w14:paraId="49890815" w14:textId="77777777" w:rsidR="00F42889" w:rsidRPr="000005B0" w:rsidRDefault="00F42889" w:rsidP="00D8375A">
            <w:pPr>
              <w:spacing w:after="0"/>
              <w:jc w:val="both"/>
              <w:rPr>
                <w:noProof/>
              </w:rPr>
            </w:pPr>
          </w:p>
        </w:tc>
        <w:tc>
          <w:tcPr>
            <w:tcW w:w="6378" w:type="dxa"/>
          </w:tcPr>
          <w:p w14:paraId="2907F914" w14:textId="77777777" w:rsidR="00F42889" w:rsidRPr="000005B0" w:rsidRDefault="00F42889" w:rsidP="00D8375A">
            <w:pPr>
              <w:spacing w:after="0"/>
              <w:jc w:val="both"/>
              <w:rPr>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proofErr w:type="spellStart"/>
      <w:r w:rsidRPr="00D21843">
        <w:rPr>
          <w:rFonts w:ascii="Arial" w:hAnsi="Arial" w:cs="Arial"/>
          <w:b/>
          <w:bCs/>
          <w:sz w:val="24"/>
          <w:szCs w:val="40"/>
          <w:u w:val="single"/>
        </w:rPr>
        <w:t>sSCell</w:t>
      </w:r>
      <w:proofErr w:type="spellEnd"/>
      <w:r w:rsidRPr="00D21843">
        <w:rPr>
          <w:rFonts w:ascii="Arial" w:hAnsi="Arial" w:cs="Arial"/>
          <w:b/>
          <w:bCs/>
          <w:sz w:val="24"/>
          <w:szCs w:val="40"/>
          <w:u w:val="single"/>
        </w:rPr>
        <w:t xml:space="preserve">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t xml:space="preserve">This is discussed in the </w:t>
      </w:r>
      <w:r w:rsidR="00BD59BC">
        <w:rPr>
          <w:rFonts w:ascii="Arial" w:hAnsi="Arial" w:cs="Arial"/>
        </w:rPr>
        <w:t>below two papers:</w:t>
      </w:r>
    </w:p>
    <w:p w14:paraId="7C144285" w14:textId="5DCD7E54" w:rsidR="00241F07" w:rsidRDefault="00A33A49" w:rsidP="00A33A49">
      <w:pPr>
        <w:pStyle w:val="proposaltext"/>
        <w:numPr>
          <w:ilvl w:val="0"/>
          <w:numId w:val="50"/>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 xml:space="preserve">a SCell can be deactivated either by a configured </w:t>
      </w:r>
      <w:proofErr w:type="spellStart"/>
      <w:r w:rsidR="00943514" w:rsidRPr="00943514">
        <w:rPr>
          <w:rFonts w:ascii="Arial" w:hAnsi="Arial" w:cs="Arial"/>
        </w:rPr>
        <w:t>sCellDeactivationTimer</w:t>
      </w:r>
      <w:proofErr w:type="spellEnd"/>
      <w:r w:rsidR="00943514" w:rsidRPr="00943514">
        <w:rPr>
          <w:rFonts w:ascii="Arial" w:hAnsi="Arial" w:cs="Arial"/>
        </w:rPr>
        <w:t xml:space="preserve"> or SCell Activation/Deactivation MAC CE. When it comes to the </w:t>
      </w:r>
      <w:proofErr w:type="spellStart"/>
      <w:r w:rsidR="00943514" w:rsidRPr="00943514">
        <w:rPr>
          <w:rFonts w:ascii="Arial" w:hAnsi="Arial" w:cs="Arial"/>
        </w:rPr>
        <w:t>sSCell</w:t>
      </w:r>
      <w:proofErr w:type="spellEnd"/>
      <w:r w:rsidR="00943514" w:rsidRPr="00943514">
        <w:rPr>
          <w:rFonts w:ascii="Arial" w:hAnsi="Arial" w:cs="Arial"/>
        </w:rPr>
        <w:t xml:space="preserve">, how to handle the deactivated/dormant </w:t>
      </w:r>
      <w:proofErr w:type="spellStart"/>
      <w:r w:rsidR="00943514" w:rsidRPr="00943514">
        <w:rPr>
          <w:rFonts w:ascii="Arial" w:hAnsi="Arial" w:cs="Arial"/>
        </w:rPr>
        <w:t>sSCell</w:t>
      </w:r>
      <w:proofErr w:type="spellEnd"/>
      <w:r w:rsidR="00943514" w:rsidRPr="00943514">
        <w:rPr>
          <w:rFonts w:ascii="Arial" w:hAnsi="Arial" w:cs="Arial"/>
        </w:rPr>
        <w:t xml:space="preserve"> and the corresponding </w:t>
      </w:r>
      <w:proofErr w:type="spellStart"/>
      <w:r w:rsidR="00943514" w:rsidRPr="00943514">
        <w:rPr>
          <w:rFonts w:ascii="Arial" w:hAnsi="Arial" w:cs="Arial"/>
        </w:rPr>
        <w:t>PCell</w:t>
      </w:r>
      <w:proofErr w:type="spellEnd"/>
      <w:r w:rsidR="00943514" w:rsidRPr="00943514">
        <w:rPr>
          <w:rFonts w:ascii="Arial" w:hAnsi="Arial" w:cs="Arial"/>
        </w:rPr>
        <w:t xml:space="preserve"> in MAC needs further discussions in RAN2, based on further RAN1 progress. For instance, in order to avoid the scheduling performance </w:t>
      </w:r>
      <w:r w:rsidR="00943514" w:rsidRPr="00943514">
        <w:rPr>
          <w:rFonts w:ascii="Arial" w:hAnsi="Arial" w:cs="Arial"/>
        </w:rPr>
        <w:lastRenderedPageBreak/>
        <w:t xml:space="preserve">degradation, any fallback mechanism for a replacement or PDCCH monitoring “switching” to the P(S)Cell when </w:t>
      </w:r>
      <w:proofErr w:type="spellStart"/>
      <w:r w:rsidR="00943514" w:rsidRPr="00943514">
        <w:rPr>
          <w:rFonts w:ascii="Arial" w:hAnsi="Arial" w:cs="Arial"/>
        </w:rPr>
        <w:t>sSCell</w:t>
      </w:r>
      <w:proofErr w:type="spellEnd"/>
      <w:r w:rsidR="00943514" w:rsidRPr="00943514">
        <w:rPr>
          <w:rFonts w:ascii="Arial" w:hAnsi="Arial" w:cs="Arial"/>
        </w:rPr>
        <w:t xml:space="preserve"> is deactivated or dormant is still discussion in RAN</w:t>
      </w:r>
      <w:r w:rsidR="005312AB">
        <w:rPr>
          <w:rFonts w:ascii="Arial" w:hAnsi="Arial" w:cs="Arial"/>
        </w:rPr>
        <w:t>1.</w:t>
      </w:r>
    </w:p>
    <w:p w14:paraId="145E85C8" w14:textId="78F329A7" w:rsidR="00A33A49" w:rsidRPr="00D21843" w:rsidRDefault="00DD5F49" w:rsidP="00A33A49">
      <w:pPr>
        <w:pStyle w:val="proposaltext"/>
        <w:numPr>
          <w:ilvl w:val="0"/>
          <w:numId w:val="50"/>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 xml:space="preserve">mentions that the RAN1 is discussing a mechanism to support monitoring of additional PDCCH monitoring candidates/DCI formats on the P(S)Cell when </w:t>
      </w:r>
      <w:proofErr w:type="spellStart"/>
      <w:r w:rsidR="00912940">
        <w:rPr>
          <w:rFonts w:ascii="Arial" w:hAnsi="Arial" w:cs="Arial"/>
        </w:rPr>
        <w:t>sSCell</w:t>
      </w:r>
      <w:proofErr w:type="spellEnd"/>
      <w:r w:rsidR="00912940">
        <w:rPr>
          <w:rFonts w:ascii="Arial" w:hAnsi="Arial" w:cs="Arial"/>
        </w:rPr>
        <w:t xml:space="preserve">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w:t>
      </w:r>
      <w:proofErr w:type="spellStart"/>
      <w:r w:rsidR="00544725">
        <w:rPr>
          <w:rFonts w:ascii="Arial" w:hAnsi="Arial" w:cs="Arial"/>
        </w:rPr>
        <w:t>sSCell</w:t>
      </w:r>
      <w:proofErr w:type="spellEnd"/>
      <w:r w:rsidR="00544725">
        <w:rPr>
          <w:rFonts w:ascii="Arial" w:hAnsi="Arial" w:cs="Arial"/>
        </w:rPr>
        <w:t xml:space="preserve"> is not de-activated </w:t>
      </w:r>
      <w:r w:rsidR="00494C60">
        <w:rPr>
          <w:rFonts w:ascii="Arial" w:hAnsi="Arial" w:cs="Arial"/>
        </w:rPr>
        <w:t>and</w:t>
      </w:r>
      <w:r w:rsidR="00D8692D">
        <w:rPr>
          <w:rFonts w:ascii="Arial" w:hAnsi="Arial" w:cs="Arial"/>
        </w:rPr>
        <w:t xml:space="preserve"> so there won’t be any impacts from </w:t>
      </w:r>
      <w:proofErr w:type="spellStart"/>
      <w:r w:rsidR="00D8692D">
        <w:rPr>
          <w:rFonts w:ascii="Arial" w:hAnsi="Arial" w:cs="Arial"/>
        </w:rPr>
        <w:t>sSCell</w:t>
      </w:r>
      <w:proofErr w:type="spellEnd"/>
      <w:r w:rsidR="00D8692D">
        <w:rPr>
          <w:rFonts w:ascii="Arial" w:hAnsi="Arial" w:cs="Arial"/>
        </w:rPr>
        <w:t xml:space="preserve">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proofErr w:type="spellStart"/>
      <w:r w:rsidR="00892ADA">
        <w:rPr>
          <w:rFonts w:cs="Arial"/>
          <w:lang w:val="en-US"/>
        </w:rPr>
        <w:t>sSCell</w:t>
      </w:r>
      <w:proofErr w:type="spellEnd"/>
      <w:r w:rsidR="00892ADA">
        <w:rPr>
          <w:rFonts w:cs="Arial"/>
          <w:lang w:val="en-US"/>
        </w:rPr>
        <w:t xml:space="preserve">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proofErr w:type="spellStart"/>
      <w:r w:rsidR="00A93233">
        <w:rPr>
          <w:b/>
          <w:lang w:eastAsia="zh-CN"/>
        </w:rPr>
        <w:t>sSCell</w:t>
      </w:r>
      <w:proofErr w:type="spellEnd"/>
      <w:r w:rsidR="00A93233">
        <w:rPr>
          <w:b/>
          <w:lang w:eastAsia="zh-CN"/>
        </w:rPr>
        <w:t xml:space="preserve">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B36DF0" w:rsidRPr="000005B0" w14:paraId="724607BB" w14:textId="77777777" w:rsidTr="00D8375A">
        <w:tc>
          <w:tcPr>
            <w:tcW w:w="1756" w:type="dxa"/>
          </w:tcPr>
          <w:p w14:paraId="4787B708" w14:textId="77777777" w:rsidR="00B36DF0" w:rsidRPr="000F0F0B" w:rsidRDefault="00B36DF0" w:rsidP="00D8375A">
            <w:pPr>
              <w:spacing w:after="0"/>
              <w:jc w:val="both"/>
              <w:rPr>
                <w:rFonts w:eastAsiaTheme="minorEastAsia"/>
                <w:noProof/>
                <w:lang w:eastAsia="zh-CN"/>
              </w:rPr>
            </w:pPr>
          </w:p>
        </w:tc>
        <w:tc>
          <w:tcPr>
            <w:tcW w:w="1500" w:type="dxa"/>
          </w:tcPr>
          <w:p w14:paraId="3C858C9E" w14:textId="77777777" w:rsidR="00B36DF0" w:rsidRPr="000005B0" w:rsidRDefault="00B36DF0" w:rsidP="00D8375A">
            <w:pPr>
              <w:spacing w:after="0"/>
              <w:jc w:val="both"/>
              <w:rPr>
                <w:noProof/>
              </w:rPr>
            </w:pPr>
          </w:p>
        </w:tc>
        <w:tc>
          <w:tcPr>
            <w:tcW w:w="6378" w:type="dxa"/>
          </w:tcPr>
          <w:p w14:paraId="6A7053A6" w14:textId="77777777" w:rsidR="00B36DF0" w:rsidRPr="000005B0" w:rsidRDefault="00B36DF0" w:rsidP="00D8375A">
            <w:pPr>
              <w:spacing w:after="0"/>
              <w:jc w:val="both"/>
              <w:rPr>
                <w:noProof/>
              </w:rPr>
            </w:pPr>
          </w:p>
        </w:tc>
      </w:tr>
      <w:tr w:rsidR="00B36DF0" w:rsidRPr="000005B0" w14:paraId="7BEEADD3" w14:textId="77777777" w:rsidTr="00D8375A">
        <w:tc>
          <w:tcPr>
            <w:tcW w:w="1756" w:type="dxa"/>
          </w:tcPr>
          <w:p w14:paraId="03A37784" w14:textId="77777777" w:rsidR="00B36DF0" w:rsidRPr="000F0F0B" w:rsidRDefault="00B36DF0" w:rsidP="00D8375A">
            <w:pPr>
              <w:spacing w:after="0"/>
              <w:jc w:val="both"/>
              <w:rPr>
                <w:rFonts w:eastAsiaTheme="minorEastAsia"/>
                <w:noProof/>
                <w:lang w:eastAsia="zh-CN"/>
              </w:rPr>
            </w:pPr>
          </w:p>
        </w:tc>
        <w:tc>
          <w:tcPr>
            <w:tcW w:w="1500" w:type="dxa"/>
          </w:tcPr>
          <w:p w14:paraId="312CA9B1" w14:textId="77777777" w:rsidR="00B36DF0" w:rsidRPr="000005B0" w:rsidRDefault="00B36DF0" w:rsidP="00D8375A">
            <w:pPr>
              <w:spacing w:after="0"/>
              <w:jc w:val="both"/>
              <w:rPr>
                <w:noProof/>
              </w:rPr>
            </w:pPr>
          </w:p>
        </w:tc>
        <w:tc>
          <w:tcPr>
            <w:tcW w:w="6378" w:type="dxa"/>
          </w:tcPr>
          <w:p w14:paraId="1976C19F" w14:textId="77777777" w:rsidR="00B36DF0" w:rsidRPr="000005B0" w:rsidRDefault="00B36DF0" w:rsidP="00D8375A">
            <w:pPr>
              <w:spacing w:after="0"/>
              <w:jc w:val="both"/>
              <w:rPr>
                <w:noProof/>
              </w:rPr>
            </w:pPr>
          </w:p>
        </w:tc>
      </w:tr>
      <w:tr w:rsidR="00B36DF0" w:rsidRPr="000005B0" w14:paraId="5D557283" w14:textId="77777777" w:rsidTr="00D8375A">
        <w:tc>
          <w:tcPr>
            <w:tcW w:w="1756" w:type="dxa"/>
          </w:tcPr>
          <w:p w14:paraId="0E8F7948" w14:textId="77777777" w:rsidR="00B36DF0" w:rsidRPr="000F0F0B" w:rsidRDefault="00B36DF0" w:rsidP="00D8375A">
            <w:pPr>
              <w:spacing w:after="0"/>
              <w:jc w:val="both"/>
              <w:rPr>
                <w:rFonts w:eastAsiaTheme="minorEastAsia"/>
                <w:noProof/>
                <w:lang w:eastAsia="zh-CN"/>
              </w:rPr>
            </w:pPr>
          </w:p>
        </w:tc>
        <w:tc>
          <w:tcPr>
            <w:tcW w:w="1500" w:type="dxa"/>
          </w:tcPr>
          <w:p w14:paraId="312C7BED" w14:textId="77777777" w:rsidR="00B36DF0" w:rsidRPr="000005B0" w:rsidRDefault="00B36DF0" w:rsidP="00D8375A">
            <w:pPr>
              <w:spacing w:after="0"/>
              <w:jc w:val="both"/>
              <w:rPr>
                <w:noProof/>
              </w:rPr>
            </w:pPr>
          </w:p>
        </w:tc>
        <w:tc>
          <w:tcPr>
            <w:tcW w:w="6378" w:type="dxa"/>
          </w:tcPr>
          <w:p w14:paraId="129AF27D" w14:textId="77777777" w:rsidR="00B36DF0" w:rsidRPr="000005B0" w:rsidRDefault="00B36DF0" w:rsidP="00D8375A">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Heading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CCS from </w:t>
            </w:r>
            <w:proofErr w:type="spellStart"/>
            <w:r w:rsidRPr="00D35183">
              <w:rPr>
                <w:rFonts w:eastAsia="Times New Roman" w:cs="Arial"/>
                <w:sz w:val="18"/>
                <w:szCs w:val="18"/>
                <w:lang w:val="en-US" w:eastAsia="zh-CN"/>
              </w:rPr>
              <w:t>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proofErr w:type="spellStart"/>
            <w:r w:rsidRPr="00D35183">
              <w:rPr>
                <w:rFonts w:eastAsia="Times New Roman" w:cs="Arial"/>
                <w:sz w:val="18"/>
                <w:szCs w:val="18"/>
                <w:lang w:val="en-US" w:eastAsia="zh-CN"/>
              </w:rPr>
              <w:t>CrossCarrierSchedulingConfig</w:t>
            </w:r>
            <w:proofErr w:type="spellEnd"/>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w:t>
            </w:r>
            <w:proofErr w:type="spellStart"/>
            <w:r w:rsidRPr="00D35183">
              <w:rPr>
                <w:rFonts w:eastAsia="Times New Roman" w:cs="Arial"/>
                <w:sz w:val="18"/>
                <w:szCs w:val="18"/>
                <w:lang w:val="en-US" w:eastAsia="zh-CN"/>
              </w:rPr>
              <w:t>CrossCarrierSchedulingConfig</w:t>
            </w:r>
            <w:proofErr w:type="spellEnd"/>
            <w:r w:rsidRPr="00D35183">
              <w:rPr>
                <w:rFonts w:eastAsia="Times New Roman" w:cs="Arial"/>
                <w:sz w:val="18"/>
                <w:szCs w:val="18"/>
                <w:lang w:val="en-US" w:eastAsia="zh-CN"/>
              </w:rPr>
              <w:t xml:space="preserve">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to P(S)Cell, the P(S)Cell will have two scheduling cells a) P(S)Cell itself and b) one SCell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in </w:t>
            </w:r>
            <w:proofErr w:type="spellStart"/>
            <w:r w:rsidRPr="00D35183">
              <w:rPr>
                <w:rFonts w:eastAsia="Times New Roman" w:cs="Arial"/>
                <w:sz w:val="18"/>
                <w:szCs w:val="18"/>
                <w:lang w:val="en-US" w:eastAsia="zh-CN"/>
              </w:rPr>
              <w:t>CrossCarrierSchedulingConfig</w:t>
            </w:r>
            <w:proofErr w:type="spellEnd"/>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Agreements</w:t>
            </w:r>
            <w:proofErr w:type="spellEnd"/>
            <w:r w:rsidRPr="00D35183">
              <w:rPr>
                <w:rFonts w:eastAsia="Times New Roman" w:cs="Arial"/>
                <w:sz w:val="18"/>
                <w:szCs w:val="18"/>
                <w:lang w:val="en-US" w:eastAsia="zh-CN"/>
              </w:rPr>
              <w:t>:</w:t>
            </w:r>
            <w:r w:rsidRPr="00D35183">
              <w:rPr>
                <w:rFonts w:eastAsia="Times New Roman" w:cs="Arial"/>
                <w:sz w:val="18"/>
                <w:szCs w:val="18"/>
                <w:lang w:val="en-US" w:eastAsia="zh-CN"/>
              </w:rPr>
              <w:br/>
              <w:t xml:space="preserve">•Following scheduling combinations are allowed/not allowed when cross-carrier scheduling from an SCell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a.self</w:t>
            </w:r>
            <w:proofErr w:type="spellEnd"/>
            <w:r w:rsidRPr="00D35183">
              <w:rPr>
                <w:rFonts w:eastAsia="Times New Roman" w:cs="Arial"/>
                <w:sz w:val="18"/>
                <w:szCs w:val="18"/>
                <w:lang w:val="en-US" w:eastAsia="zh-CN"/>
              </w:rPr>
              <w:t xml:space="preserve">-scheduling on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b.cross</w:t>
            </w:r>
            <w:proofErr w:type="spellEnd"/>
            <w:r w:rsidRPr="00D35183">
              <w:rPr>
                <w:rFonts w:eastAsia="Times New Roman" w:cs="Arial"/>
                <w:sz w:val="18"/>
                <w:szCs w:val="18"/>
                <w:lang w:val="en-US" w:eastAsia="zh-CN"/>
              </w:rPr>
              <w:t xml:space="preserve">-carrier scheduling from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to another SCell is not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c.self</w:t>
            </w:r>
            <w:proofErr w:type="spellEnd"/>
            <w:r w:rsidRPr="00D35183">
              <w:rPr>
                <w:rFonts w:eastAsia="Times New Roman" w:cs="Arial"/>
                <w:sz w:val="18"/>
                <w:szCs w:val="18"/>
                <w:lang w:val="en-US" w:eastAsia="zh-CN"/>
              </w:rPr>
              <w:t xml:space="preserve">-scheduling on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d.cross</w:t>
            </w:r>
            <w:proofErr w:type="spellEnd"/>
            <w:r w:rsidRPr="00D35183">
              <w:rPr>
                <w:rFonts w:eastAsia="Times New Roman" w:cs="Arial"/>
                <w:sz w:val="18"/>
                <w:szCs w:val="18"/>
                <w:lang w:val="en-US" w:eastAsia="zh-CN"/>
              </w:rPr>
              <w:t xml:space="preserve">-carrier scheduling from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to another serving cell is allowed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e.cross</w:t>
            </w:r>
            <w:proofErr w:type="spellEnd"/>
            <w:r w:rsidRPr="00D35183">
              <w:rPr>
                <w:rFonts w:eastAsia="Times New Roman" w:cs="Arial"/>
                <w:sz w:val="18"/>
                <w:szCs w:val="18"/>
                <w:lang w:val="en-US" w:eastAsia="zh-CN"/>
              </w:rPr>
              <w:t xml:space="preserve">-carrier scheduling from another serving cell to the ‘SCell used for scheduling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 xml:space="preserve">•Configuring 2 or more </w:t>
            </w:r>
            <w:proofErr w:type="spellStart"/>
            <w:r w:rsidRPr="00D35183">
              <w:rPr>
                <w:rFonts w:eastAsia="Times New Roman" w:cs="Arial"/>
                <w:sz w:val="18"/>
                <w:szCs w:val="18"/>
                <w:lang w:val="en-US" w:eastAsia="zh-CN"/>
              </w:rPr>
              <w:t>Scells</w:t>
            </w:r>
            <w:proofErr w:type="spellEnd"/>
            <w:r w:rsidRPr="00D35183">
              <w:rPr>
                <w:rFonts w:eastAsia="Times New Roman" w:cs="Arial"/>
                <w:sz w:val="18"/>
                <w:szCs w:val="18"/>
                <w:lang w:val="en-US" w:eastAsia="zh-CN"/>
              </w:rPr>
              <w:t xml:space="preserve"> to schedule the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 xml:space="preserve">•When CCS from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/PSCell is configured</w:t>
            </w:r>
            <w:r w:rsidRPr="00D35183">
              <w:rPr>
                <w:rFonts w:eastAsia="Times New Roman" w:cs="Arial"/>
                <w:sz w:val="18"/>
                <w:szCs w:val="18"/>
                <w:lang w:val="en-US" w:eastAsia="zh-CN"/>
              </w:rPr>
              <w:br/>
            </w:r>
            <w:proofErr w:type="spellStart"/>
            <w:r w:rsidRPr="00D35183">
              <w:rPr>
                <w:rFonts w:eastAsia="Times New Roman" w:cs="Arial"/>
                <w:sz w:val="18"/>
                <w:szCs w:val="18"/>
                <w:lang w:val="en-US" w:eastAsia="zh-CN"/>
              </w:rPr>
              <w:t>oCIF</w:t>
            </w:r>
            <w:proofErr w:type="spellEnd"/>
            <w:r w:rsidRPr="00D35183">
              <w:rPr>
                <w:rFonts w:eastAsia="Times New Roman" w:cs="Arial"/>
                <w:sz w:val="18"/>
                <w:szCs w:val="18"/>
                <w:lang w:val="en-US" w:eastAsia="zh-CN"/>
              </w:rPr>
              <w:t xml:space="preserve">=0 used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self-scheduling, and CIF for </w:t>
            </w:r>
            <w:proofErr w:type="spellStart"/>
            <w:r w:rsidRPr="00D35183">
              <w:rPr>
                <w:rFonts w:eastAsia="Times New Roman" w:cs="Arial"/>
                <w:sz w:val="18"/>
                <w:szCs w:val="18"/>
                <w:lang w:val="en-US" w:eastAsia="zh-CN"/>
              </w:rPr>
              <w:t>sSCell</w:t>
            </w:r>
            <w:proofErr w:type="spellEnd"/>
            <w:r w:rsidRPr="00D35183">
              <w:rPr>
                <w:rFonts w:eastAsia="Times New Roman" w:cs="Arial"/>
                <w:sz w:val="18"/>
                <w:szCs w:val="18"/>
                <w:lang w:val="en-US" w:eastAsia="zh-CN"/>
              </w:rPr>
              <w:t xml:space="preserve"> to </w:t>
            </w:r>
            <w:proofErr w:type="spellStart"/>
            <w:r w:rsidRPr="00D35183">
              <w:rPr>
                <w:rFonts w:eastAsia="Times New Roman" w:cs="Arial"/>
                <w:sz w:val="18"/>
                <w:szCs w:val="18"/>
                <w:lang w:val="en-US" w:eastAsia="zh-CN"/>
              </w:rPr>
              <w:t>PCell</w:t>
            </w:r>
            <w:proofErr w:type="spellEnd"/>
            <w:r w:rsidRPr="00D35183">
              <w:rPr>
                <w:rFonts w:eastAsia="Times New Roman" w:cs="Arial"/>
                <w:sz w:val="18"/>
                <w:szCs w:val="18"/>
                <w:lang w:val="en-US" w:eastAsia="zh-CN"/>
              </w:rPr>
              <w:t xml:space="preserve">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81B5" w14:textId="77777777" w:rsidR="0079436B" w:rsidRDefault="0079436B">
      <w:r>
        <w:separator/>
      </w:r>
    </w:p>
  </w:endnote>
  <w:endnote w:type="continuationSeparator" w:id="0">
    <w:p w14:paraId="37F5308E" w14:textId="77777777" w:rsidR="0079436B" w:rsidRDefault="0079436B">
      <w:r>
        <w:continuationSeparator/>
      </w:r>
    </w:p>
  </w:endnote>
  <w:endnote w:type="continuationNotice" w:id="1">
    <w:p w14:paraId="49C68681" w14:textId="77777777" w:rsidR="0079436B" w:rsidRDefault="007943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5623F" w14:textId="77777777" w:rsidR="0079436B" w:rsidRDefault="0079436B">
      <w:r>
        <w:separator/>
      </w:r>
    </w:p>
  </w:footnote>
  <w:footnote w:type="continuationSeparator" w:id="0">
    <w:p w14:paraId="49E6C89B" w14:textId="77777777" w:rsidR="0079436B" w:rsidRDefault="0079436B">
      <w:r>
        <w:continuationSeparator/>
      </w:r>
    </w:p>
  </w:footnote>
  <w:footnote w:type="continuationNotice" w:id="1">
    <w:p w14:paraId="70BEDDF5" w14:textId="77777777" w:rsidR="0079436B" w:rsidRDefault="007943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0503049"/>
    <w:multiLevelType w:val="hybridMultilevel"/>
    <w:tmpl w:val="39EA4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1"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3"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5"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2"/>
  </w:num>
  <w:num w:numId="5">
    <w:abstractNumId w:val="34"/>
  </w:num>
  <w:num w:numId="6">
    <w:abstractNumId w:val="36"/>
  </w:num>
  <w:num w:numId="7">
    <w:abstractNumId w:val="16"/>
  </w:num>
  <w:num w:numId="8">
    <w:abstractNumId w:val="19"/>
  </w:num>
  <w:num w:numId="9">
    <w:abstractNumId w:val="9"/>
  </w:num>
  <w:num w:numId="10">
    <w:abstractNumId w:val="42"/>
  </w:num>
  <w:num w:numId="11">
    <w:abstractNumId w:val="22"/>
  </w:num>
  <w:num w:numId="12">
    <w:abstractNumId w:val="40"/>
  </w:num>
  <w:num w:numId="13">
    <w:abstractNumId w:val="41"/>
  </w:num>
  <w:num w:numId="14">
    <w:abstractNumId w:val="18"/>
  </w:num>
  <w:num w:numId="15">
    <w:abstractNumId w:val="34"/>
  </w:num>
  <w:num w:numId="16">
    <w:abstractNumId w:val="6"/>
  </w:num>
  <w:num w:numId="17">
    <w:abstractNumId w:val="10"/>
  </w:num>
  <w:num w:numId="18">
    <w:abstractNumId w:val="27"/>
  </w:num>
  <w:num w:numId="19">
    <w:abstractNumId w:val="31"/>
  </w:num>
  <w:num w:numId="20">
    <w:abstractNumId w:val="44"/>
  </w:num>
  <w:num w:numId="21">
    <w:abstractNumId w:val="29"/>
  </w:num>
  <w:num w:numId="22">
    <w:abstractNumId w:val="20"/>
  </w:num>
  <w:num w:numId="23">
    <w:abstractNumId w:val="26"/>
  </w:num>
  <w:num w:numId="24">
    <w:abstractNumId w:val="12"/>
  </w:num>
  <w:num w:numId="25">
    <w:abstractNumId w:val="0"/>
  </w:num>
  <w:num w:numId="26">
    <w:abstractNumId w:val="13"/>
  </w:num>
  <w:num w:numId="27">
    <w:abstractNumId w:val="21"/>
  </w:num>
  <w:num w:numId="28">
    <w:abstractNumId w:val="34"/>
  </w:num>
  <w:num w:numId="29">
    <w:abstractNumId w:val="8"/>
  </w:num>
  <w:num w:numId="30">
    <w:abstractNumId w:val="39"/>
  </w:num>
  <w:num w:numId="31">
    <w:abstractNumId w:val="23"/>
  </w:num>
  <w:num w:numId="32">
    <w:abstractNumId w:val="15"/>
  </w:num>
  <w:num w:numId="33">
    <w:abstractNumId w:val="17"/>
  </w:num>
  <w:num w:numId="34">
    <w:abstractNumId w:val="35"/>
  </w:num>
  <w:num w:numId="35">
    <w:abstractNumId w:val="37"/>
  </w:num>
  <w:num w:numId="36">
    <w:abstractNumId w:val="34"/>
  </w:num>
  <w:num w:numId="37">
    <w:abstractNumId w:val="38"/>
  </w:num>
  <w:num w:numId="38">
    <w:abstractNumId w:val="43"/>
  </w:num>
  <w:num w:numId="39">
    <w:abstractNumId w:val="14"/>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7"/>
  </w:num>
  <w:num w:numId="47">
    <w:abstractNumId w:val="5"/>
  </w:num>
  <w:num w:numId="48">
    <w:abstractNumId w:val="45"/>
  </w:num>
  <w:num w:numId="49">
    <w:abstractNumId w:val="11"/>
  </w:num>
  <w:num w:numId="5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186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F47"/>
    <w:rsid w:val="00D2425A"/>
    <w:rsid w:val="00D250FB"/>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79EB-15E9-4E20-B446-D1DA933104CA}"/>
</file>

<file path=customXml/itemProps2.xml><?xml version="1.0" encoding="utf-8"?>
<ds:datastoreItem xmlns:ds="http://schemas.openxmlformats.org/officeDocument/2006/customXml" ds:itemID="{4913694E-B112-4C60-90C2-6D76CB11DFB9}">
  <ds:schemaRefs>
    <ds:schemaRef ds:uri="http://purl.org/dc/elements/1.1/"/>
    <ds:schemaRef ds:uri="http://schemas.microsoft.com/office/2006/metadata/properties"/>
    <ds:schemaRef ds:uri="http://purl.org/dc/terms/"/>
    <ds:schemaRef ds:uri="9b239327-9e80-40e4-b1b7-4394fed77a33"/>
    <ds:schemaRef ds:uri="http://schemas.microsoft.com/sharepoint/v3"/>
    <ds:schemaRef ds:uri="http://purl.org/dc/dcmitype/"/>
    <ds:schemaRef ds:uri="2f282d3b-eb4a-4b09-b61f-b9593442e286"/>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1337</TotalTime>
  <Pages>7</Pages>
  <Words>2420</Words>
  <Characters>14049</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 - Zhenhua Zou</cp:lastModifiedBy>
  <cp:revision>526</cp:revision>
  <cp:lastPrinted>2021-11-01T16:02:00Z</cp:lastPrinted>
  <dcterms:created xsi:type="dcterms:W3CDTF">2021-05-21T06:24:00Z</dcterms:created>
  <dcterms:modified xsi:type="dcterms:W3CDTF">2021-11-01T16:13:00Z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