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 xml:space="preserve">12th </w:t>
      </w:r>
      <w:r>
        <w:t xml:space="preserve"> 2021</w:t>
      </w:r>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[AT116-e][024][NR17]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Huawei, HiSilicon</w:t>
            </w:r>
          </w:p>
        </w:tc>
        <w:tc>
          <w:tcPr>
            <w:tcW w:w="7224" w:type="dxa"/>
            <w:shd w:val="clear" w:color="auto" w:fill="auto"/>
          </w:tcPr>
          <w:p w14:paraId="76C55C3C" w14:textId="65A8ED6D" w:rsidR="002601C9" w:rsidRPr="0003736D" w:rsidRDefault="0003736D">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0A182943" w:rsidR="002601C9" w:rsidRDefault="00481A87">
            <w:pPr>
              <w:spacing w:line="276" w:lineRule="auto"/>
              <w:rPr>
                <w:rFonts w:eastAsia="DengXian"/>
                <w:lang w:eastAsia="zh-CN"/>
              </w:rPr>
            </w:pPr>
            <w:r>
              <w:rPr>
                <w:rFonts w:eastAsia="DengXian"/>
                <w:lang w:eastAsia="zh-CN"/>
              </w:rPr>
              <w:t>Nokia</w:t>
            </w:r>
          </w:p>
        </w:tc>
        <w:tc>
          <w:tcPr>
            <w:tcW w:w="7224" w:type="dxa"/>
            <w:shd w:val="clear" w:color="auto" w:fill="auto"/>
          </w:tcPr>
          <w:p w14:paraId="1158D55D" w14:textId="3B7BDC78" w:rsidR="002601C9" w:rsidRDefault="00481A87">
            <w:pPr>
              <w:spacing w:line="276" w:lineRule="auto"/>
              <w:rPr>
                <w:rFonts w:eastAsia="DengXian"/>
                <w:lang w:eastAsia="zh-CN"/>
              </w:rPr>
            </w:pPr>
            <w:r>
              <w:rPr>
                <w:rFonts w:eastAsia="DengXian"/>
                <w:lang w:eastAsia="zh-CN"/>
              </w:rPr>
              <w:t>amaanat.ali@nokia.com</w:t>
            </w:r>
          </w:p>
        </w:tc>
      </w:tr>
      <w:tr w:rsidR="003D2651" w14:paraId="70CEF543" w14:textId="77777777">
        <w:tc>
          <w:tcPr>
            <w:tcW w:w="2405" w:type="dxa"/>
            <w:shd w:val="clear" w:color="auto" w:fill="auto"/>
          </w:tcPr>
          <w:p w14:paraId="36EA8F75" w14:textId="4EA3F6B6" w:rsidR="003D2651" w:rsidRDefault="003D2651">
            <w:pPr>
              <w:spacing w:line="276" w:lineRule="auto"/>
              <w:rPr>
                <w:rFonts w:eastAsia="DengXian"/>
                <w:lang w:eastAsia="zh-CN"/>
              </w:rPr>
            </w:pPr>
            <w:r>
              <w:rPr>
                <w:rFonts w:eastAsia="DengXian"/>
                <w:lang w:eastAsia="zh-CN"/>
              </w:rPr>
              <w:t>MediaTek</w:t>
            </w:r>
          </w:p>
        </w:tc>
        <w:tc>
          <w:tcPr>
            <w:tcW w:w="7224" w:type="dxa"/>
            <w:shd w:val="clear" w:color="auto" w:fill="auto"/>
          </w:tcPr>
          <w:p w14:paraId="5F8E4A8D" w14:textId="0F9A9576" w:rsidR="003D2651" w:rsidRDefault="003D2651">
            <w:pPr>
              <w:spacing w:line="276" w:lineRule="auto"/>
              <w:rPr>
                <w:rFonts w:eastAsia="DengXian"/>
                <w:lang w:eastAsia="zh-CN"/>
              </w:rPr>
            </w:pPr>
            <w:r>
              <w:rPr>
                <w:rFonts w:eastAsia="DengXian"/>
                <w:lang w:eastAsia="zh-CN"/>
              </w:rPr>
              <w:t>chun-fan.tsai@mediatek.com</w:t>
            </w: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D32BBE">
      <w:pPr>
        <w:pStyle w:val="Doc-title"/>
        <w:ind w:leftChars="-200" w:left="-400" w:firstLineChars="200" w:firstLine="402"/>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ZTE Corporation, Sanechips</w:t>
      </w:r>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r>
              <w:rPr>
                <w:rFonts w:eastAsiaTheme="minorEastAsia"/>
                <w:sz w:val="20"/>
                <w:szCs w:val="20"/>
                <w:lang w:val="en-US"/>
              </w:rPr>
              <w:t>channelBWs-UL/DL</w:t>
            </w:r>
            <w:r>
              <w:rPr>
                <w:rFonts w:eastAsiaTheme="minorEastAsia" w:hint="eastAsia"/>
                <w:sz w:val="20"/>
                <w:szCs w:val="20"/>
                <w:lang w:val="en-US"/>
              </w:rPr>
              <w:t xml:space="preserve">, </w:t>
            </w:r>
            <w:r>
              <w:rPr>
                <w:rFonts w:eastAsiaTheme="minorEastAsia"/>
                <w:sz w:val="20"/>
                <w:szCs w:val="20"/>
                <w:lang w:val="en-US"/>
              </w:rPr>
              <w:t>supportedBandwidthDL/UL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4: Ran 2 to discuss the relationship between the minimum supported bandwidth that determined baded on {channelBWs-UL/DL, supportedBandwidthDL/UL, BCSx(0~3)}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{channelBWs-UL/DL, supportedBandwidthDL/UL, BCSx(0~3)}.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1 as below in R2-2110387 </w:t>
      </w:r>
      <w:r>
        <w:rPr>
          <w:rFonts w:ascii="Arial" w:hAnsi="Arial"/>
          <w:b/>
          <w:bCs/>
          <w:lang w:eastAsia="zh-CN"/>
        </w:rPr>
        <w:t>?</w:t>
      </w:r>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r w:rsidR="006A4938" w14:paraId="41D018E1" w14:textId="77777777">
        <w:tc>
          <w:tcPr>
            <w:tcW w:w="1339" w:type="dxa"/>
            <w:vAlign w:val="center"/>
          </w:tcPr>
          <w:p w14:paraId="02B82797" w14:textId="25E3D71A" w:rsidR="006A4938" w:rsidRPr="00701C35" w:rsidRDefault="006A4938">
            <w:pPr>
              <w:jc w:val="center"/>
              <w:rPr>
                <w:rFonts w:ascii="Arial" w:hAnsi="Arial" w:cs="Arial"/>
              </w:rPr>
            </w:pPr>
            <w:r>
              <w:rPr>
                <w:rFonts w:ascii="Arial" w:hAnsi="Arial" w:cs="Arial"/>
              </w:rPr>
              <w:t>Nokia</w:t>
            </w:r>
          </w:p>
        </w:tc>
        <w:tc>
          <w:tcPr>
            <w:tcW w:w="1736" w:type="dxa"/>
            <w:vAlign w:val="center"/>
          </w:tcPr>
          <w:p w14:paraId="6DD37DD5" w14:textId="5B7CACC1" w:rsidR="006A4938" w:rsidRPr="00701C35" w:rsidRDefault="006A4938">
            <w:pPr>
              <w:jc w:val="center"/>
              <w:rPr>
                <w:rFonts w:ascii="Arial" w:hAnsi="Arial" w:cs="Arial"/>
              </w:rPr>
            </w:pPr>
            <w:r>
              <w:rPr>
                <w:rFonts w:ascii="Arial" w:hAnsi="Arial" w:cs="Arial"/>
              </w:rPr>
              <w:t>Partially yes</w:t>
            </w:r>
          </w:p>
        </w:tc>
        <w:tc>
          <w:tcPr>
            <w:tcW w:w="6810" w:type="dxa"/>
          </w:tcPr>
          <w:p w14:paraId="658F3423" w14:textId="1A3FAB90"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w:t>
            </w:r>
            <w:r>
              <w:rPr>
                <w:rFonts w:ascii="Arial" w:eastAsiaTheme="minorEastAsia" w:hAnsi="Arial" w:cs="Arial"/>
                <w:lang w:val="en-US" w:eastAsia="zh-CN"/>
              </w:rPr>
              <w:lastRenderedPageBreak/>
              <w:t>are signalled by the UE by indicating the next higher CBW. Is our understanding correct that network is required also to check this?</w:t>
            </w:r>
          </w:p>
        </w:tc>
      </w:tr>
      <w:tr w:rsidR="003D2651" w14:paraId="7CA25512" w14:textId="77777777">
        <w:tc>
          <w:tcPr>
            <w:tcW w:w="1339" w:type="dxa"/>
            <w:vAlign w:val="center"/>
          </w:tcPr>
          <w:p w14:paraId="56DCE3D7" w14:textId="658CBA2D" w:rsidR="003D2651" w:rsidRDefault="003D2651">
            <w:pPr>
              <w:jc w:val="center"/>
              <w:rPr>
                <w:rFonts w:ascii="Arial" w:hAnsi="Arial" w:cs="Arial"/>
              </w:rPr>
            </w:pPr>
            <w:r>
              <w:rPr>
                <w:rFonts w:ascii="Arial" w:hAnsi="Arial" w:cs="Arial"/>
              </w:rPr>
              <w:lastRenderedPageBreak/>
              <w:t>MediaTek</w:t>
            </w:r>
          </w:p>
        </w:tc>
        <w:tc>
          <w:tcPr>
            <w:tcW w:w="1736" w:type="dxa"/>
            <w:vAlign w:val="center"/>
          </w:tcPr>
          <w:p w14:paraId="731D8858" w14:textId="62CF44DC" w:rsidR="003D2651" w:rsidRDefault="003D2651">
            <w:pPr>
              <w:jc w:val="center"/>
              <w:rPr>
                <w:rFonts w:ascii="Arial" w:hAnsi="Arial" w:cs="Arial"/>
              </w:rPr>
            </w:pPr>
            <w:r>
              <w:rPr>
                <w:rFonts w:ascii="Arial" w:hAnsi="Arial" w:cs="Arial"/>
              </w:rPr>
              <w:t>Yes</w:t>
            </w:r>
          </w:p>
        </w:tc>
        <w:tc>
          <w:tcPr>
            <w:tcW w:w="6810" w:type="dxa"/>
          </w:tcPr>
          <w:p w14:paraId="4F048D02" w14:textId="77777777" w:rsidR="003D2651" w:rsidRDefault="003D2651">
            <w:pPr>
              <w:jc w:val="both"/>
              <w:rPr>
                <w:rFonts w:ascii="Arial" w:eastAsiaTheme="minorEastAsia" w:hAnsi="Arial" w:cs="Arial"/>
                <w:lang w:val="en-US" w:eastAsia="zh-CN"/>
              </w:rPr>
            </w:pP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BCS4 means all the possible bandwidth configurations for each band in a band combination would be supported. For that the legacy R15/R16 gNB may not support BCS4 feature, even the UE report the 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gNBs can work normally, the UE shall also indicated its supported BCS0/1/2/3 in the supportedBandwidthCombinationSet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R2-2110387 </w:t>
      </w:r>
      <w:r>
        <w:rPr>
          <w:rFonts w:ascii="Arial" w:hAnsi="Arial"/>
          <w:b/>
          <w:bCs/>
          <w:lang w:eastAsia="zh-CN"/>
        </w:rPr>
        <w:t>?</w:t>
      </w:r>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rPr>
              <w:t xml:space="preserve">the UE indicate a legacy BCS or not, it does not cause any interoperability problems.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r w:rsidR="006A4938" w14:paraId="1AF4A9E6" w14:textId="77777777">
        <w:tc>
          <w:tcPr>
            <w:tcW w:w="1339" w:type="dxa"/>
            <w:vAlign w:val="center"/>
          </w:tcPr>
          <w:p w14:paraId="38F55CFE" w14:textId="47B13AA2" w:rsidR="006A4938" w:rsidRPr="00701C35" w:rsidRDefault="006A4938">
            <w:pPr>
              <w:jc w:val="center"/>
              <w:rPr>
                <w:rFonts w:ascii="Arial" w:hAnsi="Arial" w:cs="Arial"/>
              </w:rPr>
            </w:pPr>
            <w:r>
              <w:rPr>
                <w:rFonts w:ascii="Arial" w:hAnsi="Arial" w:cs="Arial"/>
              </w:rPr>
              <w:lastRenderedPageBreak/>
              <w:t>Nokia</w:t>
            </w:r>
          </w:p>
        </w:tc>
        <w:tc>
          <w:tcPr>
            <w:tcW w:w="1736" w:type="dxa"/>
            <w:vAlign w:val="center"/>
          </w:tcPr>
          <w:p w14:paraId="37FD5C1C" w14:textId="21AF2931" w:rsidR="006A4938" w:rsidRDefault="006A4938">
            <w:pPr>
              <w:jc w:val="center"/>
              <w:rPr>
                <w:rFonts w:ascii="Arial" w:hAnsi="Arial" w:cs="Arial"/>
              </w:rPr>
            </w:pPr>
            <w:r>
              <w:rPr>
                <w:rFonts w:ascii="Arial" w:hAnsi="Arial" w:cs="Arial"/>
              </w:rPr>
              <w:t>No</w:t>
            </w:r>
          </w:p>
        </w:tc>
        <w:tc>
          <w:tcPr>
            <w:tcW w:w="6810" w:type="dxa"/>
          </w:tcPr>
          <w:p w14:paraId="0DC35DDD" w14:textId="0325EDE6" w:rsidR="006A4938" w:rsidRDefault="006A4938" w:rsidP="0053109F">
            <w:pPr>
              <w:jc w:val="both"/>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3D2651" w14:paraId="0CBFEBF9" w14:textId="77777777">
        <w:tc>
          <w:tcPr>
            <w:tcW w:w="1339" w:type="dxa"/>
            <w:vAlign w:val="center"/>
          </w:tcPr>
          <w:p w14:paraId="3B1A8F40" w14:textId="39CC5CA4" w:rsidR="003D2651" w:rsidRDefault="003D2651">
            <w:pPr>
              <w:jc w:val="center"/>
              <w:rPr>
                <w:rFonts w:ascii="Arial" w:hAnsi="Arial" w:cs="Arial"/>
              </w:rPr>
            </w:pPr>
            <w:r>
              <w:rPr>
                <w:rFonts w:ascii="Arial" w:hAnsi="Arial" w:cs="Arial"/>
              </w:rPr>
              <w:t>MediaTek</w:t>
            </w:r>
          </w:p>
        </w:tc>
        <w:tc>
          <w:tcPr>
            <w:tcW w:w="1736" w:type="dxa"/>
            <w:vAlign w:val="center"/>
          </w:tcPr>
          <w:p w14:paraId="04F64E24" w14:textId="79D610E1" w:rsidR="003D2651" w:rsidRDefault="003D2651">
            <w:pPr>
              <w:jc w:val="center"/>
              <w:rPr>
                <w:rFonts w:ascii="Arial" w:hAnsi="Arial" w:cs="Arial"/>
              </w:rPr>
            </w:pPr>
          </w:p>
        </w:tc>
        <w:tc>
          <w:tcPr>
            <w:tcW w:w="6810" w:type="dxa"/>
          </w:tcPr>
          <w:p w14:paraId="78205DEB" w14:textId="56F75EBD" w:rsidR="003D2651" w:rsidRDefault="003D2651" w:rsidP="0053109F">
            <w:pPr>
              <w:jc w:val="both"/>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rPr>
              <w:t>interoperability</w:t>
            </w:r>
            <w:r>
              <w:rPr>
                <w:rFonts w:ascii="Arial" w:eastAsia="Yu Mincho" w:hAnsi="Arial" w:cs="Arial"/>
              </w:rPr>
              <w:t xml:space="preserve"> issue from ZTE paper is oaky but QC’s comment also got some point. We</w:t>
            </w:r>
            <w:r w:rsidR="00323052">
              <w:rPr>
                <w:rFonts w:ascii="Arial" w:eastAsia="Yu Mincho" w:hAnsi="Arial" w:cs="Arial"/>
              </w:rPr>
              <w:t xml:space="preserve"> would suggest to change the wording as Huawei’s comment – “</w:t>
            </w:r>
            <w:r w:rsidR="00323052">
              <w:rPr>
                <w:rFonts w:ascii="Arial" w:eastAsiaTheme="minorEastAsia" w:hAnsi="Arial" w:cs="Arial"/>
                <w:lang w:val="en-US" w:eastAsia="zh-CN"/>
              </w:rPr>
              <w:t>for legacy BC with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defined</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 xml:space="preserve"> the UE reporting BCS4/5 can also indicate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if it supports</w:t>
            </w:r>
            <w:r w:rsidR="00323052">
              <w:rPr>
                <w:rFonts w:ascii="Arial" w:eastAsia="Yu Mincho" w:hAnsi="Arial" w:cs="Arial"/>
              </w:rPr>
              <w:t>”.</w:t>
            </w: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R2-2110387 </w:t>
      </w:r>
      <w:r>
        <w:rPr>
          <w:rFonts w:ascii="Arial" w:hAnsi="Arial"/>
          <w:b/>
          <w:bCs/>
          <w:lang w:eastAsia="zh-CN"/>
        </w:rPr>
        <w:t>?</w:t>
      </w:r>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6A4938" w14:paraId="18BD58BF" w14:textId="77777777">
        <w:tc>
          <w:tcPr>
            <w:tcW w:w="1339" w:type="dxa"/>
            <w:vAlign w:val="center"/>
          </w:tcPr>
          <w:p w14:paraId="4FCD652D" w14:textId="04518224" w:rsidR="006A4938" w:rsidRPr="00701C35" w:rsidRDefault="006A4938" w:rsidP="00360B61">
            <w:pPr>
              <w:jc w:val="center"/>
              <w:rPr>
                <w:rFonts w:ascii="Arial" w:hAnsi="Arial" w:cs="Arial"/>
              </w:rPr>
            </w:pPr>
            <w:r>
              <w:rPr>
                <w:rFonts w:ascii="Arial" w:hAnsi="Arial" w:cs="Arial"/>
              </w:rPr>
              <w:t>Nokia</w:t>
            </w:r>
          </w:p>
        </w:tc>
        <w:tc>
          <w:tcPr>
            <w:tcW w:w="1736" w:type="dxa"/>
            <w:vAlign w:val="center"/>
          </w:tcPr>
          <w:p w14:paraId="15AF5A33" w14:textId="2FC21D4F" w:rsidR="006A4938" w:rsidRDefault="006A4938" w:rsidP="00360B61">
            <w:pPr>
              <w:jc w:val="center"/>
              <w:rPr>
                <w:rFonts w:ascii="Arial" w:hAnsi="Arial" w:cs="Arial"/>
              </w:rPr>
            </w:pPr>
            <w:r>
              <w:rPr>
                <w:rFonts w:ascii="Arial" w:hAnsi="Arial" w:cs="Arial"/>
              </w:rPr>
              <w:t>No</w:t>
            </w:r>
          </w:p>
        </w:tc>
        <w:tc>
          <w:tcPr>
            <w:tcW w:w="6810" w:type="dxa"/>
          </w:tcPr>
          <w:p w14:paraId="03240AC2" w14:textId="2FDC89D9" w:rsidR="006A4938" w:rsidRPr="00E87A1B" w:rsidRDefault="006A4938" w:rsidP="00360B61">
            <w:pPr>
              <w:jc w:val="both"/>
              <w:rPr>
                <w:rFonts w:ascii="Arial" w:hAnsi="Arial" w:cs="Arial"/>
                <w:lang w:val="en-US" w:eastAsia="zh-CN"/>
              </w:rPr>
            </w:pPr>
            <w:r>
              <w:rPr>
                <w:rFonts w:ascii="Arial" w:hAnsi="Arial" w:cs="Arial"/>
                <w:lang w:val="en-US" w:eastAsia="zh-CN"/>
              </w:rPr>
              <w:t>See comment to Q2</w:t>
            </w:r>
          </w:p>
        </w:tc>
      </w:tr>
      <w:tr w:rsidR="00323052" w14:paraId="48A1F2C2" w14:textId="77777777">
        <w:tc>
          <w:tcPr>
            <w:tcW w:w="1339" w:type="dxa"/>
            <w:vAlign w:val="center"/>
          </w:tcPr>
          <w:p w14:paraId="0E586173" w14:textId="1F083803" w:rsidR="00323052" w:rsidRDefault="0067009D" w:rsidP="00360B61">
            <w:pPr>
              <w:jc w:val="center"/>
              <w:rPr>
                <w:rFonts w:ascii="Arial" w:hAnsi="Arial" w:cs="Arial"/>
              </w:rPr>
            </w:pPr>
            <w:r>
              <w:rPr>
                <w:rFonts w:ascii="Arial" w:hAnsi="Arial" w:cs="Arial"/>
              </w:rPr>
              <w:t>MediaTek</w:t>
            </w:r>
          </w:p>
        </w:tc>
        <w:tc>
          <w:tcPr>
            <w:tcW w:w="1736" w:type="dxa"/>
            <w:vAlign w:val="center"/>
          </w:tcPr>
          <w:p w14:paraId="6F9F38B0" w14:textId="77777777" w:rsidR="00323052" w:rsidRDefault="00323052" w:rsidP="00360B61">
            <w:pPr>
              <w:jc w:val="center"/>
              <w:rPr>
                <w:rFonts w:ascii="Arial" w:hAnsi="Arial" w:cs="Arial"/>
              </w:rPr>
            </w:pPr>
          </w:p>
        </w:tc>
        <w:tc>
          <w:tcPr>
            <w:tcW w:w="6810" w:type="dxa"/>
          </w:tcPr>
          <w:p w14:paraId="4A4EB5D1" w14:textId="59013E04" w:rsidR="00323052" w:rsidRDefault="00323052" w:rsidP="00360B61">
            <w:pPr>
              <w:jc w:val="both"/>
              <w:rPr>
                <w:rFonts w:ascii="Arial" w:hAnsi="Arial" w:cs="Arial"/>
                <w:lang w:val="en-US" w:eastAsia="zh-CN"/>
              </w:rPr>
            </w:pPr>
            <w:r>
              <w:rPr>
                <w:rFonts w:ascii="Arial" w:hAnsi="Arial" w:cs="Arial"/>
                <w:lang w:val="en-US" w:eastAsia="zh-CN"/>
              </w:rPr>
              <w:t>Same comment as Q2</w:t>
            </w: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r>
        <w:rPr>
          <w:rFonts w:eastAsiaTheme="minorEastAsia" w:hint="eastAsia"/>
          <w:sz w:val="22"/>
          <w:szCs w:val="22"/>
          <w:lang w:val="en-US"/>
        </w:rPr>
        <w:t>BCSx(0~3)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4/4.1/4.2 as below in R2-2110387 </w:t>
      </w:r>
      <w:r>
        <w:rPr>
          <w:rFonts w:ascii="Arial" w:hAnsi="Arial"/>
          <w:b/>
          <w:bCs/>
          <w:lang w:eastAsia="zh-CN"/>
        </w:rPr>
        <w:t>?</w:t>
      </w:r>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{channelBWs-UL/DL, supportedBandwidthDL/UL, BCSx(0~3)}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{channelBWs-UL/DL, supportedBandwidthDL/UL, BCSx(0~3)}.</w:t>
      </w:r>
    </w:p>
    <w:p w14:paraId="45E7B47A"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r>
              <w:rPr>
                <w:b/>
                <w:bCs/>
                <w:sz w:val="20"/>
                <w:szCs w:val="20"/>
              </w:rPr>
              <w:t>Agree</w:t>
            </w:r>
            <w:r>
              <w:rPr>
                <w:rFonts w:hint="eastAsia"/>
                <w:b/>
                <w:bCs/>
                <w:sz w:val="20"/>
                <w:szCs w:val="20"/>
                <w:lang w:val="en-US"/>
              </w:rPr>
              <w:t xml:space="preserve">  P4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lastRenderedPageBreak/>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lastRenderedPageBreak/>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lastRenderedPageBreak/>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lastRenderedPageBreak/>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1"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2"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3"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4" w:author="OPPO (Qianxi)" w:date="2021-11-02T09:07:00Z"/>
                <w:rFonts w:ascii="Arial" w:eastAsiaTheme="minorEastAsia" w:hAnsi="Arial" w:cs="Arial"/>
                <w:lang w:val="en-US" w:eastAsia="zh-CN"/>
              </w:rPr>
            </w:pPr>
            <w:ins w:id="15"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6" w:author="OPPO (Qianxi)" w:date="2021-11-02T09:07:00Z">
              <w:r>
                <w:rPr>
                  <w:rFonts w:ascii="Arial" w:eastAsiaTheme="minorEastAsia" w:hAnsi="Arial" w:cs="Arial"/>
                  <w:lang w:val="en-US" w:eastAsia="zh-CN"/>
                </w:rPr>
                <w:t xml:space="preserve">Our reading of the proposals of P4.1/2 is basically to </w:t>
              </w:r>
            </w:ins>
            <w:ins w:id="17" w:author="OPPO (Qianxi)" w:date="2021-11-02T09:08:00Z">
              <w:r>
                <w:rPr>
                  <w:rFonts w:ascii="Arial" w:eastAsiaTheme="minorEastAsia" w:hAnsi="Arial" w:cs="Arial"/>
                  <w:lang w:val="en-US" w:eastAsia="zh-CN"/>
                </w:rPr>
                <w:t>make the usage of minimum BW for BCS5 independent of legacy BCS</w:t>
              </w:r>
            </w:ins>
            <w:ins w:id="18"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19" w:author="OPPO (Qianxi)" w:date="2021-11-02T09:08:00Z">
              <w:r>
                <w:rPr>
                  <w:rFonts w:ascii="Arial" w:eastAsiaTheme="minorEastAsia" w:hAnsi="Arial" w:cs="Arial"/>
                  <w:lang w:val="en-US" w:eastAsia="zh-CN"/>
                </w:rPr>
                <w:t>which is fine for us</w:t>
              </w:r>
            </w:ins>
            <w:ins w:id="20"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1" w:author="OPPO (Qianxi)" w:date="2021-11-02T14:13:00Z">
              <w:r w:rsidR="000B56FE">
                <w:rPr>
                  <w:rFonts w:ascii="Arial" w:eastAsiaTheme="minorEastAsia" w:hAnsi="Arial" w:cs="Arial"/>
                  <w:lang w:val="en-US" w:eastAsia="zh-CN"/>
                </w:rPr>
                <w:t>some rewording may be helpful to avoid mis-reading.</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We are open to discuss P4, but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Huawei, HiSilicon</w:t>
            </w:r>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r w:rsidR="006A4938" w14:paraId="1FBFF881" w14:textId="77777777">
        <w:tc>
          <w:tcPr>
            <w:tcW w:w="1339" w:type="dxa"/>
            <w:vAlign w:val="center"/>
          </w:tcPr>
          <w:p w14:paraId="359EBF7F" w14:textId="14B21C2F" w:rsidR="006A4938" w:rsidRPr="00701C35" w:rsidRDefault="006A4938">
            <w:pPr>
              <w:jc w:val="center"/>
              <w:rPr>
                <w:rFonts w:ascii="Arial" w:hAnsi="Arial" w:cs="Arial"/>
              </w:rPr>
            </w:pPr>
            <w:r>
              <w:rPr>
                <w:rFonts w:ascii="Arial" w:hAnsi="Arial" w:cs="Arial"/>
              </w:rPr>
              <w:t>Nokia</w:t>
            </w:r>
          </w:p>
        </w:tc>
        <w:tc>
          <w:tcPr>
            <w:tcW w:w="1179" w:type="dxa"/>
            <w:vAlign w:val="center"/>
          </w:tcPr>
          <w:p w14:paraId="26254A39" w14:textId="5CDFEBD5" w:rsidR="006A4938" w:rsidRPr="006A4938" w:rsidRDefault="006A4938" w:rsidP="00BB6B4C">
            <w:pPr>
              <w:jc w:val="center"/>
              <w:rPr>
                <w:rFonts w:ascii="Arial" w:hAnsi="Arial" w:cs="Arial"/>
                <w:sz w:val="16"/>
                <w:szCs w:val="16"/>
              </w:rPr>
            </w:pPr>
            <w:r w:rsidRPr="006A4938">
              <w:rPr>
                <w:rFonts w:ascii="Arial" w:hAnsi="Arial" w:cs="Arial"/>
                <w:sz w:val="16"/>
                <w:szCs w:val="16"/>
              </w:rPr>
              <w:t xml:space="preserve">Yes, but this is RAN4 job to tell RAN2 what the interpretation should be. RAN2 should not be </w:t>
            </w:r>
            <w:r>
              <w:rPr>
                <w:rFonts w:ascii="Arial" w:hAnsi="Arial" w:cs="Arial"/>
                <w:sz w:val="16"/>
                <w:szCs w:val="16"/>
              </w:rPr>
              <w:t>doing RAN4’s work.</w:t>
            </w:r>
            <w:r w:rsidRPr="006A4938">
              <w:rPr>
                <w:rFonts w:ascii="Arial" w:hAnsi="Arial" w:cs="Arial"/>
                <w:sz w:val="16"/>
                <w:szCs w:val="16"/>
              </w:rPr>
              <w:t xml:space="preserve"> </w:t>
            </w:r>
          </w:p>
        </w:tc>
        <w:tc>
          <w:tcPr>
            <w:tcW w:w="1257" w:type="dxa"/>
          </w:tcPr>
          <w:p w14:paraId="7F9D3370" w14:textId="5D792808"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1257" w:type="dxa"/>
          </w:tcPr>
          <w:p w14:paraId="4CCB3B82" w14:textId="21D22F30"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4743" w:type="dxa"/>
          </w:tcPr>
          <w:p w14:paraId="2BB6D2C1" w14:textId="3C8BE502"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We are not sure what the proponent company aims to do when trying to solve RAN4 specific issues in RAN2. Why can’t we just allow RAN4 discussions to complete and then allow the signalling in RAN2 rather than discuss functionality aspects which are RAN4 discussions</w:t>
            </w:r>
            <w:r w:rsidR="00F32ADB">
              <w:rPr>
                <w:rFonts w:ascii="Arial" w:eastAsiaTheme="minorEastAsia" w:hAnsi="Arial" w:cs="Arial"/>
                <w:lang w:val="en-US" w:eastAsia="zh-CN"/>
              </w:rPr>
              <w:t>.</w:t>
            </w:r>
          </w:p>
        </w:tc>
      </w:tr>
      <w:tr w:rsidR="0067009D" w14:paraId="52EE0310" w14:textId="77777777">
        <w:tc>
          <w:tcPr>
            <w:tcW w:w="1339" w:type="dxa"/>
            <w:vAlign w:val="center"/>
          </w:tcPr>
          <w:p w14:paraId="3869328A" w14:textId="467EB710" w:rsidR="0067009D" w:rsidRDefault="0067009D">
            <w:pPr>
              <w:jc w:val="center"/>
              <w:rPr>
                <w:rFonts w:ascii="Arial" w:hAnsi="Arial" w:cs="Arial"/>
              </w:rPr>
            </w:pPr>
            <w:r>
              <w:rPr>
                <w:rFonts w:ascii="Arial" w:hAnsi="Arial" w:cs="Arial"/>
              </w:rPr>
              <w:t>MediaTek</w:t>
            </w:r>
          </w:p>
        </w:tc>
        <w:tc>
          <w:tcPr>
            <w:tcW w:w="1179" w:type="dxa"/>
            <w:vAlign w:val="center"/>
          </w:tcPr>
          <w:p w14:paraId="36C4B5A5" w14:textId="0641C61F" w:rsidR="0067009D" w:rsidRPr="006A4938" w:rsidRDefault="0067009D" w:rsidP="00BB6B4C">
            <w:pPr>
              <w:jc w:val="center"/>
              <w:rPr>
                <w:rFonts w:ascii="Arial" w:hAnsi="Arial" w:cs="Arial"/>
                <w:sz w:val="16"/>
                <w:szCs w:val="16"/>
              </w:rPr>
            </w:pPr>
            <w:r>
              <w:rPr>
                <w:rFonts w:ascii="Arial" w:hAnsi="Arial" w:cs="Arial"/>
                <w:sz w:val="16"/>
                <w:szCs w:val="16"/>
              </w:rPr>
              <w:t>Yes, but</w:t>
            </w:r>
          </w:p>
        </w:tc>
        <w:tc>
          <w:tcPr>
            <w:tcW w:w="1257" w:type="dxa"/>
          </w:tcPr>
          <w:p w14:paraId="337948CB" w14:textId="77777777" w:rsidR="0067009D" w:rsidRPr="006A4938" w:rsidRDefault="0067009D" w:rsidP="00BB6B4C">
            <w:pPr>
              <w:jc w:val="center"/>
              <w:rPr>
                <w:rFonts w:ascii="Arial" w:hAnsi="Arial" w:cs="Arial"/>
                <w:sz w:val="16"/>
                <w:szCs w:val="16"/>
              </w:rPr>
            </w:pPr>
          </w:p>
        </w:tc>
        <w:tc>
          <w:tcPr>
            <w:tcW w:w="1257" w:type="dxa"/>
          </w:tcPr>
          <w:p w14:paraId="4EEA6305" w14:textId="77777777" w:rsidR="0067009D" w:rsidRPr="006A4938" w:rsidRDefault="0067009D" w:rsidP="00BB6B4C">
            <w:pPr>
              <w:jc w:val="center"/>
              <w:rPr>
                <w:rFonts w:ascii="Arial" w:hAnsi="Arial" w:cs="Arial"/>
                <w:sz w:val="16"/>
                <w:szCs w:val="16"/>
              </w:rPr>
            </w:pPr>
          </w:p>
        </w:tc>
        <w:tc>
          <w:tcPr>
            <w:tcW w:w="4743" w:type="dxa"/>
          </w:tcPr>
          <w:p w14:paraId="10E59767" w14:textId="04F82204" w:rsidR="0067009D" w:rsidRDefault="0067009D">
            <w:pPr>
              <w:jc w:val="both"/>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5 as below in R2-2110387 </w:t>
      </w:r>
      <w:r>
        <w:rPr>
          <w:rFonts w:ascii="Arial" w:hAnsi="Arial"/>
          <w:b/>
          <w:bCs/>
          <w:lang w:eastAsia="zh-CN"/>
        </w:rPr>
        <w:t>?</w:t>
      </w:r>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2"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3"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lastRenderedPageBreak/>
              <w:t>Huawei, HiSilicon</w:t>
            </w:r>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181C5C" w14:paraId="46CB1DDB" w14:textId="77777777">
        <w:tc>
          <w:tcPr>
            <w:tcW w:w="1339" w:type="dxa"/>
            <w:vAlign w:val="center"/>
          </w:tcPr>
          <w:p w14:paraId="2A161EFE" w14:textId="1A7D7177" w:rsidR="00181C5C" w:rsidRPr="00633560" w:rsidRDefault="00181C5C">
            <w:pPr>
              <w:jc w:val="center"/>
              <w:rPr>
                <w:rFonts w:ascii="Arial" w:hAnsi="Arial" w:cs="Arial"/>
              </w:rPr>
            </w:pPr>
            <w:r>
              <w:rPr>
                <w:rFonts w:ascii="Arial" w:hAnsi="Arial" w:cs="Arial"/>
              </w:rPr>
              <w:t>Nokia</w:t>
            </w:r>
          </w:p>
        </w:tc>
        <w:tc>
          <w:tcPr>
            <w:tcW w:w="1736" w:type="dxa"/>
            <w:vAlign w:val="center"/>
          </w:tcPr>
          <w:p w14:paraId="2DAFC194" w14:textId="62A0D4D0" w:rsidR="00181C5C" w:rsidRDefault="00181C5C">
            <w:pPr>
              <w:jc w:val="center"/>
              <w:rPr>
                <w:rFonts w:ascii="Arial" w:hAnsi="Arial" w:cs="Arial"/>
              </w:rPr>
            </w:pPr>
            <w:r>
              <w:rPr>
                <w:rFonts w:ascii="Arial" w:hAnsi="Arial" w:cs="Arial"/>
              </w:rPr>
              <w:t>Yes</w:t>
            </w:r>
          </w:p>
        </w:tc>
        <w:tc>
          <w:tcPr>
            <w:tcW w:w="6810" w:type="dxa"/>
          </w:tcPr>
          <w:p w14:paraId="4AA2134C" w14:textId="69A6B481" w:rsidR="00181C5C" w:rsidRDefault="00181C5C">
            <w:pPr>
              <w:jc w:val="both"/>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67009D" w14:paraId="118EAEB2" w14:textId="77777777">
        <w:tc>
          <w:tcPr>
            <w:tcW w:w="1339" w:type="dxa"/>
            <w:vAlign w:val="center"/>
          </w:tcPr>
          <w:p w14:paraId="64D7A553" w14:textId="604901F8" w:rsidR="0067009D" w:rsidRDefault="0067009D">
            <w:pPr>
              <w:jc w:val="center"/>
              <w:rPr>
                <w:rFonts w:ascii="Arial" w:hAnsi="Arial" w:cs="Arial"/>
              </w:rPr>
            </w:pPr>
            <w:r>
              <w:rPr>
                <w:rFonts w:ascii="Arial" w:hAnsi="Arial" w:cs="Arial"/>
              </w:rPr>
              <w:t>MediaTek</w:t>
            </w:r>
          </w:p>
        </w:tc>
        <w:tc>
          <w:tcPr>
            <w:tcW w:w="1736" w:type="dxa"/>
            <w:vAlign w:val="center"/>
          </w:tcPr>
          <w:p w14:paraId="3FEE54C4" w14:textId="6BDD602E" w:rsidR="0067009D" w:rsidRDefault="0067009D">
            <w:pPr>
              <w:jc w:val="center"/>
              <w:rPr>
                <w:rFonts w:ascii="Arial" w:hAnsi="Arial" w:cs="Arial"/>
              </w:rPr>
            </w:pPr>
            <w:r>
              <w:rPr>
                <w:rFonts w:ascii="Arial" w:hAnsi="Arial" w:cs="Arial"/>
              </w:rPr>
              <w:t>Yes</w:t>
            </w:r>
          </w:p>
        </w:tc>
        <w:tc>
          <w:tcPr>
            <w:tcW w:w="6810" w:type="dxa"/>
          </w:tcPr>
          <w:p w14:paraId="3536C775" w14:textId="77777777" w:rsidR="0067009D" w:rsidRDefault="0067009D">
            <w:pPr>
              <w:jc w:val="both"/>
              <w:rPr>
                <w:rFonts w:ascii="Arial" w:eastAsiaTheme="minorEastAsia" w:hAnsi="Arial" w:cs="Arial"/>
                <w:lang w:val="en-US" w:eastAsia="zh-CN"/>
              </w:rPr>
            </w:pPr>
          </w:p>
        </w:tc>
      </w:tr>
    </w:tbl>
    <w:p w14:paraId="0BB9CBEB" w14:textId="77777777"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D32BBE">
      <w:pPr>
        <w:pStyle w:val="Doc-title"/>
        <w:ind w:leftChars="-200" w:left="-400" w:firstLineChars="200" w:firstLine="402"/>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SimSun"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RAN2 to confirm the introduction of BCS4 and BCS5 does not cause a backward compatibility problem, and the signalling can be introduced within the existing band combination list, i.e.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first part proposal 1 as below in R2-2110512 </w:t>
      </w:r>
      <w:r>
        <w:rPr>
          <w:rFonts w:ascii="Arial" w:hAnsi="Arial"/>
          <w:b/>
          <w:bCs/>
          <w:lang w:eastAsia="zh-CN"/>
        </w:rPr>
        <w:t>?</w:t>
      </w:r>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79AC3BD9" w14:textId="5D6CF89E"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r w:rsidR="00181C5C" w14:paraId="08B1C1B8" w14:textId="77777777">
        <w:tc>
          <w:tcPr>
            <w:tcW w:w="1339" w:type="dxa"/>
            <w:vAlign w:val="center"/>
          </w:tcPr>
          <w:p w14:paraId="72CD1B32" w14:textId="1543F00C"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1994BCB" w14:textId="6FC9BA76"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0FD83B0" w14:textId="77777777" w:rsidR="00181C5C" w:rsidRDefault="00181C5C" w:rsidP="0046105A">
            <w:pPr>
              <w:jc w:val="both"/>
              <w:rPr>
                <w:rFonts w:ascii="Arial" w:hAnsi="Arial" w:cs="Arial"/>
                <w:lang w:val="en-US" w:eastAsia="zh-CN"/>
              </w:rPr>
            </w:pPr>
          </w:p>
        </w:tc>
      </w:tr>
      <w:tr w:rsidR="0067009D" w14:paraId="53E620C8" w14:textId="77777777">
        <w:tc>
          <w:tcPr>
            <w:tcW w:w="1339" w:type="dxa"/>
            <w:vAlign w:val="center"/>
          </w:tcPr>
          <w:p w14:paraId="7D283120" w14:textId="3E8468C1" w:rsidR="0067009D" w:rsidRDefault="0067009D" w:rsidP="0046105A">
            <w:pPr>
              <w:jc w:val="center"/>
              <w:rPr>
                <w:rFonts w:ascii="Arial" w:hAnsi="Arial" w:cs="Arial"/>
              </w:rPr>
            </w:pPr>
            <w:r>
              <w:rPr>
                <w:rFonts w:ascii="Arial" w:hAnsi="Arial" w:cs="Arial"/>
              </w:rPr>
              <w:t>MediaTek</w:t>
            </w:r>
          </w:p>
        </w:tc>
        <w:tc>
          <w:tcPr>
            <w:tcW w:w="1736" w:type="dxa"/>
            <w:vAlign w:val="center"/>
          </w:tcPr>
          <w:p w14:paraId="09F19935" w14:textId="78B3949E"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148F2E0B" w14:textId="77777777" w:rsidR="0067009D" w:rsidRDefault="0067009D" w:rsidP="0046105A">
            <w:pPr>
              <w:jc w:val="both"/>
              <w:rPr>
                <w:rFonts w:ascii="Arial" w:hAnsi="Arial" w:cs="Arial"/>
                <w:lang w:val="en-US" w:eastAsia="zh-CN"/>
              </w:rPr>
            </w:pPr>
          </w:p>
        </w:tc>
      </w:tr>
    </w:tbl>
    <w:p w14:paraId="3BF9C411" w14:textId="77777777" w:rsidR="002601C9" w:rsidRDefault="002601C9">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second part proposal 1 as below in R2-2110512 </w:t>
      </w:r>
      <w:r>
        <w:rPr>
          <w:rFonts w:ascii="Arial" w:hAnsi="Arial"/>
          <w:b/>
          <w:bCs/>
          <w:lang w:eastAsia="zh-CN"/>
        </w:rPr>
        <w:t>?</w:t>
      </w:r>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Proposal 1:RAN2 to confirm the signalling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lastRenderedPageBreak/>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1FD38EDC" w14:textId="5C0557DD"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r w:rsidR="00181C5C" w14:paraId="3CA639FB" w14:textId="77777777">
        <w:tc>
          <w:tcPr>
            <w:tcW w:w="1339" w:type="dxa"/>
            <w:vAlign w:val="center"/>
          </w:tcPr>
          <w:p w14:paraId="47CAD1CF" w14:textId="22290A14"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ADFD208" w14:textId="0D17496F"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78962F6" w14:textId="77777777" w:rsidR="00181C5C" w:rsidRDefault="00181C5C" w:rsidP="0046105A">
            <w:pPr>
              <w:jc w:val="both"/>
              <w:rPr>
                <w:rFonts w:ascii="Arial" w:hAnsi="Arial" w:cs="Arial"/>
                <w:lang w:val="en-US" w:eastAsia="zh-CN"/>
              </w:rPr>
            </w:pPr>
          </w:p>
        </w:tc>
      </w:tr>
      <w:tr w:rsidR="0067009D" w14:paraId="18527F7D" w14:textId="77777777">
        <w:tc>
          <w:tcPr>
            <w:tcW w:w="1339" w:type="dxa"/>
            <w:vAlign w:val="center"/>
          </w:tcPr>
          <w:p w14:paraId="3DB9A8A2" w14:textId="6109480D" w:rsidR="0067009D" w:rsidRDefault="0067009D" w:rsidP="0046105A">
            <w:pPr>
              <w:jc w:val="center"/>
              <w:rPr>
                <w:rFonts w:ascii="Arial" w:hAnsi="Arial" w:cs="Arial"/>
              </w:rPr>
            </w:pPr>
            <w:r>
              <w:rPr>
                <w:rFonts w:ascii="Arial" w:hAnsi="Arial" w:cs="Arial"/>
              </w:rPr>
              <w:t>MediaTek</w:t>
            </w:r>
          </w:p>
        </w:tc>
        <w:tc>
          <w:tcPr>
            <w:tcW w:w="1736" w:type="dxa"/>
            <w:vAlign w:val="center"/>
          </w:tcPr>
          <w:p w14:paraId="168722C6" w14:textId="3C1DF742"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594DCA30" w14:textId="77777777" w:rsidR="0067009D" w:rsidRDefault="0067009D" w:rsidP="0046105A">
            <w:pPr>
              <w:jc w:val="both"/>
              <w:rPr>
                <w:rFonts w:ascii="Arial" w:hAnsi="Arial" w:cs="Arial"/>
                <w:lang w:val="en-US" w:eastAsia="zh-CN"/>
              </w:rPr>
            </w:pPr>
          </w:p>
        </w:tc>
      </w:tr>
    </w:tbl>
    <w:p w14:paraId="0BA8CB30" w14:textId="77777777" w:rsidR="002601C9" w:rsidRDefault="002601C9">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29"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0" w:author="OPPO (Qianxi)" w:date="2021-11-02T14:13:00Z"/>
                <w:rFonts w:ascii="Arial" w:eastAsiaTheme="minorEastAsia" w:hAnsi="Arial" w:cs="Arial"/>
                <w:lang w:val="en-US" w:eastAsia="zh-CN"/>
              </w:rPr>
            </w:pPr>
            <w:ins w:id="31" w:author="OPPO (Qianxi)" w:date="2021-11-02T09:10:00Z">
              <w:r>
                <w:rPr>
                  <w:rFonts w:ascii="Arial" w:eastAsiaTheme="minorEastAsia" w:hAnsi="Arial" w:cs="Arial"/>
                  <w:lang w:val="en-US" w:eastAsia="zh-CN"/>
                </w:rPr>
                <w:t>BC-entry for DAPS actually includes multiple BC(s) due to the usage of FSC for DAPS</w:t>
              </w:r>
            </w:ins>
            <w:ins w:id="32" w:author="OPPO (Qianxi)" w:date="2021-11-02T14:13:00Z">
              <w:r w:rsidR="000B56FE">
                <w:rPr>
                  <w:rFonts w:ascii="Arial" w:eastAsiaTheme="minorEastAsia" w:hAnsi="Arial" w:cs="Arial"/>
                  <w:lang w:val="en-US" w:eastAsia="zh-CN"/>
                </w:rPr>
                <w:t>, and good to check the applicable of P2 respectively</w:t>
              </w:r>
            </w:ins>
            <w:ins w:id="33"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4" w:author="OPPO (Qianxi)" w:date="2021-11-02T14:13:00Z"/>
                <w:rFonts w:ascii="Arial" w:eastAsiaTheme="minorEastAsia" w:hAnsi="Arial" w:cs="Arial"/>
                <w:lang w:val="en-US" w:eastAsia="zh-CN"/>
              </w:rPr>
            </w:pPr>
            <w:ins w:id="35"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14:paraId="7C5A5F4B" w14:textId="77777777" w:rsidR="000B56FE" w:rsidRDefault="00DC03FB" w:rsidP="0046105A">
            <w:pPr>
              <w:jc w:val="both"/>
              <w:rPr>
                <w:ins w:id="36" w:author="OPPO (Qianxi)" w:date="2021-11-02T14:14: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2) </w:t>
              </w:r>
            </w:ins>
            <w:ins w:id="38" w:author="OPPO (Qianxi)" w:date="2021-11-02T09:13:00Z">
              <w:r>
                <w:rPr>
                  <w:rFonts w:ascii="Arial" w:eastAsiaTheme="minorEastAsia" w:hAnsi="Arial" w:cs="Arial"/>
                  <w:lang w:val="en-US" w:eastAsia="zh-CN"/>
                </w:rPr>
                <w:t>F</w:t>
              </w:r>
            </w:ins>
            <w:ins w:id="39"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0"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1" w:author="OPPO (Qianxi)" w:date="2021-11-02T09:12:00Z">
              <w:r>
                <w:rPr>
                  <w:rFonts w:ascii="Arial" w:eastAsiaTheme="minorEastAsia" w:hAnsi="Arial" w:cs="Arial"/>
                  <w:lang w:val="en-US" w:eastAsia="zh-CN"/>
                </w:rPr>
                <w:t xml:space="preserve">, </w:t>
              </w:r>
            </w:ins>
            <w:ins w:id="42"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3"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4"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(e.g.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r w:rsidR="00181C5C" w14:paraId="0581B0DD" w14:textId="77777777">
        <w:tc>
          <w:tcPr>
            <w:tcW w:w="1339" w:type="dxa"/>
            <w:vAlign w:val="center"/>
          </w:tcPr>
          <w:p w14:paraId="57B1B282" w14:textId="1C71FC07" w:rsidR="00181C5C" w:rsidRPr="00701C35" w:rsidRDefault="00181C5C" w:rsidP="0046105A">
            <w:pPr>
              <w:jc w:val="center"/>
              <w:rPr>
                <w:rFonts w:ascii="Arial" w:hAnsi="Arial" w:cs="Arial"/>
              </w:rPr>
            </w:pPr>
            <w:r>
              <w:rPr>
                <w:rFonts w:ascii="Arial" w:hAnsi="Arial" w:cs="Arial"/>
              </w:rPr>
              <w:lastRenderedPageBreak/>
              <w:t>Nokia</w:t>
            </w:r>
          </w:p>
        </w:tc>
        <w:tc>
          <w:tcPr>
            <w:tcW w:w="1736" w:type="dxa"/>
            <w:vAlign w:val="center"/>
          </w:tcPr>
          <w:p w14:paraId="5719F925" w14:textId="7C75B232" w:rsidR="00181C5C" w:rsidRDefault="00181C5C" w:rsidP="0046105A">
            <w:pPr>
              <w:jc w:val="center"/>
              <w:rPr>
                <w:rFonts w:ascii="Arial" w:hAnsi="Arial" w:cs="Arial"/>
              </w:rPr>
            </w:pPr>
            <w:r>
              <w:rPr>
                <w:rFonts w:ascii="Arial" w:hAnsi="Arial" w:cs="Arial"/>
              </w:rPr>
              <w:t>No</w:t>
            </w:r>
          </w:p>
        </w:tc>
        <w:tc>
          <w:tcPr>
            <w:tcW w:w="6810" w:type="dxa"/>
          </w:tcPr>
          <w:p w14:paraId="1A77EB11" w14:textId="2A9B8320" w:rsidR="00181C5C" w:rsidRDefault="00181C5C" w:rsidP="00334463">
            <w:pPr>
              <w:jc w:val="both"/>
              <w:rPr>
                <w:rFonts w:ascii="Arial" w:eastAsiaTheme="minorEastAsia" w:hAnsi="Arial" w:cs="Arial"/>
                <w:lang w:val="en-US" w:eastAsia="zh-CN"/>
              </w:rPr>
            </w:pPr>
            <w:r>
              <w:rPr>
                <w:rFonts w:ascii="Arial" w:eastAsiaTheme="minorEastAsia" w:hAnsi="Arial" w:cs="Arial"/>
                <w:lang w:val="en-US" w:eastAsia="zh-CN"/>
              </w:rPr>
              <w:t>DAPS should be for single CC at source and target PCell so we are not sure what the proponent company means by BCS being applicable to DAPS?</w:t>
            </w:r>
          </w:p>
        </w:tc>
      </w:tr>
      <w:tr w:rsidR="00A66338" w14:paraId="7C8C8FD9" w14:textId="77777777">
        <w:tc>
          <w:tcPr>
            <w:tcW w:w="1339" w:type="dxa"/>
            <w:vAlign w:val="center"/>
          </w:tcPr>
          <w:p w14:paraId="72C3C88A" w14:textId="7B171C1A" w:rsidR="00A66338" w:rsidRDefault="00A66338" w:rsidP="0046105A">
            <w:pPr>
              <w:jc w:val="center"/>
              <w:rPr>
                <w:rFonts w:ascii="Arial" w:hAnsi="Arial" w:cs="Arial"/>
              </w:rPr>
            </w:pPr>
            <w:r>
              <w:rPr>
                <w:rFonts w:ascii="Arial" w:hAnsi="Arial" w:cs="Arial"/>
              </w:rPr>
              <w:t>MediaTek</w:t>
            </w:r>
          </w:p>
        </w:tc>
        <w:tc>
          <w:tcPr>
            <w:tcW w:w="1736" w:type="dxa"/>
            <w:vAlign w:val="center"/>
          </w:tcPr>
          <w:p w14:paraId="5BF15326" w14:textId="77777777" w:rsidR="00A66338" w:rsidRDefault="00A66338" w:rsidP="0046105A">
            <w:pPr>
              <w:jc w:val="center"/>
              <w:rPr>
                <w:rFonts w:ascii="Arial" w:hAnsi="Arial" w:cs="Arial"/>
              </w:rPr>
            </w:pPr>
          </w:p>
        </w:tc>
        <w:tc>
          <w:tcPr>
            <w:tcW w:w="6810" w:type="dxa"/>
          </w:tcPr>
          <w:p w14:paraId="540FC886" w14:textId="7E60FF4A" w:rsidR="00A66338" w:rsidRDefault="00A66338" w:rsidP="00334463">
            <w:pPr>
              <w:jc w:val="both"/>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R2-2110512 </w:t>
      </w:r>
      <w:r>
        <w:rPr>
          <w:rFonts w:ascii="Arial" w:hAnsi="Arial"/>
          <w:b/>
          <w:bCs/>
          <w:lang w:eastAsia="zh-CN"/>
        </w:rPr>
        <w:t>?</w:t>
      </w:r>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5"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6"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384D8DF8" w14:textId="747BB6CB"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14:paraId="124C2D6D" w14:textId="77777777" w:rsidR="0046105A" w:rsidRDefault="0046105A" w:rsidP="0046105A">
            <w:pPr>
              <w:jc w:val="both"/>
              <w:rPr>
                <w:rFonts w:ascii="Arial" w:hAnsi="Arial" w:cs="Arial"/>
                <w:lang w:val="en-US" w:eastAsia="zh-CN"/>
              </w:rPr>
            </w:pPr>
          </w:p>
        </w:tc>
      </w:tr>
      <w:tr w:rsidR="004F7A30" w14:paraId="04A9FD46" w14:textId="77777777">
        <w:tc>
          <w:tcPr>
            <w:tcW w:w="1339" w:type="dxa"/>
            <w:vAlign w:val="center"/>
          </w:tcPr>
          <w:p w14:paraId="14D75C37" w14:textId="76CBB928" w:rsidR="004F7A30" w:rsidRPr="00701C35" w:rsidRDefault="004F7A30" w:rsidP="0046105A">
            <w:pPr>
              <w:jc w:val="center"/>
              <w:rPr>
                <w:rFonts w:ascii="Arial" w:hAnsi="Arial" w:cs="Arial"/>
              </w:rPr>
            </w:pPr>
            <w:r>
              <w:rPr>
                <w:rFonts w:ascii="Arial" w:hAnsi="Arial" w:cs="Arial"/>
              </w:rPr>
              <w:t>Nokia</w:t>
            </w:r>
          </w:p>
        </w:tc>
        <w:tc>
          <w:tcPr>
            <w:tcW w:w="1736" w:type="dxa"/>
            <w:vAlign w:val="center"/>
          </w:tcPr>
          <w:p w14:paraId="24F96134" w14:textId="0322F102" w:rsidR="004F7A30" w:rsidRDefault="004F7A30"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E12DCB6" w14:textId="0DF579D3" w:rsidR="004F7A30" w:rsidRDefault="004F7A30" w:rsidP="0046105A">
            <w:pPr>
              <w:jc w:val="both"/>
              <w:rPr>
                <w:rFonts w:ascii="Arial" w:hAnsi="Arial" w:cs="Arial"/>
                <w:lang w:val="en-US" w:eastAsia="zh-CN"/>
              </w:rPr>
            </w:pPr>
            <w:r>
              <w:rPr>
                <w:rFonts w:ascii="Arial" w:hAnsi="Arial" w:cs="Arial"/>
                <w:lang w:val="en-US" w:eastAsia="zh-CN"/>
              </w:rPr>
              <w:t>Logically yes</w:t>
            </w:r>
          </w:p>
        </w:tc>
      </w:tr>
      <w:tr w:rsidR="00A66338" w14:paraId="2FC0EF10" w14:textId="77777777">
        <w:tc>
          <w:tcPr>
            <w:tcW w:w="1339" w:type="dxa"/>
            <w:vAlign w:val="center"/>
          </w:tcPr>
          <w:p w14:paraId="6C652D2F" w14:textId="6EEAB106" w:rsidR="00A66338" w:rsidRDefault="00A66338" w:rsidP="0046105A">
            <w:pPr>
              <w:jc w:val="center"/>
              <w:rPr>
                <w:rFonts w:ascii="Arial" w:hAnsi="Arial" w:cs="Arial"/>
              </w:rPr>
            </w:pPr>
            <w:r>
              <w:rPr>
                <w:rFonts w:ascii="Arial" w:hAnsi="Arial" w:cs="Arial"/>
              </w:rPr>
              <w:t>MediaTek</w:t>
            </w:r>
          </w:p>
        </w:tc>
        <w:tc>
          <w:tcPr>
            <w:tcW w:w="1736" w:type="dxa"/>
            <w:vAlign w:val="center"/>
          </w:tcPr>
          <w:p w14:paraId="008347E2" w14:textId="491505D4" w:rsidR="00A66338" w:rsidRDefault="00A66338" w:rsidP="0046105A">
            <w:pPr>
              <w:jc w:val="center"/>
              <w:rPr>
                <w:rFonts w:ascii="Arial" w:eastAsiaTheme="minorEastAsia" w:hAnsi="Arial" w:cs="Arial"/>
                <w:lang w:eastAsia="zh-CN"/>
              </w:rPr>
            </w:pPr>
            <w:r>
              <w:rPr>
                <w:rFonts w:ascii="Arial" w:eastAsiaTheme="minorEastAsia" w:hAnsi="Arial" w:cs="Arial"/>
                <w:lang w:eastAsia="zh-CN"/>
              </w:rPr>
              <w:t>Yes</w:t>
            </w:r>
            <w:bookmarkStart w:id="47" w:name="_GoBack"/>
            <w:bookmarkEnd w:id="47"/>
          </w:p>
        </w:tc>
        <w:tc>
          <w:tcPr>
            <w:tcW w:w="6810" w:type="dxa"/>
          </w:tcPr>
          <w:p w14:paraId="47695A7B" w14:textId="77777777" w:rsidR="00A66338" w:rsidRDefault="00A66338" w:rsidP="0046105A">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D32BBE">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ZTE Corporation, Sanechips</w:t>
      </w:r>
      <w:r w:rsidR="0046105A">
        <w:tab/>
        <w:t>discussion</w:t>
      </w:r>
      <w:r w:rsidR="0046105A">
        <w:tab/>
        <w:t>Rel-17</w:t>
      </w:r>
      <w:r w:rsidR="0046105A">
        <w:tab/>
        <w:t>NR_BCS4-Core</w:t>
      </w:r>
    </w:p>
    <w:p w14:paraId="711E6B21" w14:textId="77777777" w:rsidR="002601C9" w:rsidRDefault="00D32BBE">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BCS5  Ran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05057" w14:textId="77777777" w:rsidR="00D32BBE" w:rsidRDefault="00D32BBE" w:rsidP="000B56FE">
      <w:pPr>
        <w:spacing w:after="0" w:line="240" w:lineRule="auto"/>
      </w:pPr>
      <w:r>
        <w:separator/>
      </w:r>
    </w:p>
  </w:endnote>
  <w:endnote w:type="continuationSeparator" w:id="0">
    <w:p w14:paraId="7050EF0C" w14:textId="77777777" w:rsidR="00D32BBE" w:rsidRDefault="00D32BBE"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8EF4" w14:textId="77777777" w:rsidR="00D32BBE" w:rsidRDefault="00D32BBE" w:rsidP="000B56FE">
      <w:pPr>
        <w:spacing w:after="0" w:line="240" w:lineRule="auto"/>
      </w:pPr>
      <w:r>
        <w:separator/>
      </w:r>
    </w:p>
  </w:footnote>
  <w:footnote w:type="continuationSeparator" w:id="0">
    <w:p w14:paraId="1EEFD9C3" w14:textId="77777777" w:rsidR="00D32BBE" w:rsidRDefault="00D32BBE" w:rsidP="000B5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10DE605C-82F6-4CE3-B08E-0592BD28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80</cp:revision>
  <cp:lastPrinted>2008-02-01T05:09:00Z</cp:lastPrinted>
  <dcterms:created xsi:type="dcterms:W3CDTF">2021-11-02T01:16:00Z</dcterms:created>
  <dcterms:modified xsi:type="dcterms:W3CDTF">2021-11-03T13:11:00Z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