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20E3" w14:textId="77777777" w:rsidR="00E31A7C" w:rsidRDefault="00E31A7C">
      <w:pPr>
        <w:pStyle w:val="CRCoverPage"/>
        <w:tabs>
          <w:tab w:val="right" w:pos="9639"/>
        </w:tabs>
        <w:rPr>
          <w:rFonts w:ascii="Times New Roman" w:hAnsi="Times New Roman"/>
          <w:b/>
          <w:sz w:val="24"/>
          <w:lang w:eastAsia="zh-CN"/>
        </w:rPr>
      </w:pPr>
      <w:bookmarkStart w:id="0" w:name="_Toc193024528"/>
    </w:p>
    <w:p w14:paraId="6D3D8D83" w14:textId="77777777" w:rsidR="00E31A7C" w:rsidRDefault="00593086">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2FFDF585" wp14:editId="3CC0CF60">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14:paraId="6D6ACDC1" w14:textId="77777777" w:rsidR="00E31A7C" w:rsidRDefault="0059308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356445FF" w14:textId="77777777" w:rsidR="00E31A7C" w:rsidRDefault="00E31A7C">
      <w:pPr>
        <w:pStyle w:val="Footer"/>
        <w:ind w:rightChars="-212" w:right="-424"/>
        <w:jc w:val="both"/>
        <w:rPr>
          <w:rFonts w:ascii="Times New Roman" w:eastAsia="SimSun" w:hAnsi="Times New Roman"/>
          <w:b w:val="0"/>
          <w:i w:val="0"/>
          <w:sz w:val="24"/>
          <w:lang w:eastAsia="zh-CN"/>
        </w:rPr>
      </w:pPr>
    </w:p>
    <w:p w14:paraId="62DE1C3B" w14:textId="77777777" w:rsidR="00E31A7C" w:rsidRDefault="00593086">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7DEDE00B" w14:textId="77777777" w:rsidR="00E31A7C" w:rsidRDefault="00593086">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t>Summary of [AT116-e][016][</w:t>
      </w:r>
      <w:proofErr w:type="spellStart"/>
      <w:r>
        <w:rPr>
          <w:rFonts w:ascii="Arial" w:hAnsi="Arial" w:cs="Arial"/>
          <w:b/>
          <w:sz w:val="22"/>
        </w:rPr>
        <w:t>feMIMO</w:t>
      </w:r>
      <w:proofErr w:type="spellEnd"/>
      <w:r>
        <w:rPr>
          <w:rFonts w:ascii="Arial" w:hAnsi="Arial" w:cs="Arial"/>
          <w:b/>
          <w:sz w:val="22"/>
        </w:rPr>
        <w:t>] MAC CE impacts (Samsung)</w:t>
      </w:r>
    </w:p>
    <w:p w14:paraId="29B8F351" w14:textId="77777777" w:rsidR="00E31A7C" w:rsidRDefault="00593086">
      <w:pPr>
        <w:rPr>
          <w:rFonts w:ascii="Arial" w:hAnsi="Arial" w:cs="Arial"/>
          <w:b/>
          <w:sz w:val="22"/>
        </w:rPr>
      </w:pPr>
      <w:r>
        <w:rPr>
          <w:rFonts w:ascii="Arial" w:hAnsi="Arial" w:cs="Arial"/>
          <w:b/>
          <w:sz w:val="22"/>
        </w:rPr>
        <w:t xml:space="preserve">Document for: </w:t>
      </w:r>
      <w:r>
        <w:rPr>
          <w:rFonts w:ascii="Arial" w:hAnsi="Arial" w:cs="Arial"/>
          <w:b/>
          <w:sz w:val="22"/>
        </w:rPr>
        <w:tab/>
        <w:t>Report and Decision</w:t>
      </w:r>
    </w:p>
    <w:p w14:paraId="375B44DD" w14:textId="77777777" w:rsidR="00E31A7C" w:rsidRDefault="00593086">
      <w:r>
        <w:rPr>
          <w:rFonts w:ascii="Arial" w:hAnsi="Arial" w:cs="Arial"/>
          <w:b/>
          <w:sz w:val="22"/>
        </w:rPr>
        <w:t xml:space="preserve">Agenda Item: </w:t>
      </w:r>
      <w:r>
        <w:rPr>
          <w:rFonts w:ascii="Arial" w:hAnsi="Arial" w:cs="Arial"/>
          <w:b/>
          <w:sz w:val="22"/>
        </w:rPr>
        <w:tab/>
        <w:t>8.17.3</w:t>
      </w:r>
    </w:p>
    <w:p w14:paraId="436DB557" w14:textId="77777777" w:rsidR="00E31A7C" w:rsidRDefault="00593086">
      <w:pPr>
        <w:pStyle w:val="Heading1"/>
        <w:numPr>
          <w:ilvl w:val="0"/>
          <w:numId w:val="9"/>
        </w:numPr>
        <w:rPr>
          <w:rFonts w:eastAsia="SimSun" w:cs="Arial"/>
          <w:lang w:eastAsia="zh-CN"/>
        </w:rPr>
      </w:pPr>
      <w:r>
        <w:rPr>
          <w:rFonts w:eastAsia="SimSun" w:cs="Arial"/>
          <w:lang w:eastAsia="zh-CN"/>
        </w:rPr>
        <w:t>Introduction</w:t>
      </w:r>
    </w:p>
    <w:bookmarkEnd w:id="0"/>
    <w:p w14:paraId="62D2A963" w14:textId="77777777" w:rsidR="00E31A7C" w:rsidRDefault="005930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6B9328D" w14:textId="77777777" w:rsidR="00E31A7C" w:rsidRDefault="00593086">
      <w:pPr>
        <w:pStyle w:val="EmailDiscussion"/>
        <w:tabs>
          <w:tab w:val="clear" w:pos="785"/>
          <w:tab w:val="left" w:pos="1619"/>
        </w:tabs>
        <w:spacing w:line="240" w:lineRule="auto"/>
        <w:ind w:left="1619"/>
        <w:rPr>
          <w:lang w:val="en-US"/>
        </w:rPr>
      </w:pPr>
      <w:r>
        <w:t>[AT116-e][016][</w:t>
      </w:r>
      <w:proofErr w:type="spellStart"/>
      <w:r>
        <w:t>feMIMO</w:t>
      </w:r>
      <w:proofErr w:type="spellEnd"/>
      <w:r>
        <w:t>] MAC CE impacts (Samsung)</w:t>
      </w:r>
      <w:r>
        <w:rPr>
          <w:lang w:val="en-US"/>
        </w:rPr>
        <w:t xml:space="preserve"> </w:t>
      </w:r>
    </w:p>
    <w:p w14:paraId="49D5212A"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R2-2110962, R2-2110035, RAN LS’s and RAN1 progress. Do an initial review of impacts to MAC (MAC CEs) and related R2 work, collect initial comments, assess maturity and if </w:t>
      </w:r>
      <w:proofErr w:type="gramStart"/>
      <w:r>
        <w:rPr>
          <w:rFonts w:ascii="Arial" w:eastAsia="MS Mincho" w:hAnsi="Arial"/>
          <w:szCs w:val="24"/>
          <w:lang w:val="en-US" w:eastAsia="en-GB"/>
        </w:rPr>
        <w:t>possible</w:t>
      </w:r>
      <w:proofErr w:type="gramEnd"/>
      <w:r>
        <w:rPr>
          <w:rFonts w:ascii="Arial" w:eastAsia="MS Mincho" w:hAnsi="Arial"/>
          <w:szCs w:val="24"/>
          <w:lang w:val="en-US" w:eastAsia="en-GB"/>
        </w:rPr>
        <w:t xml:space="preserve"> Find Potential Agreements, identify points for online discussion, can also identify open issues. </w:t>
      </w:r>
    </w:p>
    <w:p w14:paraId="10662F36"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3B2DF41F"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For online W1 Thursday</w:t>
      </w:r>
    </w:p>
    <w:p w14:paraId="6CFB2A5E" w14:textId="77777777" w:rsidR="00E31A7C" w:rsidRDefault="00E31A7C">
      <w:pPr>
        <w:pStyle w:val="Doc-text2"/>
        <w:ind w:left="0" w:firstLine="0"/>
        <w:rPr>
          <w:rFonts w:eastAsia="Malgun Gothic"/>
          <w:lang w:eastAsia="ko-KR"/>
        </w:rPr>
      </w:pPr>
    </w:p>
    <w:p w14:paraId="7A954192" w14:textId="77777777" w:rsidR="00E31A7C" w:rsidRDefault="00593086">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 xml:space="preserve">The intention of this offline discussion is reviewing impacts to MAC CEs on RAN1 </w:t>
      </w:r>
      <w:proofErr w:type="spellStart"/>
      <w:r>
        <w:rPr>
          <w:rFonts w:ascii="Times New Roman" w:eastAsia="Malgun Gothic" w:hAnsi="Times New Roman"/>
          <w:sz w:val="22"/>
          <w:lang w:val="en-US" w:eastAsia="ko-KR"/>
        </w:rPr>
        <w:t>LSes</w:t>
      </w:r>
      <w:proofErr w:type="spellEnd"/>
      <w:r>
        <w:rPr>
          <w:rFonts w:ascii="Times New Roman" w:eastAsia="Malgun Gothic" w:hAnsi="Times New Roman"/>
          <w:sz w:val="22"/>
          <w:lang w:val="en-US" w:eastAsia="ko-KR"/>
        </w:rPr>
        <w:t xml:space="preserve"> and their consequences/agreements. As results of this offline discussion, RAN2 will find Easy/Potential Agreements, identify points for online discussion, can also identify and capture open issues, and whether LS out is needed.</w:t>
      </w:r>
    </w:p>
    <w:p w14:paraId="4B016DC2" w14:textId="77777777" w:rsidR="00E31A7C" w:rsidRDefault="00593086">
      <w:pPr>
        <w:pStyle w:val="Heading1"/>
        <w:numPr>
          <w:ilvl w:val="0"/>
          <w:numId w:val="9"/>
        </w:numPr>
        <w:rPr>
          <w:rFonts w:cs="Arial"/>
          <w:lang w:val="en-US" w:eastAsia="ko-KR"/>
        </w:rPr>
      </w:pPr>
      <w:r>
        <w:rPr>
          <w:rFonts w:cs="Arial"/>
          <w:lang w:val="en-US" w:eastAsia="ko-KR"/>
        </w:rPr>
        <w:t>Contact Points</w:t>
      </w:r>
    </w:p>
    <w:p w14:paraId="10DC7EBA" w14:textId="77777777" w:rsidR="00E31A7C" w:rsidRDefault="0059308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31A7C" w14:paraId="4159943A"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517A" w14:textId="77777777" w:rsidR="00E31A7C" w:rsidRDefault="0059308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0A019" w14:textId="77777777" w:rsidR="00E31A7C" w:rsidRDefault="0059308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A8C69" w14:textId="77777777" w:rsidR="00E31A7C" w:rsidRDefault="00593086">
            <w:pPr>
              <w:pStyle w:val="TAH"/>
              <w:spacing w:before="20" w:after="20"/>
              <w:ind w:left="57" w:right="57"/>
              <w:jc w:val="left"/>
            </w:pPr>
            <w:r>
              <w:t>Email Address</w:t>
            </w:r>
          </w:p>
        </w:tc>
      </w:tr>
      <w:tr w:rsidR="00E31A7C" w14:paraId="29D7391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98471E"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0ED1FC5" w14:textId="77777777" w:rsidR="00E31A7C" w:rsidRDefault="00593086">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23E88230" w14:textId="77777777" w:rsidR="00E31A7C" w:rsidRDefault="0059308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1A7C" w14:paraId="5C2AF4D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B5070C" w14:textId="77777777" w:rsidR="00E31A7C" w:rsidRDefault="00593086">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BDC2C96" w14:textId="77777777" w:rsidR="00E31A7C" w:rsidRDefault="00593086">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48A77B1D" w14:textId="77777777" w:rsidR="00E31A7C" w:rsidRDefault="00593086">
            <w:pPr>
              <w:pStyle w:val="TAC"/>
              <w:spacing w:before="20" w:after="20"/>
              <w:ind w:left="57" w:right="57"/>
              <w:jc w:val="left"/>
              <w:rPr>
                <w:lang w:eastAsia="ko-KR"/>
              </w:rPr>
            </w:pPr>
            <w:r>
              <w:rPr>
                <w:rFonts w:hint="eastAsia"/>
                <w:lang w:eastAsia="ko-KR"/>
              </w:rPr>
              <w:t>hanul.</w:t>
            </w:r>
            <w:r>
              <w:rPr>
                <w:lang w:eastAsia="ko-KR"/>
              </w:rPr>
              <w:t>lee@lge.com</w:t>
            </w:r>
          </w:p>
        </w:tc>
      </w:tr>
      <w:tr w:rsidR="00E31A7C" w14:paraId="376189E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004FEB" w14:textId="77777777" w:rsidR="00E31A7C" w:rsidRDefault="0059308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06ECD2" w14:textId="77777777" w:rsidR="00E31A7C" w:rsidRDefault="0059308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EB81745" w14:textId="77777777" w:rsidR="00E31A7C" w:rsidRDefault="00593086">
            <w:pPr>
              <w:pStyle w:val="TAC"/>
              <w:spacing w:before="20" w:after="20"/>
              <w:ind w:left="57" w:right="57"/>
              <w:jc w:val="left"/>
              <w:rPr>
                <w:lang w:eastAsia="zh-CN"/>
              </w:rPr>
            </w:pPr>
            <w:r>
              <w:rPr>
                <w:lang w:eastAsia="zh-CN"/>
              </w:rPr>
              <w:t>Helka-liina.maattanen@ericsson.com</w:t>
            </w:r>
          </w:p>
        </w:tc>
      </w:tr>
      <w:tr w:rsidR="00E31A7C" w14:paraId="144B28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F37872" w14:textId="77777777" w:rsidR="00E31A7C" w:rsidRDefault="0059308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E6082FC" w14:textId="77777777" w:rsidR="00E31A7C" w:rsidRDefault="00593086">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778DC1A7" w14:textId="77777777" w:rsidR="00E31A7C" w:rsidRDefault="00593086">
            <w:pPr>
              <w:pStyle w:val="TAC"/>
              <w:spacing w:before="20" w:after="20"/>
              <w:ind w:left="57" w:right="57"/>
              <w:jc w:val="left"/>
              <w:rPr>
                <w:lang w:eastAsia="zh-CN"/>
              </w:rPr>
            </w:pPr>
            <w:r>
              <w:rPr>
                <w:lang w:eastAsia="zh-CN"/>
              </w:rPr>
              <w:t>rzheng@qti.qualcomm.com</w:t>
            </w:r>
          </w:p>
        </w:tc>
      </w:tr>
      <w:tr w:rsidR="00E31A7C" w14:paraId="3A4B44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24FCC50" w14:textId="77777777" w:rsidR="00E31A7C" w:rsidRDefault="00593086">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5DEDBB" w14:textId="77777777" w:rsidR="00E31A7C" w:rsidRDefault="00593086">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0760284" w14:textId="77777777" w:rsidR="00E31A7C" w:rsidRDefault="00593086">
            <w:pPr>
              <w:pStyle w:val="TAC"/>
              <w:spacing w:before="20" w:after="20"/>
              <w:ind w:left="57" w:right="57"/>
              <w:jc w:val="left"/>
              <w:rPr>
                <w:lang w:val="en-US" w:eastAsia="zh-CN"/>
              </w:rPr>
            </w:pPr>
            <w:r>
              <w:rPr>
                <w:rFonts w:hint="eastAsia"/>
                <w:lang w:val="en-US" w:eastAsia="zh-CN"/>
              </w:rPr>
              <w:t>Dong.fei@zte.com.cn</w:t>
            </w:r>
          </w:p>
        </w:tc>
      </w:tr>
      <w:tr w:rsidR="00E31A7C" w14:paraId="7DCC65F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49AD41E" w14:textId="28F27018" w:rsidR="00E31A7C" w:rsidRDefault="00BF3AF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C881D3" w14:textId="63D7A7D2" w:rsidR="00E31A7C" w:rsidRDefault="00BF3AF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1297078" w14:textId="5C6DAF35" w:rsidR="00E31A7C" w:rsidRDefault="00BF3AFD">
            <w:pPr>
              <w:pStyle w:val="TAC"/>
              <w:spacing w:before="20" w:after="20"/>
              <w:ind w:left="57" w:right="57"/>
              <w:jc w:val="left"/>
              <w:rPr>
                <w:lang w:eastAsia="zh-CN"/>
              </w:rPr>
            </w:pPr>
            <w:r>
              <w:rPr>
                <w:lang w:eastAsia="zh-CN"/>
              </w:rPr>
              <w:t>wuyumin@xiaomi.com</w:t>
            </w:r>
          </w:p>
        </w:tc>
      </w:tr>
      <w:tr w:rsidR="00246FF6" w14:paraId="6808641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5707B51" w14:textId="7CB0D468" w:rsidR="00246FF6" w:rsidRDefault="00246FF6" w:rsidP="00246FF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7378A18" w14:textId="26D1A53A" w:rsidR="00246FF6" w:rsidRDefault="00246FF6" w:rsidP="00246FF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8B9B959" w14:textId="53BC56E5" w:rsidR="00246FF6" w:rsidRDefault="00246FF6" w:rsidP="00246FF6">
            <w:pPr>
              <w:pStyle w:val="TAC"/>
              <w:spacing w:before="20" w:after="20"/>
              <w:ind w:left="57" w:right="57"/>
              <w:jc w:val="left"/>
              <w:rPr>
                <w:lang w:eastAsia="zh-CN"/>
              </w:rPr>
            </w:pPr>
            <w:r>
              <w:rPr>
                <w:lang w:eastAsia="zh-CN"/>
              </w:rPr>
              <w:t>tero.henttonen@nokia.com</w:t>
            </w:r>
          </w:p>
        </w:tc>
      </w:tr>
      <w:tr w:rsidR="00246FF6" w14:paraId="6E97D474"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F5DC78" w14:textId="1555DDAF" w:rsidR="00246FF6" w:rsidRDefault="00FB32B7" w:rsidP="00246FF6">
            <w:pPr>
              <w:pStyle w:val="TAC"/>
              <w:spacing w:before="20" w:after="20"/>
              <w:ind w:left="57" w:right="57"/>
              <w:jc w:val="left"/>
              <w:rPr>
                <w:rFonts w:eastAsia="PMingLiU"/>
                <w:lang w:eastAsia="zh-TW"/>
              </w:rPr>
            </w:pPr>
            <w:r>
              <w:rPr>
                <w:rFonts w:eastAsia="PMingLiU"/>
                <w:lang w:eastAsia="zh-TW"/>
              </w:rPr>
              <w:t>InterDigital</w:t>
            </w:r>
          </w:p>
        </w:tc>
        <w:tc>
          <w:tcPr>
            <w:tcW w:w="3118" w:type="dxa"/>
            <w:tcBorders>
              <w:top w:val="single" w:sz="4" w:space="0" w:color="auto"/>
              <w:left w:val="single" w:sz="4" w:space="0" w:color="auto"/>
              <w:bottom w:val="single" w:sz="4" w:space="0" w:color="auto"/>
              <w:right w:val="single" w:sz="4" w:space="0" w:color="auto"/>
            </w:tcBorders>
          </w:tcPr>
          <w:p w14:paraId="0717ADF5" w14:textId="03FE9CCE" w:rsidR="00246FF6" w:rsidRDefault="00FB32B7" w:rsidP="00246FF6">
            <w:pPr>
              <w:pStyle w:val="TAC"/>
              <w:spacing w:before="20" w:after="20"/>
              <w:ind w:left="57" w:right="57"/>
              <w:jc w:val="left"/>
              <w:rPr>
                <w:rFonts w:eastAsia="PMingLiU"/>
                <w:lang w:eastAsia="zh-TW"/>
              </w:rPr>
            </w:pPr>
            <w:r>
              <w:rPr>
                <w:rFonts w:eastAsia="PMingLiU"/>
                <w:lang w:eastAsia="zh-TW"/>
              </w:rPr>
              <w:t>Dylan Watts</w:t>
            </w:r>
          </w:p>
        </w:tc>
        <w:tc>
          <w:tcPr>
            <w:tcW w:w="4391" w:type="dxa"/>
            <w:tcBorders>
              <w:top w:val="single" w:sz="4" w:space="0" w:color="auto"/>
              <w:left w:val="single" w:sz="4" w:space="0" w:color="auto"/>
              <w:bottom w:val="single" w:sz="4" w:space="0" w:color="auto"/>
              <w:right w:val="single" w:sz="4" w:space="0" w:color="auto"/>
            </w:tcBorders>
          </w:tcPr>
          <w:p w14:paraId="3279329F" w14:textId="6B5C44DB" w:rsidR="00246FF6" w:rsidRDefault="00FB32B7" w:rsidP="00246FF6">
            <w:pPr>
              <w:pStyle w:val="TAC"/>
              <w:spacing w:before="20" w:after="20"/>
              <w:ind w:left="57" w:right="57"/>
              <w:jc w:val="left"/>
              <w:rPr>
                <w:rFonts w:eastAsia="PMingLiU"/>
                <w:lang w:eastAsia="zh-TW"/>
              </w:rPr>
            </w:pPr>
            <w:r>
              <w:rPr>
                <w:rFonts w:eastAsia="PMingLiU"/>
                <w:lang w:eastAsia="zh-TW"/>
              </w:rPr>
              <w:t>dylan.watts@interdigital.com</w:t>
            </w:r>
          </w:p>
        </w:tc>
      </w:tr>
      <w:tr w:rsidR="00246FF6" w14:paraId="1BE6F3E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BE460C" w14:textId="77777777" w:rsidR="00246FF6" w:rsidRDefault="00246FF6" w:rsidP="00246FF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B922762" w14:textId="77777777" w:rsidR="00246FF6" w:rsidRDefault="00246FF6" w:rsidP="00246FF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0FD9919" w14:textId="77777777" w:rsidR="00246FF6" w:rsidRDefault="00246FF6" w:rsidP="00246FF6">
            <w:pPr>
              <w:pStyle w:val="TAC"/>
              <w:spacing w:before="20" w:after="20"/>
              <w:ind w:left="57" w:right="57"/>
              <w:jc w:val="left"/>
              <w:rPr>
                <w:rFonts w:eastAsiaTheme="minorEastAsia"/>
                <w:lang w:eastAsia="ja-JP"/>
              </w:rPr>
            </w:pPr>
          </w:p>
        </w:tc>
      </w:tr>
      <w:tr w:rsidR="00246FF6" w14:paraId="53F816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628AC82"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6EBB4C"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14406A" w14:textId="77777777" w:rsidR="00246FF6" w:rsidRDefault="00246FF6" w:rsidP="00246FF6">
            <w:pPr>
              <w:pStyle w:val="TAC"/>
              <w:spacing w:before="20" w:after="20"/>
              <w:ind w:left="57" w:right="57"/>
              <w:jc w:val="left"/>
              <w:rPr>
                <w:lang w:eastAsia="zh-CN"/>
              </w:rPr>
            </w:pPr>
          </w:p>
        </w:tc>
      </w:tr>
      <w:tr w:rsidR="00246FF6" w14:paraId="3B9A2A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95263E"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8FAAE"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E5BD40" w14:textId="77777777" w:rsidR="00246FF6" w:rsidRDefault="00246FF6" w:rsidP="00246FF6">
            <w:pPr>
              <w:pStyle w:val="TAC"/>
              <w:spacing w:before="20" w:after="20"/>
              <w:ind w:left="57" w:right="57"/>
              <w:jc w:val="left"/>
              <w:rPr>
                <w:lang w:eastAsia="zh-CN"/>
              </w:rPr>
            </w:pPr>
          </w:p>
        </w:tc>
      </w:tr>
      <w:tr w:rsidR="00246FF6" w14:paraId="6B9B1A4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5D39B5"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B99FD"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CF5274" w14:textId="77777777" w:rsidR="00246FF6" w:rsidRDefault="00246FF6" w:rsidP="00246FF6">
            <w:pPr>
              <w:pStyle w:val="TAC"/>
              <w:spacing w:before="20" w:after="20"/>
              <w:ind w:left="57" w:right="57"/>
              <w:jc w:val="left"/>
              <w:rPr>
                <w:lang w:eastAsia="zh-CN"/>
              </w:rPr>
            </w:pPr>
          </w:p>
        </w:tc>
      </w:tr>
      <w:tr w:rsidR="00246FF6" w14:paraId="10B6948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84C3CCF"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C5A664"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D3853" w14:textId="77777777" w:rsidR="00246FF6" w:rsidRDefault="00246FF6" w:rsidP="00246FF6">
            <w:pPr>
              <w:pStyle w:val="TAC"/>
              <w:spacing w:before="20" w:after="20"/>
              <w:ind w:left="57" w:right="57"/>
              <w:jc w:val="left"/>
              <w:rPr>
                <w:lang w:eastAsia="zh-CN"/>
              </w:rPr>
            </w:pPr>
          </w:p>
        </w:tc>
      </w:tr>
      <w:tr w:rsidR="00246FF6" w14:paraId="264452A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6BF639" w14:textId="77777777" w:rsidR="00246FF6" w:rsidRDefault="00246FF6" w:rsidP="00246FF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3D1CEFD" w14:textId="77777777" w:rsidR="00246FF6" w:rsidRDefault="00246FF6" w:rsidP="00246FF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2FE710F" w14:textId="77777777" w:rsidR="00246FF6" w:rsidRDefault="00246FF6" w:rsidP="00246FF6">
            <w:pPr>
              <w:pStyle w:val="TAC"/>
              <w:spacing w:before="20" w:after="20"/>
              <w:ind w:left="57" w:right="57"/>
              <w:jc w:val="left"/>
              <w:rPr>
                <w:rFonts w:eastAsia="Malgun Gothic"/>
                <w:lang w:eastAsia="ko-KR"/>
              </w:rPr>
            </w:pPr>
          </w:p>
        </w:tc>
      </w:tr>
    </w:tbl>
    <w:p w14:paraId="26236A12" w14:textId="77777777" w:rsidR="00E31A7C" w:rsidRDefault="00593086">
      <w:pPr>
        <w:pStyle w:val="Heading1"/>
        <w:numPr>
          <w:ilvl w:val="0"/>
          <w:numId w:val="9"/>
        </w:numPr>
        <w:rPr>
          <w:rFonts w:eastAsia="SimSun" w:cs="Arial"/>
          <w:lang w:eastAsia="zh-CN"/>
        </w:rPr>
      </w:pPr>
      <w:r>
        <w:rPr>
          <w:rFonts w:eastAsia="SimSun" w:cs="Arial"/>
          <w:lang w:eastAsia="zh-CN"/>
        </w:rPr>
        <w:lastRenderedPageBreak/>
        <w:t>Discussion:</w:t>
      </w:r>
    </w:p>
    <w:p w14:paraId="37A8FE1F" w14:textId="77777777" w:rsidR="00E31A7C" w:rsidRDefault="00593086">
      <w:pPr>
        <w:pStyle w:val="Heading2"/>
        <w:numPr>
          <w:ilvl w:val="1"/>
          <w:numId w:val="9"/>
        </w:numPr>
        <w:rPr>
          <w:lang w:eastAsia="zh-CN"/>
        </w:rPr>
      </w:pPr>
      <w:bookmarkStart w:id="1" w:name="_Hlk42238237"/>
      <w:r>
        <w:rPr>
          <w:lang w:eastAsia="zh-CN"/>
        </w:rPr>
        <w:t>Uplink MAC CE enhancements for multi-TRP operations</w:t>
      </w:r>
    </w:p>
    <w:bookmarkEnd w:id="1"/>
    <w:p w14:paraId="6929ACF9" w14:textId="77777777" w:rsidR="00E31A7C" w:rsidRDefault="00593086">
      <w:pPr>
        <w:rPr>
          <w:rFonts w:eastAsia="Malgun Gothic"/>
        </w:rPr>
      </w:pPr>
      <w:r>
        <w:rPr>
          <w:sz w:val="22"/>
          <w:szCs w:val="22"/>
          <w:lang w:val="en-US" w:eastAsia="zh-CN"/>
        </w:rPr>
        <w:t xml:space="preserve">Based on RAN1 agreements captured in [4], there are some issues regarding potential MAC CE enhancements/introduction. These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w:t>
      </w:r>
      <w:proofErr w:type="gramStart"/>
      <w:r>
        <w:rPr>
          <w:sz w:val="22"/>
          <w:szCs w:val="22"/>
          <w:lang w:val="en-US" w:eastAsia="zh-CN"/>
        </w:rPr>
        <w:t>e.g.</w:t>
      </w:r>
      <w:proofErr w:type="gramEnd"/>
      <w:r>
        <w:rPr>
          <w:sz w:val="22"/>
          <w:szCs w:val="22"/>
          <w:lang w:val="en-US" w:eastAsia="zh-CN"/>
        </w:rPr>
        <w:t xml:space="preserve">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 In addition, some RRC impacts about uplink enhancements are provided in [5].</w:t>
      </w:r>
    </w:p>
    <w:tbl>
      <w:tblPr>
        <w:tblStyle w:val="TableGrid"/>
        <w:tblW w:w="0" w:type="auto"/>
        <w:tblLook w:val="04A0" w:firstRow="1" w:lastRow="0" w:firstColumn="1" w:lastColumn="0" w:noHBand="0" w:noVBand="1"/>
      </w:tblPr>
      <w:tblGrid>
        <w:gridCol w:w="9631"/>
      </w:tblGrid>
      <w:tr w:rsidR="00E31A7C" w14:paraId="0C6B83E5" w14:textId="77777777">
        <w:tc>
          <w:tcPr>
            <w:tcW w:w="9631" w:type="dxa"/>
          </w:tcPr>
          <w:p w14:paraId="7EDDB1C2" w14:textId="77777777" w:rsidR="00E31A7C" w:rsidRDefault="00593086">
            <w:pPr>
              <w:numPr>
                <w:ilvl w:val="0"/>
                <w:numId w:val="10"/>
              </w:numPr>
              <w:rPr>
                <w:sz w:val="22"/>
                <w:szCs w:val="22"/>
                <w:lang w:eastAsia="zh-CN"/>
              </w:rPr>
            </w:pPr>
            <w:r>
              <w:rPr>
                <w:sz w:val="22"/>
                <w:szCs w:val="22"/>
                <w:lang w:eastAsia="zh-CN"/>
              </w:rPr>
              <w:t>Enhancement on the support for multi-TRP deployment, targeting both FR1 and FR2:</w:t>
            </w:r>
          </w:p>
          <w:p w14:paraId="19F94F7F" w14:textId="77777777" w:rsidR="00E31A7C" w:rsidRDefault="00593086">
            <w:pPr>
              <w:numPr>
                <w:ilvl w:val="1"/>
                <w:numId w:val="10"/>
              </w:numPr>
              <w:rPr>
                <w:sz w:val="22"/>
                <w:szCs w:val="22"/>
                <w:lang w:eastAsia="zh-CN"/>
              </w:rPr>
            </w:pPr>
            <w:r>
              <w:rPr>
                <w:sz w:val="22"/>
                <w:szCs w:val="22"/>
                <w:lang w:eastAsia="zh-CN"/>
              </w:rPr>
              <w:t xml:space="preserve">Identify and specify features to improve reliability and robustness for channels other than PDSCH (that is, PDCCH, PUSCH, and PUCCH) using multi-TRP and/or multi-panel, with Rel.16 reliability features as the baseline </w:t>
            </w:r>
          </w:p>
        </w:tc>
      </w:tr>
    </w:tbl>
    <w:p w14:paraId="13AFA9FB" w14:textId="77777777" w:rsidR="00E31A7C" w:rsidRDefault="00E31A7C">
      <w:pPr>
        <w:rPr>
          <w:sz w:val="22"/>
          <w:szCs w:val="22"/>
          <w:lang w:eastAsia="zh-CN"/>
        </w:rPr>
      </w:pPr>
    </w:p>
    <w:p w14:paraId="5518C817" w14:textId="77777777" w:rsidR="00E31A7C" w:rsidRDefault="00593086">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[4] in terms of expected UL MA CE enhancements:</w:t>
      </w:r>
    </w:p>
    <w:p w14:paraId="32C1064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14:paraId="3219B4AB" w14:textId="77777777" w:rsidR="00E31A7C" w:rsidRDefault="00593086">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Batang"/>
          <w:sz w:val="22"/>
          <w:lang w:val="en-US"/>
        </w:rPr>
        <w:t xml:space="preserve">Issue 1-1: </w:t>
      </w:r>
      <w:r>
        <w:rPr>
          <w:rFonts w:eastAsia="Batang"/>
          <w:sz w:val="22"/>
        </w:rPr>
        <w:t xml:space="preserve">How to </w:t>
      </w:r>
      <w:r>
        <w:rPr>
          <w:rFonts w:eastAsia="Malgun Gothic"/>
          <w:sz w:val="22"/>
          <w:lang w:val="en-US" w:eastAsia="ko-KR"/>
        </w:rPr>
        <w:t>enhance</w:t>
      </w:r>
      <w:r>
        <w:rPr>
          <w:rFonts w:eastAsia="Batang"/>
          <w:sz w:val="22"/>
        </w:rPr>
        <w:t xml:space="preserve">/design PUCCH spatial relation activation/deactivation MAC CE for </w:t>
      </w:r>
      <w:proofErr w:type="spellStart"/>
      <w:r>
        <w:rPr>
          <w:rFonts w:eastAsia="Batang"/>
          <w:sz w:val="22"/>
        </w:rPr>
        <w:t>mTRP</w:t>
      </w:r>
      <w:proofErr w:type="spellEnd"/>
      <w:r>
        <w:rPr>
          <w:rFonts w:eastAsia="Batang"/>
          <w:sz w:val="22"/>
        </w:rPr>
        <w:t xml:space="preserve"> PUCCH repetition</w:t>
      </w:r>
    </w:p>
    <w:p w14:paraId="1F34E1C9"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Issue 1-2: How to support</w:t>
      </w:r>
      <w:r>
        <w:rPr>
          <w:rFonts w:eastAsia="Gulim"/>
          <w:sz w:val="22"/>
          <w:lang w:val="en-US" w:eastAsia="ja-JP"/>
        </w:rPr>
        <w:t xml:space="preserve"> </w:t>
      </w:r>
      <w:r>
        <w:rPr>
          <w:rFonts w:eastAsia="Malgun Gothic"/>
          <w:sz w:val="22"/>
          <w:lang w:val="en-US" w:eastAsia="ko-KR"/>
        </w:rPr>
        <w:t xml:space="preserve">per-TRP power control in </w:t>
      </w:r>
      <w:proofErr w:type="gramStart"/>
      <w:r>
        <w:rPr>
          <w:rFonts w:eastAsia="Malgun Gothic"/>
          <w:sz w:val="22"/>
          <w:lang w:val="en-US" w:eastAsia="ko-KR"/>
        </w:rPr>
        <w:t>FR1;</w:t>
      </w:r>
      <w:proofErr w:type="gramEnd"/>
    </w:p>
    <w:p w14:paraId="4AC6917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14:paraId="3EC68972"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6193BBBF"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7B966659" w14:textId="77777777" w:rsidR="00E31A7C" w:rsidRDefault="00593086">
      <w:pPr>
        <w:pStyle w:val="Heading3"/>
      </w:pPr>
      <w:r>
        <w:t>3.1.1</w:t>
      </w:r>
      <w:r>
        <w:tab/>
        <w:t xml:space="preserve">PUCCH spatial relation activation/deactivation MAC CE for </w:t>
      </w:r>
      <w:proofErr w:type="spellStart"/>
      <w:r>
        <w:t>mTRP</w:t>
      </w:r>
      <w:proofErr w:type="spellEnd"/>
      <w:r>
        <w:t xml:space="preserve"> PUCCH repetition</w:t>
      </w:r>
    </w:p>
    <w:p w14:paraId="53E16DF9" w14:textId="77777777" w:rsidR="00E31A7C" w:rsidRDefault="00593086">
      <w:pPr>
        <w:rPr>
          <w:rFonts w:eastAsia="Malgun Gothic"/>
          <w:sz w:val="22"/>
          <w:szCs w:val="22"/>
          <w:lang w:val="en-US" w:eastAsia="ko-KR"/>
        </w:rPr>
      </w:pPr>
      <w:r>
        <w:rPr>
          <w:rFonts w:eastAsia="Malgun Gothic" w:hint="eastAsia"/>
          <w:sz w:val="22"/>
          <w:szCs w:val="22"/>
          <w:lang w:val="en-US" w:eastAsia="ko-KR"/>
        </w:rPr>
        <w:t xml:space="preserve">RAN1 agreed to introduce the </w:t>
      </w:r>
      <w:r>
        <w:rPr>
          <w:rFonts w:eastAsia="Malgun Gothic"/>
          <w:sz w:val="22"/>
          <w:szCs w:val="22"/>
          <w:lang w:val="en-US" w:eastAsia="ko-KR"/>
        </w:rPr>
        <w:t>multi-TRP PUCCH repetition in Rel-17 (</w:t>
      </w:r>
      <w:proofErr w:type="gramStart"/>
      <w:r>
        <w:rPr>
          <w:rFonts w:eastAsia="Malgun Gothic"/>
          <w:sz w:val="22"/>
          <w:szCs w:val="22"/>
          <w:lang w:val="en-US" w:eastAsia="ko-KR"/>
        </w:rPr>
        <w:t>i.e.</w:t>
      </w:r>
      <w:proofErr w:type="gramEnd"/>
      <w:r>
        <w:rPr>
          <w:rFonts w:eastAsia="Malgun Gothic"/>
          <w:sz w:val="22"/>
          <w:szCs w:val="22"/>
          <w:lang w:val="en-US" w:eastAsia="ko-KR"/>
        </w:rPr>
        <w:t xml:space="preserve"> each PUCCH resource can be associated with one or two spatial relations and support simultaneous activation/deactivation of spatial relations in a PUCCH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4602ED05" w14:textId="77777777">
        <w:tc>
          <w:tcPr>
            <w:tcW w:w="9225" w:type="dxa"/>
            <w:shd w:val="clear" w:color="auto" w:fill="auto"/>
          </w:tcPr>
          <w:p w14:paraId="0A44DD3A"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0EE79F8A" w14:textId="77777777" w:rsidR="00E31A7C" w:rsidRDefault="00593086">
            <w:pPr>
              <w:adjustRightInd w:val="0"/>
              <w:spacing w:after="0"/>
              <w:textAlignment w:val="baseline"/>
              <w:rPr>
                <w:rFonts w:ascii="Times" w:eastAsia="Malgun Gothic" w:hAnsi="Times" w:cs="Times"/>
                <w:szCs w:val="22"/>
                <w:lang w:eastAsia="ko-KR"/>
              </w:rPr>
            </w:pPr>
            <w:r>
              <w:rPr>
                <w:rFonts w:ascii="Times" w:eastAsia="Batang" w:hAnsi="Times" w:cs="Times"/>
                <w:b/>
                <w:bCs/>
                <w:highlight w:val="green"/>
              </w:rPr>
              <w:t>Agreement</w:t>
            </w:r>
          </w:p>
          <w:p w14:paraId="66E01DB7" w14:textId="77777777" w:rsidR="00E31A7C" w:rsidRDefault="00593086">
            <w:pPr>
              <w:adjustRightInd w:val="0"/>
              <w:spacing w:after="0"/>
              <w:textAlignment w:val="baseline"/>
              <w:rPr>
                <w:rFonts w:ascii="Times" w:eastAsia="Batang" w:hAnsi="Times" w:cs="Times"/>
                <w:szCs w:val="24"/>
              </w:rPr>
            </w:pPr>
            <w:r>
              <w:rPr>
                <w:rFonts w:ascii="Times" w:eastAsia="Batang" w:hAnsi="Times" w:cs="Times"/>
              </w:rPr>
              <w:t>For the grouping of PUCCH resources in Rel-17 multi-TRP PUCCH repetition schemes,</w:t>
            </w:r>
          </w:p>
          <w:p w14:paraId="3EE0D23E"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spatial relation info’s (for FR2) for a group of PUCCH resources in a CC.</w:t>
            </w:r>
          </w:p>
          <w:p w14:paraId="51EE696B"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sets of power control parameters (for FR1) for a group of PUCCH resources in a CC. </w:t>
            </w:r>
          </w:p>
          <w:p w14:paraId="424EFFFE"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6BBF901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2F085E09"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lastRenderedPageBreak/>
              <w:t>The signalling details are up to RAN2 to decide.</w:t>
            </w:r>
          </w:p>
          <w:p w14:paraId="6F0C4D6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Note: Impacts coming from coverage enhancement work item on associating PUCCH resource with repetition factor can be discussed separately</w:t>
            </w:r>
          </w:p>
        </w:tc>
      </w:tr>
    </w:tbl>
    <w:p w14:paraId="794BA910" w14:textId="77777777" w:rsidR="00E31A7C" w:rsidRDefault="00E31A7C">
      <w:pPr>
        <w:rPr>
          <w:rFonts w:eastAsia="Malgun Gothic"/>
          <w:lang w:eastAsia="ko-KR"/>
        </w:rPr>
      </w:pPr>
    </w:p>
    <w:p w14:paraId="66A1B941" w14:textId="77777777" w:rsidR="00E31A7C" w:rsidRDefault="00593086">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 xml:space="preserve">above, some enhancements on “Enhanced PUCCH Spatial Relation Activation/Deactivation MAC CE” to support </w:t>
      </w:r>
      <w:r>
        <w:rPr>
          <w:rFonts w:eastAsia="Malgun Gothic"/>
          <w:sz w:val="22"/>
          <w:szCs w:val="22"/>
          <w:lang w:val="en-US" w:eastAsia="ko-KR"/>
        </w:rPr>
        <w:t>multi-TRP PUCCH repetition scheme seem required.</w:t>
      </w:r>
    </w:p>
    <w:p w14:paraId="654CE8EC" w14:textId="77777777" w:rsidR="00E31A7C" w:rsidRDefault="00593086">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TableGrid"/>
        <w:tblW w:w="9634" w:type="dxa"/>
        <w:tblLook w:val="04A0" w:firstRow="1" w:lastRow="0" w:firstColumn="1" w:lastColumn="0" w:noHBand="0" w:noVBand="1"/>
      </w:tblPr>
      <w:tblGrid>
        <w:gridCol w:w="2122"/>
        <w:gridCol w:w="7512"/>
      </w:tblGrid>
      <w:tr w:rsidR="00E31A7C" w14:paraId="294AE6EB" w14:textId="77777777">
        <w:tc>
          <w:tcPr>
            <w:tcW w:w="2122" w:type="dxa"/>
          </w:tcPr>
          <w:p w14:paraId="52909EA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1123E66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5996DC7" w14:textId="77777777">
        <w:tc>
          <w:tcPr>
            <w:tcW w:w="2122" w:type="dxa"/>
          </w:tcPr>
          <w:p w14:paraId="3989959F"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E3DBCD7" w14:textId="77777777" w:rsidR="00E31A7C" w:rsidRDefault="00593086">
            <w:pPr>
              <w:rPr>
                <w:rFonts w:eastAsia="DengXian"/>
                <w:sz w:val="22"/>
                <w:szCs w:val="22"/>
                <w:lang w:eastAsia="ko-KR"/>
              </w:rPr>
            </w:pPr>
            <w:r>
              <w:rPr>
                <w:rFonts w:eastAsia="DengXian"/>
                <w:sz w:val="22"/>
                <w:szCs w:val="22"/>
                <w:lang w:eastAsia="ko-KR"/>
              </w:rPr>
              <w:t xml:space="preserve">Yes, but we think it is enough not to apply the restriction in the current specification than to change the MAC CE format. </w:t>
            </w:r>
          </w:p>
          <w:p w14:paraId="51827A44" w14:textId="77777777" w:rsidR="00E31A7C" w:rsidRDefault="00593086">
            <w:pPr>
              <w:rPr>
                <w:rFonts w:eastAsia="DengXian"/>
                <w:sz w:val="22"/>
                <w:szCs w:val="22"/>
                <w:lang w:eastAsia="ko-KR"/>
              </w:rPr>
            </w:pPr>
            <w:r>
              <w:rPr>
                <w:rFonts w:eastAsia="DengXian"/>
                <w:sz w:val="22"/>
                <w:szCs w:val="22"/>
                <w:lang w:eastAsia="ko-KR"/>
              </w:rPr>
              <w:t>The details are answered in Q2.</w:t>
            </w:r>
          </w:p>
        </w:tc>
      </w:tr>
      <w:tr w:rsidR="00E31A7C" w14:paraId="5399B0F3" w14:textId="77777777">
        <w:tc>
          <w:tcPr>
            <w:tcW w:w="2122" w:type="dxa"/>
          </w:tcPr>
          <w:p w14:paraId="3A15346C"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A88F7DD" w14:textId="77777777" w:rsidR="00E31A7C" w:rsidRDefault="00593086">
            <w:pPr>
              <w:pStyle w:val="B1"/>
            </w:pPr>
            <w:r>
              <w:rPr>
                <w:rFonts w:eastAsia="DengXian"/>
                <w:sz w:val="22"/>
                <w:szCs w:val="22"/>
                <w:lang w:eastAsia="zh-CN"/>
              </w:rPr>
              <w:t>yes</w:t>
            </w:r>
          </w:p>
        </w:tc>
      </w:tr>
      <w:tr w:rsidR="00E31A7C" w14:paraId="4FD9A558" w14:textId="77777777">
        <w:tc>
          <w:tcPr>
            <w:tcW w:w="2122" w:type="dxa"/>
          </w:tcPr>
          <w:p w14:paraId="4A26480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39A6D22C" w14:textId="77777777" w:rsidR="00E31A7C" w:rsidRDefault="00593086">
            <w:pPr>
              <w:rPr>
                <w:rFonts w:eastAsia="DengXian"/>
                <w:sz w:val="22"/>
                <w:szCs w:val="22"/>
                <w:lang w:eastAsia="zh-CN"/>
              </w:rPr>
            </w:pPr>
            <w:r>
              <w:rPr>
                <w:rFonts w:eastAsia="DengXian"/>
                <w:sz w:val="22"/>
                <w:szCs w:val="22"/>
                <w:lang w:eastAsia="zh-CN"/>
              </w:rPr>
              <w:t>Yes</w:t>
            </w:r>
          </w:p>
        </w:tc>
      </w:tr>
      <w:tr w:rsidR="00E31A7C" w14:paraId="55A5C1F7" w14:textId="77777777">
        <w:tc>
          <w:tcPr>
            <w:tcW w:w="2122" w:type="dxa"/>
          </w:tcPr>
          <w:p w14:paraId="6BA9061F" w14:textId="77777777" w:rsidR="00E31A7C" w:rsidRDefault="0059308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512" w:type="dxa"/>
          </w:tcPr>
          <w:p w14:paraId="4E5CB558" w14:textId="77777777" w:rsidR="00E31A7C" w:rsidRDefault="00593086">
            <w:pP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r>
      <w:tr w:rsidR="00E31A7C" w14:paraId="604BF1B7" w14:textId="77777777">
        <w:tc>
          <w:tcPr>
            <w:tcW w:w="2122" w:type="dxa"/>
          </w:tcPr>
          <w:p w14:paraId="530F0821"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02B7CD4F" w14:textId="77777777" w:rsidR="00E31A7C" w:rsidRDefault="00593086">
            <w:pPr>
              <w:rPr>
                <w:rFonts w:eastAsia="DengXian"/>
                <w:sz w:val="22"/>
                <w:szCs w:val="22"/>
                <w:lang w:val="en-US" w:eastAsia="zh-CN"/>
              </w:rPr>
            </w:pPr>
            <w:r>
              <w:rPr>
                <w:rFonts w:eastAsia="DengXian" w:hint="eastAsia"/>
                <w:sz w:val="22"/>
                <w:szCs w:val="22"/>
                <w:lang w:val="en-US" w:eastAsia="zh-CN"/>
              </w:rPr>
              <w:t>Yes</w:t>
            </w:r>
          </w:p>
        </w:tc>
      </w:tr>
      <w:tr w:rsidR="00E31A7C" w14:paraId="5738EC88" w14:textId="77777777">
        <w:tc>
          <w:tcPr>
            <w:tcW w:w="2122" w:type="dxa"/>
          </w:tcPr>
          <w:p w14:paraId="5C84E527" w14:textId="23F372A9" w:rsidR="00E31A7C" w:rsidRDefault="00E16EF5">
            <w:pPr>
              <w:rPr>
                <w:rFonts w:eastAsia="DengXian"/>
                <w:sz w:val="22"/>
                <w:szCs w:val="22"/>
                <w:lang w:eastAsia="zh-CN"/>
              </w:rPr>
            </w:pPr>
            <w:r>
              <w:rPr>
                <w:rFonts w:eastAsia="DengXian"/>
                <w:sz w:val="22"/>
                <w:szCs w:val="22"/>
                <w:lang w:eastAsia="zh-CN"/>
              </w:rPr>
              <w:t>Xiaomi</w:t>
            </w:r>
          </w:p>
        </w:tc>
        <w:tc>
          <w:tcPr>
            <w:tcW w:w="7512" w:type="dxa"/>
          </w:tcPr>
          <w:p w14:paraId="7157FAAF" w14:textId="41158EF3" w:rsidR="00E31A7C" w:rsidRDefault="00E16EF5">
            <w:pPr>
              <w:rPr>
                <w:rFonts w:eastAsia="DengXian"/>
                <w:sz w:val="22"/>
                <w:szCs w:val="22"/>
                <w:lang w:eastAsia="zh-CN"/>
              </w:rPr>
            </w:pPr>
            <w:r>
              <w:rPr>
                <w:rFonts w:eastAsia="DengXian"/>
                <w:sz w:val="22"/>
                <w:szCs w:val="22"/>
                <w:lang w:eastAsia="zh-CN"/>
              </w:rPr>
              <w:t>Yes</w:t>
            </w:r>
          </w:p>
        </w:tc>
      </w:tr>
      <w:tr w:rsidR="00E31A7C" w14:paraId="21C11DB7" w14:textId="77777777">
        <w:tc>
          <w:tcPr>
            <w:tcW w:w="2122" w:type="dxa"/>
          </w:tcPr>
          <w:p w14:paraId="3DD6F90B" w14:textId="35F1447D"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B1CFA74" w14:textId="63F05285" w:rsidR="00E31A7C" w:rsidRDefault="00375C62">
            <w:pPr>
              <w:rPr>
                <w:rFonts w:eastAsia="DengXian"/>
                <w:sz w:val="22"/>
                <w:szCs w:val="22"/>
                <w:lang w:eastAsia="zh-CN"/>
              </w:rPr>
            </w:pPr>
            <w:r>
              <w:rPr>
                <w:rFonts w:eastAsia="DengXian"/>
                <w:sz w:val="22"/>
                <w:szCs w:val="22"/>
                <w:lang w:eastAsia="zh-CN"/>
              </w:rPr>
              <w:t>Yes</w:t>
            </w:r>
          </w:p>
        </w:tc>
      </w:tr>
      <w:tr w:rsidR="00246FF6" w14:paraId="3E9FCDF9" w14:textId="77777777">
        <w:tc>
          <w:tcPr>
            <w:tcW w:w="2122" w:type="dxa"/>
          </w:tcPr>
          <w:p w14:paraId="089DCCC7" w14:textId="71EFD133"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28C592DC" w14:textId="18398751" w:rsidR="00246FF6" w:rsidRDefault="00246FF6" w:rsidP="00246FF6">
            <w:pPr>
              <w:rPr>
                <w:rFonts w:eastAsia="DengXian"/>
                <w:sz w:val="22"/>
                <w:szCs w:val="22"/>
                <w:lang w:eastAsia="zh-CN"/>
              </w:rPr>
            </w:pPr>
            <w:r>
              <w:rPr>
                <w:rFonts w:eastAsia="DengXian"/>
                <w:sz w:val="22"/>
                <w:szCs w:val="22"/>
                <w:lang w:eastAsia="zh-CN"/>
              </w:rPr>
              <w:t>Yes - unless blocking issues are found, it's best to use (and extend, if needed) the existing MAC CE.</w:t>
            </w:r>
          </w:p>
        </w:tc>
      </w:tr>
      <w:tr w:rsidR="00246FF6" w14:paraId="59DC3919" w14:textId="77777777">
        <w:tc>
          <w:tcPr>
            <w:tcW w:w="2122" w:type="dxa"/>
          </w:tcPr>
          <w:p w14:paraId="13ADB150" w14:textId="0E5CA92E" w:rsidR="00246FF6" w:rsidRDefault="005C4CB2" w:rsidP="00246FF6">
            <w:pPr>
              <w:rPr>
                <w:rFonts w:eastAsia="DengXian"/>
                <w:sz w:val="22"/>
                <w:szCs w:val="22"/>
                <w:lang w:eastAsia="zh-CN"/>
              </w:rPr>
            </w:pPr>
            <w:r>
              <w:rPr>
                <w:rFonts w:eastAsia="DengXian"/>
                <w:sz w:val="22"/>
                <w:szCs w:val="22"/>
                <w:lang w:eastAsia="zh-CN"/>
              </w:rPr>
              <w:t>InterDigital</w:t>
            </w:r>
          </w:p>
        </w:tc>
        <w:tc>
          <w:tcPr>
            <w:tcW w:w="7512" w:type="dxa"/>
          </w:tcPr>
          <w:p w14:paraId="0977F41A" w14:textId="07CF56A6" w:rsidR="00246FF6" w:rsidRDefault="005C4CB2" w:rsidP="00246FF6">
            <w:pPr>
              <w:rPr>
                <w:rFonts w:eastAsia="DengXian"/>
                <w:sz w:val="22"/>
                <w:szCs w:val="22"/>
                <w:lang w:eastAsia="zh-CN"/>
              </w:rPr>
            </w:pPr>
            <w:r>
              <w:rPr>
                <w:rFonts w:eastAsia="DengXian"/>
                <w:sz w:val="22"/>
                <w:szCs w:val="22"/>
                <w:lang w:eastAsia="zh-CN"/>
              </w:rPr>
              <w:t>Yes</w:t>
            </w:r>
          </w:p>
        </w:tc>
      </w:tr>
      <w:tr w:rsidR="00246FF6" w14:paraId="4562D205" w14:textId="77777777">
        <w:tc>
          <w:tcPr>
            <w:tcW w:w="2122" w:type="dxa"/>
          </w:tcPr>
          <w:p w14:paraId="70876200" w14:textId="77777777" w:rsidR="00246FF6" w:rsidRDefault="00246FF6" w:rsidP="00246FF6">
            <w:pPr>
              <w:rPr>
                <w:rFonts w:eastAsia="DengXian"/>
                <w:sz w:val="22"/>
                <w:szCs w:val="22"/>
                <w:lang w:eastAsia="zh-CN"/>
              </w:rPr>
            </w:pPr>
          </w:p>
        </w:tc>
        <w:tc>
          <w:tcPr>
            <w:tcW w:w="7512" w:type="dxa"/>
          </w:tcPr>
          <w:p w14:paraId="14C785C0" w14:textId="77777777" w:rsidR="00246FF6" w:rsidRDefault="00246FF6" w:rsidP="00246FF6">
            <w:pPr>
              <w:rPr>
                <w:rFonts w:eastAsia="DengXian"/>
                <w:sz w:val="22"/>
                <w:szCs w:val="22"/>
                <w:lang w:eastAsia="zh-CN"/>
              </w:rPr>
            </w:pPr>
          </w:p>
        </w:tc>
      </w:tr>
      <w:tr w:rsidR="00246FF6" w14:paraId="1BE713E6" w14:textId="77777777">
        <w:tc>
          <w:tcPr>
            <w:tcW w:w="2122" w:type="dxa"/>
          </w:tcPr>
          <w:p w14:paraId="7B1FD74A" w14:textId="77777777" w:rsidR="00246FF6" w:rsidRDefault="00246FF6" w:rsidP="00246FF6">
            <w:pPr>
              <w:rPr>
                <w:rFonts w:eastAsia="DengXian"/>
                <w:sz w:val="22"/>
                <w:szCs w:val="22"/>
                <w:lang w:eastAsia="zh-CN"/>
              </w:rPr>
            </w:pPr>
          </w:p>
        </w:tc>
        <w:tc>
          <w:tcPr>
            <w:tcW w:w="7512" w:type="dxa"/>
          </w:tcPr>
          <w:p w14:paraId="0F932B0C" w14:textId="77777777" w:rsidR="00246FF6" w:rsidRDefault="00246FF6" w:rsidP="00246FF6">
            <w:pPr>
              <w:rPr>
                <w:rFonts w:eastAsia="DengXian"/>
                <w:sz w:val="22"/>
                <w:szCs w:val="22"/>
                <w:lang w:eastAsia="zh-CN"/>
              </w:rPr>
            </w:pPr>
          </w:p>
        </w:tc>
      </w:tr>
      <w:tr w:rsidR="00246FF6" w14:paraId="02A4482E" w14:textId="77777777">
        <w:tc>
          <w:tcPr>
            <w:tcW w:w="2122" w:type="dxa"/>
          </w:tcPr>
          <w:p w14:paraId="0AF31C4D" w14:textId="77777777" w:rsidR="00246FF6" w:rsidRDefault="00246FF6" w:rsidP="00246FF6">
            <w:pPr>
              <w:rPr>
                <w:rFonts w:eastAsia="DengXian"/>
                <w:sz w:val="22"/>
                <w:szCs w:val="22"/>
                <w:lang w:eastAsia="zh-CN"/>
              </w:rPr>
            </w:pPr>
          </w:p>
        </w:tc>
        <w:tc>
          <w:tcPr>
            <w:tcW w:w="7512" w:type="dxa"/>
          </w:tcPr>
          <w:p w14:paraId="2B915CDD" w14:textId="77777777" w:rsidR="00246FF6" w:rsidRDefault="00246FF6" w:rsidP="00246FF6">
            <w:pPr>
              <w:rPr>
                <w:rFonts w:eastAsia="DengXian"/>
                <w:sz w:val="22"/>
                <w:szCs w:val="22"/>
                <w:lang w:eastAsia="zh-CN"/>
              </w:rPr>
            </w:pPr>
          </w:p>
        </w:tc>
      </w:tr>
      <w:tr w:rsidR="00246FF6" w14:paraId="09CB6BAD" w14:textId="77777777">
        <w:tc>
          <w:tcPr>
            <w:tcW w:w="2122" w:type="dxa"/>
          </w:tcPr>
          <w:p w14:paraId="7371C188" w14:textId="77777777" w:rsidR="00246FF6" w:rsidRDefault="00246FF6" w:rsidP="00246FF6">
            <w:pPr>
              <w:rPr>
                <w:rFonts w:eastAsia="DengXian"/>
                <w:sz w:val="22"/>
                <w:szCs w:val="22"/>
                <w:lang w:eastAsia="zh-CN"/>
              </w:rPr>
            </w:pPr>
          </w:p>
        </w:tc>
        <w:tc>
          <w:tcPr>
            <w:tcW w:w="7512" w:type="dxa"/>
          </w:tcPr>
          <w:p w14:paraId="6E1A80C8" w14:textId="77777777" w:rsidR="00246FF6" w:rsidRDefault="00246FF6" w:rsidP="00246FF6">
            <w:pPr>
              <w:rPr>
                <w:rFonts w:eastAsia="DengXian"/>
                <w:sz w:val="22"/>
                <w:szCs w:val="22"/>
                <w:lang w:eastAsia="zh-CN"/>
              </w:rPr>
            </w:pPr>
          </w:p>
        </w:tc>
      </w:tr>
    </w:tbl>
    <w:p w14:paraId="5BEE786E" w14:textId="77777777" w:rsidR="00E31A7C" w:rsidRDefault="00E31A7C">
      <w:pPr>
        <w:rPr>
          <w:rFonts w:eastAsiaTheme="minorEastAsia"/>
          <w:b/>
          <w:lang w:eastAsia="ja-JP"/>
        </w:rPr>
      </w:pPr>
    </w:p>
    <w:p w14:paraId="668EF0B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14B5BE1B" w14:textId="77777777" w:rsidR="00E31A7C" w:rsidRDefault="00593086">
      <w:pPr>
        <w:rPr>
          <w:rFonts w:eastAsia="Malgun Gothic"/>
          <w:b/>
          <w:sz w:val="22"/>
          <w:lang w:eastAsia="ko-KR"/>
        </w:rPr>
      </w:pPr>
      <w:r>
        <w:rPr>
          <w:rFonts w:eastAsia="Malgun Gothic" w:hint="eastAsia"/>
          <w:b/>
          <w:sz w:val="22"/>
          <w:lang w:eastAsia="ko-KR"/>
        </w:rPr>
        <w:t>TBD</w:t>
      </w:r>
    </w:p>
    <w:p w14:paraId="1B4ABD92" w14:textId="77777777" w:rsidR="00E31A7C" w:rsidRDefault="00E31A7C">
      <w:pPr>
        <w:rPr>
          <w:rFonts w:eastAsia="Malgun Gothic"/>
          <w:b/>
          <w:lang w:eastAsia="ko-KR"/>
        </w:rPr>
      </w:pPr>
    </w:p>
    <w:p w14:paraId="1D574084" w14:textId="77777777" w:rsidR="00E31A7C" w:rsidRDefault="00593086">
      <w:pPr>
        <w:rPr>
          <w:rFonts w:eastAsia="Malgun Gothic"/>
          <w:sz w:val="22"/>
          <w:lang w:eastAsia="ko-KR"/>
        </w:rPr>
      </w:pPr>
      <w:r>
        <w:rPr>
          <w:rFonts w:eastAsia="Malgun Gothic" w:hint="eastAsia"/>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14:paraId="3752BD74"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C3AD923" w14:textId="77777777" w:rsidR="00E31A7C" w:rsidRDefault="00593086">
      <w:pPr>
        <w:numPr>
          <w:ilvl w:val="0"/>
          <w:numId w:val="12"/>
        </w:numPr>
        <w:overflowPunct w:val="0"/>
        <w:autoSpaceDE w:val="0"/>
        <w:autoSpaceDN w:val="0"/>
        <w:spacing w:line="240" w:lineRule="auto"/>
        <w:rPr>
          <w:rFonts w:eastAsia="Gulim"/>
          <w:sz w:val="22"/>
          <w:szCs w:val="22"/>
          <w:lang w:eastAsia="ko-KR"/>
        </w:rPr>
      </w:pPr>
      <w:bookmarkStart w:id="2"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2"/>
    <w:p w14:paraId="78A91749"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09EF4A3A" w14:textId="77777777" w:rsidR="00E31A7C" w:rsidRDefault="00593086">
      <w:pPr>
        <w:rPr>
          <w:rFonts w:eastAsiaTheme="minorEastAsia"/>
          <w:b/>
          <w:lang w:eastAsia="ja-JP"/>
        </w:rPr>
      </w:pPr>
      <w:r>
        <w:rPr>
          <w:rFonts w:eastAsiaTheme="minorEastAsia"/>
          <w:b/>
          <w:sz w:val="22"/>
          <w:szCs w:val="22"/>
          <w:lang w:eastAsia="ja-JP"/>
        </w:rPr>
        <w:lastRenderedPageBreak/>
        <w:t xml:space="preserve">Q2: If yes for Q1, which option is preferred to support PUCCH spatial relation activation/deactivation MAC CE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PUCCH repetition? (i.e. activate/deactivate one or two spatial relations for a group of PUCCH resources).</w:t>
      </w:r>
    </w:p>
    <w:tbl>
      <w:tblPr>
        <w:tblStyle w:val="TableGrid"/>
        <w:tblW w:w="0" w:type="auto"/>
        <w:tblLook w:val="04A0" w:firstRow="1" w:lastRow="0" w:firstColumn="1" w:lastColumn="0" w:noHBand="0" w:noVBand="1"/>
      </w:tblPr>
      <w:tblGrid>
        <w:gridCol w:w="2122"/>
        <w:gridCol w:w="1559"/>
        <w:gridCol w:w="5950"/>
      </w:tblGrid>
      <w:tr w:rsidR="00E31A7C" w14:paraId="2E840C8F" w14:textId="77777777">
        <w:tc>
          <w:tcPr>
            <w:tcW w:w="2122" w:type="dxa"/>
          </w:tcPr>
          <w:p w14:paraId="3BFF4C8A"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4C28302F"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CCD640D"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02C63EF5" w14:textId="77777777">
        <w:tc>
          <w:tcPr>
            <w:tcW w:w="2122" w:type="dxa"/>
          </w:tcPr>
          <w:p w14:paraId="1AE28884" w14:textId="77777777" w:rsidR="00E31A7C" w:rsidRDefault="00593086">
            <w:pPr>
              <w:rPr>
                <w:rFonts w:eastAsia="Malgun Gothic"/>
                <w:sz w:val="22"/>
                <w:szCs w:val="22"/>
                <w:lang w:eastAsia="ko-KR"/>
              </w:rPr>
            </w:pPr>
            <w:bookmarkStart w:id="3" w:name="_Hlk86807651"/>
            <w:r>
              <w:rPr>
                <w:rFonts w:eastAsia="Malgun Gothic"/>
                <w:sz w:val="22"/>
                <w:szCs w:val="22"/>
                <w:lang w:eastAsia="ko-KR"/>
              </w:rPr>
              <w:t>LGE</w:t>
            </w:r>
          </w:p>
        </w:tc>
        <w:tc>
          <w:tcPr>
            <w:tcW w:w="1559" w:type="dxa"/>
          </w:tcPr>
          <w:p w14:paraId="7F9BFD20" w14:textId="77777777" w:rsidR="00E31A7C" w:rsidRDefault="00593086">
            <w:pPr>
              <w:rPr>
                <w:rFonts w:eastAsia="Malgun Gothic"/>
                <w:sz w:val="22"/>
                <w:szCs w:val="22"/>
                <w:lang w:eastAsia="ko-KR"/>
              </w:rPr>
            </w:pPr>
            <w:r>
              <w:rPr>
                <w:rFonts w:eastAsia="Malgun Gothic"/>
                <w:sz w:val="22"/>
                <w:szCs w:val="22"/>
                <w:lang w:eastAsia="ko-KR"/>
              </w:rPr>
              <w:t>Option 3</w:t>
            </w:r>
          </w:p>
        </w:tc>
        <w:tc>
          <w:tcPr>
            <w:tcW w:w="5950" w:type="dxa"/>
          </w:tcPr>
          <w:p w14:paraId="1E4AB847" w14:textId="77777777" w:rsidR="00E31A7C" w:rsidRDefault="00593086">
            <w:pPr>
              <w:rPr>
                <w:rFonts w:eastAsia="DengXian"/>
                <w:sz w:val="22"/>
                <w:szCs w:val="22"/>
                <w:lang w:eastAsia="ko-KR"/>
              </w:rPr>
            </w:pPr>
            <w:r>
              <w:rPr>
                <w:rFonts w:eastAsia="DengXian"/>
                <w:sz w:val="22"/>
                <w:szCs w:val="22"/>
                <w:lang w:eastAsia="ko-KR"/>
              </w:rPr>
              <w:t>We think the reuse of legacy MAC CE is the simplest way.</w:t>
            </w:r>
          </w:p>
          <w:p w14:paraId="338C34D1" w14:textId="77777777" w:rsidR="00E31A7C" w:rsidRDefault="00593086">
            <w:pPr>
              <w:rPr>
                <w:rFonts w:eastAsia="DengXian"/>
                <w:sz w:val="22"/>
                <w:szCs w:val="22"/>
                <w:lang w:eastAsia="ko-KR"/>
              </w:rPr>
            </w:pPr>
            <w:r>
              <w:rPr>
                <w:rFonts w:eastAsia="DengXian"/>
                <w:sz w:val="22"/>
                <w:szCs w:val="22"/>
                <w:lang w:eastAsia="ko-KR"/>
              </w:rPr>
              <w:t xml:space="preserve">There is a restriction not to include </w:t>
            </w:r>
            <w:r>
              <w:rPr>
                <w:rFonts w:eastAsia="DengXian"/>
                <w:lang w:eastAsia="ko-KR"/>
              </w:rPr>
              <w:t>PUCCH Resources within the same PUCCH Resource group in one MAC CE.</w:t>
            </w:r>
          </w:p>
          <w:p w14:paraId="24D2F22C" w14:textId="77777777" w:rsidR="00E31A7C" w:rsidRDefault="00593086">
            <w:pPr>
              <w:pStyle w:val="ListParagraph"/>
              <w:numPr>
                <w:ilvl w:val="0"/>
                <w:numId w:val="13"/>
              </w:numPr>
              <w:rPr>
                <w:rFonts w:ascii="Times New Roman" w:eastAsia="DengXian" w:hAnsi="Times New Roman"/>
                <w:lang w:eastAsia="ko-KR"/>
              </w:rPr>
            </w:pPr>
            <w:r>
              <w:rPr>
                <w:rFonts w:ascii="Times New Roman" w:eastAsia="DengXian" w:hAnsi="Times New Roman"/>
                <w:lang w:eastAsia="ko-KR"/>
              </w:rPr>
              <w:t>no other PUCCH Resources within the same PUCCH Resource group are indicated in the MAC CE.</w:t>
            </w:r>
          </w:p>
          <w:p w14:paraId="4BA136F5" w14:textId="77777777" w:rsidR="00E31A7C" w:rsidRDefault="00593086">
            <w:pPr>
              <w:rPr>
                <w:rFonts w:eastAsia="Malgun Gothic"/>
                <w:sz w:val="22"/>
                <w:szCs w:val="22"/>
                <w:lang w:eastAsia="ko-KR"/>
              </w:rPr>
            </w:pPr>
            <w:r>
              <w:rPr>
                <w:rFonts w:eastAsia="DengXian"/>
                <w:sz w:val="22"/>
                <w:szCs w:val="22"/>
                <w:lang w:eastAsia="ko-KR"/>
              </w:rPr>
              <w:t xml:space="preserve">If the restriction is not applied for the multi-TRP PUCCH repetition applicable UE, </w:t>
            </w:r>
            <w:r>
              <w:rPr>
                <w:rFonts w:eastAsia="Malgun Gothic"/>
                <w:sz w:val="22"/>
                <w:szCs w:val="22"/>
                <w:lang w:eastAsia="ko-KR"/>
              </w:rPr>
              <w:t>m</w:t>
            </w:r>
            <w:r>
              <w:rPr>
                <w:rFonts w:eastAsia="DengXi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bookmarkEnd w:id="3"/>
      <w:tr w:rsidR="00E31A7C" w14:paraId="76256808" w14:textId="77777777">
        <w:tc>
          <w:tcPr>
            <w:tcW w:w="2122" w:type="dxa"/>
          </w:tcPr>
          <w:p w14:paraId="0A69EA57"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1C4FBAF7" w14:textId="77777777" w:rsidR="00E31A7C" w:rsidRDefault="00593086">
            <w:pPr>
              <w:rPr>
                <w:rFonts w:eastAsia="Malgun Gothic"/>
                <w:sz w:val="22"/>
                <w:szCs w:val="22"/>
                <w:lang w:eastAsia="ko-KR"/>
              </w:rPr>
            </w:pPr>
            <w:r>
              <w:rPr>
                <w:rFonts w:eastAsia="Malgun Gothic"/>
                <w:bCs/>
                <w:sz w:val="22"/>
                <w:szCs w:val="22"/>
                <w:lang w:eastAsia="ko-KR"/>
              </w:rPr>
              <w:t>Option 1</w:t>
            </w:r>
          </w:p>
        </w:tc>
        <w:tc>
          <w:tcPr>
            <w:tcW w:w="5950" w:type="dxa"/>
          </w:tcPr>
          <w:p w14:paraId="39C45868" w14:textId="77777777" w:rsidR="00E31A7C" w:rsidRDefault="00593086">
            <w:pPr>
              <w:rPr>
                <w:rFonts w:eastAsia="Malgun Gothic"/>
                <w:bCs/>
                <w:sz w:val="22"/>
                <w:szCs w:val="22"/>
                <w:lang w:eastAsia="ko-KR"/>
              </w:rPr>
            </w:pPr>
            <w:r>
              <w:rPr>
                <w:rFonts w:eastAsia="Malgun Gothic"/>
                <w:bCs/>
                <w:sz w:val="22"/>
                <w:szCs w:val="22"/>
                <w:lang w:eastAsia="ko-KR"/>
              </w:rPr>
              <w:t>Main point is the functionality but also clarity is important.</w:t>
            </w:r>
          </w:p>
          <w:p w14:paraId="3C8071B3" w14:textId="77777777" w:rsidR="00E31A7C" w:rsidRDefault="00593086">
            <w:pPr>
              <w:rPr>
                <w:rFonts w:eastAsia="Malgun Gothic"/>
                <w:bCs/>
                <w:sz w:val="22"/>
                <w:szCs w:val="22"/>
                <w:lang w:eastAsia="ko-KR"/>
              </w:rPr>
            </w:pPr>
            <w:r>
              <w:rPr>
                <w:rFonts w:eastAsia="Malgun Gothic"/>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696AF01" w14:textId="77777777" w:rsidR="00E31A7C" w:rsidRDefault="00593086">
            <w:pPr>
              <w:rPr>
                <w:rFonts w:eastAsia="Malgun Gothic"/>
                <w:sz w:val="22"/>
                <w:szCs w:val="22"/>
                <w:lang w:eastAsia="ko-KR"/>
              </w:rPr>
            </w:pPr>
            <w:r>
              <w:rPr>
                <w:rFonts w:eastAsia="Malgun Gothic"/>
                <w:sz w:val="22"/>
                <w:szCs w:val="22"/>
                <w:lang w:eastAsia="ko-KR"/>
              </w:rPr>
              <w:t xml:space="preserve">The suggestion to lift the restriction related to PUCCH group results in mixing two concepts, </w:t>
            </w:r>
            <w:proofErr w:type="spellStart"/>
            <w:r>
              <w:rPr>
                <w:rFonts w:eastAsia="Malgun Gothic"/>
                <w:sz w:val="22"/>
                <w:szCs w:val="22"/>
                <w:lang w:eastAsia="ko-KR"/>
              </w:rPr>
              <w:t>mTRP</w:t>
            </w:r>
            <w:proofErr w:type="spellEnd"/>
            <w:r>
              <w:rPr>
                <w:rFonts w:eastAsia="Malgun Gothic"/>
                <w:sz w:val="22"/>
                <w:szCs w:val="22"/>
                <w:lang w:eastAsia="ko-KR"/>
              </w:rPr>
              <w:t xml:space="preserve"> and BM as PUCCH group can have multiple, more than one PUCCH resource and these resources are not per TRP/in relation to a TRP.</w:t>
            </w:r>
          </w:p>
          <w:p w14:paraId="7DC47E12" w14:textId="77777777" w:rsidR="00E31A7C" w:rsidRDefault="00E31A7C">
            <w:pPr>
              <w:rPr>
                <w:rFonts w:eastAsia="Malgun Gothic"/>
                <w:sz w:val="22"/>
                <w:szCs w:val="22"/>
                <w:lang w:eastAsia="ko-KR"/>
              </w:rPr>
            </w:pPr>
          </w:p>
        </w:tc>
      </w:tr>
      <w:tr w:rsidR="00E31A7C" w14:paraId="041A0CCA" w14:textId="77777777">
        <w:tc>
          <w:tcPr>
            <w:tcW w:w="2122" w:type="dxa"/>
          </w:tcPr>
          <w:p w14:paraId="1414DF8A"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7FD06282" w14:textId="77777777" w:rsidR="00E31A7C" w:rsidRDefault="00593086">
            <w:pPr>
              <w:rPr>
                <w:rFonts w:eastAsia="Malgun Gothic"/>
                <w:sz w:val="22"/>
                <w:szCs w:val="22"/>
                <w:lang w:eastAsia="ko-KR"/>
              </w:rPr>
            </w:pPr>
            <w:r>
              <w:rPr>
                <w:rFonts w:eastAsia="Malgun Gothic"/>
                <w:sz w:val="22"/>
                <w:szCs w:val="22"/>
                <w:lang w:eastAsia="ko-KR"/>
              </w:rPr>
              <w:t>Option 2</w:t>
            </w:r>
          </w:p>
        </w:tc>
        <w:tc>
          <w:tcPr>
            <w:tcW w:w="5950" w:type="dxa"/>
          </w:tcPr>
          <w:p w14:paraId="786009F6" w14:textId="77777777" w:rsidR="00E31A7C" w:rsidRDefault="00593086">
            <w:pPr>
              <w:rPr>
                <w:rFonts w:eastAsia="Malgun Gothic"/>
                <w:sz w:val="22"/>
                <w:szCs w:val="22"/>
                <w:lang w:eastAsia="ko-KR"/>
              </w:rPr>
            </w:pPr>
            <w:r>
              <w:rPr>
                <w:rFonts w:eastAsia="Malgun Gothic"/>
                <w:sz w:val="22"/>
                <w:szCs w:val="22"/>
                <w:lang w:eastAsia="ko-KR"/>
              </w:rPr>
              <w:t xml:space="preserve">The legacy MAC CE (6.1.3.25 in 38.321) can be revised to support new </w:t>
            </w:r>
            <w:proofErr w:type="spellStart"/>
            <w:r>
              <w:rPr>
                <w:rFonts w:eastAsia="Malgun Gothic"/>
                <w:sz w:val="22"/>
                <w:szCs w:val="22"/>
                <w:lang w:eastAsia="ko-KR"/>
              </w:rPr>
              <w:t>requriment</w:t>
            </w:r>
            <w:proofErr w:type="spellEnd"/>
            <w:r>
              <w:rPr>
                <w:rFonts w:eastAsia="Malgun Gothic"/>
                <w:sz w:val="22"/>
                <w:szCs w:val="22"/>
                <w:lang w:eastAsia="ko-KR"/>
              </w:rPr>
              <w:t>, i.e. activate/deactivate one or two spatial relations and for a group of PUCCH resources.</w:t>
            </w:r>
          </w:p>
          <w:p w14:paraId="176B2293" w14:textId="77777777" w:rsidR="00E31A7C" w:rsidRDefault="00593086">
            <w:pPr>
              <w:rPr>
                <w:rFonts w:eastAsia="Malgun Gothic"/>
                <w:sz w:val="22"/>
                <w:szCs w:val="22"/>
                <w:lang w:eastAsia="ko-KR"/>
              </w:rPr>
            </w:pPr>
            <w:r>
              <w:rPr>
                <w:rFonts w:eastAsia="Malgun Gothic"/>
                <w:sz w:val="22"/>
                <w:szCs w:val="22"/>
                <w:lang w:eastAsia="ko-KR"/>
              </w:rPr>
              <w:t xml:space="preserve">The legacy restriction should be kept for new MAC CE, otherwise, updating the spatial relation for the PUCCH resource within one group may not work. </w:t>
            </w:r>
          </w:p>
        </w:tc>
      </w:tr>
      <w:tr w:rsidR="00E31A7C" w14:paraId="05E6B54E" w14:textId="77777777">
        <w:tc>
          <w:tcPr>
            <w:tcW w:w="2122" w:type="dxa"/>
          </w:tcPr>
          <w:p w14:paraId="76695B60"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42E36258"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2840962C" w14:textId="77777777" w:rsidR="00E31A7C" w:rsidRDefault="00593086">
            <w:pPr>
              <w:rPr>
                <w:rFonts w:eastAsia="Malgun Gothic"/>
                <w:sz w:val="22"/>
                <w:szCs w:val="22"/>
                <w:lang w:eastAsia="ko-KR"/>
              </w:rPr>
            </w:pPr>
            <w:r>
              <w:rPr>
                <w:rFonts w:eastAsia="Malgun Gothic" w:hint="eastAsia"/>
                <w:sz w:val="22"/>
                <w:szCs w:val="22"/>
                <w:lang w:eastAsia="ko-KR"/>
              </w:rPr>
              <w:t>Both options can work but we think the new MAC CE could be well-designed for the newly added functionality.</w:t>
            </w:r>
          </w:p>
          <w:p w14:paraId="50CDE568" w14:textId="77777777" w:rsidR="00E31A7C" w:rsidRDefault="00593086">
            <w:pPr>
              <w:rPr>
                <w:rFonts w:eastAsia="Malgun Gothic"/>
                <w:sz w:val="22"/>
                <w:szCs w:val="22"/>
                <w:lang w:eastAsia="ko-KR"/>
              </w:rPr>
            </w:pPr>
            <w:r>
              <w:rPr>
                <w:rFonts w:eastAsia="Malgun Gothic"/>
                <w:sz w:val="22"/>
                <w:szCs w:val="22"/>
                <w:lang w:eastAsia="ko-KR"/>
              </w:rPr>
              <w:t>We agree with Ericsson’s comments above.</w:t>
            </w:r>
          </w:p>
        </w:tc>
      </w:tr>
      <w:tr w:rsidR="00E31A7C" w14:paraId="4D09952E" w14:textId="77777777">
        <w:tc>
          <w:tcPr>
            <w:tcW w:w="2122" w:type="dxa"/>
          </w:tcPr>
          <w:p w14:paraId="7EC621BC"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1209368A" w14:textId="77777777" w:rsidR="00E31A7C" w:rsidRDefault="00593086">
            <w:pPr>
              <w:rPr>
                <w:sz w:val="22"/>
                <w:szCs w:val="22"/>
                <w:lang w:val="en-US" w:eastAsia="ko-KR"/>
              </w:rPr>
            </w:pPr>
            <w:r>
              <w:rPr>
                <w:rFonts w:hint="eastAsia"/>
                <w:sz w:val="22"/>
                <w:szCs w:val="22"/>
                <w:lang w:val="en-US" w:eastAsia="zh-CN"/>
              </w:rPr>
              <w:t>Option 1</w:t>
            </w:r>
          </w:p>
        </w:tc>
        <w:tc>
          <w:tcPr>
            <w:tcW w:w="5950" w:type="dxa"/>
          </w:tcPr>
          <w:p w14:paraId="067E0EBF" w14:textId="77777777" w:rsidR="00E31A7C" w:rsidRDefault="00593086">
            <w:pPr>
              <w:rPr>
                <w:sz w:val="22"/>
                <w:szCs w:val="22"/>
                <w:lang w:val="en-US" w:eastAsia="zh-CN"/>
              </w:rPr>
            </w:pPr>
            <w:r>
              <w:rPr>
                <w:rFonts w:hint="eastAsia"/>
                <w:sz w:val="22"/>
                <w:szCs w:val="22"/>
                <w:lang w:val="en-US" w:eastAsia="zh-CN"/>
              </w:rPr>
              <w:t>First of all, Reuse the R bit to indicate the TRP PUCCH used.</w:t>
            </w:r>
          </w:p>
          <w:p w14:paraId="2D087B39" w14:textId="77777777" w:rsidR="00E31A7C" w:rsidRDefault="00593086">
            <w:pPr>
              <w:rPr>
                <w:sz w:val="22"/>
                <w:szCs w:val="22"/>
                <w:lang w:val="en-US" w:eastAsia="zh-CN"/>
              </w:rPr>
            </w:pPr>
            <w:r>
              <w:rPr>
                <w:rFonts w:hint="eastAsia"/>
                <w:sz w:val="22"/>
                <w:szCs w:val="22"/>
                <w:lang w:val="en-US" w:eastAsia="zh-CN"/>
              </w:rPr>
              <w:lastRenderedPageBreak/>
              <w:t>The main difference between option 1 and option 2 is whether we need to keep a PUCCH resource ID solely in one MAC CE?</w:t>
            </w:r>
          </w:p>
          <w:p w14:paraId="396BF846" w14:textId="77777777" w:rsidR="00E31A7C" w:rsidRDefault="00593086">
            <w:pPr>
              <w:numPr>
                <w:ilvl w:val="0"/>
                <w:numId w:val="14"/>
              </w:numPr>
              <w:rPr>
                <w:sz w:val="22"/>
                <w:szCs w:val="22"/>
                <w:lang w:val="en-US" w:eastAsia="zh-CN"/>
              </w:rPr>
            </w:pPr>
            <w:r>
              <w:rPr>
                <w:rFonts w:hint="eastAsia"/>
                <w:sz w:val="22"/>
                <w:szCs w:val="22"/>
                <w:lang w:val="en-US" w:eastAsia="zh-CN"/>
              </w:rPr>
              <w:t>If answer is yes, which means one PUCCH resource ID should be followed by two spatial relation info ID field, please see below:</w:t>
            </w:r>
          </w:p>
          <w:p w14:paraId="7E20629A" w14:textId="77777777" w:rsidR="00E31A7C" w:rsidRDefault="00593086">
            <w:pPr>
              <w:rPr>
                <w:sz w:val="22"/>
                <w:szCs w:val="22"/>
                <w:lang w:val="en-US" w:eastAsia="zh-CN"/>
              </w:rPr>
            </w:pPr>
            <w:r>
              <w:rPr>
                <w:rFonts w:hint="eastAsia"/>
                <w:sz w:val="22"/>
                <w:szCs w:val="22"/>
                <w:lang w:val="en-US" w:eastAsia="zh-CN"/>
              </w:rPr>
              <w:t xml:space="preserve">            </w:t>
            </w:r>
            <w:r>
              <w:rPr>
                <w:rFonts w:ascii="Times New Roman" w:hAnsi="Times New Roman"/>
                <w:sz w:val="22"/>
                <w:szCs w:val="22"/>
                <w:lang w:val="en-US" w:eastAsia="zh-CN"/>
              </w:rPr>
              <w:object w:dxaOrig="3868" w:dyaOrig="2554" w14:anchorId="36CC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27.5pt" o:ole="">
                  <v:imagedata r:id="rId14" o:title=""/>
                  <o:lock v:ext="edit" aspectratio="f"/>
                </v:shape>
                <o:OLEObject Type="Embed" ProgID="Visio.Drawing.11" ShapeID="_x0000_i1025" DrawAspect="Content" ObjectID="_1697442186" r:id="rId15"/>
              </w:object>
            </w:r>
          </w:p>
          <w:p w14:paraId="682CF33F" w14:textId="77777777" w:rsidR="00E31A7C" w:rsidRDefault="00593086">
            <w:pPr>
              <w:ind w:firstLineChars="200" w:firstLine="440"/>
              <w:rPr>
                <w:sz w:val="22"/>
                <w:szCs w:val="22"/>
                <w:lang w:val="en-US" w:eastAsia="zh-CN"/>
              </w:rPr>
            </w:pPr>
            <w:r>
              <w:rPr>
                <w:rFonts w:hint="eastAsia"/>
                <w:sz w:val="22"/>
                <w:szCs w:val="22"/>
                <w:lang w:val="en-US" w:eastAsia="zh-CN"/>
              </w:rPr>
              <w:t>This is obviously option 1because the legacy format is totally changed.</w:t>
            </w:r>
          </w:p>
          <w:p w14:paraId="1F7CB3F8" w14:textId="77777777" w:rsidR="00E31A7C" w:rsidRDefault="00593086">
            <w:pPr>
              <w:numPr>
                <w:ilvl w:val="0"/>
                <w:numId w:val="14"/>
              </w:numPr>
              <w:rPr>
                <w:sz w:val="22"/>
                <w:szCs w:val="22"/>
                <w:lang w:val="en-US" w:eastAsia="zh-CN"/>
              </w:rPr>
            </w:pPr>
            <w:r>
              <w:rPr>
                <w:rFonts w:hint="eastAsia"/>
                <w:sz w:val="22"/>
                <w:szCs w:val="22"/>
                <w:lang w:val="en-US" w:eastAsia="zh-CN"/>
              </w:rPr>
              <w:t>If the answer is no, which means, in legacy enhanced PUCCH spatial relation activation/deactivation MAC CE, one PUCCH resources ID can be emerged at most twice in one MAC CE, each equal PUCCH resources ID is followed by one spatial relation field.  This is option 2, where we only need to re-define one R bit in spatial relation info octet. No other parts modification is needed, the restriction is still kept.</w:t>
            </w:r>
          </w:p>
          <w:p w14:paraId="0E110325" w14:textId="77777777" w:rsidR="00E31A7C" w:rsidRDefault="00593086">
            <w:pPr>
              <w:rPr>
                <w:sz w:val="22"/>
                <w:szCs w:val="22"/>
                <w:lang w:val="en-US" w:eastAsia="zh-CN"/>
              </w:rPr>
            </w:pPr>
            <w:r>
              <w:rPr>
                <w:rFonts w:hint="eastAsia"/>
                <w:sz w:val="22"/>
                <w:szCs w:val="22"/>
                <w:lang w:val="en-US" w:eastAsia="zh-CN"/>
              </w:rPr>
              <w:t xml:space="preserve">For the option 1, we can save the bit consumption for PUCCH spatial relation activation/deactivation MAC CE for </w:t>
            </w:r>
            <w:proofErr w:type="spellStart"/>
            <w:r>
              <w:rPr>
                <w:rFonts w:hint="eastAsia"/>
                <w:sz w:val="22"/>
                <w:szCs w:val="22"/>
                <w:lang w:val="en-US" w:eastAsia="zh-CN"/>
              </w:rPr>
              <w:t>mTRP</w:t>
            </w:r>
            <w:proofErr w:type="spellEnd"/>
            <w:r>
              <w:rPr>
                <w:rFonts w:hint="eastAsia"/>
                <w:sz w:val="22"/>
                <w:szCs w:val="22"/>
                <w:lang w:val="en-US" w:eastAsia="zh-CN"/>
              </w:rPr>
              <w:t xml:space="preserve"> PUCCH repetition capable UE with more specification effort.</w:t>
            </w:r>
          </w:p>
          <w:p w14:paraId="3DB251F2" w14:textId="77777777" w:rsidR="00E31A7C" w:rsidRDefault="00593086">
            <w:pPr>
              <w:rPr>
                <w:sz w:val="22"/>
                <w:szCs w:val="22"/>
                <w:lang w:val="en-US" w:eastAsia="zh-CN"/>
              </w:rPr>
            </w:pPr>
            <w:r>
              <w:rPr>
                <w:rFonts w:hint="eastAsia"/>
                <w:sz w:val="22"/>
                <w:szCs w:val="22"/>
                <w:lang w:val="en-US" w:eastAsia="zh-CN"/>
              </w:rPr>
              <w:t xml:space="preserve">For the option 2 which flip the option 1, minimize specification effort by paying the price of the more bit consumption for MAC CE size. </w:t>
            </w:r>
          </w:p>
          <w:p w14:paraId="7CFE90E5" w14:textId="77777777" w:rsidR="00E31A7C" w:rsidRDefault="00593086">
            <w:pPr>
              <w:rPr>
                <w:sz w:val="22"/>
                <w:szCs w:val="22"/>
                <w:lang w:val="en-US" w:eastAsia="ko-KR"/>
              </w:rPr>
            </w:pPr>
            <w:r>
              <w:rPr>
                <w:rFonts w:hint="eastAsia"/>
                <w:sz w:val="22"/>
                <w:szCs w:val="22"/>
                <w:lang w:val="en-US" w:eastAsia="zh-CN"/>
              </w:rPr>
              <w:t>To us, option 1 seems more beneficial from RAN interface perspective , we would like to introduce a new MAC CE.</w:t>
            </w:r>
          </w:p>
        </w:tc>
      </w:tr>
      <w:tr w:rsidR="00E31A7C" w14:paraId="03D79403" w14:textId="77777777">
        <w:tc>
          <w:tcPr>
            <w:tcW w:w="2122" w:type="dxa"/>
          </w:tcPr>
          <w:p w14:paraId="03ACE673" w14:textId="0926383C" w:rsidR="00E31A7C" w:rsidRDefault="00385F06">
            <w:pPr>
              <w:rPr>
                <w:rFonts w:eastAsia="Malgun Gothic"/>
                <w:sz w:val="22"/>
                <w:szCs w:val="22"/>
                <w:lang w:eastAsia="ko-KR"/>
              </w:rPr>
            </w:pPr>
            <w:r>
              <w:rPr>
                <w:rFonts w:eastAsia="Malgun Gothic"/>
                <w:sz w:val="22"/>
                <w:szCs w:val="22"/>
                <w:lang w:eastAsia="ko-KR"/>
              </w:rPr>
              <w:lastRenderedPageBreak/>
              <w:t>Xiaomi</w:t>
            </w:r>
          </w:p>
        </w:tc>
        <w:tc>
          <w:tcPr>
            <w:tcW w:w="1559" w:type="dxa"/>
          </w:tcPr>
          <w:p w14:paraId="1B116A00" w14:textId="52A5784C" w:rsidR="00E31A7C" w:rsidRDefault="00385F06">
            <w:pPr>
              <w:rPr>
                <w:rFonts w:eastAsia="Malgun Gothic"/>
                <w:sz w:val="22"/>
                <w:szCs w:val="22"/>
                <w:lang w:eastAsia="ko-KR"/>
              </w:rPr>
            </w:pPr>
            <w:r>
              <w:rPr>
                <w:rFonts w:eastAsia="Malgun Gothic"/>
                <w:sz w:val="22"/>
                <w:szCs w:val="22"/>
                <w:lang w:eastAsia="ko-KR"/>
              </w:rPr>
              <w:t>Option 1</w:t>
            </w:r>
          </w:p>
        </w:tc>
        <w:tc>
          <w:tcPr>
            <w:tcW w:w="5950" w:type="dxa"/>
          </w:tcPr>
          <w:p w14:paraId="061C3987" w14:textId="7A1EBD71" w:rsidR="00E31A7C" w:rsidRDefault="00385F06">
            <w:pPr>
              <w:rPr>
                <w:rFonts w:eastAsia="Malgun Gothic"/>
                <w:sz w:val="22"/>
                <w:szCs w:val="22"/>
                <w:lang w:eastAsia="ko-KR"/>
              </w:rPr>
            </w:pPr>
            <w:r>
              <w:rPr>
                <w:rFonts w:eastAsia="Malgun Gothic"/>
                <w:sz w:val="22"/>
                <w:szCs w:val="22"/>
                <w:lang w:eastAsia="ko-KR"/>
              </w:rPr>
              <w:t>A new MAC CE is clean from the specification.</w:t>
            </w:r>
          </w:p>
        </w:tc>
      </w:tr>
      <w:tr w:rsidR="00E31A7C" w14:paraId="553D3A5C" w14:textId="77777777">
        <w:tc>
          <w:tcPr>
            <w:tcW w:w="2122" w:type="dxa"/>
          </w:tcPr>
          <w:p w14:paraId="0055F1C3" w14:textId="51AC2708"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7C2881EE" w14:textId="0084288B" w:rsidR="00E31A7C" w:rsidRDefault="00375C62">
            <w:pPr>
              <w:rPr>
                <w:rFonts w:eastAsia="Malgun Gothic"/>
                <w:sz w:val="22"/>
                <w:szCs w:val="22"/>
                <w:lang w:eastAsia="ko-KR"/>
              </w:rPr>
            </w:pPr>
            <w:r>
              <w:rPr>
                <w:rFonts w:eastAsia="Malgun Gothic"/>
                <w:sz w:val="22"/>
                <w:szCs w:val="22"/>
                <w:lang w:eastAsia="ko-KR"/>
              </w:rPr>
              <w:t>Option 1</w:t>
            </w:r>
          </w:p>
        </w:tc>
        <w:tc>
          <w:tcPr>
            <w:tcW w:w="5950" w:type="dxa"/>
          </w:tcPr>
          <w:p w14:paraId="390D7B3A" w14:textId="6F22FD60" w:rsidR="00E31A7C" w:rsidRDefault="0080244F">
            <w:pPr>
              <w:rPr>
                <w:rFonts w:eastAsia="Malgun Gothic"/>
                <w:sz w:val="22"/>
                <w:szCs w:val="22"/>
                <w:lang w:eastAsia="ko-KR"/>
              </w:rPr>
            </w:pPr>
            <w:r>
              <w:rPr>
                <w:rFonts w:eastAsia="Malgun Gothic"/>
                <w:sz w:val="22"/>
                <w:szCs w:val="22"/>
                <w:lang w:eastAsia="ko-KR"/>
              </w:rPr>
              <w:t xml:space="preserve">We slightly prefer to introduce a new MAC CE. </w:t>
            </w:r>
          </w:p>
        </w:tc>
      </w:tr>
      <w:tr w:rsidR="00246FF6" w14:paraId="0B026123" w14:textId="77777777">
        <w:tc>
          <w:tcPr>
            <w:tcW w:w="2122" w:type="dxa"/>
          </w:tcPr>
          <w:p w14:paraId="28F4B08B" w14:textId="46F3F8E0" w:rsidR="00246FF6" w:rsidRDefault="00246FF6" w:rsidP="00246FF6">
            <w:pPr>
              <w:rPr>
                <w:rFonts w:eastAsia="Malgun Gothic"/>
                <w:sz w:val="22"/>
                <w:szCs w:val="22"/>
                <w:lang w:eastAsia="ko-KR"/>
              </w:rPr>
            </w:pPr>
            <w:r>
              <w:rPr>
                <w:rFonts w:eastAsia="DengXian"/>
                <w:sz w:val="22"/>
                <w:szCs w:val="22"/>
                <w:lang w:eastAsia="zh-CN"/>
              </w:rPr>
              <w:t>Nokia, Nokia Shanghai Bell</w:t>
            </w:r>
          </w:p>
        </w:tc>
        <w:tc>
          <w:tcPr>
            <w:tcW w:w="1559" w:type="dxa"/>
          </w:tcPr>
          <w:p w14:paraId="4E258529" w14:textId="189F7355" w:rsidR="00246FF6" w:rsidRDefault="00246FF6" w:rsidP="00246FF6">
            <w:pPr>
              <w:rPr>
                <w:rFonts w:eastAsia="Malgun Gothic"/>
                <w:sz w:val="22"/>
                <w:szCs w:val="22"/>
                <w:lang w:eastAsia="ko-KR"/>
              </w:rPr>
            </w:pPr>
            <w:r>
              <w:rPr>
                <w:rFonts w:eastAsia="Malgun Gothic"/>
                <w:sz w:val="22"/>
                <w:szCs w:val="22"/>
                <w:lang w:eastAsia="ko-KR"/>
              </w:rPr>
              <w:t xml:space="preserve">Option 2 </w:t>
            </w:r>
          </w:p>
        </w:tc>
        <w:tc>
          <w:tcPr>
            <w:tcW w:w="5950" w:type="dxa"/>
          </w:tcPr>
          <w:p w14:paraId="38184212" w14:textId="77777777" w:rsidR="00246FF6" w:rsidRDefault="00246FF6" w:rsidP="00246FF6">
            <w:pPr>
              <w:rPr>
                <w:rFonts w:eastAsia="Malgun Gothic"/>
                <w:sz w:val="22"/>
                <w:szCs w:val="22"/>
                <w:lang w:eastAsia="ko-KR"/>
              </w:rPr>
            </w:pPr>
            <w:r>
              <w:rPr>
                <w:rFonts w:eastAsia="Malgun Gothic"/>
                <w:sz w:val="22"/>
                <w:szCs w:val="22"/>
                <w:lang w:eastAsia="ko-KR"/>
              </w:rPr>
              <w:t>RAN2 normally extends existing MAC CEs that extend the same functionality. That's why we have R-bits.</w:t>
            </w:r>
          </w:p>
          <w:p w14:paraId="1072465F" w14:textId="15AB7D3D" w:rsidR="00246FF6" w:rsidRDefault="00246FF6" w:rsidP="00246FF6">
            <w:pPr>
              <w:rPr>
                <w:rFonts w:eastAsia="Malgun Gothic"/>
                <w:sz w:val="22"/>
                <w:szCs w:val="22"/>
                <w:lang w:eastAsia="ko-KR"/>
              </w:rPr>
            </w:pPr>
            <w:r>
              <w:rPr>
                <w:rFonts w:eastAsia="Malgun Gothic"/>
                <w:sz w:val="22"/>
                <w:szCs w:val="22"/>
                <w:lang w:eastAsia="ko-KR"/>
              </w:rPr>
              <w:t>Of course we can always create new MAC CEs, but it's highly likely that we just duplicate specification procedures. If we need to indicate both the legacy MAC CE and the new MAC CE at the same time, then it may be necessary to create a new MAC CE.</w:t>
            </w:r>
          </w:p>
        </w:tc>
      </w:tr>
      <w:tr w:rsidR="00246FF6" w14:paraId="1D9A0A9F" w14:textId="77777777">
        <w:tc>
          <w:tcPr>
            <w:tcW w:w="2122" w:type="dxa"/>
          </w:tcPr>
          <w:p w14:paraId="75553F26" w14:textId="76E804EA" w:rsidR="00246FF6" w:rsidRDefault="005C4CB2" w:rsidP="00246FF6">
            <w:pPr>
              <w:rPr>
                <w:rFonts w:eastAsia="Malgun Gothic"/>
                <w:sz w:val="22"/>
                <w:szCs w:val="22"/>
                <w:lang w:eastAsia="ko-KR"/>
              </w:rPr>
            </w:pPr>
            <w:r>
              <w:rPr>
                <w:rFonts w:eastAsia="Malgun Gothic"/>
                <w:sz w:val="22"/>
                <w:szCs w:val="22"/>
                <w:lang w:eastAsia="ko-KR"/>
              </w:rPr>
              <w:lastRenderedPageBreak/>
              <w:t>InterDigital</w:t>
            </w:r>
          </w:p>
        </w:tc>
        <w:tc>
          <w:tcPr>
            <w:tcW w:w="1559" w:type="dxa"/>
          </w:tcPr>
          <w:p w14:paraId="626480ED" w14:textId="543CC572" w:rsidR="00246FF6" w:rsidRDefault="005C4CB2" w:rsidP="00246FF6">
            <w:pPr>
              <w:rPr>
                <w:rFonts w:eastAsia="Malgun Gothic"/>
                <w:sz w:val="22"/>
                <w:szCs w:val="22"/>
                <w:lang w:eastAsia="ko-KR"/>
              </w:rPr>
            </w:pPr>
            <w:r>
              <w:rPr>
                <w:rFonts w:eastAsia="Malgun Gothic"/>
                <w:sz w:val="22"/>
                <w:szCs w:val="22"/>
                <w:lang w:eastAsia="ko-KR"/>
              </w:rPr>
              <w:t>Option 1</w:t>
            </w:r>
          </w:p>
        </w:tc>
        <w:tc>
          <w:tcPr>
            <w:tcW w:w="5950" w:type="dxa"/>
          </w:tcPr>
          <w:p w14:paraId="44B2E222" w14:textId="4F711822" w:rsidR="00246FF6" w:rsidRDefault="00F77305" w:rsidP="00246FF6">
            <w:pPr>
              <w:rPr>
                <w:rFonts w:eastAsia="Malgun Gothic"/>
                <w:sz w:val="22"/>
                <w:szCs w:val="22"/>
                <w:lang w:eastAsia="ko-KR"/>
              </w:rPr>
            </w:pPr>
            <w:r>
              <w:rPr>
                <w:rFonts w:eastAsia="Malgun Gothic"/>
                <w:sz w:val="22"/>
                <w:szCs w:val="22"/>
                <w:lang w:eastAsia="ko-KR"/>
              </w:rPr>
              <w:t>Prefer to add a new MAC CE for simplicity</w:t>
            </w:r>
          </w:p>
        </w:tc>
      </w:tr>
      <w:tr w:rsidR="00246FF6" w14:paraId="716E4EF3" w14:textId="77777777">
        <w:tc>
          <w:tcPr>
            <w:tcW w:w="2122" w:type="dxa"/>
          </w:tcPr>
          <w:p w14:paraId="39962830" w14:textId="77777777" w:rsidR="00246FF6" w:rsidRDefault="00246FF6" w:rsidP="00246FF6">
            <w:pPr>
              <w:rPr>
                <w:rFonts w:eastAsia="Malgun Gothic"/>
                <w:sz w:val="22"/>
                <w:szCs w:val="22"/>
                <w:lang w:eastAsia="ko-KR"/>
              </w:rPr>
            </w:pPr>
          </w:p>
        </w:tc>
        <w:tc>
          <w:tcPr>
            <w:tcW w:w="1559" w:type="dxa"/>
          </w:tcPr>
          <w:p w14:paraId="50909CA4" w14:textId="77777777" w:rsidR="00246FF6" w:rsidRDefault="00246FF6" w:rsidP="00246FF6">
            <w:pPr>
              <w:rPr>
                <w:rFonts w:eastAsia="Malgun Gothic"/>
                <w:sz w:val="22"/>
                <w:szCs w:val="22"/>
                <w:lang w:eastAsia="ko-KR"/>
              </w:rPr>
            </w:pPr>
          </w:p>
        </w:tc>
        <w:tc>
          <w:tcPr>
            <w:tcW w:w="5950" w:type="dxa"/>
          </w:tcPr>
          <w:p w14:paraId="56D62C4C" w14:textId="77777777" w:rsidR="00246FF6" w:rsidRDefault="00246FF6" w:rsidP="00246FF6">
            <w:pPr>
              <w:rPr>
                <w:rFonts w:eastAsia="Malgun Gothic"/>
                <w:sz w:val="22"/>
                <w:szCs w:val="22"/>
                <w:lang w:eastAsia="ko-KR"/>
              </w:rPr>
            </w:pPr>
          </w:p>
        </w:tc>
      </w:tr>
      <w:tr w:rsidR="00246FF6" w14:paraId="20E65762" w14:textId="77777777">
        <w:tc>
          <w:tcPr>
            <w:tcW w:w="2122" w:type="dxa"/>
          </w:tcPr>
          <w:p w14:paraId="2FD7BD55" w14:textId="77777777" w:rsidR="00246FF6" w:rsidRDefault="00246FF6" w:rsidP="00246FF6">
            <w:pPr>
              <w:rPr>
                <w:rFonts w:eastAsia="Malgun Gothic"/>
                <w:sz w:val="22"/>
                <w:szCs w:val="22"/>
                <w:lang w:eastAsia="ko-KR"/>
              </w:rPr>
            </w:pPr>
          </w:p>
        </w:tc>
        <w:tc>
          <w:tcPr>
            <w:tcW w:w="1559" w:type="dxa"/>
          </w:tcPr>
          <w:p w14:paraId="028745DE" w14:textId="77777777" w:rsidR="00246FF6" w:rsidRDefault="00246FF6" w:rsidP="00246FF6">
            <w:pPr>
              <w:rPr>
                <w:rFonts w:eastAsia="Malgun Gothic"/>
                <w:sz w:val="22"/>
                <w:szCs w:val="22"/>
                <w:lang w:eastAsia="ko-KR"/>
              </w:rPr>
            </w:pPr>
          </w:p>
        </w:tc>
        <w:tc>
          <w:tcPr>
            <w:tcW w:w="5950" w:type="dxa"/>
          </w:tcPr>
          <w:p w14:paraId="1A8FFCEA" w14:textId="77777777" w:rsidR="00246FF6" w:rsidRDefault="00246FF6" w:rsidP="00246FF6">
            <w:pPr>
              <w:rPr>
                <w:rFonts w:eastAsia="Malgun Gothic"/>
                <w:sz w:val="22"/>
                <w:szCs w:val="22"/>
                <w:lang w:eastAsia="ko-KR"/>
              </w:rPr>
            </w:pPr>
          </w:p>
        </w:tc>
      </w:tr>
    </w:tbl>
    <w:p w14:paraId="3FB301D3" w14:textId="77777777" w:rsidR="00E31A7C" w:rsidRDefault="00E31A7C">
      <w:pPr>
        <w:rPr>
          <w:rFonts w:eastAsia="Malgun Gothic"/>
          <w:b/>
          <w:sz w:val="22"/>
          <w:szCs w:val="22"/>
          <w:u w:val="single"/>
          <w:lang w:eastAsia="ko-KR"/>
        </w:rPr>
      </w:pPr>
    </w:p>
    <w:p w14:paraId="5159D07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D9F7D1B" w14:textId="77777777" w:rsidR="00E31A7C" w:rsidRDefault="00593086">
      <w:pPr>
        <w:rPr>
          <w:rFonts w:eastAsia="Malgun Gothic"/>
          <w:b/>
          <w:sz w:val="22"/>
          <w:lang w:eastAsia="ko-KR"/>
        </w:rPr>
      </w:pPr>
      <w:r>
        <w:rPr>
          <w:rFonts w:eastAsia="Malgun Gothic" w:hint="eastAsia"/>
          <w:b/>
          <w:sz w:val="22"/>
          <w:lang w:eastAsia="ko-KR"/>
        </w:rPr>
        <w:t>TBD</w:t>
      </w:r>
    </w:p>
    <w:p w14:paraId="6A8F7C20" w14:textId="77777777" w:rsidR="00E31A7C" w:rsidRDefault="00E31A7C">
      <w:pPr>
        <w:rPr>
          <w:rFonts w:eastAsia="Malgun Gothic"/>
          <w:b/>
          <w:sz w:val="22"/>
          <w:szCs w:val="22"/>
          <w:u w:val="single"/>
          <w:lang w:eastAsia="ko-KR"/>
        </w:rPr>
      </w:pPr>
    </w:p>
    <w:p w14:paraId="1D99D9A1" w14:textId="77777777" w:rsidR="00E31A7C" w:rsidRDefault="00593086">
      <w:pPr>
        <w:pStyle w:val="Heading3"/>
      </w:pPr>
      <w:r>
        <w:t>3.1.2</w:t>
      </w:r>
      <w:r>
        <w:tab/>
        <w:t>Association between PUCCH and TRP for PUCCH multi-TRP enhancements in FR1</w:t>
      </w:r>
    </w:p>
    <w:p w14:paraId="323EAE96" w14:textId="77777777" w:rsidR="00E31A7C" w:rsidRDefault="00593086">
      <w:pPr>
        <w:jc w:val="both"/>
        <w:rPr>
          <w:iCs/>
          <w:sz w:val="22"/>
          <w:lang w:eastAsia="ko-KR"/>
        </w:rPr>
      </w:pPr>
      <w:r>
        <w:rPr>
          <w:iCs/>
          <w:sz w:val="22"/>
          <w:lang w:eastAsia="ko-KR"/>
        </w:rPr>
        <w:t xml:space="preserve">RAN1 agreed that the </w:t>
      </w:r>
      <w:r>
        <w:rPr>
          <w:rFonts w:eastAsia="Batang"/>
          <w:sz w:val="22"/>
        </w:rPr>
        <w:t xml:space="preserve">linking of PUCCH resource with two power control parameter sets is required in case of FR1 </w:t>
      </w:r>
      <w:proofErr w:type="spellStart"/>
      <w:r>
        <w:rPr>
          <w:rFonts w:eastAsia="Batang"/>
          <w:sz w:val="22"/>
        </w:rPr>
        <w:t>mTRP</w:t>
      </w:r>
      <w:proofErr w:type="spellEnd"/>
      <w:r>
        <w:rPr>
          <w:rFonts w:eastAsia="Batang"/>
          <w:sz w:val="22"/>
        </w:rPr>
        <w:t xml:space="preserve">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574FEBE6" w14:textId="77777777">
        <w:tc>
          <w:tcPr>
            <w:tcW w:w="9225" w:type="dxa"/>
            <w:shd w:val="clear" w:color="auto" w:fill="auto"/>
          </w:tcPr>
          <w:p w14:paraId="29BC73B4" w14:textId="77777777" w:rsidR="00E31A7C" w:rsidRDefault="00593086">
            <w:pPr>
              <w:adjustRightInd w:val="0"/>
              <w:spacing w:line="276" w:lineRule="auto"/>
              <w:jc w:val="both"/>
              <w:textAlignment w:val="baseline"/>
              <w:rPr>
                <w:rFonts w:eastAsia="Yu Mincho" w:cs="Times"/>
                <w:b/>
                <w:bCs/>
                <w:u w:val="single"/>
              </w:rPr>
            </w:pPr>
            <w:r>
              <w:rPr>
                <w:rFonts w:cs="Times"/>
                <w:b/>
                <w:bCs/>
                <w:u w:val="single"/>
              </w:rPr>
              <w:t>RAN1#104-e Agreements</w:t>
            </w:r>
          </w:p>
          <w:p w14:paraId="3DAF979C" w14:textId="77777777" w:rsidR="00E31A7C" w:rsidRDefault="00593086">
            <w:pPr>
              <w:adjustRightInd w:val="0"/>
              <w:spacing w:after="0"/>
              <w:textAlignment w:val="baseline"/>
              <w:rPr>
                <w:rFonts w:ascii="Times" w:eastAsia="Batang" w:hAnsi="Times" w:cs="Times"/>
                <w:b/>
                <w:bCs/>
                <w:szCs w:val="24"/>
                <w:lang w:eastAsia="zh-CN"/>
              </w:rPr>
            </w:pPr>
            <w:r>
              <w:rPr>
                <w:rFonts w:ascii="Times" w:eastAsia="Batang" w:hAnsi="Times" w:cs="Times"/>
                <w:b/>
                <w:bCs/>
                <w:szCs w:val="24"/>
                <w:highlight w:val="green"/>
                <w:lang w:eastAsia="zh-CN"/>
              </w:rPr>
              <w:t>Agreement</w:t>
            </w:r>
          </w:p>
          <w:p w14:paraId="1457FFA3" w14:textId="77777777" w:rsidR="00E31A7C" w:rsidRDefault="00593086">
            <w:pPr>
              <w:adjustRightInd w:val="0"/>
              <w:spacing w:after="0"/>
              <w:textAlignment w:val="baseline"/>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0EF6BA07" w14:textId="77777777" w:rsidR="00E31A7C" w:rsidRDefault="00593086">
            <w:pPr>
              <w:numPr>
                <w:ilvl w:val="0"/>
                <w:numId w:val="15"/>
              </w:numPr>
              <w:adjustRightInd w:val="0"/>
              <w:spacing w:after="0" w:line="240" w:lineRule="auto"/>
              <w:ind w:left="720"/>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2A4B5FA8" w14:textId="77777777" w:rsidR="00E31A7C" w:rsidRDefault="00593086">
            <w:pPr>
              <w:numPr>
                <w:ilvl w:val="1"/>
                <w:numId w:val="15"/>
              </w:numPr>
              <w:adjustRightInd w:val="0"/>
              <w:spacing w:after="0" w:line="240" w:lineRule="auto"/>
              <w:ind w:left="1440"/>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28A183F4" w14:textId="77777777" w:rsidR="00E31A7C" w:rsidRDefault="00593086">
            <w:pPr>
              <w:adjustRightInd w:val="0"/>
              <w:spacing w:after="0"/>
              <w:textAlignment w:val="baseline"/>
              <w:rPr>
                <w:rFonts w:ascii="Times" w:eastAsia="Batang" w:hAnsi="Times" w:cs="Times"/>
                <w:szCs w:val="24"/>
                <w:lang w:eastAsia="zh-CN"/>
              </w:rPr>
            </w:pPr>
            <w:r>
              <w:rPr>
                <w:rFonts w:ascii="Times" w:eastAsia="Batang" w:hAnsi="Times" w:cs="Times"/>
                <w:szCs w:val="24"/>
                <w:lang w:eastAsia="zh-CN"/>
              </w:rPr>
              <w:t>Note: It is common understanding in RAN1 that one PUCCH resource can be linked to one power control parameter set.</w:t>
            </w:r>
          </w:p>
        </w:tc>
      </w:tr>
    </w:tbl>
    <w:p w14:paraId="3019C29A" w14:textId="77777777" w:rsidR="00E31A7C" w:rsidRDefault="00E31A7C">
      <w:pPr>
        <w:jc w:val="both"/>
        <w:rPr>
          <w:iCs/>
          <w:lang w:eastAsia="ko-KR"/>
        </w:rPr>
      </w:pPr>
    </w:p>
    <w:p w14:paraId="674B64EF" w14:textId="77777777" w:rsidR="00E31A7C" w:rsidRDefault="00593086">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Pr>
          <w:rFonts w:eastAsia="Malgun Gothic"/>
          <w:sz w:val="22"/>
          <w:szCs w:val="22"/>
          <w:lang w:eastAsia="ko-KR"/>
        </w:rPr>
        <w:t xml:space="preserve">their view how to handle this issue, i.e. reuse </w:t>
      </w:r>
      <w:r>
        <w:rPr>
          <w:rFonts w:eastAsia="Malgun Gothic"/>
          <w:i/>
          <w:sz w:val="22"/>
          <w:szCs w:val="22"/>
          <w:lang w:eastAsia="ko-KR"/>
        </w:rPr>
        <w:t>PUCCH-</w:t>
      </w:r>
      <w:proofErr w:type="spellStart"/>
      <w:r>
        <w:rPr>
          <w:rFonts w:eastAsia="Malgun Gothic"/>
          <w:i/>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i/>
          <w:sz w:val="22"/>
          <w:szCs w:val="22"/>
          <w:lang w:eastAsia="ko-KR"/>
        </w:rPr>
        <w:t>referenceSignal</w:t>
      </w:r>
      <w:proofErr w:type="spellEnd"/>
      <w:r>
        <w:rPr>
          <w:rFonts w:eastAsia="Malgun Gothic"/>
          <w:sz w:val="22"/>
          <w:szCs w:val="22"/>
          <w:lang w:eastAsia="ko-KR"/>
        </w:rPr>
        <w:t xml:space="preserve"> in case of FR1. It means the same MAC CE what used for FR2 could be used to activate/deactivate the spatial relation for FR1 as well. If RAN2 accept the suggested </w:t>
      </w:r>
      <w:proofErr w:type="spellStart"/>
      <w:r>
        <w:rPr>
          <w:rFonts w:eastAsia="Malgun Gothic"/>
          <w:sz w:val="22"/>
          <w:szCs w:val="22"/>
          <w:lang w:eastAsia="ko-KR"/>
        </w:rPr>
        <w:t>signling</w:t>
      </w:r>
      <w:proofErr w:type="spellEnd"/>
      <w:r>
        <w:rPr>
          <w:rFonts w:eastAsia="Malgun Gothic"/>
          <w:sz w:val="22"/>
          <w:szCs w:val="22"/>
          <w:lang w:eastAsia="ko-KR"/>
        </w:rPr>
        <w:t xml:space="preserve"> what RAN1 suggested, there would be no MAC CE issues but only have RRC impacts e.g. restrictions in field description. </w:t>
      </w:r>
      <w:proofErr w:type="gramStart"/>
      <w:r>
        <w:rPr>
          <w:rFonts w:eastAsia="Malgun Gothic"/>
          <w:sz w:val="22"/>
          <w:szCs w:val="22"/>
          <w:lang w:eastAsia="ko-KR"/>
        </w:rPr>
        <w:t>Or,</w:t>
      </w:r>
      <w:proofErr w:type="gramEnd"/>
      <w:r>
        <w:rPr>
          <w:rFonts w:eastAsia="Malgun Gothic"/>
          <w:sz w:val="22"/>
          <w:szCs w:val="22"/>
          <w:lang w:eastAsia="ko-KR"/>
        </w:rPr>
        <w:t xml:space="preserve"> the new MAC CE for spatial relation update (with power control) for FR1 case could be introduced.</w:t>
      </w:r>
    </w:p>
    <w:p w14:paraId="526C209B" w14:textId="77777777" w:rsidR="00E31A7C" w:rsidRDefault="00593086">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14:paraId="192BB6D9" w14:textId="77777777" w:rsidR="00E31A7C" w:rsidRDefault="00593086">
      <w:pPr>
        <w:numPr>
          <w:ilvl w:val="0"/>
          <w:numId w:val="16"/>
        </w:numPr>
        <w:overflowPunct w:val="0"/>
        <w:autoSpaceDE w:val="0"/>
        <w:autoSpaceDN w:val="0"/>
        <w:spacing w:line="240" w:lineRule="auto"/>
        <w:rPr>
          <w:rFonts w:eastAsia="Gulim"/>
          <w:sz w:val="22"/>
          <w:szCs w:val="22"/>
          <w:lang w:eastAsia="ko-KR"/>
        </w:rPr>
      </w:pPr>
      <w:bookmarkStart w:id="4" w:name="_Hlk86807860"/>
      <w:r>
        <w:rPr>
          <w:rFonts w:eastAsia="Malgun Gothic"/>
          <w:sz w:val="22"/>
          <w:szCs w:val="22"/>
          <w:lang w:val="en-US" w:eastAsia="ko-KR"/>
        </w:rPr>
        <w:t>Option 1: Reuse the legacy MAC CEs (Enhanced PUCCH Spatial Relation Activation/Deactivation MAC CE and MAC CE could be introduced as a result of Q1/Q2) to FR1 case as well.</w:t>
      </w:r>
    </w:p>
    <w:bookmarkEnd w:id="4"/>
    <w:p w14:paraId="3D1262D2"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14:paraId="0565F0C7"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32D2B7A5" w14:textId="77777777" w:rsidR="00E31A7C" w:rsidRDefault="00593086">
      <w:pPr>
        <w:numPr>
          <w:ilvl w:val="0"/>
          <w:numId w:val="16"/>
        </w:numPr>
        <w:overflowPunct w:val="0"/>
        <w:autoSpaceDE w:val="0"/>
        <w:autoSpaceDN w:val="0"/>
        <w:spacing w:line="240" w:lineRule="auto"/>
        <w:rPr>
          <w:ins w:id="5" w:author="Helka-Liina Maattanen" w:date="2021-11-02T21:23:00Z"/>
          <w:rFonts w:eastAsia="Gulim"/>
          <w:sz w:val="22"/>
          <w:szCs w:val="22"/>
          <w:lang w:eastAsia="ko-KR"/>
        </w:rPr>
      </w:pPr>
      <w:ins w:id="6" w:author="Helka-Liina Maattanen" w:date="2021-11-02T21:23:00Z">
        <w:r>
          <w:rPr>
            <w:rFonts w:eastAsia="Malgun Gothic"/>
            <w:sz w:val="22"/>
            <w:szCs w:val="22"/>
            <w:lang w:eastAsia="ko-KR"/>
          </w:rPr>
          <w:t>Option 4:</w:t>
        </w:r>
        <w:r>
          <w:t xml:space="preserve"> </w:t>
        </w:r>
        <w:r>
          <w:rPr>
            <w:rFonts w:eastAsia="Malgun Gothic"/>
            <w:sz w:val="22"/>
            <w:szCs w:val="22"/>
            <w:lang w:eastAsia="ko-KR"/>
          </w:rPr>
          <w:t xml:space="preserve"> Introduce the new MAC CE(s) to support PUCCH Power control set update (with power control) for FR1 cases. </w:t>
        </w:r>
      </w:ins>
    </w:p>
    <w:p w14:paraId="58DBF501" w14:textId="77777777" w:rsidR="00E31A7C" w:rsidRDefault="00E31A7C">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E31A7C" w14:paraId="4ACD710B" w14:textId="77777777">
        <w:tc>
          <w:tcPr>
            <w:tcW w:w="2122" w:type="dxa"/>
          </w:tcPr>
          <w:p w14:paraId="09530CD2"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521F8584"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E51FFC2"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1B9C05C1" w14:textId="77777777">
        <w:tc>
          <w:tcPr>
            <w:tcW w:w="2122" w:type="dxa"/>
          </w:tcPr>
          <w:p w14:paraId="46769C58" w14:textId="77777777" w:rsidR="00E31A7C" w:rsidRDefault="00593086">
            <w:pPr>
              <w:rPr>
                <w:rFonts w:eastAsia="Malgun Gothic"/>
                <w:sz w:val="22"/>
                <w:szCs w:val="22"/>
                <w:lang w:eastAsia="ko-KR"/>
              </w:rPr>
            </w:pPr>
            <w:r>
              <w:rPr>
                <w:rFonts w:eastAsia="Malgun Gothic"/>
                <w:sz w:val="22"/>
                <w:szCs w:val="22"/>
                <w:lang w:eastAsia="ko-KR"/>
              </w:rPr>
              <w:lastRenderedPageBreak/>
              <w:t>LGE</w:t>
            </w:r>
          </w:p>
        </w:tc>
        <w:tc>
          <w:tcPr>
            <w:tcW w:w="1559" w:type="dxa"/>
          </w:tcPr>
          <w:p w14:paraId="4F58C4A5" w14:textId="77777777" w:rsidR="00E31A7C" w:rsidRDefault="00593086">
            <w:pPr>
              <w:rPr>
                <w:rFonts w:eastAsia="Malgun Gothic"/>
                <w:sz w:val="22"/>
                <w:szCs w:val="22"/>
                <w:lang w:eastAsia="ko-KR"/>
              </w:rPr>
            </w:pPr>
            <w:r>
              <w:rPr>
                <w:rFonts w:eastAsia="Malgun Gothic"/>
                <w:sz w:val="22"/>
                <w:szCs w:val="22"/>
                <w:lang w:eastAsia="ko-KR"/>
              </w:rPr>
              <w:t>Option 1</w:t>
            </w:r>
          </w:p>
        </w:tc>
        <w:tc>
          <w:tcPr>
            <w:tcW w:w="5950" w:type="dxa"/>
          </w:tcPr>
          <w:p w14:paraId="1B7CBE44" w14:textId="77777777" w:rsidR="00E31A7C" w:rsidRDefault="00593086">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bookmarkStart w:id="7" w:name="_Hlk86807949"/>
            <w:r>
              <w:rPr>
                <w:rFonts w:eastAsia="Malgun Gothic"/>
                <w:i/>
                <w:sz w:val="22"/>
                <w:szCs w:val="22"/>
                <w:lang w:eastAsia="ko-KR"/>
              </w:rPr>
              <w:t>reuse PUCCH-</w:t>
            </w:r>
            <w:proofErr w:type="spellStart"/>
            <w:r>
              <w:rPr>
                <w:rFonts w:eastAsia="Malgun Gothic"/>
                <w:i/>
                <w:sz w:val="22"/>
                <w:szCs w:val="22"/>
                <w:lang w:eastAsia="ko-KR"/>
              </w:rPr>
              <w:t>SpatialRelationInfo</w:t>
            </w:r>
            <w:proofErr w:type="spellEnd"/>
            <w:r>
              <w:rPr>
                <w:rFonts w:eastAsia="Malgun Gothic"/>
                <w:i/>
                <w:sz w:val="22"/>
                <w:szCs w:val="22"/>
                <w:lang w:eastAsia="ko-KR"/>
              </w:rPr>
              <w:t xml:space="preserve"> except for the </w:t>
            </w:r>
            <w:proofErr w:type="spellStart"/>
            <w:r>
              <w:rPr>
                <w:rFonts w:eastAsia="Malgun Gothic"/>
                <w:i/>
                <w:sz w:val="22"/>
                <w:szCs w:val="22"/>
                <w:lang w:eastAsia="ko-KR"/>
              </w:rPr>
              <w:t>referenceSignal</w:t>
            </w:r>
            <w:proofErr w:type="spellEnd"/>
            <w:r>
              <w:rPr>
                <w:rFonts w:eastAsia="Malgun Gothic"/>
                <w:sz w:val="22"/>
                <w:szCs w:val="22"/>
                <w:lang w:eastAsia="ko-KR"/>
              </w:rPr>
              <w:t>.</w:t>
            </w:r>
            <w:bookmarkEnd w:id="7"/>
          </w:p>
        </w:tc>
      </w:tr>
      <w:tr w:rsidR="00E31A7C" w14:paraId="773F1AC0" w14:textId="77777777">
        <w:tc>
          <w:tcPr>
            <w:tcW w:w="2122" w:type="dxa"/>
          </w:tcPr>
          <w:p w14:paraId="4B9588CA"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42AD98C1" w14:textId="77777777" w:rsidR="00E31A7C" w:rsidRDefault="00593086">
            <w:pPr>
              <w:rPr>
                <w:rFonts w:eastAsia="Malgun Gothic"/>
                <w:sz w:val="22"/>
                <w:szCs w:val="22"/>
                <w:lang w:eastAsia="ko-KR"/>
              </w:rPr>
            </w:pPr>
            <w:r>
              <w:rPr>
                <w:rFonts w:eastAsia="Malgun Gothic"/>
                <w:bCs/>
                <w:sz w:val="22"/>
                <w:szCs w:val="22"/>
                <w:lang w:eastAsia="ko-KR"/>
              </w:rPr>
              <w:t>Option 4</w:t>
            </w:r>
          </w:p>
        </w:tc>
        <w:tc>
          <w:tcPr>
            <w:tcW w:w="5950" w:type="dxa"/>
          </w:tcPr>
          <w:p w14:paraId="18CA091F" w14:textId="77777777" w:rsidR="00E31A7C" w:rsidRDefault="00593086">
            <w:pPr>
              <w:rPr>
                <w:rFonts w:eastAsia="Malgun Gothic"/>
                <w:bCs/>
                <w:sz w:val="22"/>
                <w:szCs w:val="22"/>
                <w:lang w:eastAsia="ko-KR"/>
              </w:rPr>
            </w:pPr>
            <w:r>
              <w:rPr>
                <w:rFonts w:eastAsia="Malgun Gothic"/>
                <w:bCs/>
                <w:sz w:val="22"/>
                <w:szCs w:val="22"/>
                <w:lang w:eastAsia="ko-KR"/>
              </w:rPr>
              <w:t xml:space="preserve">Note that the suggestion from RAN1 is just an example, and the exact design of the </w:t>
            </w:r>
            <w:proofErr w:type="spellStart"/>
            <w:r>
              <w:rPr>
                <w:rFonts w:eastAsia="Malgun Gothic"/>
                <w:bCs/>
                <w:sz w:val="22"/>
                <w:szCs w:val="22"/>
                <w:lang w:eastAsia="ko-KR"/>
              </w:rPr>
              <w:t>signaling</w:t>
            </w:r>
            <w:proofErr w:type="spellEnd"/>
            <w:r>
              <w:rPr>
                <w:rFonts w:eastAsia="Malgun Gothic"/>
                <w:bCs/>
                <w:sz w:val="22"/>
                <w:szCs w:val="22"/>
                <w:lang w:eastAsia="ko-KR"/>
              </w:rPr>
              <w:t xml:space="preserve"> is up to RAN2.  What needs to be enhanced according to the above RAN1 agreement is to </w:t>
            </w:r>
            <w:r>
              <w:rPr>
                <w:rFonts w:eastAsia="Malgun Gothic"/>
                <w:bCs/>
                <w:i/>
                <w:iCs/>
                <w:sz w:val="22"/>
                <w:szCs w:val="22"/>
                <w:lang w:eastAsia="ko-KR"/>
              </w:rPr>
              <w:t>link a PUCCH resource with either one or two power control parameter sets for FR1.</w:t>
            </w:r>
            <w:r>
              <w:rPr>
                <w:rFonts w:eastAsia="Malgun Gothic"/>
                <w:bCs/>
                <w:sz w:val="22"/>
                <w:szCs w:val="22"/>
                <w:lang w:eastAsia="ko-KR"/>
              </w:rPr>
              <w:t xml:space="preserve">  </w:t>
            </w:r>
          </w:p>
          <w:p w14:paraId="19CC980C" w14:textId="77777777" w:rsidR="00E31A7C" w:rsidRDefault="00593086">
            <w:pPr>
              <w:rPr>
                <w:rFonts w:eastAsia="Malgun Gothic"/>
                <w:sz w:val="22"/>
                <w:szCs w:val="22"/>
                <w:lang w:eastAsia="ko-KR"/>
              </w:rPr>
            </w:pPr>
            <w:r>
              <w:rPr>
                <w:rFonts w:eastAsia="Malgun Gothic"/>
                <w:bCs/>
                <w:i/>
                <w:iCs/>
                <w:sz w:val="22"/>
                <w:szCs w:val="22"/>
                <w:lang w:eastAsia="ko-KR"/>
              </w:rPr>
              <w:t>Currently there is no need to configure spatial relations to a UE in FR1.</w:t>
            </w:r>
            <w:r>
              <w:rPr>
                <w:rFonts w:eastAsia="Malgun Gothic"/>
                <w:bCs/>
                <w:sz w:val="22"/>
                <w:szCs w:val="22"/>
                <w:lang w:eastAsia="ko-KR"/>
              </w:rPr>
              <w:t xml:space="preserve">  For this reason, we do not prefer reusing PUCCH-</w:t>
            </w:r>
            <w:proofErr w:type="spellStart"/>
            <w:r>
              <w:rPr>
                <w:rFonts w:eastAsia="Malgun Gothic"/>
                <w:bCs/>
                <w:sz w:val="22"/>
                <w:szCs w:val="22"/>
                <w:lang w:eastAsia="ko-KR"/>
              </w:rPr>
              <w:t>spatialRelationsInfo</w:t>
            </w:r>
            <w:proofErr w:type="spellEnd"/>
            <w:r>
              <w:rPr>
                <w:rFonts w:eastAsia="Malgun Gothic"/>
                <w:bCs/>
                <w:sz w:val="22"/>
                <w:szCs w:val="22"/>
                <w:lang w:eastAsia="ko-KR"/>
              </w:rPr>
              <w:t xml:space="preserve"> to configure the power control parameter sets.  The power control parameter sets for PUCCH can be configured separately from PUCCH-</w:t>
            </w:r>
            <w:proofErr w:type="spellStart"/>
            <w:r>
              <w:rPr>
                <w:rFonts w:eastAsia="Malgun Gothic"/>
                <w:bCs/>
                <w:sz w:val="22"/>
                <w:szCs w:val="22"/>
                <w:lang w:eastAsia="ko-KR"/>
              </w:rPr>
              <w:t>SpatialRelationInfo.Further</w:t>
            </w:r>
            <w:proofErr w:type="spellEnd"/>
            <w:r>
              <w:rPr>
                <w:rFonts w:eastAsia="Malgun Gothic"/>
                <w:bCs/>
                <w:sz w:val="22"/>
                <w:szCs w:val="22"/>
                <w:lang w:eastAsia="ko-KR"/>
              </w:rPr>
              <w:t>, there is no reason to introduce new MAC CE that has spatial relation functionality as that is not needed for FR1.</w:t>
            </w:r>
          </w:p>
          <w:p w14:paraId="58F1B729" w14:textId="77777777" w:rsidR="00E31A7C" w:rsidRDefault="00593086">
            <w:pPr>
              <w:rPr>
                <w:rFonts w:eastAsia="Malgun Gothic"/>
                <w:bCs/>
                <w:sz w:val="22"/>
                <w:szCs w:val="22"/>
                <w:lang w:eastAsia="ko-KR"/>
              </w:rPr>
            </w:pPr>
            <w:r>
              <w:rPr>
                <w:rFonts w:eastAsia="Malgun Gothic"/>
                <w:bCs/>
                <w:sz w:val="22"/>
                <w:szCs w:val="22"/>
                <w:lang w:eastAsia="ko-KR"/>
              </w:rPr>
              <w:t xml:space="preserve">Finally, power control and spatial relation are separate functionality, it is cleaner to have separate MAC CE for PUCCH power control even if FR1 would use spatial relations. </w:t>
            </w:r>
          </w:p>
          <w:p w14:paraId="4C0C7F94" w14:textId="77777777" w:rsidR="00E31A7C" w:rsidRDefault="00593086">
            <w:pPr>
              <w:rPr>
                <w:rFonts w:eastAsia="Malgun Gothic"/>
                <w:bCs/>
                <w:sz w:val="22"/>
                <w:szCs w:val="22"/>
                <w:lang w:eastAsia="ko-KR"/>
              </w:rPr>
            </w:pPr>
            <w:r>
              <w:rPr>
                <w:rFonts w:eastAsia="Malgun Gothic"/>
                <w:bCs/>
                <w:sz w:val="22"/>
                <w:szCs w:val="22"/>
                <w:lang w:eastAsia="ko-KR"/>
              </w:rPr>
              <w:t>For the reasons above we added the Option 4:</w:t>
            </w:r>
          </w:p>
          <w:p w14:paraId="168728E2" w14:textId="77777777" w:rsidR="00E31A7C" w:rsidRDefault="00593086">
            <w:pPr>
              <w:rPr>
                <w:rFonts w:eastAsia="Malgun Gothic"/>
                <w:bCs/>
                <w:sz w:val="22"/>
                <w:szCs w:val="22"/>
                <w:lang w:eastAsia="ko-KR"/>
              </w:rPr>
            </w:pPr>
            <w:r>
              <w:rPr>
                <w:rFonts w:eastAsia="Malgun Gothic"/>
                <w:sz w:val="22"/>
                <w:szCs w:val="22"/>
                <w:lang w:eastAsia="ko-KR"/>
              </w:rPr>
              <w:t>Introduce the new MAC CE(s) to support PUCCH Power control set update (with power control) for FR1 cases.</w:t>
            </w:r>
          </w:p>
          <w:p w14:paraId="5A3830F4" w14:textId="77777777" w:rsidR="00E31A7C" w:rsidRDefault="00593086">
            <w:pPr>
              <w:rPr>
                <w:rFonts w:eastAsia="Malgun Gothic"/>
                <w:bCs/>
                <w:sz w:val="22"/>
                <w:szCs w:val="22"/>
                <w:lang w:eastAsia="ko-KR"/>
              </w:rPr>
            </w:pPr>
            <w:r>
              <w:rPr>
                <w:rFonts w:eastAsia="Malgun Gothic"/>
                <w:bCs/>
                <w:sz w:val="22"/>
                <w:szCs w:val="22"/>
                <w:lang w:eastAsia="ko-KR"/>
              </w:rPr>
              <w:t xml:space="preserve"> </w:t>
            </w:r>
          </w:p>
          <w:p w14:paraId="38BAEC17" w14:textId="77777777" w:rsidR="00E31A7C" w:rsidRDefault="00E31A7C">
            <w:pPr>
              <w:rPr>
                <w:rFonts w:eastAsia="Malgun Gothic"/>
                <w:bCs/>
                <w:sz w:val="22"/>
                <w:szCs w:val="22"/>
                <w:lang w:eastAsia="ko-KR"/>
              </w:rPr>
            </w:pPr>
          </w:p>
          <w:p w14:paraId="75FFF3F6" w14:textId="77777777" w:rsidR="00E31A7C" w:rsidRDefault="00593086">
            <w:pPr>
              <w:rPr>
                <w:rFonts w:eastAsia="Malgun Gothic"/>
                <w:sz w:val="22"/>
                <w:szCs w:val="22"/>
                <w:lang w:eastAsia="ko-KR"/>
              </w:rPr>
            </w:pPr>
            <w:r>
              <w:rPr>
                <w:rFonts w:eastAsia="Malgun Gothic"/>
                <w:bCs/>
                <w:sz w:val="22"/>
                <w:szCs w:val="22"/>
                <w:lang w:eastAsia="ko-KR"/>
              </w:rPr>
              <w:t xml:space="preserve"> </w:t>
            </w:r>
          </w:p>
        </w:tc>
      </w:tr>
      <w:tr w:rsidR="00E31A7C" w14:paraId="0190BDA5" w14:textId="77777777">
        <w:tc>
          <w:tcPr>
            <w:tcW w:w="2122" w:type="dxa"/>
          </w:tcPr>
          <w:p w14:paraId="4AF237A7"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494DDDE8" w14:textId="77777777" w:rsidR="00E31A7C" w:rsidRDefault="00593086">
            <w:pPr>
              <w:rPr>
                <w:rFonts w:eastAsia="Malgun Gothic"/>
                <w:sz w:val="22"/>
                <w:szCs w:val="22"/>
                <w:lang w:eastAsia="ko-KR"/>
              </w:rPr>
            </w:pPr>
            <w:r>
              <w:rPr>
                <w:rFonts w:eastAsia="Malgun Gothic"/>
                <w:sz w:val="22"/>
                <w:szCs w:val="22"/>
                <w:lang w:eastAsia="ko-KR"/>
              </w:rPr>
              <w:t>Option 2, but</w:t>
            </w:r>
          </w:p>
        </w:tc>
        <w:tc>
          <w:tcPr>
            <w:tcW w:w="5950" w:type="dxa"/>
          </w:tcPr>
          <w:p w14:paraId="4B46D7C2" w14:textId="77777777" w:rsidR="00E31A7C" w:rsidRDefault="00593086">
            <w:pPr>
              <w:rPr>
                <w:rFonts w:eastAsia="Malgun Gothic"/>
                <w:sz w:val="22"/>
                <w:szCs w:val="22"/>
                <w:lang w:eastAsia="ko-KR"/>
              </w:rPr>
            </w:pPr>
            <w:r>
              <w:rPr>
                <w:rFonts w:eastAsia="Malgun Gothic"/>
                <w:sz w:val="22"/>
                <w:szCs w:val="22"/>
                <w:lang w:eastAsia="ko-KR"/>
              </w:rPr>
              <w:t xml:space="preserve">Legacy MAC CE (6.1.3.25 in 38.321) cannot indicate two sets of power control parameters. </w:t>
            </w:r>
          </w:p>
          <w:p w14:paraId="77D01C71" w14:textId="77777777" w:rsidR="00E31A7C" w:rsidRDefault="00593086">
            <w:pPr>
              <w:rPr>
                <w:rFonts w:eastAsia="Malgun Gothic"/>
                <w:sz w:val="22"/>
                <w:szCs w:val="22"/>
                <w:lang w:eastAsia="ko-KR"/>
              </w:rPr>
            </w:pPr>
            <w:r>
              <w:rPr>
                <w:rFonts w:eastAsia="Malgun Gothic"/>
                <w:sz w:val="22"/>
                <w:szCs w:val="22"/>
                <w:lang w:eastAsia="ko-KR"/>
              </w:rPr>
              <w:t xml:space="preserve">The MAC CE format can reuse the one in Q2 instead of the legacy, and the </w:t>
            </w:r>
            <w:proofErr w:type="spellStart"/>
            <w:r>
              <w:rPr>
                <w:rFonts w:eastAsia="Malgun Gothic"/>
                <w:sz w:val="22"/>
                <w:szCs w:val="22"/>
                <w:lang w:eastAsia="ko-KR"/>
              </w:rPr>
              <w:t>signaling</w:t>
            </w:r>
            <w:proofErr w:type="spellEnd"/>
            <w:r>
              <w:rPr>
                <w:rFonts w:eastAsia="Malgun Gothic"/>
                <w:sz w:val="22"/>
                <w:szCs w:val="22"/>
                <w:lang w:eastAsia="ko-KR"/>
              </w:rPr>
              <w:t xml:space="preserve"> restriction suggested by RAN1 can be described accordingly if RAN2 accept, i.e. reuse PUCCH-</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sz w:val="22"/>
                <w:szCs w:val="22"/>
                <w:lang w:eastAsia="ko-KR"/>
              </w:rPr>
              <w:t>referenceSignal</w:t>
            </w:r>
            <w:proofErr w:type="spellEnd"/>
            <w:r>
              <w:rPr>
                <w:rFonts w:eastAsia="Malgun Gothic"/>
                <w:sz w:val="22"/>
                <w:szCs w:val="22"/>
                <w:lang w:eastAsia="ko-KR"/>
              </w:rPr>
              <w:t xml:space="preserve"> in case of FR1.</w:t>
            </w:r>
          </w:p>
          <w:p w14:paraId="05E01BA2" w14:textId="77777777" w:rsidR="00E31A7C" w:rsidRDefault="00593086">
            <w:pPr>
              <w:rPr>
                <w:rFonts w:eastAsia="Malgun Gothic"/>
                <w:sz w:val="22"/>
                <w:szCs w:val="22"/>
                <w:lang w:eastAsia="ko-KR"/>
              </w:rPr>
            </w:pPr>
            <w:r>
              <w:rPr>
                <w:rFonts w:eastAsia="Malgun Gothic"/>
                <w:sz w:val="22"/>
                <w:szCs w:val="22"/>
                <w:lang w:eastAsia="ko-KR"/>
              </w:rPr>
              <w:t xml:space="preserve">Further, no need to configure </w:t>
            </w:r>
            <w:proofErr w:type="spellStart"/>
            <w:r>
              <w:rPr>
                <w:rFonts w:eastAsia="Malgun Gothic"/>
                <w:sz w:val="22"/>
                <w:szCs w:val="22"/>
                <w:lang w:eastAsia="ko-KR"/>
              </w:rPr>
              <w:t>spatil</w:t>
            </w:r>
            <w:proofErr w:type="spellEnd"/>
            <w:r>
              <w:rPr>
                <w:rFonts w:eastAsia="Malgun Gothic"/>
                <w:sz w:val="22"/>
                <w:szCs w:val="22"/>
                <w:lang w:eastAsia="ko-KR"/>
              </w:rPr>
              <w:t xml:space="preserve"> relations to UE in FR1, the option 2 should be updated. -- to support PUCCH Power control set update for FR1 case.</w:t>
            </w:r>
          </w:p>
        </w:tc>
      </w:tr>
      <w:tr w:rsidR="00E31A7C" w14:paraId="39F89561" w14:textId="77777777">
        <w:tc>
          <w:tcPr>
            <w:tcW w:w="2122" w:type="dxa"/>
          </w:tcPr>
          <w:p w14:paraId="28C8015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1BE91CE3"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5905F61C" w14:textId="77777777" w:rsidR="00E31A7C" w:rsidRDefault="00593086">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’t see big motivation to separately handle the FR1 case.</w:t>
            </w:r>
          </w:p>
          <w:p w14:paraId="54BF76DC" w14:textId="77777777" w:rsidR="00E31A7C" w:rsidRDefault="00593086">
            <w:pPr>
              <w:rPr>
                <w:rFonts w:eastAsia="Malgun Gothic"/>
                <w:sz w:val="22"/>
                <w:szCs w:val="22"/>
                <w:lang w:eastAsia="ko-KR"/>
              </w:rPr>
            </w:pPr>
            <w:r>
              <w:rPr>
                <w:rFonts w:eastAsia="Malgun Gothic"/>
                <w:sz w:val="22"/>
                <w:szCs w:val="22"/>
                <w:lang w:eastAsia="ko-KR"/>
              </w:rPr>
              <w:t>As RAN1 suggested, some RRC restriction could be enough.</w:t>
            </w:r>
          </w:p>
          <w:p w14:paraId="503FC09E" w14:textId="77777777" w:rsidR="00E31A7C" w:rsidRDefault="00593086">
            <w:pPr>
              <w:rPr>
                <w:rFonts w:eastAsia="Malgun Gothic"/>
                <w:sz w:val="22"/>
                <w:szCs w:val="22"/>
                <w:lang w:eastAsia="ko-KR"/>
              </w:rPr>
            </w:pPr>
            <w:r>
              <w:rPr>
                <w:rFonts w:eastAsia="Malgun Gothic"/>
                <w:sz w:val="22"/>
                <w:szCs w:val="22"/>
                <w:lang w:eastAsia="ko-KR"/>
              </w:rPr>
              <w:t xml:space="preserve">For Qualcomm’s comment that legacy MAC CE cannot indicate two sets of power control parameters, the </w:t>
            </w:r>
            <w:r>
              <w:rPr>
                <w:rFonts w:eastAsia="Malgun Gothic"/>
                <w:sz w:val="22"/>
                <w:szCs w:val="22"/>
                <w:lang w:eastAsia="ko-KR"/>
              </w:rPr>
              <w:lastRenderedPageBreak/>
              <w:t>intention of Option 1 is reuse both legacy MAC CE (6.1.3.25 in 38.321) and the new MAC CE format will be introduced as outcome of Q2 for FR1 case.</w:t>
            </w:r>
          </w:p>
          <w:p w14:paraId="38CD606A" w14:textId="77777777" w:rsidR="00E31A7C" w:rsidRDefault="00593086">
            <w:pPr>
              <w:rPr>
                <w:rFonts w:eastAsia="Malgun Gothic"/>
                <w:sz w:val="22"/>
                <w:szCs w:val="22"/>
                <w:lang w:eastAsia="ko-KR"/>
              </w:rPr>
            </w:pPr>
            <w:r>
              <w:rPr>
                <w:rFonts w:eastAsia="Malgun Gothic"/>
                <w:sz w:val="22"/>
                <w:szCs w:val="22"/>
                <w:lang w:eastAsia="ko-KR"/>
              </w:rPr>
              <w:t xml:space="preserve">In addition, we think the power control set can be implicitly indicated by spatial relation info. if </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includes corresponding power control parameters.</w:t>
            </w:r>
          </w:p>
        </w:tc>
      </w:tr>
      <w:tr w:rsidR="00E31A7C" w14:paraId="2BADC11A" w14:textId="77777777">
        <w:tc>
          <w:tcPr>
            <w:tcW w:w="2122" w:type="dxa"/>
          </w:tcPr>
          <w:p w14:paraId="10878009" w14:textId="77777777" w:rsidR="00E31A7C" w:rsidRDefault="00593086">
            <w:pPr>
              <w:rPr>
                <w:sz w:val="22"/>
                <w:szCs w:val="22"/>
                <w:lang w:val="en-US" w:eastAsia="ko-KR"/>
              </w:rPr>
            </w:pPr>
            <w:r>
              <w:rPr>
                <w:rFonts w:hint="eastAsia"/>
                <w:sz w:val="22"/>
                <w:szCs w:val="22"/>
                <w:lang w:val="en-US" w:eastAsia="zh-CN"/>
              </w:rPr>
              <w:lastRenderedPageBreak/>
              <w:t>ZTE</w:t>
            </w:r>
          </w:p>
        </w:tc>
        <w:tc>
          <w:tcPr>
            <w:tcW w:w="1559" w:type="dxa"/>
          </w:tcPr>
          <w:p w14:paraId="39478BEC" w14:textId="77777777" w:rsidR="00E31A7C" w:rsidRDefault="00593086">
            <w:pPr>
              <w:rPr>
                <w:sz w:val="22"/>
                <w:szCs w:val="22"/>
                <w:lang w:val="en-US" w:eastAsia="ko-KR"/>
              </w:rPr>
            </w:pPr>
            <w:r>
              <w:rPr>
                <w:rFonts w:hint="eastAsia"/>
                <w:sz w:val="22"/>
                <w:szCs w:val="22"/>
                <w:lang w:val="en-US" w:eastAsia="zh-CN"/>
              </w:rPr>
              <w:t>Option 4, which maybe originally option 2</w:t>
            </w:r>
          </w:p>
        </w:tc>
        <w:tc>
          <w:tcPr>
            <w:tcW w:w="5950" w:type="dxa"/>
          </w:tcPr>
          <w:p w14:paraId="08CFAE7C" w14:textId="77777777" w:rsidR="00E31A7C" w:rsidRDefault="00593086">
            <w:pPr>
              <w:rPr>
                <w:sz w:val="22"/>
                <w:szCs w:val="22"/>
                <w:lang w:val="en-US" w:eastAsia="zh-CN"/>
              </w:rPr>
            </w:pPr>
            <w:r>
              <w:rPr>
                <w:rFonts w:hint="eastAsia"/>
                <w:sz w:val="22"/>
                <w:szCs w:val="22"/>
                <w:lang w:val="en-US" w:eastAsia="zh-CN"/>
              </w:rPr>
              <w:t>See our comments above, introduction a new MAC CE can save the overhead of the resources for sending the MAC CE.</w:t>
            </w:r>
          </w:p>
          <w:p w14:paraId="2265850B" w14:textId="77777777" w:rsidR="00E31A7C" w:rsidRDefault="00593086">
            <w:pPr>
              <w:rPr>
                <w:sz w:val="22"/>
                <w:szCs w:val="22"/>
                <w:lang w:val="en-US" w:eastAsia="ko-KR"/>
              </w:rPr>
            </w:pPr>
            <w:r>
              <w:rPr>
                <w:rFonts w:hint="eastAsia"/>
                <w:sz w:val="22"/>
                <w:szCs w:val="22"/>
                <w:lang w:val="en-US" w:eastAsia="zh-CN"/>
              </w:rPr>
              <w:t>By the way, we think only one new MAC CE is needed for both Q2 and Q3.</w:t>
            </w:r>
          </w:p>
        </w:tc>
      </w:tr>
      <w:tr w:rsidR="00E31A7C" w14:paraId="5E113C11" w14:textId="77777777">
        <w:tc>
          <w:tcPr>
            <w:tcW w:w="2122" w:type="dxa"/>
          </w:tcPr>
          <w:p w14:paraId="43D5CE93" w14:textId="35F0C8AD" w:rsidR="00E31A7C" w:rsidRDefault="00C80799">
            <w:pPr>
              <w:rPr>
                <w:rFonts w:eastAsia="Malgun Gothic"/>
                <w:sz w:val="22"/>
                <w:szCs w:val="22"/>
                <w:lang w:eastAsia="ko-KR"/>
              </w:rPr>
            </w:pPr>
            <w:r>
              <w:rPr>
                <w:rFonts w:eastAsia="Malgun Gothic"/>
                <w:sz w:val="22"/>
                <w:szCs w:val="22"/>
                <w:lang w:eastAsia="ko-KR"/>
              </w:rPr>
              <w:t>Xiaomi</w:t>
            </w:r>
          </w:p>
        </w:tc>
        <w:tc>
          <w:tcPr>
            <w:tcW w:w="1559" w:type="dxa"/>
          </w:tcPr>
          <w:p w14:paraId="7C62A5DB" w14:textId="43BE1235" w:rsidR="00E31A7C" w:rsidRDefault="00C80799">
            <w:pPr>
              <w:rPr>
                <w:rFonts w:eastAsia="Malgun Gothic"/>
                <w:sz w:val="22"/>
                <w:szCs w:val="22"/>
                <w:lang w:eastAsia="ko-KR"/>
              </w:rPr>
            </w:pPr>
            <w:r>
              <w:rPr>
                <w:rFonts w:eastAsia="Malgun Gothic"/>
                <w:sz w:val="22"/>
                <w:szCs w:val="22"/>
                <w:lang w:eastAsia="ko-KR"/>
              </w:rPr>
              <w:t>Option 1</w:t>
            </w:r>
          </w:p>
        </w:tc>
        <w:tc>
          <w:tcPr>
            <w:tcW w:w="5950" w:type="dxa"/>
          </w:tcPr>
          <w:p w14:paraId="6F81B532" w14:textId="6B7C61DC" w:rsidR="00E31A7C" w:rsidRPr="00E539F6" w:rsidRDefault="00E539F6">
            <w:pPr>
              <w:rPr>
                <w:rFonts w:eastAsia="Malgun Gothic"/>
                <w:sz w:val="22"/>
                <w:szCs w:val="22"/>
                <w:lang w:eastAsia="ko-KR"/>
              </w:rPr>
            </w:pPr>
            <w:r>
              <w:rPr>
                <w:rFonts w:eastAsia="Malgun Gothic"/>
                <w:sz w:val="22"/>
                <w:szCs w:val="22"/>
                <w:lang w:eastAsia="ko-KR"/>
              </w:rPr>
              <w:t>We think that the RRC configuration restriction could be used to fulfil the RAN1 requirements, and agree with the clarifications provided by Samsung.</w:t>
            </w:r>
          </w:p>
        </w:tc>
      </w:tr>
      <w:tr w:rsidR="00E31A7C" w14:paraId="274F2869" w14:textId="77777777">
        <w:tc>
          <w:tcPr>
            <w:tcW w:w="2122" w:type="dxa"/>
          </w:tcPr>
          <w:p w14:paraId="563A5096" w14:textId="2138155D"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1632605D" w14:textId="542EA869" w:rsidR="00E31A7C" w:rsidRDefault="00EE094C">
            <w:pPr>
              <w:rPr>
                <w:rFonts w:eastAsia="Malgun Gothic"/>
                <w:sz w:val="22"/>
                <w:szCs w:val="22"/>
                <w:lang w:eastAsia="ko-KR"/>
              </w:rPr>
            </w:pPr>
            <w:r>
              <w:rPr>
                <w:rFonts w:eastAsia="Malgun Gothic"/>
                <w:sz w:val="22"/>
                <w:szCs w:val="22"/>
                <w:lang w:eastAsia="ko-KR"/>
              </w:rPr>
              <w:t xml:space="preserve">Option </w:t>
            </w:r>
            <w:r w:rsidR="00711D7B">
              <w:rPr>
                <w:rFonts w:eastAsia="Malgun Gothic"/>
                <w:sz w:val="22"/>
                <w:szCs w:val="22"/>
                <w:lang w:eastAsia="ko-KR"/>
              </w:rPr>
              <w:t>4</w:t>
            </w:r>
            <w:r w:rsidR="00F64C1C">
              <w:rPr>
                <w:rFonts w:eastAsia="Malgun Gothic"/>
                <w:sz w:val="22"/>
                <w:szCs w:val="22"/>
                <w:lang w:eastAsia="ko-KR"/>
              </w:rPr>
              <w:t xml:space="preserve"> or option 1</w:t>
            </w:r>
          </w:p>
        </w:tc>
        <w:tc>
          <w:tcPr>
            <w:tcW w:w="5950" w:type="dxa"/>
          </w:tcPr>
          <w:p w14:paraId="70959BB5" w14:textId="77777777" w:rsidR="00E31A7C" w:rsidRDefault="00F64C1C">
            <w:pPr>
              <w:rPr>
                <w:rFonts w:eastAsia="Malgun Gothic"/>
                <w:sz w:val="22"/>
                <w:szCs w:val="22"/>
                <w:lang w:val="en-US" w:eastAsia="ko-KR"/>
              </w:rPr>
            </w:pPr>
            <w:r>
              <w:rPr>
                <w:rFonts w:eastAsia="Malgun Gothic"/>
                <w:sz w:val="22"/>
                <w:szCs w:val="22"/>
                <w:lang w:eastAsia="ko-KR"/>
              </w:rPr>
              <w:t xml:space="preserve">We agree that RAN1 seem to suggest </w:t>
            </w:r>
            <w:proofErr w:type="gramStart"/>
            <w:r>
              <w:rPr>
                <w:rFonts w:eastAsia="Malgun Gothic"/>
                <w:sz w:val="22"/>
                <w:szCs w:val="22"/>
                <w:lang w:eastAsia="ko-KR"/>
              </w:rPr>
              <w:t>to reuse</w:t>
            </w:r>
            <w:proofErr w:type="gramEnd"/>
            <w:r>
              <w:rPr>
                <w:rFonts w:eastAsia="Malgun Gothic"/>
                <w:sz w:val="22"/>
                <w:szCs w:val="22"/>
                <w:lang w:eastAsia="ko-KR"/>
              </w:rPr>
              <w:t xml:space="preserve"> </w:t>
            </w:r>
            <w:r>
              <w:rPr>
                <w:rFonts w:eastAsia="Malgun Gothic"/>
                <w:sz w:val="22"/>
                <w:szCs w:val="22"/>
                <w:lang w:val="en-US" w:eastAsia="ko-KR"/>
              </w:rPr>
              <w:t xml:space="preserve">Enhanced PUCCH Spatial Relation Activation/Deactivation MAC CE. </w:t>
            </w:r>
          </w:p>
          <w:p w14:paraId="25A78968" w14:textId="2CE9C30D" w:rsidR="00F64C1C" w:rsidRDefault="00F64C1C">
            <w:pPr>
              <w:rPr>
                <w:rFonts w:eastAsia="Malgun Gothic"/>
                <w:sz w:val="22"/>
                <w:szCs w:val="22"/>
                <w:lang w:eastAsia="ko-KR"/>
              </w:rPr>
            </w:pPr>
            <w:r>
              <w:rPr>
                <w:rFonts w:eastAsia="Malgun Gothic"/>
                <w:sz w:val="22"/>
                <w:szCs w:val="22"/>
                <w:lang w:eastAsia="ko-KR"/>
              </w:rPr>
              <w:t xml:space="preserve">It would be dependent on how RRC IE </w:t>
            </w:r>
            <w:r w:rsidR="0077649F">
              <w:rPr>
                <w:rFonts w:eastAsia="Malgun Gothic"/>
                <w:sz w:val="22"/>
                <w:szCs w:val="22"/>
                <w:lang w:eastAsia="ko-KR"/>
              </w:rPr>
              <w:t xml:space="preserve">can be introduced to support </w:t>
            </w:r>
            <w:r w:rsidR="0077649F" w:rsidRPr="0077649F">
              <w:rPr>
                <w:rFonts w:eastAsia="Malgun Gothic"/>
                <w:sz w:val="22"/>
                <w:szCs w:val="22"/>
                <w:lang w:eastAsia="ko-KR"/>
              </w:rPr>
              <w:t>PUCCH Power control set</w:t>
            </w:r>
            <w:r w:rsidR="0077649F">
              <w:rPr>
                <w:rFonts w:eastAsia="Malgun Gothic"/>
                <w:sz w:val="22"/>
                <w:szCs w:val="22"/>
                <w:lang w:eastAsia="ko-KR"/>
              </w:rPr>
              <w:t xml:space="preserve">. </w:t>
            </w:r>
            <w:r w:rsidR="00F6661F">
              <w:rPr>
                <w:rFonts w:eastAsia="Malgun Gothic"/>
                <w:sz w:val="22"/>
                <w:szCs w:val="22"/>
                <w:lang w:eastAsia="ko-KR"/>
              </w:rPr>
              <w:t xml:space="preserve"> If the modification is easy, option 1 would be acceptable. Otherwise, option 4 is </w:t>
            </w:r>
            <w:proofErr w:type="gramStart"/>
            <w:r w:rsidR="00F6661F">
              <w:rPr>
                <w:rFonts w:eastAsia="Malgun Gothic"/>
                <w:sz w:val="22"/>
                <w:szCs w:val="22"/>
                <w:lang w:eastAsia="ko-KR"/>
              </w:rPr>
              <w:t>more clear</w:t>
            </w:r>
            <w:proofErr w:type="gramEnd"/>
            <w:r w:rsidR="00F6661F">
              <w:rPr>
                <w:rFonts w:eastAsia="Malgun Gothic"/>
                <w:sz w:val="22"/>
                <w:szCs w:val="22"/>
                <w:lang w:eastAsia="ko-KR"/>
              </w:rPr>
              <w:t xml:space="preserve">. </w:t>
            </w:r>
          </w:p>
        </w:tc>
      </w:tr>
      <w:tr w:rsidR="00246FF6" w14:paraId="29211C5D" w14:textId="77777777">
        <w:tc>
          <w:tcPr>
            <w:tcW w:w="2122" w:type="dxa"/>
          </w:tcPr>
          <w:p w14:paraId="22CDFE84" w14:textId="5660DAF7" w:rsidR="00246FF6" w:rsidRDefault="00246FF6" w:rsidP="00246FF6">
            <w:pPr>
              <w:rPr>
                <w:rFonts w:eastAsia="Malgun Gothic"/>
                <w:sz w:val="22"/>
                <w:szCs w:val="22"/>
                <w:lang w:eastAsia="ko-KR"/>
              </w:rPr>
            </w:pPr>
            <w:r>
              <w:rPr>
                <w:rFonts w:eastAsia="DengXian"/>
                <w:sz w:val="22"/>
                <w:szCs w:val="22"/>
                <w:lang w:eastAsia="zh-CN"/>
              </w:rPr>
              <w:t>Nokia, Nokia Shanghai Bell</w:t>
            </w:r>
          </w:p>
        </w:tc>
        <w:tc>
          <w:tcPr>
            <w:tcW w:w="1559" w:type="dxa"/>
          </w:tcPr>
          <w:p w14:paraId="53A9D489" w14:textId="5CBD0E25" w:rsidR="00246FF6" w:rsidRDefault="00246FF6" w:rsidP="00246FF6">
            <w:pPr>
              <w:rPr>
                <w:rFonts w:eastAsia="Malgun Gothic"/>
                <w:sz w:val="22"/>
                <w:szCs w:val="22"/>
                <w:lang w:eastAsia="ko-KR"/>
              </w:rPr>
            </w:pPr>
            <w:r>
              <w:rPr>
                <w:rFonts w:eastAsia="Malgun Gothic"/>
                <w:sz w:val="22"/>
                <w:szCs w:val="22"/>
                <w:lang w:eastAsia="ko-KR"/>
              </w:rPr>
              <w:t>Option 1</w:t>
            </w:r>
          </w:p>
        </w:tc>
        <w:tc>
          <w:tcPr>
            <w:tcW w:w="5950" w:type="dxa"/>
          </w:tcPr>
          <w:p w14:paraId="5BD4882B" w14:textId="77777777" w:rsidR="00246FF6" w:rsidRDefault="00246FF6" w:rsidP="00246FF6">
            <w:pPr>
              <w:rPr>
                <w:rFonts w:eastAsia="Malgun Gothic"/>
                <w:sz w:val="22"/>
                <w:szCs w:val="22"/>
                <w:lang w:eastAsia="ko-KR"/>
              </w:rPr>
            </w:pPr>
            <w:r>
              <w:rPr>
                <w:rFonts w:eastAsia="Malgun Gothic"/>
                <w:sz w:val="22"/>
                <w:szCs w:val="22"/>
                <w:lang w:eastAsia="ko-KR"/>
              </w:rPr>
              <w:t xml:space="preserve">The main point of the new MAC CE should be to introduce functionality. If we extend existing functionality, normally we would </w:t>
            </w:r>
            <w:proofErr w:type="spellStart"/>
            <w:r>
              <w:rPr>
                <w:rFonts w:eastAsia="Malgun Gothic"/>
                <w:sz w:val="22"/>
                <w:szCs w:val="22"/>
                <w:lang w:eastAsia="ko-KR"/>
              </w:rPr>
              <w:t>extemnd</w:t>
            </w:r>
            <w:proofErr w:type="spellEnd"/>
            <w:r>
              <w:rPr>
                <w:rFonts w:eastAsia="Malgun Gothic"/>
                <w:sz w:val="22"/>
                <w:szCs w:val="22"/>
                <w:lang w:eastAsia="ko-KR"/>
              </w:rPr>
              <w:t xml:space="preserve"> existing MAC CE. If the functionality is completely new, then we would usually create new MAC CE.</w:t>
            </w:r>
          </w:p>
          <w:p w14:paraId="0378B497" w14:textId="77777777" w:rsidR="00246FF6" w:rsidRDefault="00246FF6" w:rsidP="00246FF6">
            <w:pPr>
              <w:rPr>
                <w:rFonts w:eastAsia="Malgun Gothic"/>
                <w:sz w:val="22"/>
                <w:szCs w:val="22"/>
                <w:lang w:eastAsia="ko-KR"/>
              </w:rPr>
            </w:pPr>
            <w:r>
              <w:rPr>
                <w:rFonts w:eastAsia="Malgun Gothic"/>
                <w:sz w:val="22"/>
                <w:szCs w:val="22"/>
                <w:lang w:eastAsia="ko-KR"/>
              </w:rPr>
              <w:t xml:space="preserve">The intent here seems </w:t>
            </w:r>
            <w:proofErr w:type="spellStart"/>
            <w:r>
              <w:rPr>
                <w:rFonts w:eastAsia="Malgun Gothic"/>
                <w:sz w:val="22"/>
                <w:szCs w:val="22"/>
                <w:lang w:eastAsia="ko-KR"/>
              </w:rPr>
              <w:t>tobe</w:t>
            </w:r>
            <w:proofErr w:type="spellEnd"/>
            <w:r>
              <w:rPr>
                <w:rFonts w:eastAsia="Malgun Gothic"/>
                <w:sz w:val="22"/>
                <w:szCs w:val="22"/>
                <w:lang w:eastAsia="ko-KR"/>
              </w:rPr>
              <w:t xml:space="preserve"> to switch which PC set is being used, including PUCCH spatial relation. Hence, this seems to extend existing PUCCH spatial relation update, so option 1 seems to be the usual way. </w:t>
            </w:r>
          </w:p>
          <w:p w14:paraId="354B69A8" w14:textId="48B4A599" w:rsidR="00246FF6" w:rsidRDefault="00246FF6" w:rsidP="00246FF6">
            <w:pPr>
              <w:rPr>
                <w:rFonts w:eastAsia="Malgun Gothic"/>
                <w:sz w:val="22"/>
                <w:szCs w:val="22"/>
                <w:lang w:eastAsia="ko-KR"/>
              </w:rPr>
            </w:pPr>
            <w:r>
              <w:rPr>
                <w:rFonts w:eastAsia="Malgun Gothic"/>
                <w:sz w:val="22"/>
                <w:szCs w:val="22"/>
                <w:lang w:eastAsia="ko-KR"/>
              </w:rPr>
              <w:t>Of course both options 2 and 4 could work, too, but this depends on the action for the previous question - we should be consistent.</w:t>
            </w:r>
          </w:p>
        </w:tc>
      </w:tr>
      <w:tr w:rsidR="00246FF6" w14:paraId="0467731F" w14:textId="77777777">
        <w:tc>
          <w:tcPr>
            <w:tcW w:w="2122" w:type="dxa"/>
          </w:tcPr>
          <w:p w14:paraId="7649D673" w14:textId="0EC8F7CA" w:rsidR="00246FF6" w:rsidRDefault="00933630" w:rsidP="00246FF6">
            <w:pPr>
              <w:rPr>
                <w:rFonts w:eastAsia="Malgun Gothic"/>
                <w:sz w:val="22"/>
                <w:szCs w:val="22"/>
                <w:lang w:eastAsia="ko-KR"/>
              </w:rPr>
            </w:pPr>
            <w:r>
              <w:rPr>
                <w:rFonts w:eastAsia="Malgun Gothic"/>
                <w:sz w:val="22"/>
                <w:szCs w:val="22"/>
                <w:lang w:eastAsia="ko-KR"/>
              </w:rPr>
              <w:t>InterDigital</w:t>
            </w:r>
          </w:p>
        </w:tc>
        <w:tc>
          <w:tcPr>
            <w:tcW w:w="1559" w:type="dxa"/>
          </w:tcPr>
          <w:p w14:paraId="09B5029A" w14:textId="7A98BDA4" w:rsidR="00246FF6" w:rsidRDefault="00933630" w:rsidP="00246FF6">
            <w:pPr>
              <w:rPr>
                <w:rFonts w:eastAsia="Malgun Gothic"/>
                <w:sz w:val="22"/>
                <w:szCs w:val="22"/>
                <w:lang w:eastAsia="ko-KR"/>
              </w:rPr>
            </w:pPr>
            <w:r>
              <w:rPr>
                <w:rFonts w:eastAsia="Malgun Gothic"/>
                <w:sz w:val="22"/>
                <w:szCs w:val="22"/>
                <w:lang w:eastAsia="ko-KR"/>
              </w:rPr>
              <w:t>Neutral</w:t>
            </w:r>
          </w:p>
        </w:tc>
        <w:tc>
          <w:tcPr>
            <w:tcW w:w="5950" w:type="dxa"/>
          </w:tcPr>
          <w:p w14:paraId="00317523" w14:textId="60389477" w:rsidR="00246FF6" w:rsidRDefault="00933630" w:rsidP="00246FF6">
            <w:pPr>
              <w:rPr>
                <w:rFonts w:eastAsia="Malgun Gothic"/>
                <w:sz w:val="22"/>
                <w:szCs w:val="22"/>
                <w:lang w:eastAsia="ko-KR"/>
              </w:rPr>
            </w:pPr>
            <w:r>
              <w:rPr>
                <w:rFonts w:eastAsia="Malgun Gothic"/>
                <w:sz w:val="22"/>
                <w:szCs w:val="22"/>
                <w:lang w:eastAsia="ko-KR"/>
              </w:rPr>
              <w:t>No strong opinion</w:t>
            </w:r>
            <w:r w:rsidR="00207A89">
              <w:rPr>
                <w:rFonts w:eastAsia="Malgun Gothic"/>
                <w:sz w:val="22"/>
                <w:szCs w:val="22"/>
                <w:lang w:eastAsia="ko-KR"/>
              </w:rPr>
              <w:t>, okay to go with majority</w:t>
            </w:r>
            <w:r w:rsidR="008C15B1">
              <w:rPr>
                <w:rFonts w:eastAsia="Malgun Gothic"/>
                <w:sz w:val="22"/>
                <w:szCs w:val="22"/>
                <w:lang w:eastAsia="ko-KR"/>
              </w:rPr>
              <w:t>.</w:t>
            </w:r>
          </w:p>
        </w:tc>
      </w:tr>
      <w:tr w:rsidR="00246FF6" w14:paraId="0843427F" w14:textId="77777777">
        <w:tc>
          <w:tcPr>
            <w:tcW w:w="2122" w:type="dxa"/>
          </w:tcPr>
          <w:p w14:paraId="0FB8109B" w14:textId="77777777" w:rsidR="00246FF6" w:rsidRDefault="00246FF6" w:rsidP="00246FF6">
            <w:pPr>
              <w:rPr>
                <w:rFonts w:eastAsia="Malgun Gothic"/>
                <w:sz w:val="22"/>
                <w:szCs w:val="22"/>
                <w:lang w:eastAsia="ko-KR"/>
              </w:rPr>
            </w:pPr>
          </w:p>
        </w:tc>
        <w:tc>
          <w:tcPr>
            <w:tcW w:w="1559" w:type="dxa"/>
          </w:tcPr>
          <w:p w14:paraId="2361CFD4" w14:textId="77777777" w:rsidR="00246FF6" w:rsidRDefault="00246FF6" w:rsidP="00246FF6">
            <w:pPr>
              <w:rPr>
                <w:rFonts w:eastAsia="Malgun Gothic"/>
                <w:sz w:val="22"/>
                <w:szCs w:val="22"/>
                <w:lang w:eastAsia="ko-KR"/>
              </w:rPr>
            </w:pPr>
          </w:p>
        </w:tc>
        <w:tc>
          <w:tcPr>
            <w:tcW w:w="5950" w:type="dxa"/>
          </w:tcPr>
          <w:p w14:paraId="7A6ED08A" w14:textId="77777777" w:rsidR="00246FF6" w:rsidRDefault="00246FF6" w:rsidP="00246FF6">
            <w:pPr>
              <w:rPr>
                <w:rFonts w:eastAsia="Malgun Gothic"/>
                <w:sz w:val="22"/>
                <w:szCs w:val="22"/>
                <w:lang w:eastAsia="ko-KR"/>
              </w:rPr>
            </w:pPr>
          </w:p>
        </w:tc>
      </w:tr>
      <w:tr w:rsidR="00246FF6" w14:paraId="27DFF632" w14:textId="77777777">
        <w:tc>
          <w:tcPr>
            <w:tcW w:w="2122" w:type="dxa"/>
          </w:tcPr>
          <w:p w14:paraId="175AC3DA" w14:textId="77777777" w:rsidR="00246FF6" w:rsidRDefault="00246FF6" w:rsidP="00246FF6">
            <w:pPr>
              <w:rPr>
                <w:rFonts w:eastAsia="Malgun Gothic"/>
                <w:sz w:val="22"/>
                <w:szCs w:val="22"/>
                <w:lang w:eastAsia="ko-KR"/>
              </w:rPr>
            </w:pPr>
          </w:p>
        </w:tc>
        <w:tc>
          <w:tcPr>
            <w:tcW w:w="1559" w:type="dxa"/>
          </w:tcPr>
          <w:p w14:paraId="10184123" w14:textId="77777777" w:rsidR="00246FF6" w:rsidRDefault="00246FF6" w:rsidP="00246FF6">
            <w:pPr>
              <w:rPr>
                <w:rFonts w:eastAsia="Malgun Gothic"/>
                <w:sz w:val="22"/>
                <w:szCs w:val="22"/>
                <w:lang w:eastAsia="ko-KR"/>
              </w:rPr>
            </w:pPr>
          </w:p>
        </w:tc>
        <w:tc>
          <w:tcPr>
            <w:tcW w:w="5950" w:type="dxa"/>
          </w:tcPr>
          <w:p w14:paraId="0D87A55F" w14:textId="77777777" w:rsidR="00246FF6" w:rsidRDefault="00246FF6" w:rsidP="00246FF6">
            <w:pPr>
              <w:rPr>
                <w:rFonts w:eastAsia="Malgun Gothic"/>
                <w:sz w:val="22"/>
                <w:szCs w:val="22"/>
                <w:lang w:eastAsia="ko-KR"/>
              </w:rPr>
            </w:pPr>
          </w:p>
        </w:tc>
      </w:tr>
    </w:tbl>
    <w:p w14:paraId="55F496FB" w14:textId="77777777" w:rsidR="00E31A7C" w:rsidRDefault="00E31A7C">
      <w:pPr>
        <w:rPr>
          <w:rFonts w:eastAsiaTheme="minorEastAsia"/>
          <w:b/>
          <w:lang w:eastAsia="ja-JP"/>
        </w:rPr>
      </w:pPr>
    </w:p>
    <w:p w14:paraId="23510B94"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735F1EC" w14:textId="77777777" w:rsidR="00E31A7C" w:rsidRDefault="00593086">
      <w:pPr>
        <w:rPr>
          <w:rFonts w:eastAsia="Malgun Gothic"/>
          <w:b/>
          <w:sz w:val="22"/>
          <w:lang w:eastAsia="ko-KR"/>
        </w:rPr>
      </w:pPr>
      <w:r>
        <w:rPr>
          <w:rFonts w:eastAsia="Malgun Gothic" w:hint="eastAsia"/>
          <w:b/>
          <w:sz w:val="22"/>
          <w:lang w:eastAsia="ko-KR"/>
        </w:rPr>
        <w:t>TBD</w:t>
      </w:r>
    </w:p>
    <w:p w14:paraId="6B8EDDAC" w14:textId="77777777" w:rsidR="00E31A7C" w:rsidRDefault="00E31A7C">
      <w:pPr>
        <w:rPr>
          <w:rFonts w:eastAsiaTheme="minorEastAsia"/>
          <w:b/>
          <w:lang w:eastAsia="ja-JP"/>
        </w:rPr>
      </w:pPr>
    </w:p>
    <w:p w14:paraId="62DB01E6" w14:textId="77777777" w:rsidR="00E31A7C" w:rsidRDefault="00593086">
      <w:pPr>
        <w:pStyle w:val="Heading3"/>
      </w:pPr>
      <w:bookmarkStart w:id="8" w:name="_Hlk42238486"/>
      <w:r>
        <w:lastRenderedPageBreak/>
        <w:t>3.1.3</w:t>
      </w:r>
      <w:r>
        <w:tab/>
        <w:t xml:space="preserve">PHR reporting for </w:t>
      </w:r>
      <w:proofErr w:type="spellStart"/>
      <w:r>
        <w:t>mTRP</w:t>
      </w:r>
      <w:proofErr w:type="spellEnd"/>
      <w:r>
        <w:t xml:space="preserve"> PDSCH repetition</w:t>
      </w:r>
    </w:p>
    <w:p w14:paraId="06E4BC7C" w14:textId="77777777" w:rsidR="00E31A7C" w:rsidRDefault="00593086">
      <w:pPr>
        <w:rPr>
          <w:sz w:val="22"/>
          <w:szCs w:val="22"/>
          <w:lang w:eastAsia="zh-CN"/>
        </w:rPr>
      </w:pPr>
      <w:r>
        <w:rPr>
          <w:sz w:val="22"/>
          <w:szCs w:val="22"/>
          <w:lang w:eastAsia="zh-CN"/>
        </w:rPr>
        <w:t xml:space="preserve">For PHR reporting related to </w:t>
      </w:r>
      <w:proofErr w:type="spellStart"/>
      <w:r>
        <w:rPr>
          <w:sz w:val="22"/>
          <w:szCs w:val="22"/>
          <w:lang w:eastAsia="zh-CN"/>
        </w:rPr>
        <w:t>mTRP</w:t>
      </w:r>
      <w:proofErr w:type="spellEnd"/>
      <w:r>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31ECEBFF" w14:textId="77777777">
        <w:tc>
          <w:tcPr>
            <w:tcW w:w="9225" w:type="dxa"/>
            <w:shd w:val="clear" w:color="auto" w:fill="auto"/>
          </w:tcPr>
          <w:p w14:paraId="101F920E"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2632CE9F" w14:textId="77777777" w:rsidR="00E31A7C" w:rsidRDefault="00593086">
            <w:pPr>
              <w:adjustRightInd w:val="0"/>
              <w:spacing w:after="0"/>
              <w:textAlignment w:val="baseline"/>
              <w:rPr>
                <w:rFonts w:eastAsia="Batang"/>
                <w:highlight w:val="green"/>
              </w:rPr>
            </w:pPr>
            <w:r>
              <w:rPr>
                <w:rFonts w:eastAsia="Batang"/>
                <w:highlight w:val="green"/>
              </w:rPr>
              <w:t>Agreement</w:t>
            </w:r>
          </w:p>
          <w:p w14:paraId="062D71B2" w14:textId="77777777" w:rsidR="00E31A7C" w:rsidRDefault="00593086">
            <w:pPr>
              <w:adjustRightInd w:val="0"/>
              <w:spacing w:after="0"/>
              <w:textAlignment w:val="baseline"/>
              <w:rPr>
                <w:rFonts w:eastAsia="Batang"/>
              </w:rPr>
            </w:pPr>
            <w:r>
              <w:rPr>
                <w:rFonts w:eastAsia="Batang"/>
              </w:rPr>
              <w:t xml:space="preserve">For PHR reporting related to M-TRP PUSCH repetition, support Option 4 as UE optional capability for a UE that supports </w:t>
            </w:r>
            <w:proofErr w:type="spellStart"/>
            <w:r>
              <w:rPr>
                <w:rFonts w:eastAsia="Batang"/>
              </w:rPr>
              <w:t>mTRP</w:t>
            </w:r>
            <w:proofErr w:type="spellEnd"/>
            <w:r>
              <w:rPr>
                <w:rFonts w:eastAsia="Batang"/>
              </w:rPr>
              <w:t xml:space="preserve"> PUSCH, </w:t>
            </w:r>
          </w:p>
          <w:p w14:paraId="186F7B87" w14:textId="77777777" w:rsidR="00E31A7C" w:rsidRDefault="00593086">
            <w:pPr>
              <w:numPr>
                <w:ilvl w:val="0"/>
                <w:numId w:val="17"/>
              </w:numPr>
              <w:adjustRightInd w:val="0"/>
              <w:spacing w:after="0" w:line="240" w:lineRule="auto"/>
              <w:contextualSpacing/>
              <w:textAlignment w:val="baseline"/>
              <w:rPr>
                <w:rFonts w:ascii="Times" w:eastAsia="Batang" w:hAnsi="Times"/>
                <w:szCs w:val="24"/>
                <w:lang w:eastAsia="zh-CN"/>
              </w:rPr>
            </w:pPr>
            <w:r>
              <w:rPr>
                <w:rFonts w:ascii="Times" w:eastAsia="Batang" w:hAnsi="Times"/>
                <w:szCs w:val="24"/>
                <w:lang w:eastAsia="zh-CN"/>
              </w:rPr>
              <w:t>Option 4: Calculate two PHRs (at least corresponding to the CC that applies m-TRP PUSCH repetitions), each associated with a first PUSCH occasion to each TRP, and report two PHRs.</w:t>
            </w:r>
          </w:p>
          <w:p w14:paraId="07E2B6EC" w14:textId="77777777" w:rsidR="00E31A7C" w:rsidRDefault="00E31A7C">
            <w:pPr>
              <w:adjustRightInd w:val="0"/>
              <w:spacing w:after="0"/>
              <w:ind w:left="720"/>
              <w:contextualSpacing/>
              <w:textAlignment w:val="baseline"/>
              <w:rPr>
                <w:rFonts w:ascii="Times" w:eastAsia="Batang" w:hAnsi="Times"/>
                <w:szCs w:val="24"/>
                <w:lang w:eastAsia="zh-CN"/>
              </w:rPr>
            </w:pPr>
          </w:p>
          <w:p w14:paraId="1F903D26" w14:textId="77777777" w:rsidR="00E31A7C" w:rsidRDefault="00593086">
            <w:pPr>
              <w:adjustRightInd w:val="0"/>
              <w:spacing w:line="276" w:lineRule="auto"/>
              <w:jc w:val="both"/>
              <w:textAlignment w:val="baseline"/>
              <w:rPr>
                <w:rFonts w:cs="Times"/>
                <w:b/>
                <w:bCs/>
                <w:u w:val="single"/>
              </w:rPr>
            </w:pPr>
            <w:r>
              <w:rPr>
                <w:rFonts w:cs="Times"/>
                <w:b/>
                <w:bCs/>
                <w:u w:val="single"/>
              </w:rPr>
              <w:t>RAN1#106bis-e Agreements</w:t>
            </w:r>
          </w:p>
          <w:p w14:paraId="7B86A43B" w14:textId="77777777" w:rsidR="00E31A7C" w:rsidRDefault="00593086">
            <w:pPr>
              <w:adjustRightInd w:val="0"/>
              <w:spacing w:after="0"/>
              <w:textAlignment w:val="baseline"/>
              <w:rPr>
                <w:rFonts w:ascii="Times" w:eastAsia="Batang" w:hAnsi="Times" w:cs="Times"/>
                <w:b/>
                <w:bCs/>
                <w:highlight w:val="green"/>
              </w:rPr>
            </w:pPr>
            <w:r>
              <w:rPr>
                <w:rFonts w:ascii="Times" w:eastAsia="Batang" w:hAnsi="Times" w:cs="Times"/>
                <w:b/>
                <w:bCs/>
                <w:highlight w:val="green"/>
              </w:rPr>
              <w:t>Agreement</w:t>
            </w:r>
          </w:p>
          <w:p w14:paraId="77576BEF" w14:textId="77777777" w:rsidR="00E31A7C" w:rsidRDefault="00593086">
            <w:pPr>
              <w:adjustRightInd w:val="0"/>
              <w:spacing w:after="0"/>
              <w:jc w:val="both"/>
              <w:textAlignment w:val="baseline"/>
              <w:rPr>
                <w:rFonts w:ascii="Times" w:eastAsia="Malgun Gothic" w:hAnsi="Times" w:cs="Times"/>
                <w:lang w:eastAsia="ko-KR"/>
              </w:rPr>
            </w:pPr>
            <w:r>
              <w:rPr>
                <w:rFonts w:ascii="Times" w:eastAsia="Batang" w:hAnsi="Times" w:cs="Times"/>
              </w:rPr>
              <w:t>If a UE does not support option 4 (Calculate two PHRs),</w:t>
            </w:r>
          </w:p>
          <w:p w14:paraId="6FD49D71"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4AA8EE5D"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virtual PHR, it is reported based on legacy procedures.</w:t>
            </w:r>
          </w:p>
          <w:p w14:paraId="4DCD386E"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 xml:space="preserve">Note: RAN2 may further discuss PHR triggering aspects related to </w:t>
            </w:r>
            <w:proofErr w:type="spellStart"/>
            <w:r>
              <w:rPr>
                <w:rFonts w:ascii="Times" w:eastAsia="Times New Roman" w:hAnsi="Times" w:cs="Times"/>
                <w:szCs w:val="24"/>
                <w:lang w:eastAsia="zh-CN"/>
              </w:rPr>
              <w:t>mTRP</w:t>
            </w:r>
            <w:proofErr w:type="spellEnd"/>
            <w:r>
              <w:rPr>
                <w:rFonts w:ascii="Times" w:eastAsia="Times New Roman" w:hAnsi="Times" w:cs="Times"/>
                <w:szCs w:val="24"/>
                <w:lang w:eastAsia="zh-CN"/>
              </w:rPr>
              <w:t xml:space="preserve"> PUSCH repetition</w:t>
            </w:r>
          </w:p>
          <w:p w14:paraId="54FABB36" w14:textId="77777777" w:rsidR="00E31A7C" w:rsidRDefault="00E31A7C">
            <w:pPr>
              <w:adjustRightInd w:val="0"/>
              <w:textAlignment w:val="baseline"/>
            </w:pPr>
          </w:p>
        </w:tc>
      </w:tr>
    </w:tbl>
    <w:p w14:paraId="69266642" w14:textId="77777777" w:rsidR="00E31A7C" w:rsidRDefault="00E31A7C"/>
    <w:p w14:paraId="012DDCE7" w14:textId="77777777" w:rsidR="00E31A7C" w:rsidRDefault="00593086">
      <w:pPr>
        <w:rPr>
          <w:sz w:val="22"/>
          <w:lang w:eastAsia="ko-KR"/>
        </w:rPr>
      </w:pPr>
      <w:r>
        <w:rPr>
          <w:sz w:val="22"/>
          <w:lang w:eastAsia="ko-KR"/>
        </w:rPr>
        <w:t xml:space="preserve">Based on RAN1 agreements, there are two possibilities that UE reports PHR for </w:t>
      </w:r>
      <w:proofErr w:type="spellStart"/>
      <w:r>
        <w:rPr>
          <w:sz w:val="22"/>
          <w:lang w:eastAsia="ko-KR"/>
        </w:rPr>
        <w:t>mTRP</w:t>
      </w:r>
      <w:proofErr w:type="spellEnd"/>
      <w:r>
        <w:rPr>
          <w:sz w:val="22"/>
          <w:lang w:eastAsia="ko-KR"/>
        </w:rPr>
        <w:t xml:space="preserve"> PUSCH repetition. </w:t>
      </w:r>
    </w:p>
    <w:p w14:paraId="5780451C"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6EE8300B"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5C87F860" w14:textId="77777777" w:rsidR="00E31A7C" w:rsidRDefault="00593086">
      <w:pPr>
        <w:rPr>
          <w:rFonts w:eastAsia="Malgun Gothic"/>
          <w:sz w:val="22"/>
          <w:lang w:eastAsia="ko-KR"/>
        </w:rPr>
      </w:pPr>
      <w:r>
        <w:rPr>
          <w:rFonts w:eastAsia="Malgun Gothic" w:hint="eastAsia"/>
          <w:sz w:val="22"/>
          <w:lang w:eastAsia="ko-KR"/>
        </w:rPr>
        <w:t xml:space="preserve">It seems </w:t>
      </w:r>
      <w:r>
        <w:rPr>
          <w:rFonts w:eastAsia="Malgun Gothic"/>
          <w:sz w:val="22"/>
          <w:lang w:eastAsia="ko-KR"/>
        </w:rPr>
        <w:t xml:space="preserve">RAN2 need to further discuss how to support PHR reporting related to </w:t>
      </w:r>
      <w:proofErr w:type="spellStart"/>
      <w:r>
        <w:rPr>
          <w:rFonts w:eastAsia="Malgun Gothic"/>
          <w:sz w:val="22"/>
          <w:lang w:eastAsia="ko-KR"/>
        </w:rPr>
        <w:t>mTRP</w:t>
      </w:r>
      <w:proofErr w:type="spellEnd"/>
      <w:r>
        <w:rPr>
          <w:rFonts w:eastAsia="Malgun Gothic"/>
          <w:sz w:val="22"/>
          <w:lang w:eastAsia="ko-KR"/>
        </w:rPr>
        <w:t xml:space="preserve"> PUSCH repetition because RAN1 already agreed the </w:t>
      </w:r>
      <w:proofErr w:type="spellStart"/>
      <w:r>
        <w:rPr>
          <w:rFonts w:eastAsia="Malgun Gothic"/>
          <w:sz w:val="22"/>
          <w:lang w:eastAsia="ko-KR"/>
        </w:rPr>
        <w:t>schems</w:t>
      </w:r>
      <w:proofErr w:type="spellEnd"/>
      <w:r>
        <w:rPr>
          <w:rFonts w:eastAsia="Malgun Gothic"/>
          <w:sz w:val="22"/>
          <w:lang w:eastAsia="ko-KR"/>
        </w:rPr>
        <w:t xml:space="preserve"> on PHR for </w:t>
      </w:r>
      <w:proofErr w:type="spellStart"/>
      <w:r>
        <w:rPr>
          <w:rFonts w:eastAsia="Batang"/>
          <w:sz w:val="22"/>
        </w:rPr>
        <w:t>mTRP</w:t>
      </w:r>
      <w:proofErr w:type="spellEnd"/>
      <w:r>
        <w:rPr>
          <w:rFonts w:eastAsia="Batang"/>
          <w:sz w:val="22"/>
        </w:rPr>
        <w:t xml:space="preserve"> PUSCH repetition</w:t>
      </w:r>
      <w:r>
        <w:rPr>
          <w:rFonts w:eastAsia="Malgun Gothic"/>
          <w:sz w:val="22"/>
          <w:lang w:eastAsia="ko-KR"/>
        </w:rPr>
        <w:t>.</w:t>
      </w:r>
    </w:p>
    <w:p w14:paraId="675067BE" w14:textId="77777777" w:rsidR="00E31A7C" w:rsidRDefault="00593086">
      <w:pPr>
        <w:rPr>
          <w:rFonts w:eastAsiaTheme="minorEastAsia"/>
          <w:b/>
          <w:sz w:val="22"/>
          <w:szCs w:val="22"/>
          <w:lang w:eastAsia="ja-JP"/>
        </w:rPr>
      </w:pPr>
      <w:r>
        <w:rPr>
          <w:rFonts w:eastAsiaTheme="minorEastAsia"/>
          <w:b/>
          <w:sz w:val="22"/>
          <w:szCs w:val="22"/>
          <w:lang w:eastAsia="ja-JP"/>
        </w:rPr>
        <w:t xml:space="preserve">Q4: Do you agree to introduce the new MAC CE regarding PHR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PUSCH repetition?</w:t>
      </w:r>
    </w:p>
    <w:tbl>
      <w:tblPr>
        <w:tblStyle w:val="TableGrid"/>
        <w:tblW w:w="9634" w:type="dxa"/>
        <w:tblLook w:val="04A0" w:firstRow="1" w:lastRow="0" w:firstColumn="1" w:lastColumn="0" w:noHBand="0" w:noVBand="1"/>
      </w:tblPr>
      <w:tblGrid>
        <w:gridCol w:w="2122"/>
        <w:gridCol w:w="7512"/>
      </w:tblGrid>
      <w:tr w:rsidR="00E31A7C" w14:paraId="497A6EAD" w14:textId="77777777">
        <w:tc>
          <w:tcPr>
            <w:tcW w:w="2122" w:type="dxa"/>
          </w:tcPr>
          <w:p w14:paraId="12A8E14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73D83BC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59B67947" w14:textId="77777777">
        <w:tc>
          <w:tcPr>
            <w:tcW w:w="2122" w:type="dxa"/>
          </w:tcPr>
          <w:p w14:paraId="78F4C8F9"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1CEE866" w14:textId="77777777" w:rsidR="00E31A7C" w:rsidRDefault="00593086">
            <w:pPr>
              <w:rPr>
                <w:rFonts w:eastAsiaTheme="minorEastAsia"/>
                <w:sz w:val="22"/>
                <w:szCs w:val="22"/>
                <w:lang w:eastAsia="ko-KR"/>
              </w:rPr>
            </w:pPr>
            <w:r>
              <w:rPr>
                <w:rFonts w:eastAsia="DengXian"/>
                <w:sz w:val="22"/>
                <w:szCs w:val="22"/>
                <w:lang w:eastAsia="ko-KR"/>
              </w:rPr>
              <w:t>Yes. For "calculate two PHR" capable UE, we think the new MAC CE is essential.</w:t>
            </w:r>
          </w:p>
        </w:tc>
      </w:tr>
      <w:tr w:rsidR="00E31A7C" w14:paraId="6A3B6100" w14:textId="77777777">
        <w:tc>
          <w:tcPr>
            <w:tcW w:w="2122" w:type="dxa"/>
          </w:tcPr>
          <w:p w14:paraId="48578C08"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61A3F6AE" w14:textId="77777777" w:rsidR="00E31A7C" w:rsidRDefault="00593086">
            <w:pPr>
              <w:pStyle w:val="B1"/>
            </w:pPr>
            <w:r>
              <w:rPr>
                <w:rFonts w:eastAsia="DengXian"/>
                <w:sz w:val="22"/>
                <w:szCs w:val="22"/>
                <w:lang w:eastAsia="zh-CN"/>
              </w:rPr>
              <w:t xml:space="preserve">Yes. If UE needs to calculate two PHRs and report those the MAC CE should either send one at the time and indicate which TRP(coreset ID or another </w:t>
            </w:r>
            <w:proofErr w:type="spellStart"/>
            <w:r>
              <w:rPr>
                <w:rFonts w:eastAsia="DengXian"/>
                <w:sz w:val="22"/>
                <w:szCs w:val="22"/>
                <w:lang w:eastAsia="zh-CN"/>
              </w:rPr>
              <w:t>indentifying</w:t>
            </w:r>
            <w:proofErr w:type="spellEnd"/>
            <w:r>
              <w:rPr>
                <w:rFonts w:eastAsia="DengXian"/>
                <w:sz w:val="22"/>
                <w:szCs w:val="22"/>
                <w:lang w:eastAsia="zh-CN"/>
              </w:rPr>
              <w:t xml:space="preserve"> ID from RRC) it is for or send PHR for both TRPs in same MAC CE.</w:t>
            </w:r>
          </w:p>
        </w:tc>
      </w:tr>
      <w:tr w:rsidR="00E31A7C" w14:paraId="7A06A644" w14:textId="77777777">
        <w:tc>
          <w:tcPr>
            <w:tcW w:w="2122" w:type="dxa"/>
          </w:tcPr>
          <w:p w14:paraId="03053D82"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B15450B" w14:textId="77777777" w:rsidR="00E31A7C" w:rsidRDefault="00593086">
            <w:pPr>
              <w:rPr>
                <w:rFonts w:eastAsia="DengXian"/>
                <w:sz w:val="22"/>
                <w:szCs w:val="22"/>
                <w:lang w:eastAsia="zh-CN"/>
              </w:rPr>
            </w:pPr>
            <w:r>
              <w:rPr>
                <w:rFonts w:eastAsia="DengXian"/>
                <w:sz w:val="22"/>
                <w:szCs w:val="22"/>
                <w:lang w:eastAsia="zh-CN"/>
              </w:rPr>
              <w:t xml:space="preserve">Yes, for UE with capability of calculate two PHR </w:t>
            </w:r>
          </w:p>
        </w:tc>
      </w:tr>
      <w:tr w:rsidR="00E31A7C" w14:paraId="2F8CB627" w14:textId="77777777">
        <w:tc>
          <w:tcPr>
            <w:tcW w:w="2122" w:type="dxa"/>
          </w:tcPr>
          <w:p w14:paraId="6C25656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71B107FF" w14:textId="77777777" w:rsidR="00E31A7C" w:rsidRDefault="00593086">
            <w:pPr>
              <w:rPr>
                <w:rFonts w:eastAsia="Malgun Gothic"/>
                <w:sz w:val="22"/>
                <w:szCs w:val="22"/>
                <w:lang w:eastAsia="ko-KR"/>
              </w:rPr>
            </w:pPr>
            <w:r>
              <w:rPr>
                <w:rFonts w:eastAsia="Malgun Gothic" w:hint="eastAsia"/>
                <w:sz w:val="22"/>
                <w:szCs w:val="22"/>
                <w:lang w:eastAsia="ko-KR"/>
              </w:rPr>
              <w:t>Yes,</w:t>
            </w:r>
            <w:r>
              <w:rPr>
                <w:rFonts w:eastAsia="DengXian"/>
                <w:sz w:val="22"/>
                <w:szCs w:val="22"/>
                <w:lang w:eastAsia="zh-CN"/>
              </w:rPr>
              <w:t xml:space="preserve"> for UE with capability of calculate two PHR</w:t>
            </w:r>
          </w:p>
        </w:tc>
      </w:tr>
      <w:tr w:rsidR="00E31A7C" w14:paraId="7F57870E" w14:textId="77777777">
        <w:tc>
          <w:tcPr>
            <w:tcW w:w="2122" w:type="dxa"/>
          </w:tcPr>
          <w:p w14:paraId="4434BB0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35F7D29C" w14:textId="77777777" w:rsidR="00E31A7C" w:rsidRDefault="00593086">
            <w:pPr>
              <w:rPr>
                <w:rFonts w:eastAsia="DengXian"/>
                <w:sz w:val="22"/>
                <w:szCs w:val="22"/>
                <w:lang w:val="en-US" w:eastAsia="zh-CN"/>
              </w:rPr>
            </w:pPr>
            <w:r>
              <w:rPr>
                <w:rFonts w:eastAsia="DengXian" w:hint="eastAsia"/>
                <w:sz w:val="22"/>
                <w:szCs w:val="22"/>
                <w:lang w:val="en-US" w:eastAsia="zh-CN"/>
              </w:rPr>
              <w:t>Yes, new MAC CE is introduced.</w:t>
            </w:r>
          </w:p>
        </w:tc>
      </w:tr>
      <w:tr w:rsidR="00E31A7C" w14:paraId="7E84D10D" w14:textId="77777777">
        <w:tc>
          <w:tcPr>
            <w:tcW w:w="2122" w:type="dxa"/>
          </w:tcPr>
          <w:p w14:paraId="5BE522DD" w14:textId="0CA545A2" w:rsidR="00E31A7C" w:rsidRDefault="00E31AFE">
            <w:pPr>
              <w:rPr>
                <w:rFonts w:eastAsia="DengXian"/>
                <w:sz w:val="22"/>
                <w:szCs w:val="22"/>
                <w:lang w:eastAsia="zh-CN"/>
              </w:rPr>
            </w:pPr>
            <w:r>
              <w:rPr>
                <w:rFonts w:eastAsia="DengXian"/>
                <w:sz w:val="22"/>
                <w:szCs w:val="22"/>
                <w:lang w:eastAsia="zh-CN"/>
              </w:rPr>
              <w:t>Xiaomi</w:t>
            </w:r>
          </w:p>
        </w:tc>
        <w:tc>
          <w:tcPr>
            <w:tcW w:w="7512" w:type="dxa"/>
          </w:tcPr>
          <w:p w14:paraId="00775F04" w14:textId="50B43A7F" w:rsidR="00E31A7C" w:rsidRDefault="00E31AFE">
            <w:pPr>
              <w:rPr>
                <w:rFonts w:eastAsia="DengXian"/>
                <w:sz w:val="22"/>
                <w:szCs w:val="22"/>
                <w:lang w:eastAsia="zh-CN"/>
              </w:rPr>
            </w:pPr>
            <w:r>
              <w:rPr>
                <w:rFonts w:eastAsia="DengXian"/>
                <w:sz w:val="22"/>
                <w:szCs w:val="22"/>
                <w:lang w:eastAsia="zh-CN"/>
              </w:rPr>
              <w:t>Yes</w:t>
            </w:r>
          </w:p>
        </w:tc>
      </w:tr>
      <w:tr w:rsidR="00E31A7C" w14:paraId="4D977A3E" w14:textId="77777777">
        <w:tc>
          <w:tcPr>
            <w:tcW w:w="2122" w:type="dxa"/>
          </w:tcPr>
          <w:p w14:paraId="4854CD32" w14:textId="7881025B"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850C4B6" w14:textId="5E2D463B" w:rsidR="00E31A7C" w:rsidRDefault="00375C62">
            <w:pPr>
              <w:rPr>
                <w:rFonts w:eastAsia="DengXian"/>
                <w:sz w:val="22"/>
                <w:szCs w:val="22"/>
                <w:lang w:eastAsia="zh-CN"/>
              </w:rPr>
            </w:pPr>
            <w:r>
              <w:rPr>
                <w:rFonts w:eastAsia="DengXian"/>
                <w:sz w:val="22"/>
                <w:szCs w:val="22"/>
                <w:lang w:eastAsia="zh-CN"/>
              </w:rPr>
              <w:t>Yes, new MAC CE for UE supporting calculating two PHRs (option 4)</w:t>
            </w:r>
          </w:p>
        </w:tc>
      </w:tr>
      <w:tr w:rsidR="00246FF6" w14:paraId="348932C8" w14:textId="77777777">
        <w:tc>
          <w:tcPr>
            <w:tcW w:w="2122" w:type="dxa"/>
          </w:tcPr>
          <w:p w14:paraId="47398DBD" w14:textId="270EA92B"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787C8D51" w14:textId="77777777" w:rsidR="00246FF6" w:rsidRDefault="00246FF6" w:rsidP="00246FF6">
            <w:pPr>
              <w:rPr>
                <w:rFonts w:eastAsia="DengXian"/>
                <w:sz w:val="22"/>
                <w:szCs w:val="22"/>
                <w:lang w:eastAsia="zh-CN"/>
              </w:rPr>
            </w:pPr>
            <w:r>
              <w:rPr>
                <w:rFonts w:eastAsia="DengXian"/>
                <w:sz w:val="22"/>
                <w:szCs w:val="22"/>
                <w:lang w:eastAsia="zh-CN"/>
              </w:rPr>
              <w:t>Yes.</w:t>
            </w:r>
          </w:p>
          <w:p w14:paraId="05FF771C" w14:textId="5D464D31" w:rsidR="00246FF6" w:rsidRDefault="00246FF6" w:rsidP="00246FF6">
            <w:pPr>
              <w:rPr>
                <w:rFonts w:eastAsia="DengXian"/>
                <w:sz w:val="22"/>
                <w:szCs w:val="22"/>
                <w:lang w:eastAsia="zh-CN"/>
              </w:rPr>
            </w:pPr>
            <w:r>
              <w:rPr>
                <w:rFonts w:eastAsia="DengXian"/>
                <w:sz w:val="22"/>
                <w:szCs w:val="22"/>
                <w:lang w:eastAsia="zh-CN"/>
              </w:rPr>
              <w:t xml:space="preserve">However, we would note that this will increase the RAN2 efforts as RAN1 is also asking to create extensions to the MPE reporting. But since the </w:t>
            </w:r>
            <w:r>
              <w:rPr>
                <w:rFonts w:eastAsia="DengXian"/>
                <w:sz w:val="22"/>
                <w:szCs w:val="22"/>
                <w:lang w:eastAsia="zh-CN"/>
              </w:rPr>
              <w:lastRenderedPageBreak/>
              <w:t>existing PHR format is already quite congested, it may be easier to just create a new version of it (with separate LCID).</w:t>
            </w:r>
          </w:p>
        </w:tc>
      </w:tr>
      <w:tr w:rsidR="00246FF6" w14:paraId="4D525FE9" w14:textId="77777777">
        <w:tc>
          <w:tcPr>
            <w:tcW w:w="2122" w:type="dxa"/>
          </w:tcPr>
          <w:p w14:paraId="0E6DF2AF" w14:textId="5E2CE8AF" w:rsidR="00246FF6" w:rsidRDefault="00781BCB" w:rsidP="00246FF6">
            <w:pPr>
              <w:rPr>
                <w:rFonts w:eastAsia="DengXian"/>
                <w:sz w:val="22"/>
                <w:szCs w:val="22"/>
                <w:lang w:eastAsia="zh-CN"/>
              </w:rPr>
            </w:pPr>
            <w:r>
              <w:rPr>
                <w:rFonts w:eastAsia="DengXian"/>
                <w:sz w:val="22"/>
                <w:szCs w:val="22"/>
                <w:lang w:eastAsia="zh-CN"/>
              </w:rPr>
              <w:lastRenderedPageBreak/>
              <w:t>InterDigital</w:t>
            </w:r>
          </w:p>
        </w:tc>
        <w:tc>
          <w:tcPr>
            <w:tcW w:w="7512" w:type="dxa"/>
          </w:tcPr>
          <w:p w14:paraId="2B03D6C0" w14:textId="43D62912" w:rsidR="00246FF6" w:rsidRDefault="008C15B1" w:rsidP="00246FF6">
            <w:pPr>
              <w:rPr>
                <w:rFonts w:eastAsia="DengXian"/>
                <w:sz w:val="22"/>
                <w:szCs w:val="22"/>
                <w:lang w:eastAsia="zh-CN"/>
              </w:rPr>
            </w:pPr>
            <w:r>
              <w:rPr>
                <w:rFonts w:eastAsia="DengXian"/>
                <w:sz w:val="22"/>
                <w:szCs w:val="22"/>
                <w:lang w:eastAsia="zh-CN"/>
              </w:rPr>
              <w:t>Y</w:t>
            </w:r>
            <w:r w:rsidR="00781BCB">
              <w:rPr>
                <w:rFonts w:eastAsia="DengXian"/>
                <w:sz w:val="22"/>
                <w:szCs w:val="22"/>
                <w:lang w:eastAsia="zh-CN"/>
              </w:rPr>
              <w:t>es</w:t>
            </w:r>
          </w:p>
        </w:tc>
      </w:tr>
      <w:tr w:rsidR="00246FF6" w14:paraId="4F99BDD6" w14:textId="77777777">
        <w:tc>
          <w:tcPr>
            <w:tcW w:w="2122" w:type="dxa"/>
          </w:tcPr>
          <w:p w14:paraId="6C365784" w14:textId="77777777" w:rsidR="00246FF6" w:rsidRDefault="00246FF6" w:rsidP="00246FF6">
            <w:pPr>
              <w:rPr>
                <w:rFonts w:eastAsia="DengXian"/>
                <w:sz w:val="22"/>
                <w:szCs w:val="22"/>
                <w:lang w:eastAsia="zh-CN"/>
              </w:rPr>
            </w:pPr>
          </w:p>
        </w:tc>
        <w:tc>
          <w:tcPr>
            <w:tcW w:w="7512" w:type="dxa"/>
          </w:tcPr>
          <w:p w14:paraId="7BC8560A" w14:textId="77777777" w:rsidR="00246FF6" w:rsidRDefault="00246FF6" w:rsidP="00246FF6">
            <w:pPr>
              <w:rPr>
                <w:rFonts w:eastAsia="DengXian"/>
                <w:sz w:val="22"/>
                <w:szCs w:val="22"/>
                <w:lang w:eastAsia="zh-CN"/>
              </w:rPr>
            </w:pPr>
          </w:p>
        </w:tc>
      </w:tr>
      <w:tr w:rsidR="00246FF6" w14:paraId="6E258AAB" w14:textId="77777777">
        <w:tc>
          <w:tcPr>
            <w:tcW w:w="2122" w:type="dxa"/>
          </w:tcPr>
          <w:p w14:paraId="58148C7D" w14:textId="77777777" w:rsidR="00246FF6" w:rsidRDefault="00246FF6" w:rsidP="00246FF6">
            <w:pPr>
              <w:rPr>
                <w:rFonts w:eastAsia="DengXian"/>
                <w:sz w:val="22"/>
                <w:szCs w:val="22"/>
                <w:lang w:eastAsia="zh-CN"/>
              </w:rPr>
            </w:pPr>
          </w:p>
        </w:tc>
        <w:tc>
          <w:tcPr>
            <w:tcW w:w="7512" w:type="dxa"/>
          </w:tcPr>
          <w:p w14:paraId="275E77C5" w14:textId="77777777" w:rsidR="00246FF6" w:rsidRDefault="00246FF6" w:rsidP="00246FF6">
            <w:pPr>
              <w:rPr>
                <w:rFonts w:eastAsia="DengXian"/>
                <w:sz w:val="22"/>
                <w:szCs w:val="22"/>
                <w:lang w:eastAsia="zh-CN"/>
              </w:rPr>
            </w:pPr>
          </w:p>
        </w:tc>
      </w:tr>
      <w:tr w:rsidR="00246FF6" w14:paraId="4CA8B50D" w14:textId="77777777">
        <w:tc>
          <w:tcPr>
            <w:tcW w:w="2122" w:type="dxa"/>
          </w:tcPr>
          <w:p w14:paraId="3145B49D" w14:textId="77777777" w:rsidR="00246FF6" w:rsidRDefault="00246FF6" w:rsidP="00246FF6">
            <w:pPr>
              <w:rPr>
                <w:rFonts w:eastAsia="DengXian"/>
                <w:sz w:val="22"/>
                <w:szCs w:val="22"/>
                <w:lang w:eastAsia="zh-CN"/>
              </w:rPr>
            </w:pPr>
          </w:p>
        </w:tc>
        <w:tc>
          <w:tcPr>
            <w:tcW w:w="7512" w:type="dxa"/>
          </w:tcPr>
          <w:p w14:paraId="5A2EB37D" w14:textId="77777777" w:rsidR="00246FF6" w:rsidRDefault="00246FF6" w:rsidP="00246FF6">
            <w:pPr>
              <w:rPr>
                <w:rFonts w:eastAsia="DengXian"/>
                <w:sz w:val="22"/>
                <w:szCs w:val="22"/>
                <w:lang w:eastAsia="zh-CN"/>
              </w:rPr>
            </w:pPr>
          </w:p>
        </w:tc>
      </w:tr>
      <w:tr w:rsidR="00246FF6" w14:paraId="1BF5FBF8" w14:textId="77777777">
        <w:tc>
          <w:tcPr>
            <w:tcW w:w="2122" w:type="dxa"/>
          </w:tcPr>
          <w:p w14:paraId="7F368A1D" w14:textId="77777777" w:rsidR="00246FF6" w:rsidRDefault="00246FF6" w:rsidP="00246FF6">
            <w:pPr>
              <w:rPr>
                <w:rFonts w:eastAsia="DengXian"/>
                <w:sz w:val="22"/>
                <w:szCs w:val="22"/>
                <w:lang w:eastAsia="zh-CN"/>
              </w:rPr>
            </w:pPr>
          </w:p>
        </w:tc>
        <w:tc>
          <w:tcPr>
            <w:tcW w:w="7512" w:type="dxa"/>
          </w:tcPr>
          <w:p w14:paraId="6A5D64EE" w14:textId="77777777" w:rsidR="00246FF6" w:rsidRDefault="00246FF6" w:rsidP="00246FF6">
            <w:pPr>
              <w:rPr>
                <w:rFonts w:eastAsia="DengXian"/>
                <w:sz w:val="22"/>
                <w:szCs w:val="22"/>
                <w:lang w:eastAsia="zh-CN"/>
              </w:rPr>
            </w:pPr>
          </w:p>
        </w:tc>
      </w:tr>
    </w:tbl>
    <w:p w14:paraId="46D01616" w14:textId="77777777" w:rsidR="00E31A7C" w:rsidRDefault="00E31A7C">
      <w:pPr>
        <w:rPr>
          <w:rFonts w:eastAsiaTheme="minorEastAsia"/>
          <w:b/>
          <w:lang w:eastAsia="ja-JP"/>
        </w:rPr>
      </w:pPr>
    </w:p>
    <w:p w14:paraId="37EC1E4A"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852BD9E" w14:textId="77777777" w:rsidR="00E31A7C" w:rsidRDefault="00593086">
      <w:pPr>
        <w:rPr>
          <w:rFonts w:eastAsia="Malgun Gothic"/>
          <w:b/>
          <w:sz w:val="22"/>
          <w:lang w:eastAsia="ko-KR"/>
        </w:rPr>
      </w:pPr>
      <w:r>
        <w:rPr>
          <w:rFonts w:eastAsia="Malgun Gothic" w:hint="eastAsia"/>
          <w:b/>
          <w:sz w:val="22"/>
          <w:lang w:eastAsia="ko-KR"/>
        </w:rPr>
        <w:t>TBD</w:t>
      </w:r>
    </w:p>
    <w:p w14:paraId="19415435" w14:textId="77777777" w:rsidR="00E31A7C" w:rsidRDefault="00E31A7C">
      <w:pPr>
        <w:rPr>
          <w:rFonts w:eastAsiaTheme="minorEastAsia"/>
          <w:b/>
          <w:lang w:eastAsia="ja-JP"/>
        </w:rPr>
      </w:pPr>
    </w:p>
    <w:p w14:paraId="7A4827D4" w14:textId="77777777" w:rsidR="00E31A7C" w:rsidRDefault="00593086">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how to support PHR reporting related to </w:t>
      </w:r>
      <w:proofErr w:type="spellStart"/>
      <w:r>
        <w:rPr>
          <w:rFonts w:eastAsia="Malgun Gothic"/>
          <w:sz w:val="22"/>
          <w:szCs w:val="22"/>
          <w:lang w:eastAsia="ko-KR"/>
        </w:rPr>
        <w:t>mTRP</w:t>
      </w:r>
      <w:proofErr w:type="spellEnd"/>
      <w:r>
        <w:rPr>
          <w:rFonts w:eastAsia="Malgun Gothic"/>
          <w:sz w:val="22"/>
          <w:szCs w:val="22"/>
          <w:lang w:eastAsia="ko-KR"/>
        </w:rPr>
        <w:t xml:space="preserve"> PUSCH repetition, and provides some considerable issues as below:</w:t>
      </w:r>
    </w:p>
    <w:p w14:paraId="3D2CE1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Batang"/>
          <w:sz w:val="22"/>
        </w:rPr>
        <w:t>New MAC CE design including the function which TRP is applied for PHR reporting.</w:t>
      </w:r>
    </w:p>
    <w:p w14:paraId="7DC6A0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 xml:space="preserve">How to handle </w:t>
      </w:r>
      <w:commentRangeStart w:id="9"/>
      <w:r>
        <w:rPr>
          <w:rFonts w:eastAsia="Gulim"/>
          <w:sz w:val="22"/>
          <w:lang w:val="en-US" w:eastAsia="ko-KR"/>
        </w:rPr>
        <w:t xml:space="preserve">if both MAC CEs </w:t>
      </w:r>
      <w:commentRangeEnd w:id="9"/>
      <w:r>
        <w:rPr>
          <w:rStyle w:val="CommentReference"/>
        </w:rPr>
        <w:commentReference w:id="9"/>
      </w:r>
      <w:r>
        <w:rPr>
          <w:rFonts w:eastAsia="Gulim"/>
          <w:sz w:val="22"/>
          <w:lang w:val="en-US" w:eastAsia="ko-KR"/>
        </w:rPr>
        <w:t xml:space="preserve">are pending and UL grant is not large enough to accommodate both the MAC CEs. </w:t>
      </w:r>
    </w:p>
    <w:p w14:paraId="5C003B65"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eastAsia="ko-KR"/>
        </w:rPr>
        <w:t>UE implementation</w:t>
      </w:r>
    </w:p>
    <w:p w14:paraId="0FF3732D"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one MAC CE have priority of the other (</w:t>
      </w:r>
      <w:proofErr w:type="gramStart"/>
      <w:r>
        <w:rPr>
          <w:rFonts w:eastAsia="Gulim"/>
          <w:sz w:val="22"/>
          <w:lang w:val="en-US" w:eastAsia="ko-KR"/>
        </w:rPr>
        <w:t>e.g.</w:t>
      </w:r>
      <w:proofErr w:type="gramEnd"/>
      <w:r>
        <w:rPr>
          <w:rFonts w:eastAsia="Gulim"/>
          <w:sz w:val="22"/>
          <w:lang w:val="en-US" w:eastAsia="ko-KR"/>
        </w:rPr>
        <w:t xml:space="preserve"> original PHR MAC CE has high priority)</w:t>
      </w:r>
    </w:p>
    <w:p w14:paraId="099644E4"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Network can indicate which TRP’s PHR has higher priority</w:t>
      </w:r>
    </w:p>
    <w:p w14:paraId="64DD9380"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Whether use legacy parameters (timer, threshold, etc.) or adding TRP specific parameters</w:t>
      </w:r>
    </w:p>
    <w:p w14:paraId="237089F1"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Times New Roman"/>
          <w:sz w:val="22"/>
          <w:szCs w:val="24"/>
          <w:lang w:eastAsia="zh-CN"/>
        </w:rPr>
        <w:t>PHR triggering conditions</w:t>
      </w:r>
    </w:p>
    <w:p w14:paraId="2F68A05E" w14:textId="77777777" w:rsidR="00E31A7C" w:rsidRDefault="00593086">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E31A7C" w14:paraId="3B55DDB8" w14:textId="77777777">
        <w:tc>
          <w:tcPr>
            <w:tcW w:w="2122" w:type="dxa"/>
          </w:tcPr>
          <w:p w14:paraId="5BDD0A5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9E3984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25C1F43F" w14:textId="77777777">
        <w:tc>
          <w:tcPr>
            <w:tcW w:w="2122" w:type="dxa"/>
          </w:tcPr>
          <w:p w14:paraId="6827B455"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63E0E93" w14:textId="77777777" w:rsidR="00E31A7C" w:rsidRDefault="00593086">
            <w:pPr>
              <w:rPr>
                <w:rFonts w:eastAsia="DengXian"/>
                <w:sz w:val="22"/>
                <w:szCs w:val="22"/>
                <w:lang w:eastAsia="ko-KR"/>
              </w:rPr>
            </w:pPr>
            <w:r>
              <w:rPr>
                <w:rFonts w:eastAsia="DengXian"/>
                <w:sz w:val="22"/>
                <w:szCs w:val="22"/>
                <w:lang w:eastAsia="ko-KR"/>
              </w:rPr>
              <w:t>Agree with the design and handling of new MAC CE. However, we think the separate timer is not needed even TRP specific PHR is introduced, but RAN2 may ask RAN1 whether TRP specific threshold and TRP specific triggering condition are needed.</w:t>
            </w:r>
          </w:p>
        </w:tc>
      </w:tr>
      <w:tr w:rsidR="00E31A7C" w14:paraId="149E8720" w14:textId="77777777">
        <w:tc>
          <w:tcPr>
            <w:tcW w:w="2122" w:type="dxa"/>
          </w:tcPr>
          <w:p w14:paraId="1CC3DC5F"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20E9E6EE" w14:textId="77777777" w:rsidR="00E31A7C" w:rsidRDefault="00593086">
            <w:pPr>
              <w:rPr>
                <w:rFonts w:eastAsia="DengXian"/>
                <w:sz w:val="22"/>
                <w:szCs w:val="22"/>
                <w:lang w:eastAsia="zh-CN"/>
              </w:rPr>
            </w:pPr>
            <w:r>
              <w:rPr>
                <w:rFonts w:eastAsia="DengXian"/>
                <w:sz w:val="22"/>
                <w:szCs w:val="22"/>
                <w:lang w:eastAsia="zh-CN"/>
              </w:rPr>
              <w:t xml:space="preserve">We agree MAC CE work is needed. </w:t>
            </w:r>
          </w:p>
          <w:p w14:paraId="484CF7B3" w14:textId="77777777" w:rsidR="00E31A7C" w:rsidRDefault="00593086">
            <w:pPr>
              <w:rPr>
                <w:rFonts w:eastAsia="DengXian"/>
                <w:sz w:val="22"/>
                <w:szCs w:val="22"/>
                <w:lang w:eastAsia="zh-CN"/>
              </w:rPr>
            </w:pPr>
            <w:r>
              <w:rPr>
                <w:rFonts w:eastAsia="DengXian"/>
                <w:sz w:val="22"/>
                <w:szCs w:val="22"/>
                <w:lang w:eastAsia="zh-CN"/>
              </w:rPr>
              <w:t>Then for second point, considering priority is ok especially for intercell case where there will be the original serving cell TRP and the added PCI TRP.</w:t>
            </w:r>
          </w:p>
          <w:p w14:paraId="4BC7738E" w14:textId="77777777" w:rsidR="00E31A7C" w:rsidRDefault="00593086">
            <w:pPr>
              <w:rPr>
                <w:rFonts w:eastAsia="DengXian"/>
                <w:sz w:val="22"/>
                <w:szCs w:val="22"/>
                <w:lang w:eastAsia="zh-CN"/>
              </w:rPr>
            </w:pPr>
            <w:r>
              <w:rPr>
                <w:rFonts w:eastAsia="DengXian"/>
                <w:sz w:val="22"/>
                <w:szCs w:val="22"/>
                <w:lang w:eastAsia="zh-CN"/>
              </w:rPr>
              <w:t>Having separate parameter configuration would provide more network flexibility as if same value is preferred, network can configure such.</w:t>
            </w:r>
          </w:p>
          <w:p w14:paraId="3DA8ED25" w14:textId="77777777" w:rsidR="00E31A7C" w:rsidRDefault="00593086">
            <w:pPr>
              <w:pStyle w:val="B1"/>
              <w:ind w:left="0" w:firstLine="0"/>
            </w:pPr>
            <w:r>
              <w:rPr>
                <w:rFonts w:eastAsia="DengXian"/>
                <w:sz w:val="22"/>
                <w:szCs w:val="22"/>
                <w:lang w:eastAsia="zh-CN"/>
              </w:rPr>
              <w:t>For PHR triggering, per TRP triggering should be applied.</w:t>
            </w:r>
          </w:p>
        </w:tc>
      </w:tr>
      <w:tr w:rsidR="00E31A7C" w14:paraId="75ABA52B" w14:textId="77777777">
        <w:tc>
          <w:tcPr>
            <w:tcW w:w="2122" w:type="dxa"/>
          </w:tcPr>
          <w:p w14:paraId="20B29292" w14:textId="77777777" w:rsidR="00E31A7C" w:rsidRDefault="00593086">
            <w:pPr>
              <w:rPr>
                <w:rFonts w:eastAsia="DengXian"/>
                <w:sz w:val="22"/>
                <w:szCs w:val="22"/>
                <w:lang w:eastAsia="zh-CN"/>
              </w:rPr>
            </w:pPr>
            <w:r>
              <w:rPr>
                <w:rFonts w:eastAsia="DengXian"/>
                <w:sz w:val="22"/>
                <w:szCs w:val="22"/>
                <w:lang w:eastAsia="zh-CN"/>
              </w:rPr>
              <w:lastRenderedPageBreak/>
              <w:t>Qualcomm</w:t>
            </w:r>
          </w:p>
        </w:tc>
        <w:tc>
          <w:tcPr>
            <w:tcW w:w="7512" w:type="dxa"/>
          </w:tcPr>
          <w:p w14:paraId="7DADAA80" w14:textId="77777777" w:rsidR="00E31A7C" w:rsidRDefault="00593086">
            <w:pPr>
              <w:rPr>
                <w:rFonts w:eastAsia="DengXian"/>
                <w:sz w:val="22"/>
                <w:szCs w:val="22"/>
                <w:lang w:eastAsia="zh-CN"/>
              </w:rPr>
            </w:pPr>
            <w:r>
              <w:rPr>
                <w:rFonts w:eastAsia="DengXi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A72EAF0" w14:textId="77777777" w:rsidR="00E31A7C" w:rsidRDefault="00593086">
            <w:pPr>
              <w:rPr>
                <w:rFonts w:eastAsia="DengXian"/>
                <w:sz w:val="22"/>
                <w:szCs w:val="22"/>
                <w:lang w:eastAsia="zh-CN"/>
              </w:rPr>
            </w:pPr>
            <w:r>
              <w:rPr>
                <w:rFonts w:eastAsia="DengXian"/>
                <w:sz w:val="22"/>
                <w:szCs w:val="22"/>
                <w:lang w:eastAsia="zh-CN"/>
              </w:rPr>
              <w:t>Whether separate parameter configuration for PHR is needed or not needs FFS.</w:t>
            </w:r>
          </w:p>
        </w:tc>
      </w:tr>
      <w:tr w:rsidR="00E31A7C" w14:paraId="63ED5E5E" w14:textId="77777777">
        <w:tc>
          <w:tcPr>
            <w:tcW w:w="2122" w:type="dxa"/>
          </w:tcPr>
          <w:p w14:paraId="54EC545C"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096D4370" w14:textId="77777777" w:rsidR="00E31A7C" w:rsidRDefault="00593086">
            <w:pPr>
              <w:rPr>
                <w:rFonts w:eastAsia="Malgun Gothic"/>
                <w:sz w:val="22"/>
                <w:szCs w:val="22"/>
                <w:lang w:eastAsia="ko-KR"/>
              </w:rPr>
            </w:pPr>
            <w:r>
              <w:rPr>
                <w:rFonts w:eastAsia="Malgun Gothic" w:hint="eastAsia"/>
                <w:sz w:val="22"/>
                <w:szCs w:val="22"/>
                <w:lang w:eastAsia="ko-KR"/>
              </w:rPr>
              <w:t>Agree what provided above.</w:t>
            </w:r>
            <w:r>
              <w:rPr>
                <w:rFonts w:eastAsia="Malgun Gothic"/>
                <w:sz w:val="22"/>
                <w:szCs w:val="22"/>
                <w:lang w:eastAsia="ko-KR"/>
              </w:rPr>
              <w:t xml:space="preserve"> </w:t>
            </w:r>
          </w:p>
          <w:p w14:paraId="3FC0D663" w14:textId="77777777" w:rsidR="00E31A7C" w:rsidRDefault="00593086">
            <w:pPr>
              <w:rPr>
                <w:rFonts w:eastAsia="Malgun Gothic"/>
                <w:sz w:val="22"/>
                <w:szCs w:val="22"/>
                <w:lang w:eastAsia="ko-KR"/>
              </w:rPr>
            </w:pPr>
            <w:r>
              <w:rPr>
                <w:rFonts w:eastAsia="Malgun Gothic"/>
                <w:sz w:val="22"/>
                <w:szCs w:val="22"/>
                <w:lang w:eastAsia="ko-KR"/>
              </w:rPr>
              <w:t>We believe many detail procedure should be further discussed by RAN2.</w:t>
            </w:r>
          </w:p>
        </w:tc>
      </w:tr>
      <w:tr w:rsidR="00E31A7C" w14:paraId="48FAC6DA" w14:textId="77777777">
        <w:tc>
          <w:tcPr>
            <w:tcW w:w="2122" w:type="dxa"/>
          </w:tcPr>
          <w:p w14:paraId="244A242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4B59A424" w14:textId="77777777" w:rsidR="00E31A7C" w:rsidRDefault="00593086">
            <w:pPr>
              <w:rPr>
                <w:rFonts w:eastAsia="DengXian"/>
                <w:sz w:val="22"/>
                <w:szCs w:val="22"/>
                <w:lang w:val="en-US" w:eastAsia="zh-CN"/>
              </w:rPr>
            </w:pPr>
            <w:r>
              <w:rPr>
                <w:rFonts w:eastAsia="DengXian" w:hint="eastAsia"/>
                <w:sz w:val="22"/>
                <w:szCs w:val="22"/>
                <w:lang w:val="en-US" w:eastAsia="zh-CN"/>
              </w:rPr>
              <w:t>Agree with most part of rapporteur</w:t>
            </w:r>
            <w:r>
              <w:rPr>
                <w:rFonts w:eastAsia="DengXian"/>
                <w:sz w:val="22"/>
                <w:szCs w:val="22"/>
                <w:lang w:val="en-US" w:eastAsia="zh-CN"/>
              </w:rPr>
              <w:t>’</w:t>
            </w:r>
            <w:r>
              <w:rPr>
                <w:rFonts w:eastAsia="DengXian" w:hint="eastAsia"/>
                <w:sz w:val="22"/>
                <w:szCs w:val="22"/>
                <w:lang w:val="en-US" w:eastAsia="zh-CN"/>
              </w:rPr>
              <w:t>s analysis. We share the same view with Qualcomm, we do not think both PHR shall be pending. To our understanding, only new MAC CE shall be pending if one TRP trigger the PHR.</w:t>
            </w:r>
          </w:p>
        </w:tc>
      </w:tr>
      <w:tr w:rsidR="00E31A7C" w14:paraId="008D818C" w14:textId="77777777">
        <w:tc>
          <w:tcPr>
            <w:tcW w:w="2122" w:type="dxa"/>
          </w:tcPr>
          <w:p w14:paraId="57AB87DD" w14:textId="550E04EF" w:rsidR="00E31A7C" w:rsidRDefault="00634EA9">
            <w:pPr>
              <w:rPr>
                <w:rFonts w:eastAsia="DengXian"/>
                <w:sz w:val="22"/>
                <w:szCs w:val="22"/>
                <w:lang w:eastAsia="zh-CN"/>
              </w:rPr>
            </w:pPr>
            <w:r>
              <w:rPr>
                <w:rFonts w:eastAsia="DengXian"/>
                <w:sz w:val="22"/>
                <w:szCs w:val="22"/>
                <w:lang w:eastAsia="zh-CN"/>
              </w:rPr>
              <w:t>Xiaomi</w:t>
            </w:r>
          </w:p>
        </w:tc>
        <w:tc>
          <w:tcPr>
            <w:tcW w:w="7512" w:type="dxa"/>
          </w:tcPr>
          <w:p w14:paraId="6A880DFD" w14:textId="6302E8B2" w:rsidR="00E31A7C" w:rsidRDefault="00634EA9">
            <w:pPr>
              <w:rPr>
                <w:rFonts w:eastAsia="DengXian"/>
                <w:sz w:val="22"/>
                <w:szCs w:val="22"/>
                <w:lang w:eastAsia="zh-CN"/>
              </w:rPr>
            </w:pPr>
            <w:r>
              <w:rPr>
                <w:rFonts w:eastAsia="DengXian"/>
                <w:sz w:val="22"/>
                <w:szCs w:val="22"/>
                <w:lang w:eastAsia="zh-CN"/>
              </w:rPr>
              <w:t>We are open to discuss all issues listed above.</w:t>
            </w:r>
            <w:r w:rsidR="00771CE0">
              <w:rPr>
                <w:rFonts w:eastAsia="DengXian"/>
                <w:sz w:val="22"/>
                <w:szCs w:val="22"/>
                <w:lang w:eastAsia="zh-CN"/>
              </w:rPr>
              <w:t xml:space="preserve"> We also share the same concern as raised by Qualcomm on the two pending PHRs.</w:t>
            </w:r>
          </w:p>
        </w:tc>
      </w:tr>
      <w:tr w:rsidR="00E31A7C" w14:paraId="07BAC3CC" w14:textId="77777777">
        <w:tc>
          <w:tcPr>
            <w:tcW w:w="2122" w:type="dxa"/>
          </w:tcPr>
          <w:p w14:paraId="4FAF9B25" w14:textId="75942730"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1EDFB8A1" w14:textId="3CA2B614" w:rsidR="00E31A7C" w:rsidRDefault="00375C62">
            <w:pPr>
              <w:rPr>
                <w:rFonts w:eastAsia="DengXian"/>
                <w:sz w:val="22"/>
                <w:szCs w:val="22"/>
                <w:lang w:eastAsia="zh-CN"/>
              </w:rPr>
            </w:pPr>
            <w:r>
              <w:rPr>
                <w:rFonts w:eastAsia="DengXian"/>
                <w:sz w:val="22"/>
                <w:szCs w:val="22"/>
                <w:lang w:eastAsia="zh-CN"/>
              </w:rPr>
              <w:t xml:space="preserve">We are ok to discuss all </w:t>
            </w:r>
            <w:proofErr w:type="gramStart"/>
            <w:r>
              <w:rPr>
                <w:rFonts w:eastAsia="DengXian"/>
                <w:sz w:val="22"/>
                <w:szCs w:val="22"/>
                <w:lang w:eastAsia="zh-CN"/>
              </w:rPr>
              <w:t>issues</w:t>
            </w:r>
            <w:proofErr w:type="gramEnd"/>
            <w:r>
              <w:rPr>
                <w:rFonts w:eastAsia="DengXian"/>
                <w:sz w:val="22"/>
                <w:szCs w:val="22"/>
                <w:lang w:eastAsia="zh-CN"/>
              </w:rPr>
              <w:t xml:space="preserve"> but we could just follow the existing PHR approach i.e. new MCA CE is multiple entry including both TRPs’ PHR. In this case, we don’t need to define any priority. </w:t>
            </w:r>
          </w:p>
        </w:tc>
      </w:tr>
      <w:tr w:rsidR="00246FF6" w14:paraId="3C8C2FE8" w14:textId="77777777">
        <w:tc>
          <w:tcPr>
            <w:tcW w:w="2122" w:type="dxa"/>
          </w:tcPr>
          <w:p w14:paraId="22F60B47" w14:textId="0AA28328"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541B760A" w14:textId="178E4916" w:rsidR="00246FF6" w:rsidRDefault="00246FF6" w:rsidP="00246FF6">
            <w:pPr>
              <w:rPr>
                <w:rFonts w:eastAsia="DengXian"/>
                <w:sz w:val="22"/>
                <w:szCs w:val="22"/>
                <w:lang w:eastAsia="zh-CN"/>
              </w:rPr>
            </w:pPr>
            <w:r>
              <w:rPr>
                <w:rFonts w:eastAsia="DengXian"/>
                <w:sz w:val="22"/>
                <w:szCs w:val="22"/>
                <w:lang w:eastAsia="zh-CN"/>
              </w:rPr>
              <w:t>Above questions all need to be discussed (even if we assume the default for most would be same as the legacy behaviour) . In addition, we will also have to discuss how to incorporate the additional MPE information coming in Rel-17 to the new PHR format.</w:t>
            </w:r>
          </w:p>
        </w:tc>
      </w:tr>
      <w:tr w:rsidR="00246FF6" w14:paraId="27E0347C" w14:textId="77777777">
        <w:tc>
          <w:tcPr>
            <w:tcW w:w="2122" w:type="dxa"/>
          </w:tcPr>
          <w:p w14:paraId="69169BB0" w14:textId="7403C9F2" w:rsidR="00246FF6" w:rsidRDefault="00781BCB" w:rsidP="00246FF6">
            <w:pPr>
              <w:rPr>
                <w:rFonts w:eastAsia="DengXian"/>
                <w:sz w:val="22"/>
                <w:szCs w:val="22"/>
                <w:lang w:eastAsia="zh-CN"/>
              </w:rPr>
            </w:pPr>
            <w:r>
              <w:rPr>
                <w:rFonts w:eastAsia="DengXian"/>
                <w:sz w:val="22"/>
                <w:szCs w:val="22"/>
                <w:lang w:eastAsia="zh-CN"/>
              </w:rPr>
              <w:t>InterDigital</w:t>
            </w:r>
          </w:p>
        </w:tc>
        <w:tc>
          <w:tcPr>
            <w:tcW w:w="7512" w:type="dxa"/>
          </w:tcPr>
          <w:p w14:paraId="5F0BE6FA" w14:textId="77777777" w:rsidR="005A7950" w:rsidRPr="005A7950" w:rsidRDefault="005A7950" w:rsidP="005A7950">
            <w:pPr>
              <w:rPr>
                <w:rFonts w:eastAsia="DengXian"/>
                <w:sz w:val="22"/>
                <w:szCs w:val="22"/>
                <w:lang w:eastAsia="zh-CN"/>
              </w:rPr>
            </w:pPr>
            <w:r w:rsidRPr="005A7950">
              <w:rPr>
                <w:rFonts w:eastAsia="DengXian"/>
                <w:sz w:val="22"/>
                <w:szCs w:val="22"/>
                <w:lang w:eastAsia="zh-CN"/>
              </w:rPr>
              <w:t xml:space="preserve">Yes, we agree with all issues proposed by the rapporteur. </w:t>
            </w:r>
          </w:p>
          <w:p w14:paraId="235FA8EC" w14:textId="66A8E720" w:rsidR="00246FF6" w:rsidRDefault="005A7950" w:rsidP="005A7950">
            <w:pPr>
              <w:rPr>
                <w:rFonts w:eastAsia="DengXian"/>
                <w:sz w:val="22"/>
                <w:szCs w:val="22"/>
                <w:lang w:eastAsia="zh-CN"/>
              </w:rPr>
            </w:pPr>
            <w:r w:rsidRPr="005A7950">
              <w:rPr>
                <w:rFonts w:eastAsia="DengXian"/>
                <w:sz w:val="22"/>
                <w:szCs w:val="22"/>
                <w:lang w:eastAsia="zh-CN"/>
              </w:rPr>
              <w:t>For the 2nd bullet, we don’t believe that it could be left to UE implementation. Also, it may not be efficient to expect a network-indicated priority. We should have clear rules for selecting one of the computed PHRs for reporting.</w:t>
            </w:r>
          </w:p>
        </w:tc>
      </w:tr>
      <w:tr w:rsidR="00246FF6" w14:paraId="3143F377" w14:textId="77777777">
        <w:tc>
          <w:tcPr>
            <w:tcW w:w="2122" w:type="dxa"/>
          </w:tcPr>
          <w:p w14:paraId="5F4A4F36" w14:textId="77777777" w:rsidR="00246FF6" w:rsidRDefault="00246FF6" w:rsidP="00246FF6">
            <w:pPr>
              <w:rPr>
                <w:rFonts w:eastAsia="DengXian"/>
                <w:sz w:val="22"/>
                <w:szCs w:val="22"/>
                <w:lang w:eastAsia="zh-CN"/>
              </w:rPr>
            </w:pPr>
          </w:p>
        </w:tc>
        <w:tc>
          <w:tcPr>
            <w:tcW w:w="7512" w:type="dxa"/>
          </w:tcPr>
          <w:p w14:paraId="40CDC679" w14:textId="77777777" w:rsidR="00246FF6" w:rsidRDefault="00246FF6" w:rsidP="00246FF6">
            <w:pPr>
              <w:rPr>
                <w:rFonts w:eastAsia="DengXian"/>
                <w:sz w:val="22"/>
                <w:szCs w:val="22"/>
                <w:lang w:eastAsia="zh-CN"/>
              </w:rPr>
            </w:pPr>
          </w:p>
        </w:tc>
      </w:tr>
      <w:tr w:rsidR="00246FF6" w14:paraId="47C096BE" w14:textId="77777777">
        <w:tc>
          <w:tcPr>
            <w:tcW w:w="2122" w:type="dxa"/>
          </w:tcPr>
          <w:p w14:paraId="16DFD81A" w14:textId="77777777" w:rsidR="00246FF6" w:rsidRDefault="00246FF6" w:rsidP="00246FF6">
            <w:pPr>
              <w:rPr>
                <w:rFonts w:eastAsia="DengXian"/>
                <w:sz w:val="22"/>
                <w:szCs w:val="22"/>
                <w:lang w:eastAsia="zh-CN"/>
              </w:rPr>
            </w:pPr>
          </w:p>
        </w:tc>
        <w:tc>
          <w:tcPr>
            <w:tcW w:w="7512" w:type="dxa"/>
          </w:tcPr>
          <w:p w14:paraId="247215F1" w14:textId="77777777" w:rsidR="00246FF6" w:rsidRDefault="00246FF6" w:rsidP="00246FF6">
            <w:pPr>
              <w:rPr>
                <w:rFonts w:eastAsia="DengXian"/>
                <w:sz w:val="22"/>
                <w:szCs w:val="22"/>
                <w:lang w:eastAsia="zh-CN"/>
              </w:rPr>
            </w:pPr>
          </w:p>
        </w:tc>
      </w:tr>
      <w:tr w:rsidR="00246FF6" w14:paraId="35DB7118" w14:textId="77777777">
        <w:tc>
          <w:tcPr>
            <w:tcW w:w="2122" w:type="dxa"/>
          </w:tcPr>
          <w:p w14:paraId="4263C8D8" w14:textId="77777777" w:rsidR="00246FF6" w:rsidRDefault="00246FF6" w:rsidP="00246FF6">
            <w:pPr>
              <w:rPr>
                <w:rFonts w:eastAsia="DengXian"/>
                <w:sz w:val="22"/>
                <w:szCs w:val="22"/>
                <w:lang w:eastAsia="zh-CN"/>
              </w:rPr>
            </w:pPr>
          </w:p>
        </w:tc>
        <w:tc>
          <w:tcPr>
            <w:tcW w:w="7512" w:type="dxa"/>
          </w:tcPr>
          <w:p w14:paraId="091CEDCC" w14:textId="77777777" w:rsidR="00246FF6" w:rsidRDefault="00246FF6" w:rsidP="00246FF6">
            <w:pPr>
              <w:rPr>
                <w:rFonts w:eastAsia="DengXian"/>
                <w:sz w:val="22"/>
                <w:szCs w:val="22"/>
                <w:lang w:eastAsia="zh-CN"/>
              </w:rPr>
            </w:pPr>
          </w:p>
        </w:tc>
      </w:tr>
      <w:tr w:rsidR="00246FF6" w14:paraId="719EA69C" w14:textId="77777777">
        <w:tc>
          <w:tcPr>
            <w:tcW w:w="2122" w:type="dxa"/>
          </w:tcPr>
          <w:p w14:paraId="3E8E7239" w14:textId="77777777" w:rsidR="00246FF6" w:rsidRDefault="00246FF6" w:rsidP="00246FF6">
            <w:pPr>
              <w:rPr>
                <w:rFonts w:eastAsia="DengXian"/>
                <w:sz w:val="22"/>
                <w:szCs w:val="22"/>
                <w:lang w:eastAsia="zh-CN"/>
              </w:rPr>
            </w:pPr>
          </w:p>
        </w:tc>
        <w:tc>
          <w:tcPr>
            <w:tcW w:w="7512" w:type="dxa"/>
          </w:tcPr>
          <w:p w14:paraId="79C0B9A3" w14:textId="77777777" w:rsidR="00246FF6" w:rsidRDefault="00246FF6" w:rsidP="00246FF6">
            <w:pPr>
              <w:rPr>
                <w:rFonts w:eastAsia="DengXian"/>
                <w:sz w:val="22"/>
                <w:szCs w:val="22"/>
                <w:lang w:eastAsia="zh-CN"/>
              </w:rPr>
            </w:pPr>
          </w:p>
        </w:tc>
      </w:tr>
    </w:tbl>
    <w:p w14:paraId="6E6AAD60" w14:textId="77777777" w:rsidR="00E31A7C" w:rsidRDefault="00E31A7C">
      <w:pPr>
        <w:rPr>
          <w:rFonts w:eastAsiaTheme="minorEastAsia"/>
          <w:b/>
          <w:lang w:eastAsia="ja-JP"/>
        </w:rPr>
      </w:pPr>
    </w:p>
    <w:p w14:paraId="0D8A1BB6"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655D4E3" w14:textId="77777777" w:rsidR="00E31A7C" w:rsidRDefault="00593086">
      <w:pPr>
        <w:rPr>
          <w:rFonts w:eastAsia="Malgun Gothic"/>
          <w:b/>
          <w:sz w:val="22"/>
          <w:lang w:eastAsia="ko-KR"/>
        </w:rPr>
      </w:pPr>
      <w:r>
        <w:rPr>
          <w:rFonts w:eastAsia="Malgun Gothic" w:hint="eastAsia"/>
          <w:b/>
          <w:sz w:val="22"/>
          <w:lang w:eastAsia="ko-KR"/>
        </w:rPr>
        <w:t>TBD</w:t>
      </w:r>
    </w:p>
    <w:p w14:paraId="25D4ABAF" w14:textId="77777777" w:rsidR="00E31A7C" w:rsidRDefault="00E31A7C">
      <w:pPr>
        <w:rPr>
          <w:rFonts w:eastAsiaTheme="minorEastAsia"/>
          <w:b/>
          <w:lang w:eastAsia="ja-JP"/>
        </w:rPr>
      </w:pPr>
    </w:p>
    <w:p w14:paraId="6ACB1A49" w14:textId="77777777" w:rsidR="00E31A7C" w:rsidRDefault="00593086">
      <w:pPr>
        <w:pStyle w:val="Heading3"/>
      </w:pPr>
      <w:r>
        <w:t>3.1.4</w:t>
      </w:r>
      <w:r>
        <w:tab/>
        <w:t xml:space="preserve">Pathloss Reference RS update MAC CE for </w:t>
      </w:r>
      <w:proofErr w:type="spellStart"/>
      <w:r>
        <w:t>mTRP</w:t>
      </w:r>
      <w:proofErr w:type="spellEnd"/>
    </w:p>
    <w:p w14:paraId="0CBC47D3" w14:textId="77777777" w:rsidR="00E31A7C" w:rsidRPr="00BF3AFD" w:rsidRDefault="00593086">
      <w:pPr>
        <w:overflowPunct w:val="0"/>
        <w:autoSpaceDE w:val="0"/>
        <w:autoSpaceDN w:val="0"/>
        <w:spacing w:line="240" w:lineRule="auto"/>
        <w:jc w:val="both"/>
        <w:rPr>
          <w:rFonts w:eastAsia="Gulim"/>
          <w:iCs/>
          <w:sz w:val="22"/>
          <w:lang w:val="en-US" w:eastAsia="ko-KR"/>
        </w:rPr>
      </w:pPr>
      <w:r w:rsidRPr="00BF3AFD">
        <w:rPr>
          <w:rFonts w:eastAsia="Gulim" w:hint="eastAsia"/>
          <w:iCs/>
          <w:sz w:val="22"/>
          <w:lang w:val="en-US" w:eastAsia="ko-KR"/>
        </w:rPr>
        <w:t xml:space="preserve">In Rel-17, RAN1 has </w:t>
      </w:r>
      <w:r w:rsidRPr="00BF3AFD">
        <w:rPr>
          <w:rFonts w:eastAsia="Gulim"/>
          <w:iCs/>
          <w:sz w:val="22"/>
          <w:lang w:val="en-US" w:eastAsia="ko-KR"/>
        </w:rPr>
        <w:t>introduced</w:t>
      </w:r>
      <w:r w:rsidRPr="00BF3AFD">
        <w:rPr>
          <w:rFonts w:eastAsia="Gulim" w:hint="eastAsia"/>
          <w:iCs/>
          <w:sz w:val="22"/>
          <w:lang w:val="en-US" w:eastAsia="ko-KR"/>
        </w:rPr>
        <w:t xml:space="preserve"> PUSCH </w:t>
      </w:r>
      <w:r w:rsidRPr="00BF3AFD">
        <w:rPr>
          <w:rFonts w:eastAsia="Gulim"/>
          <w:iCs/>
          <w:sz w:val="22"/>
          <w:lang w:val="en-US" w:eastAsia="ko-KR"/>
        </w:rPr>
        <w:t xml:space="preserve">repetition for </w:t>
      </w:r>
      <w:proofErr w:type="spellStart"/>
      <w:r w:rsidRPr="00BF3AFD">
        <w:rPr>
          <w:rFonts w:eastAsia="Gulim"/>
          <w:iCs/>
          <w:sz w:val="22"/>
          <w:lang w:val="en-US" w:eastAsia="ko-KR"/>
        </w:rPr>
        <w:t>mTRP</w:t>
      </w:r>
      <w:proofErr w:type="spellEnd"/>
      <w:r w:rsidRPr="00BF3AFD">
        <w:rPr>
          <w:rFonts w:eastAsia="Gulim"/>
          <w:iCs/>
          <w:sz w:val="22"/>
          <w:lang w:val="en-US" w:eastAsia="ko-KR"/>
        </w:rPr>
        <w:t xml:space="preserve">, so it is required to enhance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 to support </w:t>
      </w:r>
      <w:proofErr w:type="spellStart"/>
      <w:r>
        <w:rPr>
          <w:rFonts w:eastAsia="Malgun Gothic"/>
          <w:sz w:val="22"/>
          <w:lang w:val="en-US" w:eastAsia="ko-KR"/>
        </w:rPr>
        <w:t>mTRP</w:t>
      </w:r>
      <w:proofErr w:type="spellEnd"/>
      <w:r>
        <w:rPr>
          <w:rFonts w:eastAsia="Malgun Gothic"/>
          <w:sz w:val="22"/>
          <w:lang w:val="en-US" w:eastAsia="ko-KR"/>
        </w:rPr>
        <w:t xml:space="preserve">. It needs to be indicated which TRP is applied for this MAC CE </w:t>
      </w:r>
      <w:proofErr w:type="gramStart"/>
      <w:r>
        <w:rPr>
          <w:rFonts w:eastAsia="Malgun Gothic"/>
          <w:sz w:val="22"/>
          <w:lang w:val="en-US" w:eastAsia="ko-KR"/>
        </w:rPr>
        <w:t>i.e.</w:t>
      </w:r>
      <w:proofErr w:type="gramEnd"/>
      <w:r>
        <w:rPr>
          <w:rFonts w:eastAsia="Malgun Gothic"/>
          <w:sz w:val="22"/>
          <w:lang w:val="en-US" w:eastAsia="ko-KR"/>
        </w:rPr>
        <w:t xml:space="preserv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0B9962DE" w14:textId="77777777">
        <w:tc>
          <w:tcPr>
            <w:tcW w:w="9225" w:type="dxa"/>
            <w:shd w:val="clear" w:color="auto" w:fill="auto"/>
          </w:tcPr>
          <w:p w14:paraId="2E1C334F" w14:textId="77777777" w:rsidR="00E31A7C" w:rsidRDefault="00593086">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Gulim" w:cs="Times"/>
                <w:b/>
                <w:bCs/>
                <w:u w:val="single"/>
                <w:lang w:val="en-US" w:eastAsia="ja-JP"/>
              </w:rPr>
              <w:lastRenderedPageBreak/>
              <w:t>RAN1#104-e Agreements</w:t>
            </w:r>
          </w:p>
          <w:p w14:paraId="0AE92662" w14:textId="77777777" w:rsidR="00E31A7C" w:rsidRDefault="00593086">
            <w:pPr>
              <w:adjustRightInd w:val="0"/>
              <w:spacing w:after="0" w:line="240" w:lineRule="auto"/>
              <w:textAlignment w:val="baseline"/>
              <w:rPr>
                <w:rFonts w:ascii="Times" w:eastAsia="Batang" w:hAnsi="Times" w:cs="Times"/>
                <w:b/>
                <w:bCs/>
              </w:rPr>
            </w:pPr>
            <w:r>
              <w:rPr>
                <w:rFonts w:ascii="Times" w:eastAsia="Batang" w:hAnsi="Times" w:cs="Times"/>
                <w:b/>
                <w:bCs/>
                <w:highlight w:val="green"/>
              </w:rPr>
              <w:t>Agreement</w:t>
            </w:r>
          </w:p>
          <w:p w14:paraId="2D72386C" w14:textId="77777777" w:rsidR="00E31A7C" w:rsidRDefault="00593086">
            <w:pPr>
              <w:adjustRightInd w:val="0"/>
              <w:spacing w:after="0" w:line="240" w:lineRule="auto"/>
              <w:textAlignment w:val="baseline"/>
              <w:rPr>
                <w:rFonts w:ascii="Times" w:eastAsia="Batang" w:hAnsi="Times" w:cs="Times"/>
              </w:rPr>
            </w:pPr>
            <w:r>
              <w:rPr>
                <w:rFonts w:ascii="Times" w:eastAsia="Batang" w:hAnsi="Times" w:cs="Times"/>
              </w:rPr>
              <w:t>When MAC-CE indicates a PL-RS ID for one or more SRI IDs, it also indicates whether the SRI IDs are associated with the first or the second SRS resource set.</w:t>
            </w:r>
          </w:p>
          <w:p w14:paraId="11EB5144" w14:textId="77777777" w:rsidR="00E31A7C" w:rsidRDefault="00E31A7C">
            <w:pPr>
              <w:adjustRightInd w:val="0"/>
              <w:spacing w:after="0" w:line="240" w:lineRule="auto"/>
              <w:textAlignment w:val="baseline"/>
              <w:rPr>
                <w:rFonts w:ascii="Times" w:eastAsia="Batang" w:hAnsi="Times" w:cs="Times"/>
                <w:szCs w:val="24"/>
                <w:lang w:eastAsia="zh-CN"/>
              </w:rPr>
            </w:pPr>
          </w:p>
        </w:tc>
      </w:tr>
    </w:tbl>
    <w:p w14:paraId="167284DD" w14:textId="77777777" w:rsidR="00E31A7C" w:rsidRDefault="00E31A7C">
      <w:pPr>
        <w:rPr>
          <w:rFonts w:eastAsia="Malgun Gothic"/>
          <w:sz w:val="22"/>
          <w:szCs w:val="22"/>
          <w:lang w:val="en-US" w:eastAsia="ko-KR"/>
        </w:rPr>
      </w:pPr>
    </w:p>
    <w:p w14:paraId="425FDE30" w14:textId="77777777" w:rsidR="00E31A7C" w:rsidRDefault="00593086">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Pr>
          <w:rFonts w:eastAsia="Malgun Gothic"/>
          <w:lang w:val="en-US" w:eastAsia="ko-KR"/>
        </w:rPr>
        <w:t xml:space="preserve"> </w:t>
      </w:r>
      <w:r>
        <w:rPr>
          <w:rFonts w:eastAsia="Malgun Gothic"/>
          <w:sz w:val="22"/>
          <w:lang w:val="en-US" w:eastAsia="ko-KR"/>
        </w:rPr>
        <w:t>to support this feature:</w:t>
      </w:r>
    </w:p>
    <w:p w14:paraId="72DBB159"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val="en-US" w:eastAsia="ko-KR"/>
        </w:rPr>
        <w:t xml:space="preserve">Option 1: Introduce the new PUSCH Pathloss Reference RS </w:t>
      </w:r>
      <w:r>
        <w:rPr>
          <w:rFonts w:eastAsia="Gulim"/>
          <w:sz w:val="22"/>
          <w:lang w:val="en-US" w:eastAsia="ko-KR"/>
        </w:rPr>
        <w:t>Update</w:t>
      </w:r>
      <w:r>
        <w:rPr>
          <w:rFonts w:eastAsia="Malgun Gothic"/>
          <w:sz w:val="22"/>
          <w:lang w:val="en-US" w:eastAsia="ko-KR"/>
        </w:rPr>
        <w:t xml:space="preserve"> MAC CE for </w:t>
      </w:r>
      <w:proofErr w:type="spellStart"/>
      <w:r>
        <w:rPr>
          <w:rFonts w:eastAsia="Batang"/>
          <w:sz w:val="22"/>
        </w:rPr>
        <w:t>mTRP</w:t>
      </w:r>
      <w:proofErr w:type="spellEnd"/>
      <w:r>
        <w:rPr>
          <w:rFonts w:eastAsia="Batang"/>
          <w:sz w:val="22"/>
        </w:rPr>
        <w:t xml:space="preserve"> PUSCH repetition.</w:t>
      </w:r>
    </w:p>
    <w:p w14:paraId="712FA255"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differentiate the TRP information.</w:t>
      </w:r>
    </w:p>
    <w:p w14:paraId="4B739296"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2BCB5A23" w14:textId="77777777" w:rsidR="00E31A7C" w:rsidRDefault="00593086">
      <w:pPr>
        <w:rPr>
          <w:rFonts w:eastAsiaTheme="minorEastAsia"/>
          <w:b/>
          <w:sz w:val="22"/>
          <w:szCs w:val="22"/>
          <w:lang w:eastAsia="ja-JP"/>
        </w:rPr>
      </w:pPr>
      <w:r>
        <w:rPr>
          <w:rFonts w:eastAsiaTheme="minorEastAsia"/>
          <w:b/>
          <w:sz w:val="22"/>
          <w:szCs w:val="22"/>
          <w:lang w:eastAsia="ja-JP"/>
        </w:rPr>
        <w:t xml:space="preserve">Q6: Which option is preferred to support Pathloss Reference RS update MAC CE for </w:t>
      </w:r>
      <w:proofErr w:type="spellStart"/>
      <w:r>
        <w:rPr>
          <w:rFonts w:eastAsiaTheme="minorEastAsia"/>
          <w:b/>
          <w:sz w:val="22"/>
          <w:szCs w:val="22"/>
          <w:lang w:eastAsia="ja-JP"/>
        </w:rPr>
        <w:t>mTRP</w:t>
      </w:r>
      <w:proofErr w:type="spellEnd"/>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E31A7C" w14:paraId="1635EFE9" w14:textId="77777777">
        <w:tc>
          <w:tcPr>
            <w:tcW w:w="2122" w:type="dxa"/>
          </w:tcPr>
          <w:p w14:paraId="334DBBC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82A34BC"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00F345E7" w14:textId="77777777">
        <w:tc>
          <w:tcPr>
            <w:tcW w:w="2122" w:type="dxa"/>
          </w:tcPr>
          <w:p w14:paraId="2E41686E"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1E5012F0" w14:textId="77777777" w:rsidR="00E31A7C" w:rsidRDefault="00593086">
            <w:pPr>
              <w:rPr>
                <w:rFonts w:eastAsia="DengXian"/>
                <w:sz w:val="22"/>
                <w:szCs w:val="22"/>
                <w:lang w:eastAsia="ko-KR"/>
              </w:rPr>
            </w:pPr>
            <w:r>
              <w:rPr>
                <w:rFonts w:eastAsia="DengXian"/>
                <w:sz w:val="22"/>
                <w:szCs w:val="22"/>
                <w:lang w:eastAsia="ko-KR"/>
              </w:rPr>
              <w:t>Option 2. Currently, there are two R bit in PUSCH Pathloss Reference RS Update MAC CE. We think it would be simple to replace R bit to one indicator.</w:t>
            </w:r>
          </w:p>
        </w:tc>
      </w:tr>
      <w:tr w:rsidR="00E31A7C" w14:paraId="32C02D0F" w14:textId="77777777">
        <w:tc>
          <w:tcPr>
            <w:tcW w:w="2122" w:type="dxa"/>
          </w:tcPr>
          <w:p w14:paraId="0FCD51B0"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2C38B34" w14:textId="77777777" w:rsidR="00E31A7C" w:rsidRDefault="00593086">
            <w:pPr>
              <w:pStyle w:val="B1"/>
            </w:pPr>
            <w:r>
              <w:rPr>
                <w:rFonts w:eastAsia="DengXian"/>
                <w:sz w:val="22"/>
                <w:szCs w:val="22"/>
                <w:lang w:eastAsia="zh-CN"/>
              </w:rPr>
              <w:t xml:space="preserve">Option 2. For this case it seems simpler to revise the existing MAC CE. The description would be simply that the revised field tells which TRP(SRS set ID or another </w:t>
            </w:r>
            <w:proofErr w:type="spellStart"/>
            <w:r>
              <w:rPr>
                <w:rFonts w:eastAsia="DengXian"/>
                <w:sz w:val="22"/>
                <w:szCs w:val="22"/>
                <w:lang w:eastAsia="zh-CN"/>
              </w:rPr>
              <w:t>indentifying</w:t>
            </w:r>
            <w:proofErr w:type="spellEnd"/>
            <w:r>
              <w:rPr>
                <w:rFonts w:eastAsia="DengXian"/>
                <w:sz w:val="22"/>
                <w:szCs w:val="22"/>
                <w:lang w:eastAsia="zh-CN"/>
              </w:rPr>
              <w:t xml:space="preserve"> ID from RRC)  the update is for and not about structure of the MAC CE as it would be for the case in Questions Q2.</w:t>
            </w:r>
          </w:p>
        </w:tc>
      </w:tr>
      <w:tr w:rsidR="00E31A7C" w14:paraId="32044CDB" w14:textId="77777777">
        <w:tc>
          <w:tcPr>
            <w:tcW w:w="2122" w:type="dxa"/>
          </w:tcPr>
          <w:p w14:paraId="118D6E78"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9D3B926" w14:textId="77777777" w:rsidR="00E31A7C" w:rsidRDefault="00593086">
            <w:pPr>
              <w:rPr>
                <w:rFonts w:eastAsia="DengXian"/>
                <w:sz w:val="22"/>
                <w:szCs w:val="22"/>
                <w:lang w:eastAsia="zh-CN"/>
              </w:rPr>
            </w:pPr>
            <w:r>
              <w:rPr>
                <w:rFonts w:eastAsia="DengXian"/>
                <w:sz w:val="22"/>
                <w:szCs w:val="22"/>
                <w:lang w:eastAsia="zh-CN"/>
              </w:rPr>
              <w:t>Option 2 but.</w:t>
            </w:r>
          </w:p>
          <w:p w14:paraId="4A72D28D" w14:textId="77777777" w:rsidR="00E31A7C" w:rsidRDefault="00593086">
            <w:pPr>
              <w:rPr>
                <w:rFonts w:eastAsia="DengXian"/>
                <w:sz w:val="22"/>
                <w:szCs w:val="22"/>
                <w:lang w:eastAsia="zh-CN"/>
              </w:rPr>
            </w:pPr>
            <w:r>
              <w:rPr>
                <w:rFonts w:eastAsia="DengXian"/>
                <w:sz w:val="22"/>
                <w:szCs w:val="22"/>
                <w:lang w:eastAsia="zh-CN"/>
              </w:rPr>
              <w:t xml:space="preserve">6.1.3.28 of 38.321 can be revised to support new requirement. In addition to the new field to indicate the TRP information, another </w:t>
            </w:r>
            <w:proofErr w:type="spellStart"/>
            <w:r>
              <w:rPr>
                <w:rFonts w:eastAsia="DengXian"/>
                <w:sz w:val="22"/>
                <w:szCs w:val="22"/>
                <w:lang w:eastAsia="zh-CN"/>
              </w:rPr>
              <w:t>inciation</w:t>
            </w:r>
            <w:proofErr w:type="spellEnd"/>
            <w:r>
              <w:rPr>
                <w:rFonts w:eastAsia="DengXian"/>
                <w:sz w:val="22"/>
                <w:szCs w:val="22"/>
                <w:lang w:eastAsia="zh-CN"/>
              </w:rPr>
              <w:t xml:space="preserve"> bit is also needed to enable whether two SRS resource set associated SRI IDs are both updated.</w:t>
            </w:r>
          </w:p>
        </w:tc>
      </w:tr>
      <w:tr w:rsidR="00E31A7C" w14:paraId="08F19F24" w14:textId="77777777">
        <w:tc>
          <w:tcPr>
            <w:tcW w:w="2122" w:type="dxa"/>
          </w:tcPr>
          <w:p w14:paraId="6A053B08"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65B69B10" w14:textId="77777777" w:rsidR="00E31A7C" w:rsidRDefault="00593086">
            <w:pPr>
              <w:rPr>
                <w:rFonts w:eastAsia="Malgun Gothic"/>
                <w:sz w:val="22"/>
                <w:szCs w:val="22"/>
                <w:lang w:eastAsia="ko-KR"/>
              </w:rPr>
            </w:pPr>
            <w:r>
              <w:rPr>
                <w:rFonts w:eastAsia="Malgun Gothic" w:hint="eastAsia"/>
                <w:sz w:val="22"/>
                <w:szCs w:val="22"/>
                <w:lang w:eastAsia="ko-KR"/>
              </w:rPr>
              <w:t>No strong view</w:t>
            </w:r>
            <w:r>
              <w:rPr>
                <w:rFonts w:eastAsia="Malgun Gothic"/>
                <w:sz w:val="22"/>
                <w:szCs w:val="22"/>
                <w:lang w:eastAsia="ko-KR"/>
              </w:rPr>
              <w:t xml:space="preserve"> (Slightly prefer Option 2)</w:t>
            </w:r>
            <w:r>
              <w:rPr>
                <w:rFonts w:eastAsia="Malgun Gothic" w:hint="eastAsia"/>
                <w:sz w:val="22"/>
                <w:szCs w:val="22"/>
                <w:lang w:eastAsia="ko-KR"/>
              </w:rPr>
              <w:t>.</w:t>
            </w:r>
          </w:p>
          <w:p w14:paraId="2967AA01" w14:textId="77777777" w:rsidR="00E31A7C" w:rsidRDefault="00593086">
            <w:pPr>
              <w:rPr>
                <w:rFonts w:eastAsia="Malgun Gothic"/>
                <w:sz w:val="22"/>
                <w:szCs w:val="22"/>
                <w:lang w:eastAsia="ko-KR"/>
              </w:rPr>
            </w:pPr>
            <w:r>
              <w:rPr>
                <w:rFonts w:eastAsia="Malgun Gothic"/>
                <w:sz w:val="22"/>
                <w:szCs w:val="22"/>
                <w:lang w:eastAsia="ko-KR"/>
              </w:rPr>
              <w:t xml:space="preserve">But we agree that reusing the legacy MAC CE is </w:t>
            </w:r>
            <w:proofErr w:type="gramStart"/>
            <w:r>
              <w:rPr>
                <w:rFonts w:eastAsia="Malgun Gothic"/>
                <w:sz w:val="22"/>
                <w:szCs w:val="22"/>
                <w:lang w:eastAsia="ko-KR"/>
              </w:rPr>
              <w:t>simple</w:t>
            </w:r>
            <w:proofErr w:type="gramEnd"/>
            <w:r>
              <w:rPr>
                <w:rFonts w:eastAsia="Malgun Gothic"/>
                <w:sz w:val="22"/>
                <w:szCs w:val="22"/>
                <w:lang w:eastAsia="ko-KR"/>
              </w:rPr>
              <w:t xml:space="preserve"> so Option 2 seems beneficial.</w:t>
            </w:r>
          </w:p>
        </w:tc>
      </w:tr>
      <w:tr w:rsidR="00E31A7C" w14:paraId="5BF807B8" w14:textId="77777777">
        <w:tc>
          <w:tcPr>
            <w:tcW w:w="2122" w:type="dxa"/>
          </w:tcPr>
          <w:p w14:paraId="3872D316"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818D6E0" w14:textId="77777777" w:rsidR="00E31A7C" w:rsidRDefault="00593086">
            <w:pPr>
              <w:rPr>
                <w:rFonts w:eastAsia="DengXian"/>
                <w:sz w:val="22"/>
                <w:szCs w:val="22"/>
                <w:lang w:val="en-US" w:eastAsia="zh-CN"/>
              </w:rPr>
            </w:pPr>
            <w:r>
              <w:rPr>
                <w:rFonts w:eastAsia="DengXian" w:hint="eastAsia"/>
                <w:sz w:val="22"/>
                <w:szCs w:val="22"/>
                <w:lang w:val="en-US" w:eastAsia="zh-CN"/>
              </w:rPr>
              <w:t>Option 2, R bit can be utilized.</w:t>
            </w:r>
          </w:p>
        </w:tc>
      </w:tr>
      <w:tr w:rsidR="00E31A7C" w14:paraId="4C4DF70A" w14:textId="77777777">
        <w:tc>
          <w:tcPr>
            <w:tcW w:w="2122" w:type="dxa"/>
          </w:tcPr>
          <w:p w14:paraId="554D0E76" w14:textId="453858EB" w:rsidR="00E31A7C" w:rsidRDefault="00377365">
            <w:pPr>
              <w:rPr>
                <w:rFonts w:eastAsia="DengXian"/>
                <w:sz w:val="22"/>
                <w:szCs w:val="22"/>
                <w:lang w:eastAsia="zh-CN"/>
              </w:rPr>
            </w:pPr>
            <w:r>
              <w:rPr>
                <w:rFonts w:eastAsia="DengXian"/>
                <w:sz w:val="22"/>
                <w:szCs w:val="22"/>
                <w:lang w:eastAsia="zh-CN"/>
              </w:rPr>
              <w:t>Xiaomi</w:t>
            </w:r>
          </w:p>
        </w:tc>
        <w:tc>
          <w:tcPr>
            <w:tcW w:w="7512" w:type="dxa"/>
          </w:tcPr>
          <w:p w14:paraId="6F0791F2" w14:textId="77777777" w:rsidR="00E31A7C" w:rsidRDefault="00377365">
            <w:pPr>
              <w:rPr>
                <w:rFonts w:eastAsia="DengXian"/>
                <w:sz w:val="22"/>
                <w:szCs w:val="22"/>
                <w:lang w:eastAsia="zh-CN"/>
              </w:rPr>
            </w:pPr>
            <w:r>
              <w:rPr>
                <w:rFonts w:eastAsia="DengXian"/>
                <w:sz w:val="22"/>
                <w:szCs w:val="22"/>
                <w:lang w:eastAsia="zh-CN"/>
              </w:rPr>
              <w:t>Option 2.</w:t>
            </w:r>
          </w:p>
          <w:p w14:paraId="08309EEF" w14:textId="557512C2" w:rsidR="00377365" w:rsidRDefault="00377365">
            <w:pPr>
              <w:rPr>
                <w:rFonts w:eastAsia="DengXian"/>
                <w:sz w:val="22"/>
                <w:szCs w:val="22"/>
                <w:lang w:eastAsia="zh-CN"/>
              </w:rPr>
            </w:pPr>
            <w:r>
              <w:rPr>
                <w:rFonts w:eastAsia="DengXian"/>
                <w:sz w:val="22"/>
                <w:szCs w:val="22"/>
                <w:lang w:eastAsia="zh-CN"/>
              </w:rPr>
              <w:t>It seems simpler to use the R bit in the legacy MAC CE.</w:t>
            </w:r>
          </w:p>
        </w:tc>
      </w:tr>
      <w:tr w:rsidR="00E31A7C" w14:paraId="1CE33994" w14:textId="77777777">
        <w:tc>
          <w:tcPr>
            <w:tcW w:w="2122" w:type="dxa"/>
          </w:tcPr>
          <w:p w14:paraId="660B07A8" w14:textId="7CF9BE25" w:rsidR="00E31A7C" w:rsidRDefault="00282BE1">
            <w:pPr>
              <w:rPr>
                <w:rFonts w:eastAsia="DengXian"/>
                <w:sz w:val="22"/>
                <w:szCs w:val="22"/>
                <w:lang w:eastAsia="zh-CN"/>
              </w:rPr>
            </w:pPr>
            <w:r>
              <w:rPr>
                <w:rFonts w:eastAsia="DengXian"/>
                <w:sz w:val="22"/>
                <w:szCs w:val="22"/>
                <w:lang w:eastAsia="zh-CN"/>
              </w:rPr>
              <w:t>Intel</w:t>
            </w:r>
          </w:p>
        </w:tc>
        <w:tc>
          <w:tcPr>
            <w:tcW w:w="7512" w:type="dxa"/>
          </w:tcPr>
          <w:p w14:paraId="5031ADBE" w14:textId="0BB66445" w:rsidR="00E31A7C" w:rsidRDefault="00282BE1">
            <w:pPr>
              <w:rPr>
                <w:rFonts w:eastAsia="DengXian"/>
                <w:sz w:val="22"/>
                <w:szCs w:val="22"/>
                <w:lang w:eastAsia="zh-CN"/>
              </w:rPr>
            </w:pPr>
            <w:r>
              <w:rPr>
                <w:rFonts w:eastAsia="DengXian"/>
                <w:sz w:val="22"/>
                <w:szCs w:val="22"/>
                <w:lang w:eastAsia="zh-CN"/>
              </w:rPr>
              <w:t xml:space="preserve">Option 2 is ok. </w:t>
            </w:r>
          </w:p>
        </w:tc>
      </w:tr>
      <w:tr w:rsidR="00246FF6" w14:paraId="3F961406" w14:textId="77777777">
        <w:tc>
          <w:tcPr>
            <w:tcW w:w="2122" w:type="dxa"/>
          </w:tcPr>
          <w:p w14:paraId="5424974A" w14:textId="7782A87E"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6A86DDC3" w14:textId="77777777" w:rsidR="00246FF6" w:rsidRDefault="00246FF6" w:rsidP="00246FF6">
            <w:pPr>
              <w:rPr>
                <w:rFonts w:eastAsia="DengXian"/>
                <w:sz w:val="22"/>
                <w:szCs w:val="22"/>
                <w:lang w:eastAsia="zh-CN"/>
              </w:rPr>
            </w:pPr>
            <w:r>
              <w:rPr>
                <w:rFonts w:eastAsia="DengXian"/>
                <w:sz w:val="22"/>
                <w:szCs w:val="22"/>
                <w:lang w:eastAsia="zh-CN"/>
              </w:rPr>
              <w:t>Option 2</w:t>
            </w:r>
          </w:p>
          <w:p w14:paraId="1ACCD863" w14:textId="52F66292" w:rsidR="00246FF6" w:rsidRDefault="00246FF6" w:rsidP="00246FF6">
            <w:pPr>
              <w:rPr>
                <w:rFonts w:eastAsia="DengXian"/>
                <w:sz w:val="22"/>
                <w:szCs w:val="22"/>
                <w:lang w:eastAsia="zh-CN"/>
              </w:rPr>
            </w:pPr>
            <w:r>
              <w:rPr>
                <w:rFonts w:eastAsia="DengXian"/>
                <w:sz w:val="22"/>
                <w:szCs w:val="22"/>
                <w:lang w:eastAsia="zh-CN"/>
              </w:rPr>
              <w:t>This is extending existing functionality and we have R-bit in the MAC CE. Hence, we should just use it for this.</w:t>
            </w:r>
          </w:p>
        </w:tc>
      </w:tr>
      <w:tr w:rsidR="00246FF6" w14:paraId="734C3D2A" w14:textId="77777777">
        <w:tc>
          <w:tcPr>
            <w:tcW w:w="2122" w:type="dxa"/>
          </w:tcPr>
          <w:p w14:paraId="7B8AFDA6" w14:textId="23EF8FF9" w:rsidR="00246FF6" w:rsidRDefault="005A7950" w:rsidP="00246FF6">
            <w:pPr>
              <w:rPr>
                <w:rFonts w:eastAsia="DengXian"/>
                <w:sz w:val="22"/>
                <w:szCs w:val="22"/>
                <w:lang w:eastAsia="zh-CN"/>
              </w:rPr>
            </w:pPr>
            <w:r>
              <w:rPr>
                <w:rFonts w:eastAsia="DengXian"/>
                <w:sz w:val="22"/>
                <w:szCs w:val="22"/>
                <w:lang w:eastAsia="zh-CN"/>
              </w:rPr>
              <w:t>InterDigital</w:t>
            </w:r>
          </w:p>
        </w:tc>
        <w:tc>
          <w:tcPr>
            <w:tcW w:w="7512" w:type="dxa"/>
          </w:tcPr>
          <w:p w14:paraId="1E31B07C" w14:textId="6B2D227B" w:rsidR="00246FF6" w:rsidRDefault="005A7950" w:rsidP="00246FF6">
            <w:pPr>
              <w:rPr>
                <w:rFonts w:eastAsia="DengXian"/>
                <w:sz w:val="22"/>
                <w:szCs w:val="22"/>
                <w:lang w:eastAsia="zh-CN"/>
              </w:rPr>
            </w:pPr>
            <w:r>
              <w:rPr>
                <w:rFonts w:eastAsia="DengXian"/>
                <w:sz w:val="22"/>
                <w:szCs w:val="22"/>
                <w:lang w:eastAsia="zh-CN"/>
              </w:rPr>
              <w:t>Option 2</w:t>
            </w:r>
          </w:p>
        </w:tc>
      </w:tr>
      <w:tr w:rsidR="00246FF6" w14:paraId="4DC072CA" w14:textId="77777777">
        <w:tc>
          <w:tcPr>
            <w:tcW w:w="2122" w:type="dxa"/>
          </w:tcPr>
          <w:p w14:paraId="4ED37655" w14:textId="77777777" w:rsidR="00246FF6" w:rsidRDefault="00246FF6" w:rsidP="00246FF6">
            <w:pPr>
              <w:rPr>
                <w:rFonts w:eastAsia="DengXian"/>
                <w:sz w:val="22"/>
                <w:szCs w:val="22"/>
                <w:lang w:eastAsia="zh-CN"/>
              </w:rPr>
            </w:pPr>
          </w:p>
        </w:tc>
        <w:tc>
          <w:tcPr>
            <w:tcW w:w="7512" w:type="dxa"/>
          </w:tcPr>
          <w:p w14:paraId="216F814F" w14:textId="77777777" w:rsidR="00246FF6" w:rsidRDefault="00246FF6" w:rsidP="00246FF6">
            <w:pPr>
              <w:rPr>
                <w:rFonts w:eastAsia="DengXian"/>
                <w:sz w:val="22"/>
                <w:szCs w:val="22"/>
                <w:lang w:eastAsia="zh-CN"/>
              </w:rPr>
            </w:pPr>
          </w:p>
        </w:tc>
      </w:tr>
      <w:tr w:rsidR="00246FF6" w14:paraId="50D5F6E8" w14:textId="77777777">
        <w:tc>
          <w:tcPr>
            <w:tcW w:w="2122" w:type="dxa"/>
          </w:tcPr>
          <w:p w14:paraId="6B0086F9" w14:textId="77777777" w:rsidR="00246FF6" w:rsidRDefault="00246FF6" w:rsidP="00246FF6">
            <w:pPr>
              <w:rPr>
                <w:rFonts w:eastAsia="DengXian"/>
                <w:sz w:val="22"/>
                <w:szCs w:val="22"/>
                <w:lang w:eastAsia="zh-CN"/>
              </w:rPr>
            </w:pPr>
          </w:p>
        </w:tc>
        <w:tc>
          <w:tcPr>
            <w:tcW w:w="7512" w:type="dxa"/>
          </w:tcPr>
          <w:p w14:paraId="0E46E543" w14:textId="77777777" w:rsidR="00246FF6" w:rsidRDefault="00246FF6" w:rsidP="00246FF6">
            <w:pPr>
              <w:rPr>
                <w:rFonts w:eastAsia="DengXian"/>
                <w:sz w:val="22"/>
                <w:szCs w:val="22"/>
                <w:lang w:eastAsia="zh-CN"/>
              </w:rPr>
            </w:pPr>
          </w:p>
        </w:tc>
      </w:tr>
      <w:tr w:rsidR="00246FF6" w14:paraId="13630396" w14:textId="77777777">
        <w:tc>
          <w:tcPr>
            <w:tcW w:w="2122" w:type="dxa"/>
          </w:tcPr>
          <w:p w14:paraId="3B6E0BA2" w14:textId="77777777" w:rsidR="00246FF6" w:rsidRDefault="00246FF6" w:rsidP="00246FF6">
            <w:pPr>
              <w:rPr>
                <w:rFonts w:eastAsia="DengXian"/>
                <w:sz w:val="22"/>
                <w:szCs w:val="22"/>
                <w:lang w:eastAsia="zh-CN"/>
              </w:rPr>
            </w:pPr>
          </w:p>
        </w:tc>
        <w:tc>
          <w:tcPr>
            <w:tcW w:w="7512" w:type="dxa"/>
          </w:tcPr>
          <w:p w14:paraId="07C1082B" w14:textId="77777777" w:rsidR="00246FF6" w:rsidRDefault="00246FF6" w:rsidP="00246FF6">
            <w:pPr>
              <w:rPr>
                <w:rFonts w:eastAsia="DengXian"/>
                <w:sz w:val="22"/>
                <w:szCs w:val="22"/>
                <w:lang w:eastAsia="zh-CN"/>
              </w:rPr>
            </w:pPr>
          </w:p>
        </w:tc>
      </w:tr>
      <w:tr w:rsidR="00246FF6" w14:paraId="6E173B56" w14:textId="77777777">
        <w:tc>
          <w:tcPr>
            <w:tcW w:w="2122" w:type="dxa"/>
          </w:tcPr>
          <w:p w14:paraId="588D3A2D" w14:textId="77777777" w:rsidR="00246FF6" w:rsidRDefault="00246FF6" w:rsidP="00246FF6">
            <w:pPr>
              <w:rPr>
                <w:rFonts w:eastAsia="DengXian"/>
                <w:sz w:val="22"/>
                <w:szCs w:val="22"/>
                <w:lang w:eastAsia="zh-CN"/>
              </w:rPr>
            </w:pPr>
          </w:p>
        </w:tc>
        <w:tc>
          <w:tcPr>
            <w:tcW w:w="7512" w:type="dxa"/>
          </w:tcPr>
          <w:p w14:paraId="3CFDC264" w14:textId="77777777" w:rsidR="00246FF6" w:rsidRDefault="00246FF6" w:rsidP="00246FF6">
            <w:pPr>
              <w:rPr>
                <w:rFonts w:eastAsia="DengXian"/>
                <w:sz w:val="22"/>
                <w:szCs w:val="22"/>
                <w:lang w:eastAsia="zh-CN"/>
              </w:rPr>
            </w:pPr>
          </w:p>
        </w:tc>
      </w:tr>
    </w:tbl>
    <w:p w14:paraId="0C4C3740" w14:textId="77777777" w:rsidR="00E31A7C" w:rsidRDefault="00E31A7C">
      <w:pPr>
        <w:rPr>
          <w:rFonts w:eastAsiaTheme="minorEastAsia"/>
          <w:b/>
          <w:lang w:eastAsia="ja-JP"/>
        </w:rPr>
      </w:pPr>
    </w:p>
    <w:p w14:paraId="62F0400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35D54C12" w14:textId="77777777" w:rsidR="00E31A7C" w:rsidRDefault="00593086">
      <w:pPr>
        <w:rPr>
          <w:rFonts w:eastAsia="Malgun Gothic"/>
          <w:b/>
          <w:sz w:val="22"/>
          <w:lang w:eastAsia="ko-KR"/>
        </w:rPr>
      </w:pPr>
      <w:r>
        <w:rPr>
          <w:rFonts w:eastAsia="Malgun Gothic" w:hint="eastAsia"/>
          <w:b/>
          <w:sz w:val="22"/>
          <w:lang w:eastAsia="ko-KR"/>
        </w:rPr>
        <w:t>TBD</w:t>
      </w:r>
    </w:p>
    <w:p w14:paraId="52D42E39" w14:textId="77777777" w:rsidR="00E31A7C" w:rsidRDefault="00E31A7C">
      <w:pPr>
        <w:rPr>
          <w:rFonts w:eastAsia="Malgun Gothic"/>
          <w:b/>
          <w:sz w:val="22"/>
          <w:lang w:eastAsia="ko-KR"/>
        </w:rPr>
      </w:pPr>
    </w:p>
    <w:p w14:paraId="30FE18D3" w14:textId="77777777" w:rsidR="00E31A7C" w:rsidRDefault="00593086">
      <w:pPr>
        <w:pStyle w:val="Heading2"/>
        <w:numPr>
          <w:ilvl w:val="1"/>
          <w:numId w:val="9"/>
        </w:numPr>
        <w:rPr>
          <w:lang w:eastAsia="zh-CN"/>
        </w:rPr>
      </w:pPr>
      <w:r>
        <w:rPr>
          <w:lang w:eastAsia="zh-CN"/>
        </w:rPr>
        <w:t>Other MAC CE enhancements</w:t>
      </w:r>
    </w:p>
    <w:p w14:paraId="1F0B2182" w14:textId="77777777" w:rsidR="00E31A7C" w:rsidRDefault="00593086">
      <w:pPr>
        <w:rPr>
          <w:rFonts w:eastAsia="Malgun Gothic"/>
          <w:sz w:val="22"/>
          <w:szCs w:val="22"/>
          <w:lang w:eastAsia="ko-KR"/>
        </w:rPr>
      </w:pPr>
      <w:r>
        <w:rPr>
          <w:rFonts w:eastAsia="Malgun Gothic" w:hint="eastAsia"/>
          <w:sz w:val="22"/>
          <w:szCs w:val="22"/>
          <w:lang w:eastAsia="ko-KR"/>
        </w:rPr>
        <w:t xml:space="preserve">According to </w:t>
      </w:r>
      <w:proofErr w:type="spellStart"/>
      <w:r>
        <w:rPr>
          <w:rFonts w:eastAsia="Malgun Gothic" w:hint="eastAsia"/>
          <w:sz w:val="22"/>
          <w:szCs w:val="22"/>
          <w:lang w:eastAsia="ko-KR"/>
        </w:rPr>
        <w:t>LSes</w:t>
      </w:r>
      <w:proofErr w:type="spellEnd"/>
      <w:r>
        <w:rPr>
          <w:rFonts w:eastAsia="Malgun Gothic" w:hint="eastAsia"/>
          <w:sz w:val="22"/>
          <w:szCs w:val="22"/>
          <w:lang w:eastAsia="ko-KR"/>
        </w:rPr>
        <w:t xml:space="preserve">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E31A7C" w14:paraId="7D855C4D" w14:textId="77777777">
        <w:tc>
          <w:tcPr>
            <w:tcW w:w="9631" w:type="dxa"/>
          </w:tcPr>
          <w:p w14:paraId="09113D50" w14:textId="77777777" w:rsidR="00E31A7C" w:rsidRDefault="00593086">
            <w:pPr>
              <w:snapToGrid w:val="0"/>
              <w:spacing w:after="60"/>
              <w:textAlignment w:val="baseline"/>
              <w:rPr>
                <w:rFonts w:ascii="Arial" w:hAnsi="Arial" w:cs="Arial"/>
                <w:b/>
                <w:highlight w:val="yellow"/>
              </w:rPr>
            </w:pPr>
            <w:r>
              <w:rPr>
                <w:rFonts w:ascii="Arial" w:hAnsi="Arial" w:cs="Arial"/>
                <w:b/>
              </w:rPr>
              <w:t xml:space="preserve">Question 1: RAN2 notes that WI objective 1 states " The same beam measurement/reporting mechanism will be reused for inter-cell </w:t>
            </w:r>
            <w:proofErr w:type="spellStart"/>
            <w:r>
              <w:rPr>
                <w:rFonts w:ascii="Arial" w:hAnsi="Arial" w:cs="Arial"/>
                <w:b/>
              </w:rPr>
              <w:t>mTRP</w:t>
            </w:r>
            <w:proofErr w:type="spellEnd"/>
            <w:r>
              <w:rPr>
                <w:rFonts w:ascii="Arial" w:hAnsi="Arial" w:cs="Arial"/>
                <w:b/>
              </w:rPr>
              <w:t xml:space="preserve"> "). RAN2 would like to understand if the entire inter-cell BM is also applicable to inter-cell </w:t>
            </w:r>
            <w:proofErr w:type="spellStart"/>
            <w:r>
              <w:rPr>
                <w:rFonts w:ascii="Arial" w:hAnsi="Arial" w:cs="Arial"/>
                <w:b/>
              </w:rPr>
              <w:t>mTRP</w:t>
            </w:r>
            <w:proofErr w:type="spellEnd"/>
            <w:r>
              <w:rPr>
                <w:rFonts w:ascii="Arial" w:hAnsi="Arial" w:cs="Arial"/>
                <w:b/>
              </w:rPr>
              <w:t xml:space="preserve">? If not, which part is not applicable to </w:t>
            </w:r>
            <w:proofErr w:type="spellStart"/>
            <w:r>
              <w:rPr>
                <w:rFonts w:ascii="Arial" w:hAnsi="Arial" w:cs="Arial"/>
                <w:b/>
              </w:rPr>
              <w:t>mTRP</w:t>
            </w:r>
            <w:proofErr w:type="spellEnd"/>
            <w:r>
              <w:rPr>
                <w:rFonts w:ascii="Arial" w:hAnsi="Arial" w:cs="Arial"/>
                <w:b/>
              </w:rPr>
              <w:t xml:space="preserve"> and how does that work?</w:t>
            </w:r>
          </w:p>
          <w:p w14:paraId="7569EBAB" w14:textId="77777777" w:rsidR="00E31A7C" w:rsidRDefault="00E31A7C">
            <w:pPr>
              <w:snapToGrid w:val="0"/>
              <w:spacing w:after="60"/>
              <w:jc w:val="both"/>
              <w:rPr>
                <w:rFonts w:ascii="Arial" w:eastAsia="Batang" w:hAnsi="Arial" w:cs="Arial"/>
                <w:highlight w:val="yellow"/>
              </w:rPr>
            </w:pPr>
          </w:p>
          <w:p w14:paraId="7B82F581" w14:textId="77777777" w:rsidR="00E31A7C" w:rsidRDefault="00593086">
            <w:pPr>
              <w:snapToGrid w:val="0"/>
              <w:spacing w:after="60"/>
              <w:jc w:val="both"/>
              <w:rPr>
                <w:rFonts w:ascii="Arial" w:eastAsia="Batang" w:hAnsi="Arial" w:cs="Arial"/>
              </w:rPr>
            </w:pPr>
            <w:r>
              <w:rPr>
                <w:rFonts w:ascii="Arial" w:eastAsia="Batang" w:hAnsi="Arial" w:cs="Arial"/>
                <w:b/>
              </w:rPr>
              <w:t>Answer 1</w:t>
            </w:r>
            <w:r>
              <w:rPr>
                <w:rFonts w:ascii="Arial" w:eastAsia="Batang" w:hAnsi="Arial" w:cs="Arial"/>
              </w:rPr>
              <w:t xml:space="preserve">: Rel17 Inter-cell BM and inter-cell </w:t>
            </w:r>
            <w:proofErr w:type="spellStart"/>
            <w:r>
              <w:rPr>
                <w:rFonts w:ascii="Arial" w:eastAsia="Batang" w:hAnsi="Arial" w:cs="Arial"/>
              </w:rPr>
              <w:t>mTRP</w:t>
            </w:r>
            <w:proofErr w:type="spellEnd"/>
            <w:r>
              <w:rPr>
                <w:rFonts w:ascii="Arial" w:eastAsia="Batang" w:hAnsi="Arial" w:cs="Arial"/>
              </w:rPr>
              <w:t xml:space="preserve"> have common points but they are not entirely the same. The common and different points are as follows: they both use the same beam measurement/reporting </w:t>
            </w:r>
            <w:proofErr w:type="gramStart"/>
            <w:r>
              <w:rPr>
                <w:rFonts w:ascii="Arial" w:eastAsia="Batang" w:hAnsi="Arial" w:cs="Arial"/>
              </w:rPr>
              <w:t>mechanisms</w:t>
            </w:r>
            <w:proofErr w:type="gramEnd"/>
            <w:r>
              <w:rPr>
                <w:rFonts w:ascii="Arial" w:eastAsia="Batang" w:hAnsi="Arial" w:cs="Arial"/>
              </w:rPr>
              <w:t xml:space="preserve"> but they have different TCI </w:t>
            </w:r>
            <w:proofErr w:type="spellStart"/>
            <w:r>
              <w:rPr>
                <w:rFonts w:ascii="Arial" w:eastAsia="Batang" w:hAnsi="Arial" w:cs="Arial"/>
              </w:rPr>
              <w:t>signaling</w:t>
            </w:r>
            <w:proofErr w:type="spellEnd"/>
            <w:r>
              <w:rPr>
                <w:rFonts w:ascii="Arial" w:eastAsia="Batang" w:hAnsi="Arial" w:cs="Arial"/>
              </w:rPr>
              <w:t xml:space="preserve"> framework (beam indication) as inter-cell BM is based on Rel17 unified TCI while inter-cell </w:t>
            </w:r>
            <w:proofErr w:type="spellStart"/>
            <w:r>
              <w:rPr>
                <w:rFonts w:ascii="Arial" w:eastAsia="Batang" w:hAnsi="Arial" w:cs="Arial"/>
              </w:rPr>
              <w:t>mTRP</w:t>
            </w:r>
            <w:proofErr w:type="spellEnd"/>
            <w:r>
              <w:rPr>
                <w:rFonts w:ascii="Arial" w:eastAsia="Batang" w:hAnsi="Arial" w:cs="Arial"/>
              </w:rPr>
              <w:t xml:space="preserve"> is based on Rel15/16 TCI framework. </w:t>
            </w:r>
            <w:r>
              <w:rPr>
                <w:rFonts w:ascii="Arial" w:eastAsia="Batang" w:hAnsi="Arial" w:cs="Arial"/>
                <w:highlight w:val="yellow"/>
              </w:rPr>
              <w:t xml:space="preserve">For inter-cell BM, UE assumes that the UE-dedicated channels/RSs can be switched to a TRP with different PCI according to DCI/MAC-CE based unified TCI update; for inter-cell </w:t>
            </w:r>
            <w:proofErr w:type="spellStart"/>
            <w:r>
              <w:rPr>
                <w:rFonts w:ascii="Arial" w:eastAsia="Batang" w:hAnsi="Arial" w:cs="Arial"/>
                <w:highlight w:val="yellow"/>
              </w:rPr>
              <w:t>mTRP</w:t>
            </w:r>
            <w:proofErr w:type="spellEnd"/>
            <w:r>
              <w:rPr>
                <w:rFonts w:ascii="Arial" w:eastAsia="Batang" w:hAnsi="Arial" w:cs="Arial"/>
                <w:highlight w:val="yellow"/>
              </w:rPr>
              <w:t xml:space="preserve">, UE assumes </w:t>
            </w:r>
            <w:proofErr w:type="spellStart"/>
            <w:r>
              <w:rPr>
                <w:rFonts w:ascii="Arial" w:eastAsia="Batang" w:hAnsi="Arial" w:cs="Arial"/>
                <w:highlight w:val="yellow"/>
              </w:rPr>
              <w:t>mDCI-mTRPbased</w:t>
            </w:r>
            <w:proofErr w:type="spellEnd"/>
            <w:r>
              <w:rPr>
                <w:rFonts w:ascii="Arial" w:eastAsia="Batang" w:hAnsi="Arial" w:cs="Arial"/>
                <w:highlight w:val="yellow"/>
              </w:rPr>
              <w:t xml:space="preserve"> multi-PDSCH reception.</w:t>
            </w:r>
          </w:p>
          <w:p w14:paraId="6A1155C3" w14:textId="77777777" w:rsidR="00E31A7C" w:rsidRDefault="00E31A7C">
            <w:pPr>
              <w:rPr>
                <w:rFonts w:eastAsia="Malgun Gothic"/>
                <w:sz w:val="22"/>
                <w:szCs w:val="22"/>
                <w:lang w:eastAsia="ko-KR"/>
              </w:rPr>
            </w:pPr>
          </w:p>
          <w:p w14:paraId="36141C71" w14:textId="77777777" w:rsidR="00E31A7C" w:rsidRDefault="00593086">
            <w:pPr>
              <w:pStyle w:val="Doc-text2"/>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14:paraId="3C93E588" w14:textId="77777777" w:rsidR="00E31A7C" w:rsidRDefault="00E31A7C">
            <w:pPr>
              <w:pStyle w:val="Doc-text2"/>
              <w:ind w:left="22" w:firstLine="0"/>
              <w:rPr>
                <w:rFonts w:eastAsia="SimSun" w:cs="Arial"/>
                <w:lang w:eastAsia="zh-CN"/>
              </w:rPr>
            </w:pPr>
          </w:p>
          <w:p w14:paraId="10D95B04" w14:textId="77777777" w:rsidR="00E31A7C" w:rsidRDefault="00593086">
            <w:pPr>
              <w:snapToGrid w:val="0"/>
              <w:spacing w:after="60"/>
              <w:rPr>
                <w:rFonts w:eastAsia="Batang" w:cs="Arial"/>
              </w:rPr>
            </w:pPr>
            <w:r>
              <w:rPr>
                <w:rFonts w:eastAsia="Batang" w:cs="Arial"/>
                <w:b/>
              </w:rPr>
              <w:t>Answer 2.f</w:t>
            </w:r>
            <w:r>
              <w:rPr>
                <w:rFonts w:eastAsia="Batang" w:cs="Arial"/>
              </w:rPr>
              <w:t xml:space="preserve">: Inter-cell beam management is going to use Rel-17 unified TCI </w:t>
            </w:r>
            <w:proofErr w:type="spellStart"/>
            <w:r>
              <w:rPr>
                <w:rFonts w:eastAsia="Batang" w:cs="Arial"/>
              </w:rPr>
              <w:t>signaling</w:t>
            </w:r>
            <w:proofErr w:type="spellEnd"/>
            <w:r>
              <w:rPr>
                <w:rFonts w:eastAsia="Batang" w:cs="Arial"/>
              </w:rPr>
              <w:t xml:space="preserve"> where </w:t>
            </w:r>
            <w:r>
              <w:rPr>
                <w:rFonts w:eastAsia="Batang" w:cs="Arial"/>
                <w:highlight w:val="yellow"/>
              </w:rPr>
              <w:t>RAN1 agreed that a MAC-CE activates one or multiple TCI states out of RRC configured TCI state pool</w:t>
            </w:r>
            <w:r>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0032EA7E" w14:textId="77777777" w:rsidR="00E31A7C" w:rsidRDefault="00E31A7C">
      <w:pPr>
        <w:rPr>
          <w:rFonts w:eastAsia="Malgun Gothic"/>
          <w:sz w:val="22"/>
          <w:szCs w:val="22"/>
          <w:lang w:eastAsia="ko-KR"/>
        </w:rPr>
      </w:pPr>
    </w:p>
    <w:p w14:paraId="3C5A8245" w14:textId="77777777" w:rsidR="00E31A7C" w:rsidRDefault="00593086">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 xml:space="preserve">[5] provides the analysis on the User plane impact of inter-cell beam management but it seems there are no further MAC CE impacts other than above issues. One further required MAC CE would be </w:t>
      </w:r>
      <w:proofErr w:type="spellStart"/>
      <w:r>
        <w:rPr>
          <w:rFonts w:eastAsia="Malgun Gothic"/>
          <w:sz w:val="22"/>
          <w:szCs w:val="22"/>
          <w:lang w:eastAsia="ko-KR"/>
        </w:rPr>
        <w:t>mTRP</w:t>
      </w:r>
      <w:proofErr w:type="spellEnd"/>
      <w:r>
        <w:rPr>
          <w:rFonts w:eastAsia="Malgun Gothic"/>
          <w:sz w:val="22"/>
          <w:szCs w:val="22"/>
          <w:lang w:eastAsia="ko-KR"/>
        </w:rPr>
        <w:t xml:space="preserve"> BFR related MAC CE which has been discussed in other offline discussion.</w:t>
      </w:r>
    </w:p>
    <w:p w14:paraId="77446822" w14:textId="77777777" w:rsidR="00E31A7C" w:rsidRDefault="00593086">
      <w:pPr>
        <w:rPr>
          <w:rFonts w:eastAsia="Malgun Gothic"/>
          <w:sz w:val="22"/>
          <w:szCs w:val="22"/>
          <w:lang w:eastAsia="ko-KR"/>
        </w:rPr>
      </w:pPr>
      <w:r>
        <w:rPr>
          <w:rFonts w:eastAsia="Malgun Gothic"/>
          <w:sz w:val="22"/>
          <w:szCs w:val="22"/>
          <w:lang w:eastAsia="ko-KR"/>
        </w:rPr>
        <w:t xml:space="preserve">We think the detail MAC CE discussion for both TCI update for inter-cell </w:t>
      </w:r>
      <w:proofErr w:type="spellStart"/>
      <w:r>
        <w:rPr>
          <w:rFonts w:eastAsia="Malgun Gothic"/>
          <w:sz w:val="22"/>
          <w:szCs w:val="22"/>
          <w:lang w:eastAsia="ko-KR"/>
        </w:rPr>
        <w:t>mTRP</w:t>
      </w:r>
      <w:proofErr w:type="spellEnd"/>
      <w:r>
        <w:rPr>
          <w:rFonts w:eastAsia="Malgun Gothic"/>
          <w:sz w:val="22"/>
          <w:szCs w:val="22"/>
          <w:lang w:eastAsia="ko-KR"/>
        </w:rPr>
        <w:t xml:space="preserve"> and </w:t>
      </w:r>
      <w:proofErr w:type="spellStart"/>
      <w:r>
        <w:rPr>
          <w:rFonts w:eastAsia="Malgun Gothic"/>
          <w:sz w:val="22"/>
          <w:szCs w:val="22"/>
          <w:lang w:eastAsia="ko-KR"/>
        </w:rPr>
        <w:t>mTRP</w:t>
      </w:r>
      <w:proofErr w:type="spellEnd"/>
      <w:r>
        <w:rPr>
          <w:rFonts w:eastAsia="Malgun Gothic"/>
          <w:sz w:val="22"/>
          <w:szCs w:val="22"/>
          <w:lang w:eastAsia="ko-KR"/>
        </w:rPr>
        <w:t xml:space="preserve"> BFR will be discussed in other offline discussion.</w:t>
      </w:r>
    </w:p>
    <w:p w14:paraId="165BCB21" w14:textId="77777777" w:rsidR="00E31A7C" w:rsidRDefault="00593086">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inter-cell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and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BFR MAC CEs?</w:t>
      </w:r>
    </w:p>
    <w:tbl>
      <w:tblPr>
        <w:tblStyle w:val="TableGrid"/>
        <w:tblW w:w="9634" w:type="dxa"/>
        <w:tblLook w:val="04A0" w:firstRow="1" w:lastRow="0" w:firstColumn="1" w:lastColumn="0" w:noHBand="0" w:noVBand="1"/>
      </w:tblPr>
      <w:tblGrid>
        <w:gridCol w:w="2122"/>
        <w:gridCol w:w="7512"/>
      </w:tblGrid>
      <w:tr w:rsidR="00E31A7C" w14:paraId="09765E47" w14:textId="77777777">
        <w:tc>
          <w:tcPr>
            <w:tcW w:w="2122" w:type="dxa"/>
          </w:tcPr>
          <w:p w14:paraId="5A8C5E52"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560B4582"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A3CECD9" w14:textId="77777777">
        <w:tc>
          <w:tcPr>
            <w:tcW w:w="2122" w:type="dxa"/>
          </w:tcPr>
          <w:p w14:paraId="1D0B794D"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C393897" w14:textId="77777777" w:rsidR="00E31A7C" w:rsidRDefault="00593086">
            <w:pPr>
              <w:rPr>
                <w:rFonts w:eastAsia="DengXian"/>
                <w:sz w:val="22"/>
                <w:szCs w:val="22"/>
                <w:lang w:eastAsia="ko-KR"/>
              </w:rPr>
            </w:pPr>
            <w:r>
              <w:rPr>
                <w:rFonts w:eastAsia="DengXian"/>
                <w:sz w:val="22"/>
                <w:szCs w:val="22"/>
                <w:lang w:eastAsia="ko-KR"/>
              </w:rPr>
              <w:t>No. Not needed anything other than the new PHR and some enhancements mentioned above.</w:t>
            </w:r>
          </w:p>
        </w:tc>
      </w:tr>
      <w:tr w:rsidR="00E31A7C" w14:paraId="6CCAF224" w14:textId="77777777">
        <w:tc>
          <w:tcPr>
            <w:tcW w:w="2122" w:type="dxa"/>
          </w:tcPr>
          <w:p w14:paraId="2E56FB34" w14:textId="77777777" w:rsidR="00E31A7C" w:rsidRDefault="00593086">
            <w:pPr>
              <w:rPr>
                <w:rFonts w:eastAsia="DengXian"/>
                <w:sz w:val="22"/>
                <w:szCs w:val="22"/>
                <w:lang w:eastAsia="zh-CN"/>
              </w:rPr>
            </w:pPr>
            <w:r>
              <w:rPr>
                <w:rFonts w:eastAsia="DengXian"/>
                <w:sz w:val="22"/>
                <w:szCs w:val="22"/>
                <w:lang w:eastAsia="zh-CN"/>
              </w:rPr>
              <w:lastRenderedPageBreak/>
              <w:t>Ericsson</w:t>
            </w:r>
          </w:p>
        </w:tc>
        <w:tc>
          <w:tcPr>
            <w:tcW w:w="7512" w:type="dxa"/>
          </w:tcPr>
          <w:p w14:paraId="59EFC079" w14:textId="77777777" w:rsidR="00E31A7C" w:rsidRDefault="00593086">
            <w:pPr>
              <w:rPr>
                <w:rFonts w:eastAsia="DengXian"/>
                <w:sz w:val="22"/>
                <w:szCs w:val="22"/>
                <w:lang w:eastAsia="zh-CN"/>
              </w:rPr>
            </w:pPr>
            <w:r>
              <w:rPr>
                <w:rFonts w:eastAsia="DengXian"/>
                <w:sz w:val="22"/>
                <w:szCs w:val="22"/>
                <w:lang w:eastAsia="zh-CN"/>
              </w:rPr>
              <w:t xml:space="preserve">For BM the </w:t>
            </w:r>
            <w:proofErr w:type="spellStart"/>
            <w:r>
              <w:rPr>
                <w:rFonts w:eastAsia="DengXian"/>
                <w:sz w:val="22"/>
                <w:szCs w:val="22"/>
                <w:lang w:eastAsia="zh-CN"/>
              </w:rPr>
              <w:t>mTRP</w:t>
            </w:r>
            <w:proofErr w:type="spellEnd"/>
            <w:r>
              <w:rPr>
                <w:rFonts w:eastAsia="DengXian"/>
                <w:sz w:val="22"/>
                <w:szCs w:val="22"/>
                <w:lang w:eastAsia="zh-CN"/>
              </w:rPr>
              <w:t xml:space="preserve"> enhancements that consider indicating two TCI states/spatial relations, power control or PHR are not relevant. PCI is hidden in TCI state thus apart from checking that ID spaces do not change, the TCI state related MAC </w:t>
            </w:r>
            <w:proofErr w:type="spellStart"/>
            <w:r>
              <w:rPr>
                <w:rFonts w:eastAsia="DengXian"/>
                <w:sz w:val="22"/>
                <w:szCs w:val="22"/>
                <w:lang w:eastAsia="zh-CN"/>
              </w:rPr>
              <w:t>Ces</w:t>
            </w:r>
            <w:proofErr w:type="spellEnd"/>
            <w:r>
              <w:rPr>
                <w:rFonts w:eastAsia="DengXian"/>
                <w:sz w:val="22"/>
                <w:szCs w:val="22"/>
                <w:lang w:eastAsia="zh-CN"/>
              </w:rPr>
              <w:t xml:space="preserve"> of Rel-16 should </w:t>
            </w:r>
            <w:proofErr w:type="spellStart"/>
            <w:r>
              <w:rPr>
                <w:rFonts w:eastAsia="DengXian"/>
                <w:sz w:val="22"/>
                <w:szCs w:val="22"/>
                <w:lang w:eastAsia="zh-CN"/>
              </w:rPr>
              <w:t>work.But</w:t>
            </w:r>
            <w:proofErr w:type="spellEnd"/>
            <w:r>
              <w:rPr>
                <w:rFonts w:eastAsia="DengXian"/>
                <w:sz w:val="22"/>
                <w:szCs w:val="22"/>
                <w:lang w:eastAsia="zh-CN"/>
              </w:rPr>
              <w:t>, RAN2 should check where the aspect that PDSCH(maybe CSI-RS)follow PDCCH TCI state is specified. Shall we add corresponding text e.g. in PDCCH MAC CEs or will this become clear in RRC or L1 specification?</w:t>
            </w:r>
          </w:p>
          <w:p w14:paraId="5DB7BFD7" w14:textId="77777777" w:rsidR="00E31A7C" w:rsidRDefault="00593086">
            <w:pPr>
              <w:rPr>
                <w:rFonts w:eastAsia="DengXian"/>
                <w:sz w:val="22"/>
                <w:szCs w:val="22"/>
                <w:lang w:eastAsia="zh-CN"/>
              </w:rPr>
            </w:pPr>
            <w:r>
              <w:rPr>
                <w:rFonts w:eastAsia="DengXian"/>
                <w:sz w:val="22"/>
                <w:szCs w:val="22"/>
                <w:lang w:eastAsia="zh-CN"/>
              </w:rPr>
              <w:t xml:space="preserve">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w:t>
            </w:r>
            <w:proofErr w:type="spellStart"/>
            <w:r>
              <w:rPr>
                <w:rFonts w:eastAsia="DengXian"/>
                <w:sz w:val="22"/>
                <w:szCs w:val="22"/>
                <w:lang w:eastAsia="zh-CN"/>
              </w:rPr>
              <w:t>compbination</w:t>
            </w:r>
            <w:proofErr w:type="spellEnd"/>
            <w:r>
              <w:rPr>
                <w:rFonts w:eastAsia="DengXian"/>
                <w:sz w:val="22"/>
                <w:szCs w:val="22"/>
                <w:lang w:eastAsia="zh-CN"/>
              </w:rPr>
              <w:t xml:space="preserve"> of parameters and the RS.</w:t>
            </w:r>
          </w:p>
          <w:p w14:paraId="6D478BCC" w14:textId="77777777" w:rsidR="00E31A7C" w:rsidRDefault="00E31A7C">
            <w:pPr>
              <w:pStyle w:val="B1"/>
            </w:pPr>
          </w:p>
        </w:tc>
      </w:tr>
      <w:tr w:rsidR="00E31A7C" w14:paraId="32E20793" w14:textId="77777777">
        <w:tc>
          <w:tcPr>
            <w:tcW w:w="2122" w:type="dxa"/>
          </w:tcPr>
          <w:p w14:paraId="40B8319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554021D" w14:textId="77777777" w:rsidR="00E31A7C" w:rsidRDefault="00593086">
            <w:pPr>
              <w:rPr>
                <w:rFonts w:eastAsia="DengXian"/>
                <w:sz w:val="22"/>
                <w:szCs w:val="22"/>
                <w:lang w:eastAsia="zh-CN"/>
              </w:rPr>
            </w:pPr>
            <w:r>
              <w:rPr>
                <w:rFonts w:eastAsia="DengXian"/>
                <w:sz w:val="22"/>
                <w:szCs w:val="22"/>
                <w:lang w:eastAsia="zh-CN"/>
              </w:rPr>
              <w:t>Unified TCI state update MAC CE. Should we discuss it here?</w:t>
            </w:r>
          </w:p>
        </w:tc>
      </w:tr>
      <w:tr w:rsidR="00E31A7C" w14:paraId="322466DD" w14:textId="77777777">
        <w:tc>
          <w:tcPr>
            <w:tcW w:w="2122" w:type="dxa"/>
          </w:tcPr>
          <w:p w14:paraId="244961C1"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2E37EA4D" w14:textId="77777777" w:rsidR="00E31A7C" w:rsidRDefault="00593086">
            <w:pPr>
              <w:rPr>
                <w:rFonts w:eastAsia="Malgun Gothic"/>
                <w:sz w:val="22"/>
                <w:szCs w:val="22"/>
                <w:lang w:eastAsia="ko-KR"/>
              </w:rPr>
            </w:pPr>
            <w:r>
              <w:rPr>
                <w:rFonts w:eastAsia="Malgun Gothic" w:hint="eastAsia"/>
                <w:sz w:val="22"/>
                <w:szCs w:val="22"/>
                <w:lang w:eastAsia="ko-KR"/>
              </w:rPr>
              <w:t xml:space="preserve">RAN1 have not fully concluded for the issues on the unified TCI framework and </w:t>
            </w:r>
            <w:r>
              <w:rPr>
                <w:rFonts w:eastAsia="Malgun Gothic"/>
                <w:sz w:val="22"/>
                <w:szCs w:val="22"/>
                <w:lang w:eastAsia="ko-KR"/>
              </w:rPr>
              <w:t>inter cell BM, so RAN2 need to further check other MAC CE impacts are required.</w:t>
            </w:r>
          </w:p>
        </w:tc>
      </w:tr>
      <w:tr w:rsidR="00E31A7C" w14:paraId="7CCA9F41" w14:textId="77777777">
        <w:tc>
          <w:tcPr>
            <w:tcW w:w="2122" w:type="dxa"/>
          </w:tcPr>
          <w:p w14:paraId="398AEC6D"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19CD7A8" w14:textId="77777777" w:rsidR="00E31A7C" w:rsidRDefault="00593086">
            <w:pPr>
              <w:rPr>
                <w:rFonts w:eastAsia="DengXian"/>
                <w:sz w:val="22"/>
                <w:szCs w:val="22"/>
                <w:lang w:val="en-US" w:eastAsia="zh-CN"/>
              </w:rPr>
            </w:pPr>
            <w:r>
              <w:rPr>
                <w:rFonts w:eastAsia="DengXian" w:hint="eastAsia"/>
                <w:sz w:val="22"/>
                <w:szCs w:val="22"/>
                <w:lang w:val="en-US" w:eastAsia="zh-CN"/>
              </w:rPr>
              <w:t xml:space="preserve">In our understanding, for inter-cell </w:t>
            </w:r>
            <w:proofErr w:type="spellStart"/>
            <w:r>
              <w:rPr>
                <w:rFonts w:eastAsia="DengXian" w:hint="eastAsia"/>
                <w:sz w:val="22"/>
                <w:szCs w:val="22"/>
                <w:lang w:val="en-US" w:eastAsia="zh-CN"/>
              </w:rPr>
              <w:t>mTRP</w:t>
            </w:r>
            <w:proofErr w:type="spellEnd"/>
            <w:r>
              <w:rPr>
                <w:rFonts w:eastAsia="DengXian" w:hint="eastAsia"/>
                <w:sz w:val="22"/>
                <w:szCs w:val="22"/>
                <w:lang w:val="en-US" w:eastAsia="zh-CN"/>
              </w:rPr>
              <w:t xml:space="preserve"> which is mainly an enhancement for R16 </w:t>
            </w:r>
            <w:proofErr w:type="spellStart"/>
            <w:r>
              <w:rPr>
                <w:rFonts w:eastAsia="DengXian" w:hint="eastAsia"/>
                <w:sz w:val="22"/>
                <w:szCs w:val="22"/>
                <w:lang w:val="en-US" w:eastAsia="zh-CN"/>
              </w:rPr>
              <w:t>mPDCCH</w:t>
            </w:r>
            <w:proofErr w:type="spellEnd"/>
            <w:r>
              <w:rPr>
                <w:rFonts w:eastAsia="DengXian" w:hint="eastAsia"/>
                <w:sz w:val="22"/>
                <w:szCs w:val="22"/>
                <w:lang w:val="en-US" w:eastAsia="zh-CN"/>
              </w:rPr>
              <w:t xml:space="preserve"> </w:t>
            </w:r>
            <w:proofErr w:type="spellStart"/>
            <w:r>
              <w:rPr>
                <w:rFonts w:eastAsia="DengXian" w:hint="eastAsia"/>
                <w:sz w:val="22"/>
                <w:szCs w:val="22"/>
                <w:lang w:val="en-US" w:eastAsia="zh-CN"/>
              </w:rPr>
              <w:t>mTRP</w:t>
            </w:r>
            <w:proofErr w:type="spellEnd"/>
            <w:r>
              <w:rPr>
                <w:rFonts w:eastAsia="DengXian" w:hint="eastAsia"/>
                <w:sz w:val="22"/>
                <w:szCs w:val="22"/>
                <w:lang w:val="en-US" w:eastAsia="zh-CN"/>
              </w:rPr>
              <w:t xml:space="preserve"> , the legacy MAC CE can be reused without any doubts.</w:t>
            </w:r>
          </w:p>
          <w:p w14:paraId="190A1B81" w14:textId="77777777" w:rsidR="00E31A7C" w:rsidRDefault="00593086">
            <w:pPr>
              <w:rPr>
                <w:rFonts w:eastAsia="DengXian"/>
                <w:sz w:val="22"/>
                <w:szCs w:val="22"/>
                <w:lang w:val="en-US" w:eastAsia="zh-CN"/>
              </w:rPr>
            </w:pPr>
            <w:r>
              <w:rPr>
                <w:rFonts w:eastAsia="DengXian" w:hint="eastAsia"/>
                <w:sz w:val="22"/>
                <w:szCs w:val="22"/>
                <w:lang w:val="en-US" w:eastAsia="zh-CN"/>
              </w:rPr>
              <w:t xml:space="preserve">While for inter-cell BM, which introduce the </w:t>
            </w:r>
            <w:proofErr w:type="spellStart"/>
            <w:r>
              <w:rPr>
                <w:rFonts w:eastAsia="DengXian" w:hint="eastAsia"/>
                <w:sz w:val="22"/>
                <w:szCs w:val="22"/>
                <w:lang w:val="en-US" w:eastAsia="zh-CN"/>
              </w:rPr>
              <w:t>mTRP</w:t>
            </w:r>
            <w:proofErr w:type="spellEnd"/>
            <w:r>
              <w:rPr>
                <w:rFonts w:eastAsia="DengXian" w:hint="eastAsia"/>
                <w:sz w:val="22"/>
                <w:szCs w:val="22"/>
                <w:lang w:val="en-US" w:eastAsia="zh-CN"/>
              </w:rPr>
              <w:t xml:space="preserve"> for UL in TCI state pool (</w:t>
            </w:r>
            <w:proofErr w:type="spellStart"/>
            <w:r>
              <w:rPr>
                <w:rFonts w:eastAsia="DengXian" w:hint="eastAsia"/>
                <w:sz w:val="22"/>
                <w:szCs w:val="22"/>
                <w:lang w:val="en-US" w:eastAsia="zh-CN"/>
              </w:rPr>
              <w:t>i.e</w:t>
            </w:r>
            <w:proofErr w:type="spellEnd"/>
            <w:r>
              <w:rPr>
                <w:rFonts w:eastAsia="DengXian" w:hint="eastAsia"/>
                <w:sz w:val="22"/>
                <w:szCs w:val="22"/>
                <w:lang w:val="en-US" w:eastAsia="zh-CN"/>
              </w:rPr>
              <w:t xml:space="preserve"> including both UL/DL TCI state and UL only TCI state), this is not similar with R15/R16, as we all know, the PUSCH spatial relationship is indicated by SRS spatial relation. We need to know whether </w:t>
            </w:r>
            <w:proofErr w:type="gramStart"/>
            <w:r>
              <w:rPr>
                <w:rFonts w:eastAsia="DengXian" w:hint="eastAsia"/>
                <w:sz w:val="22"/>
                <w:szCs w:val="22"/>
                <w:lang w:val="en-US" w:eastAsia="zh-CN"/>
              </w:rPr>
              <w:t>the we</w:t>
            </w:r>
            <w:proofErr w:type="gramEnd"/>
            <w:r>
              <w:rPr>
                <w:rFonts w:eastAsia="DengXian" w:hint="eastAsia"/>
                <w:sz w:val="22"/>
                <w:szCs w:val="22"/>
                <w:lang w:val="en-US" w:eastAsia="zh-CN"/>
              </w:rPr>
              <w:t xml:space="preserve"> need one MAC CE to indicate UL and DL both or we need a separate MAC CE for indicating UL.  If we decided to use one MAC CE for both UL/DL (</w:t>
            </w:r>
            <w:proofErr w:type="spellStart"/>
            <w:r>
              <w:rPr>
                <w:rFonts w:eastAsia="DengXian" w:hint="eastAsia"/>
                <w:sz w:val="22"/>
                <w:szCs w:val="22"/>
                <w:lang w:val="en-US" w:eastAsia="zh-CN"/>
              </w:rPr>
              <w:t>i.e</w:t>
            </w:r>
            <w:proofErr w:type="spellEnd"/>
            <w:r>
              <w:rPr>
                <w:rFonts w:eastAsia="DengXian" w:hint="eastAsia"/>
                <w:sz w:val="22"/>
                <w:szCs w:val="22"/>
                <w:lang w:val="en-US" w:eastAsia="zh-CN"/>
              </w:rPr>
              <w:t xml:space="preserve"> enhanced PDSCH spatial relation A/D MAC CE), how to design DCI code point mapping mechanism to ensure the DCI for DL not to map the active TCI state for UL. If we need a separate MAC CE for UL only or DL/UL both, we may need two or one new MAC CE.</w:t>
            </w:r>
          </w:p>
          <w:p w14:paraId="33CDE4AD" w14:textId="77777777" w:rsidR="00E31A7C" w:rsidRDefault="00E31A7C">
            <w:pPr>
              <w:rPr>
                <w:rFonts w:eastAsia="DengXian"/>
                <w:sz w:val="22"/>
                <w:szCs w:val="22"/>
                <w:lang w:val="en-US" w:eastAsia="zh-CN"/>
              </w:rPr>
            </w:pPr>
          </w:p>
        </w:tc>
      </w:tr>
      <w:tr w:rsidR="00E31A7C" w14:paraId="173DBD48" w14:textId="77777777">
        <w:tc>
          <w:tcPr>
            <w:tcW w:w="2122" w:type="dxa"/>
          </w:tcPr>
          <w:p w14:paraId="044C7BB9" w14:textId="6D849FBA" w:rsidR="00E31A7C" w:rsidRDefault="00282BE1">
            <w:pPr>
              <w:rPr>
                <w:rFonts w:eastAsia="DengXian"/>
                <w:sz w:val="22"/>
                <w:szCs w:val="22"/>
                <w:lang w:eastAsia="zh-CN"/>
              </w:rPr>
            </w:pPr>
            <w:r>
              <w:rPr>
                <w:rFonts w:eastAsia="DengXian"/>
                <w:sz w:val="22"/>
                <w:szCs w:val="22"/>
                <w:lang w:eastAsia="zh-CN"/>
              </w:rPr>
              <w:t>Intel</w:t>
            </w:r>
          </w:p>
        </w:tc>
        <w:tc>
          <w:tcPr>
            <w:tcW w:w="7512" w:type="dxa"/>
          </w:tcPr>
          <w:p w14:paraId="05332C78" w14:textId="34D95756" w:rsidR="00E31A7C" w:rsidRDefault="00282BE1">
            <w:pPr>
              <w:rPr>
                <w:rFonts w:eastAsia="DengXian"/>
                <w:sz w:val="22"/>
                <w:szCs w:val="22"/>
                <w:lang w:eastAsia="zh-CN"/>
              </w:rPr>
            </w:pPr>
            <w:r>
              <w:rPr>
                <w:rFonts w:eastAsia="DengXian"/>
                <w:sz w:val="22"/>
                <w:szCs w:val="22"/>
                <w:lang w:eastAsia="zh-CN"/>
              </w:rPr>
              <w:t xml:space="preserve">It seems enough for now although we are not sure the meaning of unified TCI and BFR MAC CE will be discussed separately. </w:t>
            </w:r>
          </w:p>
        </w:tc>
      </w:tr>
      <w:tr w:rsidR="00246FF6" w14:paraId="714DC439" w14:textId="77777777">
        <w:tc>
          <w:tcPr>
            <w:tcW w:w="2122" w:type="dxa"/>
          </w:tcPr>
          <w:p w14:paraId="369323C9" w14:textId="0E478E4B" w:rsidR="00246FF6" w:rsidRDefault="00246FF6" w:rsidP="00246FF6">
            <w:pPr>
              <w:rPr>
                <w:rFonts w:eastAsia="DengXian"/>
                <w:sz w:val="22"/>
                <w:szCs w:val="22"/>
                <w:lang w:eastAsia="zh-CN"/>
              </w:rPr>
            </w:pPr>
            <w:r>
              <w:rPr>
                <w:rFonts w:eastAsia="DengXian"/>
                <w:sz w:val="22"/>
                <w:szCs w:val="22"/>
                <w:lang w:eastAsia="zh-CN"/>
              </w:rPr>
              <w:t>Nokia, Nokia Shanghai Bell</w:t>
            </w:r>
          </w:p>
        </w:tc>
        <w:tc>
          <w:tcPr>
            <w:tcW w:w="7512" w:type="dxa"/>
          </w:tcPr>
          <w:p w14:paraId="6A2A7CE7" w14:textId="77777777" w:rsidR="00246FF6" w:rsidRDefault="00246FF6" w:rsidP="00246FF6">
            <w:pPr>
              <w:rPr>
                <w:rFonts w:eastAsia="DengXian"/>
                <w:sz w:val="22"/>
                <w:szCs w:val="22"/>
                <w:lang w:eastAsia="zh-CN"/>
              </w:rPr>
            </w:pPr>
            <w:r>
              <w:rPr>
                <w:rFonts w:eastAsia="DengXian"/>
                <w:sz w:val="22"/>
                <w:szCs w:val="22"/>
                <w:lang w:eastAsia="zh-CN"/>
              </w:rPr>
              <w:t>The new MPE-specific reporting (of multiple P-MPR for more than 1 beam) will have to be discussed for PHR formats.</w:t>
            </w:r>
          </w:p>
          <w:p w14:paraId="45D0AB70" w14:textId="7B06A9D1" w:rsidR="00246FF6" w:rsidRDefault="00246FF6" w:rsidP="00246FF6">
            <w:pPr>
              <w:rPr>
                <w:rFonts w:eastAsia="DengXian"/>
                <w:sz w:val="22"/>
                <w:szCs w:val="22"/>
                <w:lang w:eastAsia="zh-CN"/>
              </w:rPr>
            </w:pPr>
            <w:r>
              <w:rPr>
                <w:rFonts w:eastAsia="DengXian"/>
                <w:sz w:val="22"/>
                <w:szCs w:val="22"/>
                <w:lang w:eastAsia="zh-CN"/>
              </w:rPr>
              <w:t xml:space="preserve">Then on unified TCI format, it seems clear we will need new MAC CEs since the framework only applies to ICBM. For </w:t>
            </w:r>
            <w:proofErr w:type="spellStart"/>
            <w:r>
              <w:rPr>
                <w:rFonts w:eastAsia="DengXian"/>
                <w:sz w:val="22"/>
                <w:szCs w:val="22"/>
                <w:lang w:eastAsia="zh-CN"/>
              </w:rPr>
              <w:t>mTRP</w:t>
            </w:r>
            <w:proofErr w:type="spellEnd"/>
            <w:r>
              <w:rPr>
                <w:rFonts w:eastAsia="DengXian"/>
                <w:sz w:val="22"/>
                <w:szCs w:val="22"/>
                <w:lang w:eastAsia="zh-CN"/>
              </w:rPr>
              <w:t xml:space="preserve">, the existing TCI state MAC CEs will continue to be used. What would be useful is to try to create design options with 1) reusing existing MAC CE and 2) creating new MAC CE. </w:t>
            </w:r>
          </w:p>
        </w:tc>
      </w:tr>
      <w:tr w:rsidR="00246FF6" w14:paraId="18E98248" w14:textId="77777777">
        <w:tc>
          <w:tcPr>
            <w:tcW w:w="2122" w:type="dxa"/>
          </w:tcPr>
          <w:p w14:paraId="4F6DA50F" w14:textId="0C72445B" w:rsidR="00246FF6" w:rsidRDefault="005A7950" w:rsidP="00246FF6">
            <w:pPr>
              <w:rPr>
                <w:rFonts w:eastAsia="DengXian"/>
                <w:sz w:val="22"/>
                <w:szCs w:val="22"/>
                <w:lang w:eastAsia="zh-CN"/>
              </w:rPr>
            </w:pPr>
            <w:r>
              <w:rPr>
                <w:rFonts w:eastAsia="DengXian"/>
                <w:sz w:val="22"/>
                <w:szCs w:val="22"/>
                <w:lang w:eastAsia="zh-CN"/>
              </w:rPr>
              <w:t>InterDigital</w:t>
            </w:r>
          </w:p>
        </w:tc>
        <w:tc>
          <w:tcPr>
            <w:tcW w:w="7512" w:type="dxa"/>
          </w:tcPr>
          <w:p w14:paraId="3C620F16" w14:textId="334F50A4" w:rsidR="00246FF6" w:rsidRDefault="008742D8" w:rsidP="00246FF6">
            <w:pPr>
              <w:rPr>
                <w:rFonts w:eastAsia="DengXian"/>
                <w:sz w:val="22"/>
                <w:szCs w:val="22"/>
                <w:lang w:eastAsia="zh-CN"/>
              </w:rPr>
            </w:pPr>
            <w:r w:rsidRPr="008742D8">
              <w:rPr>
                <w:rFonts w:eastAsia="DengXian"/>
                <w:sz w:val="22"/>
                <w:szCs w:val="22"/>
                <w:lang w:eastAsia="zh-CN"/>
              </w:rPr>
              <w:t xml:space="preserve">TBD. The discussion about Inter-cell </w:t>
            </w:r>
            <w:proofErr w:type="spellStart"/>
            <w:r w:rsidRPr="008742D8">
              <w:rPr>
                <w:rFonts w:eastAsia="DengXian"/>
                <w:sz w:val="22"/>
                <w:szCs w:val="22"/>
                <w:lang w:eastAsia="zh-CN"/>
              </w:rPr>
              <w:t>mTRP</w:t>
            </w:r>
            <w:proofErr w:type="spellEnd"/>
            <w:r w:rsidRPr="008742D8">
              <w:rPr>
                <w:rFonts w:eastAsia="DengXian"/>
                <w:sz w:val="22"/>
                <w:szCs w:val="22"/>
                <w:lang w:eastAsia="zh-CN"/>
              </w:rPr>
              <w:t xml:space="preserve"> operation is still under way, </w:t>
            </w:r>
            <w:r>
              <w:rPr>
                <w:rFonts w:eastAsia="DengXian"/>
                <w:sz w:val="22"/>
                <w:szCs w:val="22"/>
                <w:lang w:eastAsia="zh-CN"/>
              </w:rPr>
              <w:t>w</w:t>
            </w:r>
            <w:r w:rsidRPr="008742D8">
              <w:rPr>
                <w:rFonts w:eastAsia="DengXian"/>
                <w:sz w:val="22"/>
                <w:szCs w:val="22"/>
                <w:lang w:eastAsia="zh-CN"/>
              </w:rPr>
              <w:t>e may need some enhancements for switching between Intra inter-cell TRP.</w:t>
            </w:r>
          </w:p>
        </w:tc>
      </w:tr>
      <w:tr w:rsidR="00246FF6" w14:paraId="64F852BA" w14:textId="77777777">
        <w:tc>
          <w:tcPr>
            <w:tcW w:w="2122" w:type="dxa"/>
          </w:tcPr>
          <w:p w14:paraId="5137BBFA" w14:textId="77777777" w:rsidR="00246FF6" w:rsidRDefault="00246FF6" w:rsidP="00246FF6">
            <w:pPr>
              <w:rPr>
                <w:rFonts w:eastAsia="DengXian"/>
                <w:sz w:val="22"/>
                <w:szCs w:val="22"/>
                <w:lang w:eastAsia="zh-CN"/>
              </w:rPr>
            </w:pPr>
          </w:p>
        </w:tc>
        <w:tc>
          <w:tcPr>
            <w:tcW w:w="7512" w:type="dxa"/>
          </w:tcPr>
          <w:p w14:paraId="62334C05" w14:textId="77777777" w:rsidR="00246FF6" w:rsidRDefault="00246FF6" w:rsidP="00246FF6">
            <w:pPr>
              <w:rPr>
                <w:rFonts w:eastAsia="DengXian"/>
                <w:sz w:val="22"/>
                <w:szCs w:val="22"/>
                <w:lang w:eastAsia="zh-CN"/>
              </w:rPr>
            </w:pPr>
          </w:p>
        </w:tc>
      </w:tr>
      <w:tr w:rsidR="00246FF6" w14:paraId="5213168E" w14:textId="77777777">
        <w:tc>
          <w:tcPr>
            <w:tcW w:w="2122" w:type="dxa"/>
          </w:tcPr>
          <w:p w14:paraId="258A8D87" w14:textId="77777777" w:rsidR="00246FF6" w:rsidRDefault="00246FF6" w:rsidP="00246FF6">
            <w:pPr>
              <w:rPr>
                <w:rFonts w:eastAsia="DengXian"/>
                <w:sz w:val="22"/>
                <w:szCs w:val="22"/>
                <w:lang w:eastAsia="zh-CN"/>
              </w:rPr>
            </w:pPr>
          </w:p>
        </w:tc>
        <w:tc>
          <w:tcPr>
            <w:tcW w:w="7512" w:type="dxa"/>
          </w:tcPr>
          <w:p w14:paraId="4F64335B" w14:textId="77777777" w:rsidR="00246FF6" w:rsidRDefault="00246FF6" w:rsidP="00246FF6">
            <w:pPr>
              <w:rPr>
                <w:rFonts w:eastAsia="DengXian"/>
                <w:sz w:val="22"/>
                <w:szCs w:val="22"/>
                <w:lang w:eastAsia="zh-CN"/>
              </w:rPr>
            </w:pPr>
          </w:p>
        </w:tc>
      </w:tr>
      <w:tr w:rsidR="00246FF6" w14:paraId="7F640194" w14:textId="77777777">
        <w:tc>
          <w:tcPr>
            <w:tcW w:w="2122" w:type="dxa"/>
          </w:tcPr>
          <w:p w14:paraId="41552006" w14:textId="77777777" w:rsidR="00246FF6" w:rsidRDefault="00246FF6" w:rsidP="00246FF6">
            <w:pPr>
              <w:rPr>
                <w:rFonts w:eastAsia="DengXian"/>
                <w:sz w:val="22"/>
                <w:szCs w:val="22"/>
                <w:lang w:eastAsia="zh-CN"/>
              </w:rPr>
            </w:pPr>
          </w:p>
        </w:tc>
        <w:tc>
          <w:tcPr>
            <w:tcW w:w="7512" w:type="dxa"/>
          </w:tcPr>
          <w:p w14:paraId="79BA693B" w14:textId="77777777" w:rsidR="00246FF6" w:rsidRDefault="00246FF6" w:rsidP="00246FF6">
            <w:pPr>
              <w:rPr>
                <w:rFonts w:eastAsia="DengXian"/>
                <w:sz w:val="22"/>
                <w:szCs w:val="22"/>
                <w:lang w:eastAsia="zh-CN"/>
              </w:rPr>
            </w:pPr>
          </w:p>
        </w:tc>
      </w:tr>
      <w:tr w:rsidR="00246FF6" w14:paraId="16CF79EE" w14:textId="77777777">
        <w:tc>
          <w:tcPr>
            <w:tcW w:w="2122" w:type="dxa"/>
          </w:tcPr>
          <w:p w14:paraId="3A9D826D" w14:textId="77777777" w:rsidR="00246FF6" w:rsidRDefault="00246FF6" w:rsidP="00246FF6">
            <w:pPr>
              <w:rPr>
                <w:rFonts w:eastAsia="DengXian"/>
                <w:sz w:val="22"/>
                <w:szCs w:val="22"/>
                <w:lang w:eastAsia="zh-CN"/>
              </w:rPr>
            </w:pPr>
          </w:p>
        </w:tc>
        <w:tc>
          <w:tcPr>
            <w:tcW w:w="7512" w:type="dxa"/>
          </w:tcPr>
          <w:p w14:paraId="47A16C95" w14:textId="77777777" w:rsidR="00246FF6" w:rsidRDefault="00246FF6" w:rsidP="00246FF6">
            <w:pPr>
              <w:rPr>
                <w:rFonts w:eastAsia="DengXian"/>
                <w:sz w:val="22"/>
                <w:szCs w:val="22"/>
                <w:lang w:eastAsia="zh-CN"/>
              </w:rPr>
            </w:pPr>
          </w:p>
        </w:tc>
      </w:tr>
      <w:tr w:rsidR="00246FF6" w14:paraId="08EAC8A3" w14:textId="77777777">
        <w:tc>
          <w:tcPr>
            <w:tcW w:w="2122" w:type="dxa"/>
          </w:tcPr>
          <w:p w14:paraId="30856538" w14:textId="77777777" w:rsidR="00246FF6" w:rsidRDefault="00246FF6" w:rsidP="00246FF6">
            <w:pPr>
              <w:rPr>
                <w:rFonts w:eastAsia="DengXian"/>
                <w:sz w:val="22"/>
                <w:szCs w:val="22"/>
                <w:lang w:eastAsia="zh-CN"/>
              </w:rPr>
            </w:pPr>
          </w:p>
        </w:tc>
        <w:tc>
          <w:tcPr>
            <w:tcW w:w="7512" w:type="dxa"/>
          </w:tcPr>
          <w:p w14:paraId="0888F34F" w14:textId="77777777" w:rsidR="00246FF6" w:rsidRDefault="00246FF6" w:rsidP="00246FF6">
            <w:pPr>
              <w:rPr>
                <w:rFonts w:eastAsia="DengXian"/>
                <w:sz w:val="22"/>
                <w:szCs w:val="22"/>
                <w:lang w:eastAsia="zh-CN"/>
              </w:rPr>
            </w:pPr>
          </w:p>
        </w:tc>
      </w:tr>
    </w:tbl>
    <w:p w14:paraId="321FCBC4" w14:textId="77777777" w:rsidR="00E31A7C" w:rsidRDefault="00E31A7C">
      <w:pPr>
        <w:rPr>
          <w:rFonts w:eastAsiaTheme="minorEastAsia"/>
          <w:b/>
          <w:lang w:eastAsia="ja-JP"/>
        </w:rPr>
      </w:pPr>
    </w:p>
    <w:p w14:paraId="08D8DAAD"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249C25E" w14:textId="77777777" w:rsidR="00E31A7C" w:rsidRDefault="00593086">
      <w:pPr>
        <w:rPr>
          <w:rFonts w:eastAsia="Malgun Gothic"/>
          <w:b/>
          <w:sz w:val="22"/>
          <w:lang w:eastAsia="ko-KR"/>
        </w:rPr>
      </w:pPr>
      <w:r>
        <w:rPr>
          <w:rFonts w:eastAsia="Malgun Gothic" w:hint="eastAsia"/>
          <w:b/>
          <w:sz w:val="22"/>
          <w:lang w:eastAsia="ko-KR"/>
        </w:rPr>
        <w:t>TBD</w:t>
      </w:r>
    </w:p>
    <w:p w14:paraId="62B2475E" w14:textId="77777777" w:rsidR="00E31A7C" w:rsidRDefault="00E31A7C">
      <w:pPr>
        <w:rPr>
          <w:rFonts w:eastAsia="Malgun Gothic"/>
          <w:sz w:val="22"/>
          <w:szCs w:val="22"/>
          <w:lang w:eastAsia="ko-KR"/>
        </w:rPr>
      </w:pPr>
    </w:p>
    <w:bookmarkEnd w:id="8"/>
    <w:p w14:paraId="6C68DC55" w14:textId="77777777" w:rsidR="00E31A7C" w:rsidRDefault="00593086">
      <w:pPr>
        <w:pStyle w:val="Heading1"/>
        <w:numPr>
          <w:ilvl w:val="0"/>
          <w:numId w:val="9"/>
        </w:numPr>
        <w:rPr>
          <w:rFonts w:eastAsia="SimSun" w:cs="Arial"/>
          <w:lang w:eastAsia="zh-CN"/>
        </w:rPr>
      </w:pPr>
      <w:r>
        <w:rPr>
          <w:rFonts w:eastAsia="SimSun" w:cs="Arial"/>
          <w:lang w:eastAsia="zh-CN"/>
        </w:rPr>
        <w:t>Conclusion</w:t>
      </w:r>
    </w:p>
    <w:p w14:paraId="0DD98B0A" w14:textId="77777777" w:rsidR="00E31A7C" w:rsidRDefault="00593086">
      <w:pPr>
        <w:rPr>
          <w:b/>
          <w:bCs/>
          <w:sz w:val="22"/>
          <w:szCs w:val="22"/>
        </w:rPr>
      </w:pPr>
      <w:r>
        <w:rPr>
          <w:rFonts w:eastAsia="Malgun Gothic"/>
          <w:b/>
          <w:bCs/>
          <w:sz w:val="22"/>
          <w:szCs w:val="22"/>
          <w:lang w:eastAsia="ko-KR"/>
        </w:rPr>
        <w:t>TBD</w:t>
      </w:r>
    </w:p>
    <w:p w14:paraId="6DB7B04F" w14:textId="77777777" w:rsidR="00E31A7C" w:rsidRDefault="00E31A7C">
      <w:pPr>
        <w:rPr>
          <w:rFonts w:eastAsia="Malgun Gothic"/>
          <w:b/>
          <w:bCs/>
          <w:sz w:val="22"/>
          <w:szCs w:val="22"/>
          <w:lang w:eastAsia="ko-KR"/>
        </w:rPr>
      </w:pPr>
    </w:p>
    <w:p w14:paraId="3AF3B0F3" w14:textId="77777777" w:rsidR="00E31A7C" w:rsidRDefault="00593086">
      <w:pPr>
        <w:pStyle w:val="Heading1"/>
        <w:rPr>
          <w:rFonts w:eastAsia="SimSun" w:cs="Arial"/>
          <w:lang w:eastAsia="zh-CN"/>
        </w:rPr>
      </w:pPr>
      <w:r>
        <w:rPr>
          <w:rFonts w:eastAsia="SimSun" w:cs="Arial"/>
          <w:lang w:eastAsia="zh-CN"/>
        </w:rPr>
        <w:t>Reference</w:t>
      </w:r>
    </w:p>
    <w:p w14:paraId="31D823A2" w14:textId="77777777" w:rsidR="00E31A7C" w:rsidRDefault="00593086">
      <w:pPr>
        <w:pStyle w:val="Reference"/>
        <w:spacing w:line="240" w:lineRule="auto"/>
        <w:jc w:val="both"/>
        <w:rPr>
          <w:sz w:val="20"/>
          <w:lang w:val="en-US"/>
        </w:rPr>
      </w:pPr>
      <w:r>
        <w:rPr>
          <w:szCs w:val="22"/>
          <w:lang w:val="en-US"/>
        </w:rPr>
        <w:t>RP-202024</w:t>
      </w:r>
      <w:r>
        <w:rPr>
          <w:szCs w:val="22"/>
          <w:lang w:val="en-US"/>
        </w:rPr>
        <w:tab/>
        <w:t>Revised WID: Further enhancements on MIMO for NR, Samsung.</w:t>
      </w:r>
    </w:p>
    <w:p w14:paraId="4BDBD106" w14:textId="77777777" w:rsidR="00E31A7C" w:rsidRDefault="00593086">
      <w:pPr>
        <w:pStyle w:val="Reference"/>
      </w:pPr>
      <w:r>
        <w:rPr>
          <w:lang w:val="en-US"/>
        </w:rPr>
        <w:t>R2-2111214</w:t>
      </w:r>
      <w:r>
        <w:tab/>
      </w:r>
      <w:r>
        <w:tab/>
        <w:t>LS Reply on inter-cell beam management and multi-TRP in Rel-17 (R1-2108717; contact: Nokia)</w:t>
      </w:r>
      <w:r>
        <w:tab/>
        <w:t>RAN1</w:t>
      </w:r>
      <w:r>
        <w:tab/>
        <w:t>LS in</w:t>
      </w:r>
      <w:r>
        <w:tab/>
        <w:t>Rel-17</w:t>
      </w:r>
      <w:r>
        <w:tab/>
      </w:r>
      <w:proofErr w:type="spellStart"/>
      <w:r>
        <w:t>NR_feMIMO</w:t>
      </w:r>
      <w:proofErr w:type="spellEnd"/>
      <w:r>
        <w:t>-Core</w:t>
      </w:r>
      <w:r>
        <w:tab/>
        <w:t>To:RAN2</w:t>
      </w:r>
      <w:r>
        <w:tab/>
        <w:t>Cc: RAN4</w:t>
      </w:r>
    </w:p>
    <w:p w14:paraId="4AEE9E7B" w14:textId="77777777" w:rsidR="00E31A7C" w:rsidRDefault="00593086">
      <w:pPr>
        <w:pStyle w:val="Reference"/>
      </w:pPr>
      <w:r>
        <w:t>R2-2109326</w:t>
      </w:r>
      <w:r>
        <w:tab/>
      </w:r>
      <w:r>
        <w:tab/>
      </w:r>
      <w:r>
        <w:rPr>
          <w:rFonts w:cs="Arial"/>
        </w:rPr>
        <w:t xml:space="preserve">LS </w:t>
      </w:r>
      <w:r>
        <w:rPr>
          <w:rFonts w:cs="Arial"/>
          <w:szCs w:val="22"/>
        </w:rPr>
        <w:t xml:space="preserve">on Rel-17 inter-cell multi TRP </w:t>
      </w:r>
      <w:r>
        <w:t>(R1-2108633; contact: vivo)</w:t>
      </w:r>
      <w:r>
        <w:tab/>
        <w:t>RAN1</w:t>
      </w:r>
      <w:r>
        <w:tab/>
        <w:t>LS in</w:t>
      </w:r>
      <w:r>
        <w:tab/>
        <w:t>Rel-17</w:t>
      </w:r>
      <w:r>
        <w:tab/>
      </w:r>
      <w:proofErr w:type="spellStart"/>
      <w:r>
        <w:t>NR_feMIMO</w:t>
      </w:r>
      <w:proofErr w:type="spellEnd"/>
      <w:r>
        <w:t>-Core</w:t>
      </w:r>
      <w:r>
        <w:tab/>
        <w:t>To:RAN2</w:t>
      </w:r>
    </w:p>
    <w:p w14:paraId="3F42C394" w14:textId="77777777" w:rsidR="00E31A7C" w:rsidRDefault="00593086">
      <w:pPr>
        <w:pStyle w:val="Reference"/>
        <w:rPr>
          <w:lang w:val="en-US"/>
        </w:rPr>
      </w:pPr>
      <w:r>
        <w:rPr>
          <w:lang w:val="en-US"/>
        </w:rPr>
        <w:t>R2-2110962</w:t>
      </w:r>
      <w:r>
        <w:rPr>
          <w:lang w:val="en-US"/>
        </w:rPr>
        <w:tab/>
      </w:r>
      <w:r>
        <w:rPr>
          <w:lang w:val="en-US"/>
        </w:rPr>
        <w:tab/>
        <w:t>UL MAC CE enhancements for multi-TRP</w:t>
      </w:r>
      <w:r>
        <w:rPr>
          <w:lang w:val="en-US"/>
        </w:rPr>
        <w:tab/>
        <w:t>Samsung</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7F55D802" w14:textId="77777777" w:rsidR="00E31A7C" w:rsidRDefault="00593086">
      <w:pPr>
        <w:pStyle w:val="Reference"/>
        <w:rPr>
          <w:lang w:val="en-US"/>
        </w:rPr>
      </w:pPr>
      <w:r>
        <w:rPr>
          <w:lang w:val="en-US"/>
        </w:rPr>
        <w:t>R2-2110035</w:t>
      </w:r>
      <w:r>
        <w:rPr>
          <w:lang w:val="en-US"/>
        </w:rPr>
        <w:tab/>
        <w:t>User plane impact of inter-cell beam management</w:t>
      </w:r>
      <w:r>
        <w:rPr>
          <w:lang w:val="en-US"/>
        </w:rPr>
        <w:tab/>
        <w:t>Apple</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1B4CBD5D" w14:textId="77777777" w:rsidR="00E31A7C" w:rsidRDefault="00593086">
      <w:pPr>
        <w:pStyle w:val="Reference"/>
        <w:rPr>
          <w:lang w:val="en-US"/>
        </w:rPr>
      </w:pPr>
      <w:r>
        <w:rPr>
          <w:lang w:val="en-US"/>
        </w:rPr>
        <w:t>R2-2110341</w:t>
      </w:r>
      <w:r>
        <w:rPr>
          <w:lang w:val="en-US"/>
        </w:rPr>
        <w:tab/>
      </w:r>
      <w:r>
        <w:rPr>
          <w:lang w:val="en-US"/>
        </w:rPr>
        <w:tab/>
      </w:r>
      <w:r>
        <w:rPr>
          <w:szCs w:val="22"/>
        </w:rPr>
        <w:t>On Rel-17 FeMIMO</w:t>
      </w:r>
      <w:r>
        <w:rPr>
          <w:szCs w:val="22"/>
        </w:rPr>
        <w:tab/>
        <w:t>Ericsson</w:t>
      </w:r>
      <w:r>
        <w:rPr>
          <w:lang w:val="en-US"/>
        </w:rPr>
        <w:t xml:space="preserve"> Rel-17</w:t>
      </w:r>
      <w:r>
        <w:rPr>
          <w:lang w:val="en-US"/>
        </w:rPr>
        <w:tab/>
      </w:r>
      <w:proofErr w:type="spellStart"/>
      <w:r>
        <w:rPr>
          <w:lang w:val="en-US"/>
        </w:rPr>
        <w:t>NR_feMIMO</w:t>
      </w:r>
      <w:proofErr w:type="spellEnd"/>
      <w:r>
        <w:rPr>
          <w:lang w:val="en-US"/>
        </w:rPr>
        <w:t>-Core.</w:t>
      </w:r>
    </w:p>
    <w:sectPr w:rsidR="00E31A7C">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elka-Liina Maattanen" w:date="2021-11-02T21:32:00Z" w:initials="">
    <w:p w14:paraId="664E3455" w14:textId="77777777" w:rsidR="00E31A7C" w:rsidRDefault="00593086">
      <w:pPr>
        <w:pStyle w:val="CommentText"/>
      </w:pP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E34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E3455" w16cid:durableId="252C8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8467" w14:textId="77777777" w:rsidR="008750BB" w:rsidRDefault="008750BB">
      <w:pPr>
        <w:spacing w:after="0" w:line="240" w:lineRule="auto"/>
      </w:pPr>
      <w:r>
        <w:separator/>
      </w:r>
    </w:p>
  </w:endnote>
  <w:endnote w:type="continuationSeparator" w:id="0">
    <w:p w14:paraId="2944EA16" w14:textId="77777777" w:rsidR="008750BB" w:rsidRDefault="008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06F9" w14:textId="77777777" w:rsidR="00E31A7C" w:rsidRDefault="005930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8511" w14:textId="77777777" w:rsidR="008750BB" w:rsidRDefault="008750BB">
      <w:pPr>
        <w:spacing w:after="0" w:line="240" w:lineRule="auto"/>
      </w:pPr>
      <w:r>
        <w:separator/>
      </w:r>
    </w:p>
  </w:footnote>
  <w:footnote w:type="continuationSeparator" w:id="0">
    <w:p w14:paraId="09A6F5D6" w14:textId="77777777" w:rsidR="008750BB" w:rsidRDefault="0087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4AF7B4"/>
    <w:multiLevelType w:val="singleLevel"/>
    <w:tmpl w:val="934AF7B4"/>
    <w:lvl w:ilvl="0">
      <w:start w:val="1"/>
      <w:numFmt w:val="bullet"/>
      <w:lvlText w:val=""/>
      <w:lvlJc w:val="left"/>
      <w:pPr>
        <w:ind w:left="420" w:hanging="420"/>
      </w:pPr>
      <w:rPr>
        <w:rFonts w:ascii="Wingdings" w:hAnsi="Wingdings" w:hint="default"/>
      </w:rPr>
    </w:lvl>
  </w:abstractNum>
  <w:abstractNum w:abstractNumId="1" w15:restartNumberingAfterBreak="0">
    <w:nsid w:val="09D266C1"/>
    <w:multiLevelType w:val="multilevel"/>
    <w:tmpl w:val="09D266C1"/>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E83463"/>
    <w:multiLevelType w:val="multilevel"/>
    <w:tmpl w:val="14E834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9016F"/>
    <w:multiLevelType w:val="multilevel"/>
    <w:tmpl w:val="17990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20A2311B"/>
    <w:multiLevelType w:val="multilevel"/>
    <w:tmpl w:val="20A2311B"/>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1926CEF"/>
    <w:multiLevelType w:val="multilevel"/>
    <w:tmpl w:val="31926CEF"/>
    <w:lvl w:ilvl="0">
      <w:numFmt w:val="bullet"/>
      <w:lvlText w:val="·"/>
      <w:lvlJc w:val="left"/>
      <w:pPr>
        <w:ind w:left="1586" w:hanging="400"/>
      </w:pPr>
      <w:rPr>
        <w:rFonts w:ascii="Times New Roman" w:eastAsia="SimSun" w:hAnsi="Times New Roman" w:cs="Times New Roman" w:hint="default"/>
        <w:sz w:val="20"/>
      </w:rPr>
    </w:lvl>
    <w:lvl w:ilvl="1">
      <w:start w:val="1"/>
      <w:numFmt w:val="bullet"/>
      <w:lvlText w:val=""/>
      <w:lvlJc w:val="left"/>
      <w:pPr>
        <w:ind w:left="1986" w:hanging="400"/>
      </w:pPr>
      <w:rPr>
        <w:rFonts w:ascii="Wingdings" w:hAnsi="Wingdings" w:hint="default"/>
      </w:rPr>
    </w:lvl>
    <w:lvl w:ilvl="2">
      <w:start w:val="1"/>
      <w:numFmt w:val="bullet"/>
      <w:lvlText w:val=""/>
      <w:lvlJc w:val="left"/>
      <w:pPr>
        <w:ind w:left="2386" w:hanging="400"/>
      </w:pPr>
      <w:rPr>
        <w:rFonts w:ascii="Wingdings" w:hAnsi="Wingdings" w:hint="default"/>
      </w:rPr>
    </w:lvl>
    <w:lvl w:ilvl="3">
      <w:start w:val="1"/>
      <w:numFmt w:val="bullet"/>
      <w:lvlText w:val=""/>
      <w:lvlJc w:val="left"/>
      <w:pPr>
        <w:ind w:left="2786" w:hanging="400"/>
      </w:pPr>
      <w:rPr>
        <w:rFonts w:ascii="Wingdings" w:hAnsi="Wingdings" w:hint="default"/>
      </w:rPr>
    </w:lvl>
    <w:lvl w:ilvl="4">
      <w:start w:val="1"/>
      <w:numFmt w:val="bullet"/>
      <w:lvlText w:val=""/>
      <w:lvlJc w:val="left"/>
      <w:pPr>
        <w:ind w:left="3186" w:hanging="400"/>
      </w:pPr>
      <w:rPr>
        <w:rFonts w:ascii="Wingdings" w:hAnsi="Wingdings" w:hint="default"/>
      </w:rPr>
    </w:lvl>
    <w:lvl w:ilvl="5">
      <w:start w:val="1"/>
      <w:numFmt w:val="bullet"/>
      <w:lvlText w:val=""/>
      <w:lvlJc w:val="left"/>
      <w:pPr>
        <w:ind w:left="3586" w:hanging="400"/>
      </w:pPr>
      <w:rPr>
        <w:rFonts w:ascii="Wingdings" w:hAnsi="Wingdings" w:hint="default"/>
      </w:rPr>
    </w:lvl>
    <w:lvl w:ilvl="6">
      <w:start w:val="1"/>
      <w:numFmt w:val="bullet"/>
      <w:lvlText w:val=""/>
      <w:lvlJc w:val="left"/>
      <w:pPr>
        <w:ind w:left="3986" w:hanging="400"/>
      </w:pPr>
      <w:rPr>
        <w:rFonts w:ascii="Wingdings" w:hAnsi="Wingdings" w:hint="default"/>
      </w:rPr>
    </w:lvl>
    <w:lvl w:ilvl="7">
      <w:start w:val="1"/>
      <w:numFmt w:val="bullet"/>
      <w:lvlText w:val=""/>
      <w:lvlJc w:val="left"/>
      <w:pPr>
        <w:ind w:left="4386" w:hanging="400"/>
      </w:pPr>
      <w:rPr>
        <w:rFonts w:ascii="Wingdings" w:hAnsi="Wingdings" w:hint="default"/>
      </w:rPr>
    </w:lvl>
    <w:lvl w:ilvl="8">
      <w:start w:val="1"/>
      <w:numFmt w:val="bullet"/>
      <w:lvlText w:val=""/>
      <w:lvlJc w:val="left"/>
      <w:pPr>
        <w:ind w:left="4786" w:hanging="400"/>
      </w:pPr>
      <w:rPr>
        <w:rFonts w:ascii="Wingdings" w:hAnsi="Wingdings" w:hint="default"/>
      </w:rPr>
    </w:lvl>
  </w:abstractNum>
  <w:abstractNum w:abstractNumId="1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F17F96"/>
    <w:multiLevelType w:val="multilevel"/>
    <w:tmpl w:val="45F17F9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3836BCB"/>
    <w:multiLevelType w:val="multilevel"/>
    <w:tmpl w:val="63836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A75E2"/>
    <w:multiLevelType w:val="multilevel"/>
    <w:tmpl w:val="65AA75E2"/>
    <w:lvl w:ilvl="0">
      <w:numFmt w:val="bullet"/>
      <w:lvlText w:val="-"/>
      <w:lvlJc w:val="left"/>
      <w:pPr>
        <w:ind w:left="760" w:hanging="360"/>
      </w:pPr>
      <w:rPr>
        <w:rFonts w:ascii="CG Times (WN)" w:eastAsia="DengXian" w:hAnsi="CG Times (W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A89"/>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6FF6"/>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BE1"/>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C62"/>
    <w:rsid w:val="00377365"/>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5F06"/>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3F2A"/>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086"/>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950"/>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4CB2"/>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1BA"/>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4EA9"/>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1D7B"/>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1CE0"/>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9F"/>
    <w:rsid w:val="007764BF"/>
    <w:rsid w:val="00776573"/>
    <w:rsid w:val="0077683F"/>
    <w:rsid w:val="00776B4A"/>
    <w:rsid w:val="00776D40"/>
    <w:rsid w:val="00776E78"/>
    <w:rsid w:val="007778F6"/>
    <w:rsid w:val="007806CB"/>
    <w:rsid w:val="00780B3C"/>
    <w:rsid w:val="00781BCB"/>
    <w:rsid w:val="00782522"/>
    <w:rsid w:val="00783003"/>
    <w:rsid w:val="007831B3"/>
    <w:rsid w:val="00783551"/>
    <w:rsid w:val="0078392A"/>
    <w:rsid w:val="00783AC5"/>
    <w:rsid w:val="00783BAF"/>
    <w:rsid w:val="00784171"/>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44F"/>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2D8"/>
    <w:rsid w:val="00874BD6"/>
    <w:rsid w:val="00874C28"/>
    <w:rsid w:val="00874E26"/>
    <w:rsid w:val="008750BB"/>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5B1"/>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630"/>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52"/>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3AFD"/>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79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2079"/>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EF5"/>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A7C"/>
    <w:rsid w:val="00E31AFE"/>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39F6"/>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4C"/>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C1C"/>
    <w:rsid w:val="00F64EDF"/>
    <w:rsid w:val="00F65284"/>
    <w:rsid w:val="00F65D8D"/>
    <w:rsid w:val="00F664F6"/>
    <w:rsid w:val="00F6661F"/>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305"/>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2B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FEF81A2"/>
  <w15:docId w15:val="{51C27F53-DC45-400F-A10A-F41F15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575F5B-C92F-4CB1-BDDB-4686C32950D5}">
  <ds:schemaRefs>
    <ds:schemaRef ds:uri="http://schemas.openxmlformats.org/officeDocument/2006/bibliography"/>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4715</Words>
  <Characters>23753</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Editor</cp:lastModifiedBy>
  <cp:revision>11</cp:revision>
  <cp:lastPrinted>2009-04-21T04:01:00Z</cp:lastPrinted>
  <dcterms:created xsi:type="dcterms:W3CDTF">2021-11-03T14:50:00Z</dcterms:created>
  <dcterms:modified xsi:type="dcterms:W3CDTF">2021-11-03T14:55:00Z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