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24374" w14:textId="77777777" w:rsidR="00736046" w:rsidRDefault="00736046">
      <w:pPr>
        <w:pStyle w:val="CRCoverPage"/>
        <w:tabs>
          <w:tab w:val="right" w:pos="9639"/>
        </w:tabs>
        <w:rPr>
          <w:rFonts w:ascii="Times New Roman" w:hAnsi="Times New Roman"/>
          <w:b/>
          <w:sz w:val="24"/>
          <w:lang w:eastAsia="zh-CN"/>
        </w:rPr>
      </w:pPr>
      <w:bookmarkStart w:id="0" w:name="_Toc193024528"/>
    </w:p>
    <w:p w14:paraId="25D2B393" w14:textId="4A86E64E" w:rsidR="00736046" w:rsidRDefault="005376DE">
      <w:pPr>
        <w:pStyle w:val="CRCoverPage"/>
        <w:tabs>
          <w:tab w:val="left" w:pos="8222"/>
          <w:tab w:val="right" w:pos="8640"/>
        </w:tabs>
        <w:ind w:right="1260"/>
        <w:rPr>
          <w:b/>
          <w:sz w:val="24"/>
          <w:lang w:val="en-US"/>
        </w:rPr>
      </w:pPr>
      <w:r>
        <w:rPr>
          <w:noProof/>
          <w:lang w:val="en-US" w:eastAsia="ko-KR"/>
        </w:rPr>
        <mc:AlternateContent>
          <mc:Choice Requires="wps">
            <w:drawing>
              <wp:anchor distT="0" distB="0" distL="114300" distR="114300" simplePos="0" relativeHeight="251659264" behindDoc="0" locked="1" layoutInCell="1" hidden="1" allowOverlap="1" wp14:anchorId="44EF5299" wp14:editId="2C409492">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01C14D52"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#114 electronic</w:t>
      </w:r>
      <w:r>
        <w:rPr>
          <w:b/>
          <w:sz w:val="24"/>
        </w:rPr>
        <w:tab/>
      </w:r>
      <w:r>
        <w:rPr>
          <w:b/>
          <w:sz w:val="24"/>
        </w:rPr>
        <w:tab/>
      </w:r>
      <w:r w:rsidR="00B83857">
        <w:rPr>
          <w:b/>
          <w:sz w:val="24"/>
          <w:lang w:val="en-US"/>
        </w:rPr>
        <w:t>R2-21xxxxx</w:t>
      </w:r>
    </w:p>
    <w:p w14:paraId="1F3FE09A" w14:textId="77777777" w:rsidR="00736046" w:rsidRDefault="005376DE">
      <w:pPr>
        <w:pStyle w:val="CRCoverPage"/>
        <w:tabs>
          <w:tab w:val="right" w:pos="8640"/>
        </w:tabs>
        <w:spacing w:after="0"/>
        <w:ind w:right="1260"/>
        <w:rPr>
          <w:b/>
          <w:sz w:val="22"/>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szCs w:val="24"/>
          <w:lang w:eastAsia="zh-CN"/>
        </w:rPr>
        <w:t xml:space="preserve">, </w:t>
      </w:r>
      <w:r>
        <w:rPr>
          <w:b/>
          <w:sz w:val="24"/>
        </w:rPr>
        <w:t xml:space="preserve">19 – 27 </w:t>
      </w:r>
      <w:proofErr w:type="gramStart"/>
      <w:r>
        <w:rPr>
          <w:b/>
          <w:sz w:val="24"/>
        </w:rPr>
        <w:t>May</w:t>
      </w:r>
      <w:r>
        <w:rPr>
          <w:b/>
          <w:sz w:val="24"/>
          <w:szCs w:val="24"/>
          <w:lang w:eastAsia="zh-CN"/>
        </w:rPr>
        <w:t>,</w:t>
      </w:r>
      <w:proofErr w:type="gramEnd"/>
      <w:r>
        <w:rPr>
          <w:b/>
          <w:sz w:val="24"/>
          <w:szCs w:val="24"/>
          <w:lang w:eastAsia="zh-CN"/>
        </w:rPr>
        <w:t xml:space="preserve"> 2021</w:t>
      </w:r>
    </w:p>
    <w:p w14:paraId="70983162" w14:textId="77777777" w:rsidR="00736046" w:rsidRDefault="00736046">
      <w:pPr>
        <w:pStyle w:val="Footer"/>
        <w:ind w:rightChars="-212" w:right="-424"/>
        <w:jc w:val="both"/>
        <w:rPr>
          <w:rFonts w:ascii="Times New Roman" w:eastAsia="SimSun" w:hAnsi="Times New Roman"/>
          <w:b w:val="0"/>
          <w:i w:val="0"/>
          <w:sz w:val="24"/>
          <w:lang w:eastAsia="zh-CN"/>
        </w:rPr>
      </w:pPr>
    </w:p>
    <w:p w14:paraId="442E0226" w14:textId="77777777" w:rsidR="00B83857" w:rsidRDefault="005376DE" w:rsidP="00B83857">
      <w:pPr>
        <w:rPr>
          <w:rFonts w:ascii="Arial" w:eastAsia="BatangChe" w:hAnsi="Arial" w:cs="Arial"/>
          <w:b/>
          <w:sz w:val="22"/>
          <w:lang w:eastAsia="ko-KR"/>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eastAsia="BatangChe" w:hAnsi="Arial" w:cs="Arial"/>
          <w:b/>
          <w:sz w:val="22"/>
          <w:lang w:eastAsia="ko-KR"/>
        </w:rPr>
        <w:t>Samsung</w:t>
      </w:r>
    </w:p>
    <w:p w14:paraId="628F4034" w14:textId="09089F6A" w:rsidR="00736046" w:rsidRPr="00B83857" w:rsidRDefault="000305C7" w:rsidP="00B83857">
      <w:pPr>
        <w:rPr>
          <w:rFonts w:ascii="Arial" w:hAnsi="Arial" w:cs="Arial"/>
          <w:b/>
          <w:sz w:val="22"/>
        </w:rPr>
      </w:pPr>
      <w:r>
        <w:rPr>
          <w:rFonts w:ascii="Arial" w:hAnsi="Arial" w:cs="Arial"/>
          <w:b/>
          <w:sz w:val="22"/>
        </w:rPr>
        <w:t>Title:</w:t>
      </w:r>
      <w:r w:rsidR="00B83857" w:rsidRPr="00B83857">
        <w:rPr>
          <w:rFonts w:ascii="Arial" w:hAnsi="Arial" w:cs="Arial"/>
          <w:b/>
          <w:sz w:val="22"/>
        </w:rPr>
        <w:tab/>
      </w:r>
      <w:r w:rsidR="00B83857">
        <w:rPr>
          <w:rFonts w:ascii="Arial" w:hAnsi="Arial" w:cs="Arial"/>
          <w:b/>
          <w:sz w:val="22"/>
        </w:rPr>
        <w:tab/>
      </w:r>
      <w:r w:rsidR="00B83857" w:rsidRPr="00B83857">
        <w:rPr>
          <w:rFonts w:ascii="Arial" w:hAnsi="Arial" w:cs="Arial"/>
          <w:b/>
          <w:sz w:val="22"/>
        </w:rPr>
        <w:t>Summary of</w:t>
      </w:r>
      <w:r w:rsidR="005376DE">
        <w:rPr>
          <w:rFonts w:ascii="Arial" w:hAnsi="Arial" w:cs="Arial"/>
          <w:b/>
          <w:sz w:val="22"/>
        </w:rPr>
        <w:t xml:space="preserve"> </w:t>
      </w:r>
      <w:r w:rsidR="00DC6052">
        <w:rPr>
          <w:rFonts w:ascii="Arial" w:hAnsi="Arial" w:cs="Arial"/>
          <w:b/>
          <w:sz w:val="22"/>
        </w:rPr>
        <w:t>[AT116-e][</w:t>
      </w:r>
      <w:proofErr w:type="gramStart"/>
      <w:r w:rsidR="00DC6052">
        <w:rPr>
          <w:rFonts w:ascii="Arial" w:hAnsi="Arial" w:cs="Arial"/>
          <w:b/>
          <w:sz w:val="22"/>
        </w:rPr>
        <w:t>016</w:t>
      </w:r>
      <w:r w:rsidR="00B83857" w:rsidRPr="00B83857">
        <w:rPr>
          <w:rFonts w:ascii="Arial" w:hAnsi="Arial" w:cs="Arial"/>
          <w:b/>
          <w:sz w:val="22"/>
        </w:rPr>
        <w:t>][</w:t>
      </w:r>
      <w:proofErr w:type="spellStart"/>
      <w:proofErr w:type="gramEnd"/>
      <w:r w:rsidR="00B83857" w:rsidRPr="00B83857">
        <w:rPr>
          <w:rFonts w:ascii="Arial" w:hAnsi="Arial" w:cs="Arial"/>
          <w:b/>
          <w:sz w:val="22"/>
        </w:rPr>
        <w:t>feMIMO</w:t>
      </w:r>
      <w:proofErr w:type="spellEnd"/>
      <w:r w:rsidR="00B83857" w:rsidRPr="00B83857">
        <w:rPr>
          <w:rFonts w:ascii="Arial" w:hAnsi="Arial" w:cs="Arial"/>
          <w:b/>
          <w:sz w:val="22"/>
        </w:rPr>
        <w:t>] MAC CE impacts (Samsung)</w:t>
      </w:r>
    </w:p>
    <w:p w14:paraId="2C9EEB8D" w14:textId="72429FCF" w:rsidR="00736046" w:rsidRDefault="005376DE">
      <w:pPr>
        <w:rPr>
          <w:rFonts w:ascii="Arial" w:hAnsi="Arial" w:cs="Arial"/>
          <w:b/>
          <w:sz w:val="22"/>
        </w:rPr>
      </w:pPr>
      <w:r>
        <w:rPr>
          <w:rFonts w:ascii="Arial" w:hAnsi="Arial" w:cs="Arial"/>
          <w:b/>
          <w:sz w:val="22"/>
        </w:rPr>
        <w:t xml:space="preserve">Document for: </w:t>
      </w:r>
      <w:r>
        <w:rPr>
          <w:rFonts w:ascii="Arial" w:hAnsi="Arial" w:cs="Arial"/>
          <w:b/>
          <w:sz w:val="22"/>
        </w:rPr>
        <w:tab/>
      </w:r>
      <w:r w:rsidR="00392C51">
        <w:rPr>
          <w:rFonts w:ascii="Arial" w:hAnsi="Arial" w:cs="Arial"/>
          <w:b/>
          <w:sz w:val="22"/>
        </w:rPr>
        <w:t>Report a</w:t>
      </w:r>
      <w:r>
        <w:rPr>
          <w:rFonts w:ascii="Arial" w:hAnsi="Arial" w:cs="Arial"/>
          <w:b/>
          <w:sz w:val="22"/>
        </w:rPr>
        <w:t xml:space="preserve">nd </w:t>
      </w:r>
      <w:r w:rsidRPr="00B83857">
        <w:rPr>
          <w:rFonts w:ascii="Arial" w:hAnsi="Arial" w:cs="Arial"/>
          <w:b/>
          <w:sz w:val="22"/>
        </w:rPr>
        <w:t>Decision</w:t>
      </w:r>
    </w:p>
    <w:p w14:paraId="67BF3FD6" w14:textId="632B389F" w:rsidR="00736046" w:rsidRDefault="005376DE">
      <w:r>
        <w:rPr>
          <w:rFonts w:ascii="Arial" w:hAnsi="Arial" w:cs="Arial"/>
          <w:b/>
          <w:sz w:val="22"/>
        </w:rPr>
        <w:t xml:space="preserve">Agenda Item: </w:t>
      </w:r>
      <w:r>
        <w:rPr>
          <w:rFonts w:ascii="Arial" w:hAnsi="Arial" w:cs="Arial"/>
          <w:b/>
          <w:sz w:val="22"/>
        </w:rPr>
        <w:tab/>
      </w:r>
      <w:r w:rsidR="005237E1">
        <w:rPr>
          <w:rFonts w:ascii="Arial" w:hAnsi="Arial" w:cs="Arial"/>
          <w:b/>
          <w:sz w:val="22"/>
        </w:rPr>
        <w:t>8</w:t>
      </w:r>
      <w:r>
        <w:rPr>
          <w:rFonts w:ascii="Arial" w:hAnsi="Arial" w:cs="Arial"/>
          <w:b/>
          <w:sz w:val="22"/>
        </w:rPr>
        <w:t>.</w:t>
      </w:r>
      <w:r w:rsidR="005237E1">
        <w:rPr>
          <w:rFonts w:ascii="Arial" w:hAnsi="Arial" w:cs="Arial"/>
          <w:b/>
          <w:sz w:val="22"/>
        </w:rPr>
        <w:t>17.</w:t>
      </w:r>
      <w:r w:rsidR="00365F98">
        <w:rPr>
          <w:rFonts w:ascii="Arial" w:hAnsi="Arial" w:cs="Arial"/>
          <w:b/>
          <w:sz w:val="22"/>
        </w:rPr>
        <w:t>3</w:t>
      </w:r>
    </w:p>
    <w:p w14:paraId="2F00D6C0" w14:textId="77777777" w:rsidR="00736046" w:rsidRDefault="005376DE">
      <w:pPr>
        <w:pStyle w:val="Heading1"/>
        <w:numPr>
          <w:ilvl w:val="0"/>
          <w:numId w:val="9"/>
        </w:numPr>
        <w:rPr>
          <w:rFonts w:eastAsia="SimSun" w:cs="Arial"/>
          <w:lang w:eastAsia="zh-CN"/>
        </w:rPr>
      </w:pPr>
      <w:r>
        <w:rPr>
          <w:rFonts w:eastAsia="SimSun" w:cs="Arial"/>
          <w:lang w:eastAsia="zh-CN"/>
        </w:rPr>
        <w:t>Introduction</w:t>
      </w:r>
    </w:p>
    <w:bookmarkEnd w:id="0"/>
    <w:p w14:paraId="4E3B4DB4" w14:textId="77777777" w:rsidR="00736046" w:rsidRDefault="005376DE">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5420D6F2" w14:textId="11C049D6" w:rsidR="00736046" w:rsidRDefault="00AC141F">
      <w:pPr>
        <w:pStyle w:val="EmailDiscussion"/>
        <w:tabs>
          <w:tab w:val="clear" w:pos="785"/>
          <w:tab w:val="left" w:pos="1619"/>
        </w:tabs>
        <w:spacing w:line="240" w:lineRule="auto"/>
        <w:ind w:left="1619"/>
        <w:rPr>
          <w:lang w:val="en-US"/>
        </w:rPr>
      </w:pPr>
      <w:r>
        <w:t>[AT116-e][016</w:t>
      </w:r>
      <w:r w:rsidR="007F3FF4">
        <w:t>][</w:t>
      </w:r>
      <w:proofErr w:type="spellStart"/>
      <w:r w:rsidR="007F3FF4">
        <w:t>feMIMO</w:t>
      </w:r>
      <w:proofErr w:type="spellEnd"/>
      <w:r w:rsidR="007F3FF4">
        <w:t>] MAC CE impacts (Samsung)</w:t>
      </w:r>
      <w:r w:rsidR="007F3FF4">
        <w:rPr>
          <w:lang w:val="en-US"/>
        </w:rPr>
        <w:t xml:space="preserve"> </w:t>
      </w:r>
    </w:p>
    <w:p w14:paraId="0AE2D29E" w14:textId="6B8223BC" w:rsidR="00736046" w:rsidRDefault="005376DE">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 xml:space="preserve">Scope: </w:t>
      </w:r>
      <w:r w:rsidR="007F3FF4" w:rsidRPr="007F3FF4">
        <w:rPr>
          <w:rFonts w:ascii="Arial" w:eastAsia="MS Mincho" w:hAnsi="Arial"/>
          <w:szCs w:val="24"/>
          <w:lang w:val="en-US" w:eastAsia="en-GB"/>
        </w:rPr>
        <w:t>Based on R2-2110962, R2-2110035, RAN LS’s and RAN1 progress. Do an initial review of impacts to MAC (MAC CEs) and related R2 work, collect initial comments, assess maturity and if possible Find Potential Agreements, identify points for online discussion, can also identify open issues</w:t>
      </w:r>
      <w:r>
        <w:rPr>
          <w:rFonts w:ascii="Arial" w:eastAsia="MS Mincho" w:hAnsi="Arial"/>
          <w:szCs w:val="24"/>
          <w:lang w:val="en-US" w:eastAsia="en-GB"/>
        </w:rPr>
        <w:t xml:space="preserve">. </w:t>
      </w:r>
    </w:p>
    <w:p w14:paraId="3AB69C90" w14:textId="77777777" w:rsidR="00736046" w:rsidRDefault="005376DE">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Intended outcome: Report</w:t>
      </w:r>
    </w:p>
    <w:p w14:paraId="0AA11DC0" w14:textId="0DF88735" w:rsidR="00736046" w:rsidRDefault="007F3FF4">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 xml:space="preserve">Deadline: </w:t>
      </w:r>
      <w:r w:rsidRPr="007F3FF4">
        <w:rPr>
          <w:rFonts w:ascii="Arial" w:eastAsia="MS Mincho" w:hAnsi="Arial"/>
          <w:szCs w:val="24"/>
          <w:lang w:val="en-US" w:eastAsia="en-GB"/>
        </w:rPr>
        <w:t>For online W1 Thursday</w:t>
      </w:r>
    </w:p>
    <w:p w14:paraId="61FF15A1" w14:textId="77777777" w:rsidR="00736046" w:rsidRPr="007F3FF4" w:rsidRDefault="00736046">
      <w:pPr>
        <w:pStyle w:val="Doc-text2"/>
        <w:ind w:left="0" w:firstLine="0"/>
        <w:rPr>
          <w:rFonts w:eastAsia="Malgun Gothic"/>
          <w:lang w:eastAsia="ko-KR"/>
        </w:rPr>
      </w:pPr>
    </w:p>
    <w:p w14:paraId="69859FCE" w14:textId="558BEA3E" w:rsidR="00736046" w:rsidRDefault="00AF52FB">
      <w:pPr>
        <w:pStyle w:val="Doc-text2"/>
        <w:ind w:left="0" w:firstLine="0"/>
        <w:rPr>
          <w:rFonts w:ascii="Times New Roman" w:eastAsia="Malgun Gothic" w:hAnsi="Times New Roman"/>
          <w:sz w:val="22"/>
          <w:lang w:val="en-US" w:eastAsia="ko-KR"/>
        </w:rPr>
      </w:pPr>
      <w:r>
        <w:rPr>
          <w:rFonts w:ascii="Times New Roman" w:eastAsia="Malgun Gothic" w:hAnsi="Times New Roman"/>
          <w:sz w:val="22"/>
          <w:lang w:val="en-US" w:eastAsia="ko-KR"/>
        </w:rPr>
        <w:t>The intention of this offline discussion is r</w:t>
      </w:r>
      <w:r w:rsidRPr="00AF52FB">
        <w:rPr>
          <w:rFonts w:ascii="Times New Roman" w:eastAsia="Malgun Gothic" w:hAnsi="Times New Roman"/>
          <w:sz w:val="22"/>
          <w:lang w:val="en-US" w:eastAsia="ko-KR"/>
        </w:rPr>
        <w:t>eview</w:t>
      </w:r>
      <w:r>
        <w:rPr>
          <w:rFonts w:ascii="Times New Roman" w:eastAsia="Malgun Gothic" w:hAnsi="Times New Roman"/>
          <w:sz w:val="22"/>
          <w:lang w:val="en-US" w:eastAsia="ko-KR"/>
        </w:rPr>
        <w:t>ing</w:t>
      </w:r>
      <w:r w:rsidRPr="00AF52FB">
        <w:rPr>
          <w:rFonts w:ascii="Times New Roman" w:eastAsia="Malgun Gothic" w:hAnsi="Times New Roman"/>
          <w:sz w:val="22"/>
          <w:lang w:val="en-US" w:eastAsia="ko-KR"/>
        </w:rPr>
        <w:t xml:space="preserve"> impacts to MAC CEs</w:t>
      </w:r>
      <w:r>
        <w:rPr>
          <w:rFonts w:ascii="Times New Roman" w:eastAsia="Malgun Gothic" w:hAnsi="Times New Roman"/>
          <w:sz w:val="22"/>
          <w:lang w:val="en-US" w:eastAsia="ko-KR"/>
        </w:rPr>
        <w:t xml:space="preserve"> </w:t>
      </w:r>
      <w:r w:rsidRPr="00AF52FB">
        <w:rPr>
          <w:rFonts w:ascii="Times New Roman" w:eastAsia="Malgun Gothic" w:hAnsi="Times New Roman"/>
          <w:sz w:val="22"/>
          <w:lang w:val="en-US" w:eastAsia="ko-KR"/>
        </w:rPr>
        <w:t xml:space="preserve">on RAN1 </w:t>
      </w:r>
      <w:proofErr w:type="spellStart"/>
      <w:r w:rsidRPr="00AF52FB">
        <w:rPr>
          <w:rFonts w:ascii="Times New Roman" w:eastAsia="Malgun Gothic" w:hAnsi="Times New Roman"/>
          <w:sz w:val="22"/>
          <w:lang w:val="en-US" w:eastAsia="ko-KR"/>
        </w:rPr>
        <w:t>LSes</w:t>
      </w:r>
      <w:proofErr w:type="spellEnd"/>
      <w:r w:rsidRPr="00AF52FB">
        <w:rPr>
          <w:rFonts w:ascii="Times New Roman" w:eastAsia="Malgun Gothic" w:hAnsi="Times New Roman"/>
          <w:sz w:val="22"/>
          <w:lang w:val="en-US" w:eastAsia="ko-KR"/>
        </w:rPr>
        <w:t xml:space="preserve"> and their consequences</w:t>
      </w:r>
      <w:r>
        <w:rPr>
          <w:rFonts w:ascii="Times New Roman" w:eastAsia="Malgun Gothic" w:hAnsi="Times New Roman"/>
          <w:sz w:val="22"/>
          <w:lang w:val="en-US" w:eastAsia="ko-KR"/>
        </w:rPr>
        <w:t>/agreements</w:t>
      </w:r>
      <w:r w:rsidRPr="00AF52FB">
        <w:rPr>
          <w:rFonts w:ascii="Times New Roman" w:eastAsia="Malgun Gothic" w:hAnsi="Times New Roman"/>
          <w:sz w:val="22"/>
          <w:lang w:val="en-US" w:eastAsia="ko-KR"/>
        </w:rPr>
        <w:t xml:space="preserve">. </w:t>
      </w:r>
      <w:r>
        <w:rPr>
          <w:rFonts w:ascii="Times New Roman" w:eastAsia="Malgun Gothic" w:hAnsi="Times New Roman"/>
          <w:sz w:val="22"/>
          <w:lang w:val="en-US" w:eastAsia="ko-KR"/>
        </w:rPr>
        <w:t>As results of this offline discussion, RAN2 will f</w:t>
      </w:r>
      <w:r w:rsidRPr="00AF52FB">
        <w:rPr>
          <w:rFonts w:ascii="Times New Roman" w:eastAsia="Malgun Gothic" w:hAnsi="Times New Roman"/>
          <w:sz w:val="22"/>
          <w:lang w:val="en-US" w:eastAsia="ko-KR"/>
        </w:rPr>
        <w:t xml:space="preserve">ind Easy/Potential </w:t>
      </w:r>
      <w:r>
        <w:rPr>
          <w:rFonts w:ascii="Times New Roman" w:eastAsia="Malgun Gothic" w:hAnsi="Times New Roman"/>
          <w:sz w:val="22"/>
          <w:lang w:val="en-US" w:eastAsia="ko-KR"/>
        </w:rPr>
        <w:t>Agreements</w:t>
      </w:r>
      <w:r w:rsidRPr="00AF52FB">
        <w:rPr>
          <w:rFonts w:ascii="Times New Roman" w:eastAsia="Malgun Gothic" w:hAnsi="Times New Roman"/>
          <w:sz w:val="22"/>
          <w:lang w:val="en-US" w:eastAsia="ko-KR"/>
        </w:rPr>
        <w:t>, identify points for online discussion, can also identify and capture open issues, and whether LS out is needed</w:t>
      </w:r>
      <w:r w:rsidR="005376DE">
        <w:rPr>
          <w:rFonts w:ascii="Times New Roman" w:eastAsia="Malgun Gothic" w:hAnsi="Times New Roman"/>
          <w:sz w:val="22"/>
          <w:lang w:val="en-US" w:eastAsia="ko-KR"/>
        </w:rPr>
        <w:t>.</w:t>
      </w:r>
    </w:p>
    <w:p w14:paraId="46508185" w14:textId="77777777" w:rsidR="00736046" w:rsidRDefault="005376DE">
      <w:pPr>
        <w:pStyle w:val="Heading1"/>
        <w:numPr>
          <w:ilvl w:val="0"/>
          <w:numId w:val="9"/>
        </w:numPr>
        <w:rPr>
          <w:rFonts w:cs="Arial"/>
          <w:lang w:val="en-US" w:eastAsia="ko-KR"/>
        </w:rPr>
      </w:pPr>
      <w:r>
        <w:rPr>
          <w:rFonts w:cs="Arial"/>
          <w:lang w:val="en-US" w:eastAsia="ko-KR"/>
        </w:rPr>
        <w:t>Contact Points</w:t>
      </w:r>
    </w:p>
    <w:p w14:paraId="1985A36F" w14:textId="77777777" w:rsidR="00736046" w:rsidRDefault="005376DE">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36046" w14:paraId="1C6FE2DF"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DBA42E" w14:textId="77777777" w:rsidR="00736046" w:rsidRDefault="005376DE">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363DCC" w14:textId="77777777" w:rsidR="00736046" w:rsidRDefault="005376DE">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ED80B7" w14:textId="77777777" w:rsidR="00736046" w:rsidRDefault="005376DE">
            <w:pPr>
              <w:pStyle w:val="TAH"/>
              <w:spacing w:before="20" w:after="20"/>
              <w:ind w:left="57" w:right="57"/>
              <w:jc w:val="left"/>
            </w:pPr>
            <w:r>
              <w:t>Email Address</w:t>
            </w:r>
          </w:p>
        </w:tc>
      </w:tr>
      <w:tr w:rsidR="00736046" w14:paraId="5100BD3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B5F3831" w14:textId="77777777" w:rsidR="00736046" w:rsidRDefault="005376DE">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EFB6599" w14:textId="77777777" w:rsidR="00736046" w:rsidRDefault="005376DE">
            <w:pPr>
              <w:pStyle w:val="TAC"/>
              <w:spacing w:before="20" w:after="20"/>
              <w:ind w:left="57" w:right="57"/>
              <w:jc w:val="left"/>
              <w:rPr>
                <w:rFonts w:eastAsia="Malgun Gothic"/>
                <w:lang w:eastAsia="ko-KR"/>
              </w:rPr>
            </w:pPr>
            <w:r>
              <w:rPr>
                <w:rFonts w:eastAsia="Malgun Gothic"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6D758874" w14:textId="77777777" w:rsidR="00736046" w:rsidRDefault="005376DE">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736046" w14:paraId="426FAEF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4685A46" w14:textId="709C55BA" w:rsidR="00736046" w:rsidRDefault="003475F5">
            <w:pPr>
              <w:pStyle w:val="TAC"/>
              <w:spacing w:before="20" w:after="20"/>
              <w:ind w:left="57" w:right="57"/>
              <w:jc w:val="left"/>
              <w:rPr>
                <w:lang w:eastAsia="ko-KR"/>
              </w:rPr>
            </w:pPr>
            <w:r>
              <w:rPr>
                <w:rFonts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525C011A" w14:textId="4A1623AE" w:rsidR="00736046" w:rsidRDefault="003475F5">
            <w:pPr>
              <w:pStyle w:val="TAC"/>
              <w:spacing w:before="20" w:after="20"/>
              <w:ind w:left="57" w:right="57"/>
              <w:jc w:val="left"/>
              <w:rPr>
                <w:lang w:eastAsia="ko-KR"/>
              </w:rPr>
            </w:pPr>
            <w:r>
              <w:rPr>
                <w:rFonts w:hint="eastAsia"/>
                <w:lang w:eastAsia="ko-KR"/>
              </w:rPr>
              <w:t>H</w:t>
            </w:r>
            <w:r>
              <w:rPr>
                <w:lang w:eastAsia="ko-KR"/>
              </w:rPr>
              <w:t>anul Lee</w:t>
            </w:r>
          </w:p>
        </w:tc>
        <w:tc>
          <w:tcPr>
            <w:tcW w:w="4391" w:type="dxa"/>
            <w:tcBorders>
              <w:top w:val="single" w:sz="4" w:space="0" w:color="auto"/>
              <w:left w:val="single" w:sz="4" w:space="0" w:color="auto"/>
              <w:bottom w:val="single" w:sz="4" w:space="0" w:color="auto"/>
              <w:right w:val="single" w:sz="4" w:space="0" w:color="auto"/>
            </w:tcBorders>
          </w:tcPr>
          <w:p w14:paraId="2EA31BD6" w14:textId="4A16D911" w:rsidR="00736046" w:rsidRDefault="003475F5">
            <w:pPr>
              <w:pStyle w:val="TAC"/>
              <w:spacing w:before="20" w:after="20"/>
              <w:ind w:left="57" w:right="57"/>
              <w:jc w:val="left"/>
              <w:rPr>
                <w:lang w:eastAsia="ko-KR"/>
              </w:rPr>
            </w:pPr>
            <w:r>
              <w:rPr>
                <w:rFonts w:hint="eastAsia"/>
                <w:lang w:eastAsia="ko-KR"/>
              </w:rPr>
              <w:t>hanul.</w:t>
            </w:r>
            <w:r>
              <w:rPr>
                <w:lang w:eastAsia="ko-KR"/>
              </w:rPr>
              <w:t>lee@lge.com</w:t>
            </w:r>
          </w:p>
        </w:tc>
      </w:tr>
      <w:tr w:rsidR="00CA6443" w14:paraId="635B2F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1982BD8" w14:textId="3B8D6D70" w:rsidR="00CA6443" w:rsidRDefault="00CA6443" w:rsidP="00CA644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5D6EFCF" w14:textId="3BAC2A72" w:rsidR="00CA6443" w:rsidRDefault="00CA6443" w:rsidP="00CA6443">
            <w:pPr>
              <w:pStyle w:val="TAC"/>
              <w:spacing w:before="20" w:after="20"/>
              <w:ind w:left="57" w:right="57"/>
              <w:jc w:val="left"/>
              <w:rPr>
                <w:lang w:eastAsia="zh-CN"/>
              </w:rPr>
            </w:pPr>
            <w:r>
              <w:rPr>
                <w:lang w:eastAsia="zh-CN"/>
              </w:rPr>
              <w:t xml:space="preserve">Helka-Liina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31BAB915" w14:textId="56E51933" w:rsidR="00CA6443" w:rsidRDefault="00CA6443" w:rsidP="00CA6443">
            <w:pPr>
              <w:pStyle w:val="TAC"/>
              <w:spacing w:before="20" w:after="20"/>
              <w:ind w:left="57" w:right="57"/>
              <w:jc w:val="left"/>
              <w:rPr>
                <w:lang w:eastAsia="zh-CN"/>
              </w:rPr>
            </w:pPr>
            <w:r>
              <w:rPr>
                <w:lang w:eastAsia="zh-CN"/>
              </w:rPr>
              <w:t>Helka-liina.maattanen@ericsson.com</w:t>
            </w:r>
          </w:p>
        </w:tc>
      </w:tr>
      <w:tr w:rsidR="00736046" w14:paraId="244AB17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C2C9A73" w14:textId="4BF2EE64" w:rsidR="00736046" w:rsidRDefault="001777C2">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62DF8DC" w14:textId="09A61740" w:rsidR="00736046" w:rsidRDefault="001777C2">
            <w:pPr>
              <w:pStyle w:val="TAC"/>
              <w:spacing w:before="20" w:after="20"/>
              <w:ind w:left="57" w:right="57"/>
              <w:jc w:val="left"/>
              <w:rPr>
                <w:lang w:eastAsia="zh-CN"/>
              </w:rPr>
            </w:pPr>
            <w:r>
              <w:rPr>
                <w:lang w:eastAsia="zh-CN"/>
              </w:rPr>
              <w:t>Ruiming Zheng</w:t>
            </w:r>
          </w:p>
        </w:tc>
        <w:tc>
          <w:tcPr>
            <w:tcW w:w="4391" w:type="dxa"/>
            <w:tcBorders>
              <w:top w:val="single" w:sz="4" w:space="0" w:color="auto"/>
              <w:left w:val="single" w:sz="4" w:space="0" w:color="auto"/>
              <w:bottom w:val="single" w:sz="4" w:space="0" w:color="auto"/>
              <w:right w:val="single" w:sz="4" w:space="0" w:color="auto"/>
            </w:tcBorders>
          </w:tcPr>
          <w:p w14:paraId="7CB0C38B" w14:textId="0411CDD3" w:rsidR="00736046" w:rsidRDefault="001777C2">
            <w:pPr>
              <w:pStyle w:val="TAC"/>
              <w:spacing w:before="20" w:after="20"/>
              <w:ind w:left="57" w:right="57"/>
              <w:jc w:val="left"/>
              <w:rPr>
                <w:lang w:eastAsia="zh-CN"/>
              </w:rPr>
            </w:pPr>
            <w:r>
              <w:rPr>
                <w:lang w:eastAsia="zh-CN"/>
              </w:rPr>
              <w:t>rzheng@qti.qualcomm.com</w:t>
            </w:r>
          </w:p>
        </w:tc>
      </w:tr>
      <w:tr w:rsidR="00736046" w14:paraId="62A0483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08719BD" w14:textId="72CF6876" w:rsidR="00736046" w:rsidRDefault="00736046">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39F35D00" w14:textId="7D384581"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8438DB6" w14:textId="5FE55D47" w:rsidR="00736046" w:rsidRDefault="00736046">
            <w:pPr>
              <w:pStyle w:val="TAC"/>
              <w:spacing w:before="20" w:after="20"/>
              <w:ind w:left="57" w:right="57"/>
              <w:jc w:val="left"/>
              <w:rPr>
                <w:lang w:eastAsia="zh-CN"/>
              </w:rPr>
            </w:pPr>
          </w:p>
        </w:tc>
      </w:tr>
      <w:tr w:rsidR="00736046" w14:paraId="740BE66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A007D84" w14:textId="5FCDD22E"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FDC089F" w14:textId="5D8559AB"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743832A" w14:textId="19E767C9" w:rsidR="00736046" w:rsidRDefault="00736046">
            <w:pPr>
              <w:pStyle w:val="TAC"/>
              <w:spacing w:before="20" w:after="20"/>
              <w:ind w:left="57" w:right="57"/>
              <w:jc w:val="left"/>
              <w:rPr>
                <w:lang w:eastAsia="zh-CN"/>
              </w:rPr>
            </w:pPr>
          </w:p>
        </w:tc>
      </w:tr>
      <w:tr w:rsidR="00736046" w14:paraId="0D78AB7C"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793F3B0" w14:textId="2975EF20"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1F865CD" w14:textId="3D957352"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665286" w14:textId="76051F7A" w:rsidR="00736046" w:rsidRDefault="00736046">
            <w:pPr>
              <w:pStyle w:val="TAC"/>
              <w:spacing w:before="20" w:after="20"/>
              <w:ind w:left="57" w:right="57"/>
              <w:jc w:val="left"/>
              <w:rPr>
                <w:lang w:eastAsia="zh-CN"/>
              </w:rPr>
            </w:pPr>
          </w:p>
        </w:tc>
      </w:tr>
      <w:tr w:rsidR="00736046" w14:paraId="7BEE141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9576E7D" w14:textId="795E64E8" w:rsidR="00736046" w:rsidRDefault="00736046">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5A36A553" w14:textId="7D4273B8" w:rsidR="00736046" w:rsidRDefault="00736046">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7D713AEA" w14:textId="2C636C67" w:rsidR="00736046" w:rsidRDefault="00736046">
            <w:pPr>
              <w:pStyle w:val="TAC"/>
              <w:spacing w:before="20" w:after="20"/>
              <w:ind w:left="57" w:right="57"/>
              <w:jc w:val="left"/>
              <w:rPr>
                <w:rFonts w:eastAsia="PMingLiU"/>
                <w:lang w:eastAsia="zh-TW"/>
              </w:rPr>
            </w:pPr>
          </w:p>
        </w:tc>
      </w:tr>
      <w:tr w:rsidR="00736046" w14:paraId="6655713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784FA7C" w14:textId="117EAB1C" w:rsidR="00736046" w:rsidRDefault="00736046">
            <w:pPr>
              <w:pStyle w:val="TAC"/>
              <w:spacing w:before="20" w:after="20"/>
              <w:ind w:left="57" w:right="57"/>
              <w:jc w:val="left"/>
              <w:rPr>
                <w:rFonts w:eastAsiaTheme="minorEastAsia"/>
                <w:lang w:eastAsia="ja-JP"/>
              </w:rPr>
            </w:pPr>
          </w:p>
        </w:tc>
        <w:tc>
          <w:tcPr>
            <w:tcW w:w="3118" w:type="dxa"/>
            <w:tcBorders>
              <w:top w:val="single" w:sz="4" w:space="0" w:color="auto"/>
              <w:left w:val="single" w:sz="4" w:space="0" w:color="auto"/>
              <w:bottom w:val="single" w:sz="4" w:space="0" w:color="auto"/>
              <w:right w:val="single" w:sz="4" w:space="0" w:color="auto"/>
            </w:tcBorders>
          </w:tcPr>
          <w:p w14:paraId="438A624E" w14:textId="2A3A1685" w:rsidR="00736046" w:rsidRDefault="00736046">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2EEA1C89" w14:textId="35521D48" w:rsidR="00736046" w:rsidRDefault="00736046">
            <w:pPr>
              <w:pStyle w:val="TAC"/>
              <w:spacing w:before="20" w:after="20"/>
              <w:ind w:left="57" w:right="57"/>
              <w:jc w:val="left"/>
              <w:rPr>
                <w:rFonts w:eastAsiaTheme="minorEastAsia"/>
                <w:lang w:eastAsia="ja-JP"/>
              </w:rPr>
            </w:pPr>
          </w:p>
        </w:tc>
      </w:tr>
      <w:tr w:rsidR="00736046" w14:paraId="698D95F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6E4FC5B" w14:textId="44D1412F"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B223CC" w14:textId="493657C0"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21422F3" w14:textId="43770CE4" w:rsidR="00736046" w:rsidRDefault="00736046">
            <w:pPr>
              <w:pStyle w:val="TAC"/>
              <w:spacing w:before="20" w:after="20"/>
              <w:ind w:left="57" w:right="57"/>
              <w:jc w:val="left"/>
              <w:rPr>
                <w:lang w:eastAsia="zh-CN"/>
              </w:rPr>
            </w:pPr>
          </w:p>
        </w:tc>
      </w:tr>
      <w:tr w:rsidR="0020689F" w14:paraId="491240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12FBC0FB" w14:textId="07FCCDED" w:rsidR="0020689F" w:rsidRDefault="0020689F" w:rsidP="002068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27166D" w14:textId="3890042C" w:rsidR="0020689F" w:rsidRDefault="0020689F" w:rsidP="002068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944B1B" w14:textId="6560404F" w:rsidR="0020689F" w:rsidRDefault="0020689F" w:rsidP="0020689F">
            <w:pPr>
              <w:pStyle w:val="TAC"/>
              <w:spacing w:before="20" w:after="20"/>
              <w:ind w:left="57" w:right="57"/>
              <w:jc w:val="left"/>
              <w:rPr>
                <w:lang w:eastAsia="zh-CN"/>
              </w:rPr>
            </w:pPr>
          </w:p>
        </w:tc>
      </w:tr>
      <w:tr w:rsidR="006D5AC2" w14:paraId="6C7FE7D0"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ECC3831" w14:textId="467BA00A" w:rsidR="006D5AC2" w:rsidRDefault="006D5AC2" w:rsidP="002068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94A571" w14:textId="7EC0D36B" w:rsidR="006D5AC2" w:rsidRDefault="006D5AC2" w:rsidP="002068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09B9A6D" w14:textId="0874AA95" w:rsidR="006D5AC2" w:rsidRDefault="006D5AC2" w:rsidP="0020689F">
            <w:pPr>
              <w:pStyle w:val="TAC"/>
              <w:spacing w:before="20" w:after="20"/>
              <w:ind w:left="57" w:right="57"/>
              <w:jc w:val="left"/>
              <w:rPr>
                <w:lang w:eastAsia="zh-CN"/>
              </w:rPr>
            </w:pPr>
          </w:p>
        </w:tc>
      </w:tr>
      <w:tr w:rsidR="002831B5" w14:paraId="04585A5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6BBB7B8" w14:textId="084AE279" w:rsidR="002831B5" w:rsidRDefault="002831B5" w:rsidP="002831B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83F564" w14:textId="0C432E10" w:rsidR="002831B5" w:rsidRDefault="002831B5" w:rsidP="002831B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369FE95" w14:textId="0FB77654" w:rsidR="002831B5" w:rsidRDefault="002831B5" w:rsidP="002831B5">
            <w:pPr>
              <w:pStyle w:val="TAC"/>
              <w:spacing w:before="20" w:after="20"/>
              <w:ind w:left="57" w:right="57"/>
              <w:jc w:val="left"/>
              <w:rPr>
                <w:lang w:eastAsia="zh-CN"/>
              </w:rPr>
            </w:pPr>
          </w:p>
        </w:tc>
      </w:tr>
      <w:tr w:rsidR="002831B5" w14:paraId="1D3053F3"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4757875E" w14:textId="0FE34BF5" w:rsidR="002831B5" w:rsidRPr="00544D30" w:rsidRDefault="002831B5" w:rsidP="002831B5">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03F0EC4E" w14:textId="743AD3FB" w:rsidR="002831B5" w:rsidRPr="00544D30" w:rsidRDefault="002831B5" w:rsidP="002831B5">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4CA626EE" w14:textId="3BDEFA73" w:rsidR="002831B5" w:rsidRPr="00544D30" w:rsidRDefault="002831B5" w:rsidP="002831B5">
            <w:pPr>
              <w:pStyle w:val="TAC"/>
              <w:spacing w:before="20" w:after="20"/>
              <w:ind w:left="57" w:right="57"/>
              <w:jc w:val="left"/>
              <w:rPr>
                <w:rFonts w:eastAsia="Malgun Gothic"/>
                <w:lang w:eastAsia="ko-KR"/>
              </w:rPr>
            </w:pPr>
          </w:p>
        </w:tc>
      </w:tr>
    </w:tbl>
    <w:p w14:paraId="195A4982" w14:textId="77777777" w:rsidR="00736046" w:rsidRDefault="005376DE">
      <w:pPr>
        <w:pStyle w:val="Heading1"/>
        <w:numPr>
          <w:ilvl w:val="0"/>
          <w:numId w:val="9"/>
        </w:numPr>
        <w:rPr>
          <w:rFonts w:eastAsia="SimSun" w:cs="Arial"/>
          <w:lang w:eastAsia="zh-CN"/>
        </w:rPr>
      </w:pPr>
      <w:r>
        <w:rPr>
          <w:rFonts w:eastAsia="SimSun" w:cs="Arial"/>
          <w:lang w:eastAsia="zh-CN"/>
        </w:rPr>
        <w:lastRenderedPageBreak/>
        <w:t>Discussion:</w:t>
      </w:r>
    </w:p>
    <w:p w14:paraId="37C2B979" w14:textId="4B35EA68" w:rsidR="00736046" w:rsidRDefault="009670E5">
      <w:pPr>
        <w:pStyle w:val="Heading2"/>
        <w:numPr>
          <w:ilvl w:val="1"/>
          <w:numId w:val="9"/>
        </w:numPr>
        <w:rPr>
          <w:lang w:eastAsia="zh-CN"/>
        </w:rPr>
      </w:pPr>
      <w:bookmarkStart w:id="1" w:name="_Hlk42238237"/>
      <w:r>
        <w:rPr>
          <w:lang w:eastAsia="zh-CN"/>
        </w:rPr>
        <w:t>Uplink MAC CE enhancements for multi-TRP operations</w:t>
      </w:r>
    </w:p>
    <w:bookmarkEnd w:id="1"/>
    <w:p w14:paraId="08A09F37" w14:textId="0250BB5C" w:rsidR="009670E5" w:rsidRPr="00AE1438" w:rsidRDefault="009670E5" w:rsidP="009670E5">
      <w:pPr>
        <w:rPr>
          <w:rFonts w:eastAsia="Malgun Gothic"/>
        </w:rPr>
      </w:pPr>
      <w:r>
        <w:rPr>
          <w:sz w:val="22"/>
          <w:szCs w:val="22"/>
          <w:lang w:val="en-US" w:eastAsia="zh-CN"/>
        </w:rPr>
        <w:t xml:space="preserve">Based on RAN1 agreements captured in [4], there are some issues regarding potential MAC CE enhancements/introduction. </w:t>
      </w:r>
      <w:r w:rsidR="001632DC">
        <w:rPr>
          <w:sz w:val="22"/>
          <w:szCs w:val="22"/>
          <w:lang w:val="en-US" w:eastAsia="zh-CN"/>
        </w:rPr>
        <w:t>T</w:t>
      </w:r>
      <w:r>
        <w:rPr>
          <w:sz w:val="22"/>
          <w:szCs w:val="22"/>
          <w:lang w:val="en-US" w:eastAsia="zh-CN"/>
        </w:rPr>
        <w:t xml:space="preserve">hese issues are related to the uplink enhancement to enhance the reliability features for </w:t>
      </w:r>
      <w:proofErr w:type="spellStart"/>
      <w:r>
        <w:rPr>
          <w:sz w:val="22"/>
          <w:szCs w:val="22"/>
          <w:lang w:val="en-US" w:eastAsia="zh-CN"/>
        </w:rPr>
        <w:t>mTRP</w:t>
      </w:r>
      <w:proofErr w:type="spellEnd"/>
      <w:r>
        <w:rPr>
          <w:sz w:val="22"/>
          <w:szCs w:val="22"/>
          <w:lang w:val="en-US" w:eastAsia="zh-CN"/>
        </w:rPr>
        <w:t xml:space="preserve"> operation (e.g. PUCCH repetition, PUSCH repetition, etc.) which is listed in </w:t>
      </w:r>
      <w:proofErr w:type="spellStart"/>
      <w:r>
        <w:rPr>
          <w:sz w:val="22"/>
          <w:szCs w:val="22"/>
          <w:lang w:val="en-US" w:eastAsia="zh-CN"/>
        </w:rPr>
        <w:t>feMIMO</w:t>
      </w:r>
      <w:proofErr w:type="spellEnd"/>
      <w:r>
        <w:rPr>
          <w:sz w:val="22"/>
          <w:szCs w:val="22"/>
          <w:lang w:val="en-US" w:eastAsia="zh-CN"/>
        </w:rPr>
        <w:t xml:space="preserve"> WID [1].</w:t>
      </w:r>
      <w:r w:rsidR="009F404F">
        <w:rPr>
          <w:sz w:val="22"/>
          <w:szCs w:val="22"/>
          <w:lang w:val="en-US" w:eastAsia="zh-CN"/>
        </w:rPr>
        <w:t xml:space="preserve"> In addition, some RRC impacts about uplink enhancements are provided in [5].</w:t>
      </w:r>
    </w:p>
    <w:tbl>
      <w:tblPr>
        <w:tblStyle w:val="TableGrid"/>
        <w:tblW w:w="0" w:type="auto"/>
        <w:tblLook w:val="04A0" w:firstRow="1" w:lastRow="0" w:firstColumn="1" w:lastColumn="0" w:noHBand="0" w:noVBand="1"/>
      </w:tblPr>
      <w:tblGrid>
        <w:gridCol w:w="9631"/>
      </w:tblGrid>
      <w:tr w:rsidR="009670E5" w14:paraId="6D5E77CA" w14:textId="77777777" w:rsidTr="009670E5">
        <w:tc>
          <w:tcPr>
            <w:tcW w:w="9631" w:type="dxa"/>
          </w:tcPr>
          <w:p w14:paraId="1DF1D8DC" w14:textId="77777777" w:rsidR="009670E5" w:rsidRPr="006310A6" w:rsidRDefault="009670E5" w:rsidP="009670E5">
            <w:pPr>
              <w:numPr>
                <w:ilvl w:val="0"/>
                <w:numId w:val="13"/>
              </w:numPr>
              <w:rPr>
                <w:sz w:val="22"/>
                <w:szCs w:val="22"/>
                <w:lang w:eastAsia="zh-CN"/>
              </w:rPr>
            </w:pPr>
            <w:r w:rsidRPr="006310A6">
              <w:rPr>
                <w:sz w:val="22"/>
                <w:szCs w:val="22"/>
                <w:lang w:eastAsia="zh-CN"/>
              </w:rPr>
              <w:t>Enhancement on the support for multi-TRP deployment, targeting both FR1 and FR2:</w:t>
            </w:r>
          </w:p>
          <w:p w14:paraId="1AD80C59" w14:textId="5A7ECD1D" w:rsidR="009670E5" w:rsidRPr="009670E5" w:rsidRDefault="009670E5" w:rsidP="009670E5">
            <w:pPr>
              <w:numPr>
                <w:ilvl w:val="1"/>
                <w:numId w:val="13"/>
              </w:numPr>
              <w:rPr>
                <w:sz w:val="22"/>
                <w:szCs w:val="22"/>
                <w:lang w:eastAsia="zh-CN"/>
              </w:rPr>
            </w:pPr>
            <w:r w:rsidRPr="006310A6">
              <w:rPr>
                <w:sz w:val="22"/>
                <w:szCs w:val="22"/>
                <w:lang w:eastAsia="zh-CN"/>
              </w:rPr>
              <w:t>Identify and specify features to improve reliability and robustness for channels other than PDSCH (that is, PDCCH, PUSCH, and PUCCH) using multi-TRP and/or multi-panel, with Rel.16 reliability features as the baseline</w:t>
            </w:r>
            <w:r w:rsidRPr="009670E5">
              <w:rPr>
                <w:sz w:val="22"/>
                <w:szCs w:val="22"/>
                <w:lang w:eastAsia="zh-CN"/>
              </w:rPr>
              <w:t xml:space="preserve"> </w:t>
            </w:r>
          </w:p>
        </w:tc>
      </w:tr>
    </w:tbl>
    <w:p w14:paraId="3C25F898" w14:textId="583E6846" w:rsidR="009670E5" w:rsidRDefault="009670E5">
      <w:pPr>
        <w:rPr>
          <w:sz w:val="22"/>
          <w:szCs w:val="22"/>
          <w:lang w:eastAsia="zh-CN"/>
        </w:rPr>
      </w:pPr>
    </w:p>
    <w:p w14:paraId="6D332436" w14:textId="2249C5FA" w:rsidR="001632DC" w:rsidRPr="001632DC" w:rsidRDefault="001632DC">
      <w:pPr>
        <w:rPr>
          <w:rFonts w:eastAsia="Malgun Gothic"/>
          <w:sz w:val="22"/>
          <w:szCs w:val="22"/>
          <w:lang w:eastAsia="ko-KR"/>
        </w:rPr>
      </w:pPr>
      <w:r>
        <w:rPr>
          <w:rFonts w:eastAsia="Malgun Gothic" w:hint="eastAsia"/>
          <w:sz w:val="22"/>
          <w:szCs w:val="22"/>
          <w:lang w:eastAsia="ko-KR"/>
        </w:rPr>
        <w:t xml:space="preserve">Below </w:t>
      </w:r>
      <w:r>
        <w:rPr>
          <w:rFonts w:eastAsia="Malgun Gothic"/>
          <w:sz w:val="22"/>
          <w:szCs w:val="22"/>
          <w:lang w:eastAsia="ko-KR"/>
        </w:rPr>
        <w:t xml:space="preserve">summarized </w:t>
      </w:r>
      <w:r>
        <w:rPr>
          <w:rFonts w:eastAsia="Malgun Gothic" w:hint="eastAsia"/>
          <w:sz w:val="22"/>
          <w:szCs w:val="22"/>
          <w:lang w:eastAsia="ko-KR"/>
        </w:rPr>
        <w:t>issues</w:t>
      </w:r>
      <w:r>
        <w:rPr>
          <w:rFonts w:eastAsia="Malgun Gothic"/>
          <w:sz w:val="22"/>
          <w:szCs w:val="22"/>
          <w:lang w:eastAsia="ko-KR"/>
        </w:rPr>
        <w:t xml:space="preserve"> have been identified in [</w:t>
      </w:r>
      <w:r w:rsidR="00AF23DA">
        <w:rPr>
          <w:rFonts w:eastAsia="Malgun Gothic"/>
          <w:sz w:val="22"/>
          <w:szCs w:val="22"/>
          <w:lang w:eastAsia="ko-KR"/>
        </w:rPr>
        <w:t>4</w:t>
      </w:r>
      <w:r>
        <w:rPr>
          <w:rFonts w:eastAsia="Malgun Gothic"/>
          <w:sz w:val="22"/>
          <w:szCs w:val="22"/>
          <w:lang w:eastAsia="ko-KR"/>
        </w:rPr>
        <w:t>] in terms of expected UL MA CE enhancements:</w:t>
      </w:r>
    </w:p>
    <w:p w14:paraId="396AE25D" w14:textId="77777777" w:rsidR="009670E5" w:rsidRPr="009670E5" w:rsidRDefault="009670E5" w:rsidP="009670E5">
      <w:pPr>
        <w:numPr>
          <w:ilvl w:val="3"/>
          <w:numId w:val="13"/>
        </w:numPr>
        <w:overflowPunct w:val="0"/>
        <w:autoSpaceDE w:val="0"/>
        <w:autoSpaceDN w:val="0"/>
        <w:spacing w:line="276" w:lineRule="auto"/>
        <w:ind w:left="567" w:hanging="283"/>
        <w:jc w:val="both"/>
        <w:rPr>
          <w:rFonts w:eastAsia="Malgun Gothic"/>
          <w:sz w:val="22"/>
          <w:lang w:val="en-US" w:eastAsia="ko-KR"/>
        </w:rPr>
      </w:pPr>
      <w:r w:rsidRPr="009670E5">
        <w:rPr>
          <w:rFonts w:eastAsia="Malgun Gothic"/>
          <w:sz w:val="22"/>
          <w:lang w:val="en-US" w:eastAsia="ko-KR"/>
        </w:rPr>
        <w:t>PUCCH related issues</w:t>
      </w:r>
    </w:p>
    <w:p w14:paraId="547ADA68" w14:textId="77777777" w:rsidR="009670E5" w:rsidRPr="009670E5" w:rsidRDefault="009670E5" w:rsidP="009670E5">
      <w:pPr>
        <w:numPr>
          <w:ilvl w:val="4"/>
          <w:numId w:val="13"/>
        </w:numPr>
        <w:overflowPunct w:val="0"/>
        <w:autoSpaceDE w:val="0"/>
        <w:autoSpaceDN w:val="0"/>
        <w:spacing w:after="0" w:line="276" w:lineRule="auto"/>
        <w:ind w:left="786"/>
        <w:jc w:val="both"/>
        <w:rPr>
          <w:rFonts w:eastAsia="Malgun Gothic"/>
          <w:sz w:val="22"/>
          <w:lang w:val="en-US" w:eastAsia="ko-KR"/>
        </w:rPr>
      </w:pPr>
      <w:r w:rsidRPr="009670E5">
        <w:rPr>
          <w:rFonts w:eastAsia="Batang"/>
          <w:sz w:val="22"/>
          <w:lang w:val="en-US"/>
        </w:rPr>
        <w:t xml:space="preserve">Issue 1-1: </w:t>
      </w:r>
      <w:r w:rsidRPr="009670E5">
        <w:rPr>
          <w:rFonts w:eastAsia="Batang"/>
          <w:sz w:val="22"/>
        </w:rPr>
        <w:t xml:space="preserve">How to </w:t>
      </w:r>
      <w:r w:rsidRPr="009670E5">
        <w:rPr>
          <w:rFonts w:eastAsia="Malgun Gothic"/>
          <w:sz w:val="22"/>
          <w:lang w:val="en-US" w:eastAsia="ko-KR"/>
        </w:rPr>
        <w:t>enhance</w:t>
      </w:r>
      <w:r w:rsidRPr="009670E5">
        <w:rPr>
          <w:rFonts w:eastAsia="Batang"/>
          <w:sz w:val="22"/>
        </w:rPr>
        <w:t xml:space="preserve">/design PUCCH spatial relation activation/deactivation MAC CE for </w:t>
      </w:r>
      <w:proofErr w:type="spellStart"/>
      <w:r w:rsidRPr="009670E5">
        <w:rPr>
          <w:rFonts w:eastAsia="Batang"/>
          <w:sz w:val="22"/>
        </w:rPr>
        <w:t>mTRP</w:t>
      </w:r>
      <w:proofErr w:type="spellEnd"/>
      <w:r w:rsidRPr="009670E5">
        <w:rPr>
          <w:rFonts w:eastAsia="Batang"/>
          <w:sz w:val="22"/>
        </w:rPr>
        <w:t xml:space="preserve"> PUCCH repetition</w:t>
      </w:r>
    </w:p>
    <w:p w14:paraId="0819B2B5" w14:textId="77777777" w:rsidR="009670E5" w:rsidRPr="009670E5" w:rsidRDefault="009670E5" w:rsidP="009670E5">
      <w:pPr>
        <w:numPr>
          <w:ilvl w:val="4"/>
          <w:numId w:val="13"/>
        </w:numPr>
        <w:overflowPunct w:val="0"/>
        <w:autoSpaceDE w:val="0"/>
        <w:autoSpaceDN w:val="0"/>
        <w:spacing w:line="276" w:lineRule="auto"/>
        <w:ind w:left="786"/>
        <w:jc w:val="both"/>
        <w:rPr>
          <w:rFonts w:eastAsia="Malgun Gothic"/>
          <w:sz w:val="22"/>
          <w:lang w:val="en-US" w:eastAsia="ko-KR"/>
        </w:rPr>
      </w:pPr>
      <w:r w:rsidRPr="009670E5">
        <w:rPr>
          <w:rFonts w:eastAsia="Malgun Gothic"/>
          <w:sz w:val="22"/>
          <w:lang w:val="en-US" w:eastAsia="ko-KR"/>
        </w:rPr>
        <w:t>Issue 1-2: How to support</w:t>
      </w:r>
      <w:r w:rsidRPr="009670E5">
        <w:rPr>
          <w:rFonts w:eastAsia="Gulim"/>
          <w:sz w:val="22"/>
          <w:lang w:val="en-US" w:eastAsia="ja-JP"/>
        </w:rPr>
        <w:t xml:space="preserve"> </w:t>
      </w:r>
      <w:r w:rsidRPr="009670E5">
        <w:rPr>
          <w:rFonts w:eastAsia="Malgun Gothic"/>
          <w:sz w:val="22"/>
          <w:lang w:val="en-US" w:eastAsia="ko-KR"/>
        </w:rPr>
        <w:t>per-TRP power control in FR1;</w:t>
      </w:r>
    </w:p>
    <w:p w14:paraId="5CE984F2" w14:textId="77777777" w:rsidR="009670E5" w:rsidRPr="009670E5" w:rsidRDefault="009670E5" w:rsidP="009670E5">
      <w:pPr>
        <w:numPr>
          <w:ilvl w:val="3"/>
          <w:numId w:val="13"/>
        </w:numPr>
        <w:overflowPunct w:val="0"/>
        <w:autoSpaceDE w:val="0"/>
        <w:autoSpaceDN w:val="0"/>
        <w:spacing w:line="276" w:lineRule="auto"/>
        <w:ind w:left="567" w:hanging="283"/>
        <w:jc w:val="both"/>
        <w:rPr>
          <w:rFonts w:eastAsia="Malgun Gothic"/>
          <w:sz w:val="22"/>
          <w:lang w:val="en-US" w:eastAsia="ko-KR"/>
        </w:rPr>
      </w:pPr>
      <w:r w:rsidRPr="009670E5">
        <w:rPr>
          <w:rFonts w:eastAsia="Malgun Gothic"/>
          <w:sz w:val="22"/>
          <w:lang w:val="en-US" w:eastAsia="ko-KR"/>
        </w:rPr>
        <w:t>PUSCH related issues</w:t>
      </w:r>
    </w:p>
    <w:p w14:paraId="059E24CA" w14:textId="77777777" w:rsidR="009670E5" w:rsidRPr="009670E5" w:rsidRDefault="009670E5" w:rsidP="009670E5">
      <w:pPr>
        <w:numPr>
          <w:ilvl w:val="4"/>
          <w:numId w:val="13"/>
        </w:numPr>
        <w:overflowPunct w:val="0"/>
        <w:autoSpaceDE w:val="0"/>
        <w:autoSpaceDN w:val="0"/>
        <w:spacing w:line="276" w:lineRule="auto"/>
        <w:ind w:left="786"/>
        <w:jc w:val="both"/>
        <w:rPr>
          <w:rFonts w:eastAsia="Malgun Gothic"/>
          <w:sz w:val="22"/>
          <w:lang w:val="en-US" w:eastAsia="ko-KR"/>
        </w:rPr>
      </w:pPr>
      <w:r w:rsidRPr="009670E5">
        <w:rPr>
          <w:rFonts w:eastAsia="Malgun Gothic"/>
          <w:sz w:val="22"/>
          <w:lang w:val="en-US" w:eastAsia="ko-KR"/>
        </w:rPr>
        <w:t xml:space="preserve">Issue 2-1: How to enhance/design pathloss reference RS update MAC CE </w:t>
      </w:r>
      <w:r w:rsidRPr="009670E5">
        <w:rPr>
          <w:rFonts w:eastAsia="Batang"/>
          <w:sz w:val="22"/>
        </w:rPr>
        <w:t xml:space="preserve">for </w:t>
      </w:r>
      <w:proofErr w:type="spellStart"/>
      <w:r w:rsidRPr="009670E5">
        <w:rPr>
          <w:rFonts w:eastAsia="Batang"/>
          <w:sz w:val="22"/>
        </w:rPr>
        <w:t>mTRP</w:t>
      </w:r>
      <w:proofErr w:type="spellEnd"/>
      <w:r w:rsidRPr="009670E5">
        <w:rPr>
          <w:rFonts w:eastAsia="Batang"/>
          <w:sz w:val="22"/>
        </w:rPr>
        <w:t xml:space="preserve"> PUSCH repetition</w:t>
      </w:r>
    </w:p>
    <w:p w14:paraId="5476E91D" w14:textId="728929A1" w:rsidR="009670E5" w:rsidRPr="0062210A" w:rsidRDefault="009670E5" w:rsidP="0062210A">
      <w:pPr>
        <w:numPr>
          <w:ilvl w:val="4"/>
          <w:numId w:val="13"/>
        </w:numPr>
        <w:overflowPunct w:val="0"/>
        <w:autoSpaceDE w:val="0"/>
        <w:autoSpaceDN w:val="0"/>
        <w:spacing w:line="276" w:lineRule="auto"/>
        <w:ind w:left="786"/>
        <w:jc w:val="both"/>
        <w:rPr>
          <w:rFonts w:eastAsia="Malgun Gothic"/>
          <w:sz w:val="22"/>
          <w:lang w:val="en-US" w:eastAsia="ko-KR"/>
        </w:rPr>
      </w:pPr>
      <w:r w:rsidRPr="009670E5">
        <w:rPr>
          <w:rFonts w:eastAsia="Malgun Gothic"/>
          <w:sz w:val="22"/>
          <w:lang w:val="en-US" w:eastAsia="ko-KR"/>
        </w:rPr>
        <w:t xml:space="preserve">Issue 2-2: How to enhance/design PHR reporting MAC CE </w:t>
      </w:r>
      <w:r w:rsidRPr="009670E5">
        <w:rPr>
          <w:rFonts w:eastAsia="Batang"/>
          <w:sz w:val="22"/>
        </w:rPr>
        <w:t xml:space="preserve">for </w:t>
      </w:r>
      <w:proofErr w:type="spellStart"/>
      <w:r w:rsidRPr="009670E5">
        <w:rPr>
          <w:rFonts w:eastAsia="Batang"/>
          <w:sz w:val="22"/>
        </w:rPr>
        <w:t>mTRP</w:t>
      </w:r>
      <w:proofErr w:type="spellEnd"/>
      <w:r w:rsidRPr="009670E5">
        <w:rPr>
          <w:rFonts w:eastAsia="Batang"/>
          <w:sz w:val="22"/>
        </w:rPr>
        <w:t xml:space="preserve"> PUSCH repetition</w:t>
      </w:r>
    </w:p>
    <w:p w14:paraId="0DFAA911" w14:textId="5FB608C9" w:rsidR="009670E5" w:rsidRPr="006B49F4" w:rsidRDefault="006B49F4" w:rsidP="006B49F4">
      <w:pPr>
        <w:pStyle w:val="Heading3"/>
      </w:pPr>
      <w:r w:rsidRPr="006B49F4">
        <w:t>3.1.1</w:t>
      </w:r>
      <w:r w:rsidRPr="006B49F4">
        <w:tab/>
        <w:t xml:space="preserve">PUCCH spatial relation activation/deactivation MAC CE for </w:t>
      </w:r>
      <w:proofErr w:type="spellStart"/>
      <w:r w:rsidRPr="006B49F4">
        <w:t>mTRP</w:t>
      </w:r>
      <w:proofErr w:type="spellEnd"/>
      <w:r w:rsidRPr="006B49F4">
        <w:t xml:space="preserve"> PUCCH repetition</w:t>
      </w:r>
    </w:p>
    <w:p w14:paraId="3CF6CE40" w14:textId="0D13EDAA" w:rsidR="00736046" w:rsidRDefault="00AF23DA">
      <w:pPr>
        <w:rPr>
          <w:rFonts w:eastAsia="Malgun Gothic"/>
          <w:sz w:val="22"/>
          <w:szCs w:val="22"/>
          <w:lang w:val="en-US" w:eastAsia="ko-KR"/>
        </w:rPr>
      </w:pPr>
      <w:r>
        <w:rPr>
          <w:rFonts w:eastAsia="Malgun Gothic" w:hint="eastAsia"/>
          <w:sz w:val="22"/>
          <w:szCs w:val="22"/>
          <w:lang w:val="en-US" w:eastAsia="ko-KR"/>
        </w:rPr>
        <w:t xml:space="preserve">RAN1 agreed to introduce the </w:t>
      </w:r>
      <w:r w:rsidRPr="00AF23DA">
        <w:rPr>
          <w:rFonts w:eastAsia="Malgun Gothic"/>
          <w:sz w:val="22"/>
          <w:szCs w:val="22"/>
          <w:lang w:val="en-US" w:eastAsia="ko-KR"/>
        </w:rPr>
        <w:t>multi-TRP PUCCH repetition</w:t>
      </w:r>
      <w:r>
        <w:rPr>
          <w:rFonts w:eastAsia="Malgun Gothic"/>
          <w:sz w:val="22"/>
          <w:szCs w:val="22"/>
          <w:lang w:val="en-US" w:eastAsia="ko-KR"/>
        </w:rPr>
        <w:t xml:space="preserve"> in Rel-17 (</w:t>
      </w:r>
      <w:r w:rsidRPr="00AF23DA">
        <w:rPr>
          <w:rFonts w:eastAsia="Malgun Gothic"/>
          <w:sz w:val="22"/>
          <w:szCs w:val="22"/>
          <w:lang w:val="en-US" w:eastAsia="ko-KR"/>
        </w:rPr>
        <w:t>i.e. each PUCCH resource can be associated with one or two spatial relations and support simultaneous activation/deactivation of spatial relations in a PUCCH groups</w:t>
      </w:r>
      <w:r>
        <w:rPr>
          <w:rFonts w:eastAsia="Malgun Gothic"/>
          <w:sz w:val="22"/>
          <w:szCs w:val="22"/>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AF23DA" w:rsidRPr="00E02E7B" w14:paraId="2E8D506C" w14:textId="77777777" w:rsidTr="009E7A00">
        <w:tc>
          <w:tcPr>
            <w:tcW w:w="9225" w:type="dxa"/>
            <w:shd w:val="clear" w:color="auto" w:fill="auto"/>
          </w:tcPr>
          <w:p w14:paraId="62545315" w14:textId="77777777" w:rsidR="00AF23DA" w:rsidRPr="00E02E7B" w:rsidRDefault="00AF23DA" w:rsidP="009E7A00">
            <w:pPr>
              <w:adjustRightInd w:val="0"/>
              <w:spacing w:line="276" w:lineRule="auto"/>
              <w:jc w:val="both"/>
              <w:textAlignment w:val="baseline"/>
              <w:rPr>
                <w:rFonts w:cs="Times"/>
                <w:b/>
                <w:bCs/>
                <w:u w:val="single"/>
              </w:rPr>
            </w:pPr>
            <w:r w:rsidRPr="00E02E7B">
              <w:rPr>
                <w:rFonts w:cs="Times"/>
                <w:b/>
                <w:bCs/>
                <w:u w:val="single"/>
              </w:rPr>
              <w:t>RAN1#106-e Agreements</w:t>
            </w:r>
          </w:p>
          <w:p w14:paraId="58042FE8" w14:textId="77777777" w:rsidR="00AF23DA" w:rsidRPr="00580C64" w:rsidRDefault="00AF23DA" w:rsidP="009E7A00">
            <w:pPr>
              <w:adjustRightInd w:val="0"/>
              <w:spacing w:after="0"/>
              <w:textAlignment w:val="baseline"/>
              <w:rPr>
                <w:rFonts w:ascii="Times" w:eastAsia="Malgun Gothic" w:hAnsi="Times" w:cs="Times"/>
                <w:szCs w:val="22"/>
                <w:lang w:eastAsia="ko-KR"/>
              </w:rPr>
            </w:pPr>
            <w:r w:rsidRPr="00E02E7B">
              <w:rPr>
                <w:rFonts w:ascii="Times" w:eastAsia="Batang" w:hAnsi="Times" w:cs="Times"/>
                <w:b/>
                <w:bCs/>
                <w:highlight w:val="green"/>
              </w:rPr>
              <w:t>Agreement</w:t>
            </w:r>
          </w:p>
          <w:p w14:paraId="33AECAF9" w14:textId="77777777" w:rsidR="00AF23DA" w:rsidRPr="00580C64" w:rsidRDefault="00AF23DA" w:rsidP="009E7A00">
            <w:pPr>
              <w:adjustRightInd w:val="0"/>
              <w:spacing w:after="0"/>
              <w:textAlignment w:val="baseline"/>
              <w:rPr>
                <w:rFonts w:ascii="Times" w:eastAsia="Batang" w:hAnsi="Times" w:cs="Times"/>
                <w:szCs w:val="24"/>
              </w:rPr>
            </w:pPr>
            <w:r w:rsidRPr="00580C64">
              <w:rPr>
                <w:rFonts w:ascii="Times" w:eastAsia="Batang" w:hAnsi="Times" w:cs="Times"/>
              </w:rPr>
              <w:t>For the grouping of PUCCH resources in Rel-17 multi-TRP PUCCH repetition schemes,</w:t>
            </w:r>
          </w:p>
          <w:p w14:paraId="53AD7751" w14:textId="77777777" w:rsidR="00AF23DA" w:rsidRPr="004F27AF" w:rsidRDefault="00AF23DA" w:rsidP="00AF23DA">
            <w:pPr>
              <w:numPr>
                <w:ilvl w:val="0"/>
                <w:numId w:val="40"/>
              </w:numPr>
              <w:adjustRightInd w:val="0"/>
              <w:spacing w:after="0" w:line="240" w:lineRule="auto"/>
              <w:textAlignment w:val="baseline"/>
              <w:rPr>
                <w:rFonts w:ascii="Times" w:eastAsia="Times New Roman" w:hAnsi="Times" w:cs="Times"/>
                <w:szCs w:val="24"/>
                <w:highlight w:val="yellow"/>
              </w:rPr>
            </w:pPr>
            <w:r w:rsidRPr="004F27AF">
              <w:rPr>
                <w:rFonts w:ascii="Times" w:eastAsia="Times New Roman" w:hAnsi="Times" w:cs="Times"/>
                <w:highlight w:val="yellow"/>
              </w:rPr>
              <w:t>Support MAC-CE activating two spatial relation info’s (for FR2) for a group of PUCCH resources in a CC.</w:t>
            </w:r>
          </w:p>
          <w:p w14:paraId="40C7357E" w14:textId="77777777" w:rsidR="00AF23DA" w:rsidRPr="004F27AF" w:rsidRDefault="00AF23DA" w:rsidP="00AF23DA">
            <w:pPr>
              <w:numPr>
                <w:ilvl w:val="0"/>
                <w:numId w:val="40"/>
              </w:numPr>
              <w:adjustRightInd w:val="0"/>
              <w:spacing w:after="0" w:line="240" w:lineRule="auto"/>
              <w:textAlignment w:val="baseline"/>
              <w:rPr>
                <w:rFonts w:ascii="Times" w:eastAsia="Times New Roman" w:hAnsi="Times" w:cs="Times"/>
                <w:szCs w:val="24"/>
                <w:highlight w:val="yellow"/>
              </w:rPr>
            </w:pPr>
            <w:r w:rsidRPr="004F27AF">
              <w:rPr>
                <w:rFonts w:ascii="Times" w:eastAsia="Times New Roman" w:hAnsi="Times" w:cs="Times"/>
                <w:highlight w:val="yellow"/>
              </w:rPr>
              <w:t>Support MAC-CE activating two sets of power control parameters (for FR1) for a group of PUCCH resources in a CC. </w:t>
            </w:r>
          </w:p>
          <w:p w14:paraId="355BFF29" w14:textId="77777777" w:rsidR="00AF23DA" w:rsidRPr="00580C64" w:rsidRDefault="00AF23DA" w:rsidP="00AF23DA">
            <w:pPr>
              <w:numPr>
                <w:ilvl w:val="0"/>
                <w:numId w:val="40"/>
              </w:numPr>
              <w:adjustRightInd w:val="0"/>
              <w:spacing w:after="0" w:line="240" w:lineRule="auto"/>
              <w:textAlignment w:val="baseline"/>
              <w:rPr>
                <w:rFonts w:ascii="Times" w:eastAsia="Times New Roman" w:hAnsi="Times" w:cs="Times"/>
                <w:szCs w:val="24"/>
              </w:rPr>
            </w:pPr>
            <w:r w:rsidRPr="00580C64">
              <w:rPr>
                <w:rFonts w:ascii="Times" w:eastAsia="Times New Roman" w:hAnsi="Times" w:cs="Times"/>
              </w:rPr>
              <w:t>When the PUCCH resource is indicated with two spatial relation info’s or two sets of power control parameters</w:t>
            </w:r>
            <w:r w:rsidRPr="00E02E7B">
              <w:rPr>
                <w:rFonts w:ascii="Times" w:eastAsia="Times New Roman" w:hAnsi="Times" w:cs="Times"/>
              </w:rPr>
              <w:t> </w:t>
            </w:r>
            <w:r w:rsidRPr="00580C64">
              <w:rPr>
                <w:rFonts w:ascii="Times" w:eastAsia="Times New Roman" w:hAnsi="Times" w:cs="Times"/>
              </w:rPr>
              <w:t>(via a MAC-CE that activating two spatial relation info’s or a MAC-CE that activating two sets of power control parameters for a group of PUCCH resources, respectively), the other PUCCH resources in the group also get updated to have the same two spatial relation info’s or two sets of power control parameters.</w:t>
            </w:r>
          </w:p>
          <w:p w14:paraId="2558A050" w14:textId="77777777" w:rsidR="00AF23DA" w:rsidRPr="00580C64" w:rsidRDefault="00AF23DA" w:rsidP="00AF23DA">
            <w:pPr>
              <w:numPr>
                <w:ilvl w:val="0"/>
                <w:numId w:val="40"/>
              </w:numPr>
              <w:adjustRightInd w:val="0"/>
              <w:spacing w:after="0" w:line="240" w:lineRule="auto"/>
              <w:textAlignment w:val="baseline"/>
              <w:rPr>
                <w:rFonts w:ascii="Times" w:eastAsia="Times New Roman" w:hAnsi="Times" w:cs="Times"/>
                <w:szCs w:val="24"/>
              </w:rPr>
            </w:pPr>
            <w:r w:rsidRPr="00580C64">
              <w:rPr>
                <w:rFonts w:ascii="Times" w:eastAsia="Times New Roman" w:hAnsi="Times" w:cs="Times"/>
              </w:rPr>
              <w:t>When the PUCCH resource is indicated with one spatial relation info or one set of power control parameters</w:t>
            </w:r>
            <w:r w:rsidRPr="00E02E7B">
              <w:rPr>
                <w:rFonts w:ascii="Times" w:eastAsia="Times New Roman" w:hAnsi="Times" w:cs="Times"/>
              </w:rPr>
              <w:t> </w:t>
            </w:r>
            <w:r w:rsidRPr="00580C64">
              <w:rPr>
                <w:rFonts w:ascii="Times" w:eastAsia="Times New Roman" w:hAnsi="Times" w:cs="Times"/>
              </w:rPr>
              <w:t xml:space="preserve">(via a MAC-CE that activating single spatial relation info or a MAC-CE that activating </w:t>
            </w:r>
            <w:r w:rsidRPr="00580C64">
              <w:rPr>
                <w:rFonts w:ascii="Times" w:eastAsia="Times New Roman" w:hAnsi="Times" w:cs="Times"/>
              </w:rPr>
              <w:lastRenderedPageBreak/>
              <w:t>single set of power control parameters for a group of PUCCH resources, respectively), then the other PUCCH resources in the group also get updated to have the same spatial relation info or the same set of power control parameters.</w:t>
            </w:r>
          </w:p>
          <w:p w14:paraId="540ADD6D" w14:textId="77777777" w:rsidR="00AF23DA" w:rsidRPr="00580C64" w:rsidRDefault="00AF23DA" w:rsidP="00AF23DA">
            <w:pPr>
              <w:numPr>
                <w:ilvl w:val="0"/>
                <w:numId w:val="40"/>
              </w:numPr>
              <w:adjustRightInd w:val="0"/>
              <w:spacing w:after="0" w:line="240" w:lineRule="auto"/>
              <w:textAlignment w:val="baseline"/>
              <w:rPr>
                <w:rFonts w:ascii="Times" w:eastAsia="Times New Roman" w:hAnsi="Times" w:cs="Times"/>
                <w:szCs w:val="24"/>
              </w:rPr>
            </w:pPr>
            <w:r w:rsidRPr="00580C64">
              <w:rPr>
                <w:rFonts w:ascii="Times" w:eastAsia="Times New Roman" w:hAnsi="Times" w:cs="Times"/>
              </w:rPr>
              <w:t>The signalling details are up to RAN2 to decide.</w:t>
            </w:r>
          </w:p>
          <w:p w14:paraId="3FDD7990" w14:textId="77777777" w:rsidR="00AF23DA" w:rsidRPr="00E02E7B" w:rsidRDefault="00AF23DA" w:rsidP="00AF23DA">
            <w:pPr>
              <w:numPr>
                <w:ilvl w:val="0"/>
                <w:numId w:val="40"/>
              </w:numPr>
              <w:adjustRightInd w:val="0"/>
              <w:spacing w:after="0" w:line="240" w:lineRule="auto"/>
              <w:textAlignment w:val="baseline"/>
              <w:rPr>
                <w:rFonts w:ascii="Times" w:eastAsia="Times New Roman" w:hAnsi="Times" w:cs="Times"/>
                <w:szCs w:val="24"/>
              </w:rPr>
            </w:pPr>
            <w:r w:rsidRPr="00580C64">
              <w:rPr>
                <w:rFonts w:ascii="Times" w:eastAsia="Times New Roman" w:hAnsi="Times" w:cs="Times"/>
              </w:rPr>
              <w:t>Note: Impacts coming from coverage enhancement work item on associating PUCCH resource with repetition factor can be discussed separately</w:t>
            </w:r>
          </w:p>
        </w:tc>
      </w:tr>
    </w:tbl>
    <w:p w14:paraId="7E53012B" w14:textId="77777777" w:rsidR="00AF23DA" w:rsidRDefault="00AF23DA" w:rsidP="00AF23DA">
      <w:pPr>
        <w:rPr>
          <w:rFonts w:eastAsia="Malgun Gothic"/>
          <w:lang w:eastAsia="ko-KR"/>
        </w:rPr>
      </w:pPr>
    </w:p>
    <w:p w14:paraId="664790BD" w14:textId="74E3B0B5" w:rsidR="00AF23DA" w:rsidRPr="00AF23DA" w:rsidRDefault="00AA0935">
      <w:pPr>
        <w:rPr>
          <w:rFonts w:eastAsia="Malgun Gothic"/>
          <w:sz w:val="22"/>
          <w:szCs w:val="22"/>
          <w:lang w:eastAsia="ko-KR"/>
        </w:rPr>
      </w:pPr>
      <w:r>
        <w:rPr>
          <w:rFonts w:eastAsia="Malgun Gothic" w:hint="eastAsia"/>
          <w:sz w:val="22"/>
          <w:szCs w:val="22"/>
          <w:lang w:eastAsia="ko-KR"/>
        </w:rPr>
        <w:t xml:space="preserve">As captured in </w:t>
      </w:r>
      <w:r>
        <w:rPr>
          <w:rFonts w:eastAsia="Malgun Gothic"/>
          <w:sz w:val="22"/>
          <w:szCs w:val="22"/>
          <w:lang w:eastAsia="ko-KR"/>
        </w:rPr>
        <w:t>above, some enhancements on “</w:t>
      </w:r>
      <w:r w:rsidRPr="00AA0935">
        <w:rPr>
          <w:rFonts w:eastAsia="Malgun Gothic"/>
          <w:sz w:val="22"/>
          <w:szCs w:val="22"/>
          <w:lang w:eastAsia="ko-KR"/>
        </w:rPr>
        <w:t>Enhanced PUCCH Spatial Relation Activation/Deactivation MAC CE</w:t>
      </w:r>
      <w:r>
        <w:rPr>
          <w:rFonts w:eastAsia="Malgun Gothic"/>
          <w:sz w:val="22"/>
          <w:szCs w:val="22"/>
          <w:lang w:eastAsia="ko-KR"/>
        </w:rPr>
        <w:t xml:space="preserve">” to support </w:t>
      </w:r>
      <w:r w:rsidRPr="00AF23DA">
        <w:rPr>
          <w:rFonts w:eastAsia="Malgun Gothic"/>
          <w:sz w:val="22"/>
          <w:szCs w:val="22"/>
          <w:lang w:val="en-US" w:eastAsia="ko-KR"/>
        </w:rPr>
        <w:t>multi-TRP PUCCH repetition</w:t>
      </w:r>
      <w:r>
        <w:rPr>
          <w:rFonts w:eastAsia="Malgun Gothic"/>
          <w:sz w:val="22"/>
          <w:szCs w:val="22"/>
          <w:lang w:val="en-US" w:eastAsia="ko-KR"/>
        </w:rPr>
        <w:t xml:space="preserve"> scheme seem required.</w:t>
      </w:r>
    </w:p>
    <w:p w14:paraId="065AE998" w14:textId="7C083C72" w:rsidR="00736046" w:rsidRDefault="005376DE">
      <w:pPr>
        <w:rPr>
          <w:rFonts w:eastAsiaTheme="minorEastAsia"/>
          <w:b/>
          <w:sz w:val="22"/>
          <w:szCs w:val="22"/>
          <w:lang w:eastAsia="ja-JP"/>
        </w:rPr>
      </w:pPr>
      <w:r>
        <w:rPr>
          <w:rFonts w:eastAsiaTheme="minorEastAsia"/>
          <w:b/>
          <w:sz w:val="22"/>
          <w:szCs w:val="22"/>
          <w:lang w:eastAsia="ja-JP"/>
        </w:rPr>
        <w:t>Q</w:t>
      </w:r>
      <w:r w:rsidR="00AA0935">
        <w:rPr>
          <w:rFonts w:eastAsiaTheme="minorEastAsia"/>
          <w:b/>
          <w:sz w:val="22"/>
          <w:szCs w:val="22"/>
          <w:lang w:eastAsia="ja-JP"/>
        </w:rPr>
        <w:t>1: Do you agree to enhance the “</w:t>
      </w:r>
      <w:r w:rsidR="00AA0935" w:rsidRPr="00AA0935">
        <w:rPr>
          <w:rFonts w:eastAsiaTheme="minorEastAsia"/>
          <w:b/>
          <w:sz w:val="22"/>
          <w:szCs w:val="22"/>
          <w:lang w:eastAsia="ja-JP"/>
        </w:rPr>
        <w:t>Enhanced PUCCH Spatial Relation Activation/Deactivation MAC CE</w:t>
      </w:r>
      <w:r w:rsidR="00AA0935">
        <w:rPr>
          <w:rFonts w:eastAsiaTheme="minorEastAsia"/>
          <w:b/>
          <w:sz w:val="22"/>
          <w:szCs w:val="22"/>
          <w:lang w:eastAsia="ja-JP"/>
        </w:rPr>
        <w:t xml:space="preserve">” to support </w:t>
      </w:r>
      <w:r w:rsidR="00AA0935" w:rsidRPr="00AA0935">
        <w:rPr>
          <w:rFonts w:eastAsiaTheme="minorEastAsia"/>
          <w:b/>
          <w:sz w:val="22"/>
          <w:szCs w:val="22"/>
          <w:lang w:eastAsia="ja-JP"/>
        </w:rPr>
        <w:t>multi-TRP PUCCH repetition scheme</w:t>
      </w:r>
      <w:r w:rsidR="00AA0935">
        <w:rPr>
          <w:rFonts w:eastAsiaTheme="minorEastAsia"/>
          <w:b/>
          <w:sz w:val="22"/>
          <w:szCs w:val="22"/>
          <w:lang w:eastAsia="ja-JP"/>
        </w:rPr>
        <w:t xml:space="preserve"> in Rel-17?</w:t>
      </w:r>
    </w:p>
    <w:tbl>
      <w:tblPr>
        <w:tblStyle w:val="TableGrid"/>
        <w:tblW w:w="9634" w:type="dxa"/>
        <w:tblLook w:val="04A0" w:firstRow="1" w:lastRow="0" w:firstColumn="1" w:lastColumn="0" w:noHBand="0" w:noVBand="1"/>
      </w:tblPr>
      <w:tblGrid>
        <w:gridCol w:w="2122"/>
        <w:gridCol w:w="7512"/>
      </w:tblGrid>
      <w:tr w:rsidR="00B74742" w:rsidRPr="006347FD" w14:paraId="33114D90" w14:textId="77777777" w:rsidTr="009E7A00">
        <w:tc>
          <w:tcPr>
            <w:tcW w:w="2122" w:type="dxa"/>
          </w:tcPr>
          <w:p w14:paraId="4347FD5F" w14:textId="77777777" w:rsidR="00B74742" w:rsidRPr="006347FD" w:rsidRDefault="00B74742" w:rsidP="009E7A00">
            <w:pPr>
              <w:rPr>
                <w:rFonts w:ascii="Times New Roman" w:eastAsiaTheme="minorEastAsia" w:hAnsi="Times New Roman"/>
                <w:b/>
                <w:bCs/>
                <w:sz w:val="22"/>
                <w:szCs w:val="22"/>
                <w:lang w:eastAsia="ja-JP"/>
              </w:rPr>
            </w:pPr>
            <w:r w:rsidRPr="006347FD">
              <w:rPr>
                <w:rFonts w:ascii="Times New Roman" w:eastAsiaTheme="minorEastAsia" w:hAnsi="Times New Roman"/>
                <w:b/>
                <w:bCs/>
                <w:sz w:val="22"/>
                <w:szCs w:val="22"/>
                <w:lang w:eastAsia="ja-JP"/>
              </w:rPr>
              <w:t>Company name</w:t>
            </w:r>
          </w:p>
        </w:tc>
        <w:tc>
          <w:tcPr>
            <w:tcW w:w="7512" w:type="dxa"/>
          </w:tcPr>
          <w:p w14:paraId="3BCFEF04" w14:textId="77777777" w:rsidR="00B74742" w:rsidRPr="006347FD" w:rsidRDefault="00B74742" w:rsidP="009E7A00">
            <w:pPr>
              <w:rPr>
                <w:rFonts w:ascii="Times New Roman" w:eastAsia="Malgun Gothic" w:hAnsi="Times New Roman"/>
                <w:b/>
                <w:bCs/>
                <w:sz w:val="22"/>
                <w:szCs w:val="22"/>
                <w:lang w:eastAsia="ko-KR"/>
              </w:rPr>
            </w:pPr>
            <w:r w:rsidRPr="006347FD">
              <w:rPr>
                <w:rFonts w:ascii="Times New Roman" w:eastAsia="Malgun Gothic" w:hAnsi="Times New Roman"/>
                <w:b/>
                <w:bCs/>
                <w:sz w:val="22"/>
                <w:szCs w:val="22"/>
                <w:lang w:eastAsia="ko-KR"/>
              </w:rPr>
              <w:t>Comments</w:t>
            </w:r>
          </w:p>
        </w:tc>
      </w:tr>
      <w:tr w:rsidR="00B74742" w:rsidRPr="006347FD" w14:paraId="082996BD" w14:textId="77777777" w:rsidTr="009E7A00">
        <w:tc>
          <w:tcPr>
            <w:tcW w:w="2122" w:type="dxa"/>
          </w:tcPr>
          <w:p w14:paraId="39D95060" w14:textId="4A0E663E" w:rsidR="00B74742" w:rsidRPr="006347FD" w:rsidRDefault="003475F5" w:rsidP="009E7A00">
            <w:pPr>
              <w:rPr>
                <w:rFonts w:ascii="Times New Roman" w:eastAsia="DengXian" w:hAnsi="Times New Roman"/>
                <w:sz w:val="22"/>
                <w:szCs w:val="22"/>
                <w:lang w:eastAsia="ko-KR"/>
              </w:rPr>
            </w:pPr>
            <w:r w:rsidRPr="006347FD">
              <w:rPr>
                <w:rFonts w:ascii="Times New Roman" w:eastAsia="DengXian" w:hAnsi="Times New Roman"/>
                <w:sz w:val="22"/>
                <w:szCs w:val="22"/>
                <w:lang w:eastAsia="ko-KR"/>
              </w:rPr>
              <w:t>LG</w:t>
            </w:r>
            <w:r w:rsidR="003338EC" w:rsidRPr="006347FD">
              <w:rPr>
                <w:rFonts w:ascii="Times New Roman" w:eastAsia="DengXian" w:hAnsi="Times New Roman"/>
                <w:sz w:val="22"/>
                <w:szCs w:val="22"/>
                <w:lang w:eastAsia="ko-KR"/>
              </w:rPr>
              <w:t>E</w:t>
            </w:r>
          </w:p>
        </w:tc>
        <w:tc>
          <w:tcPr>
            <w:tcW w:w="7512" w:type="dxa"/>
          </w:tcPr>
          <w:p w14:paraId="6F4B2C27" w14:textId="77777777" w:rsidR="00B90473" w:rsidRPr="006347FD" w:rsidRDefault="009121AD" w:rsidP="001A791A">
            <w:pPr>
              <w:rPr>
                <w:rFonts w:ascii="Times New Roman" w:eastAsia="DengXian" w:hAnsi="Times New Roman"/>
                <w:sz w:val="22"/>
                <w:szCs w:val="22"/>
                <w:lang w:eastAsia="ko-KR"/>
              </w:rPr>
            </w:pPr>
            <w:r w:rsidRPr="006347FD">
              <w:rPr>
                <w:rFonts w:ascii="Times New Roman" w:eastAsia="DengXian" w:hAnsi="Times New Roman"/>
                <w:sz w:val="22"/>
                <w:szCs w:val="22"/>
                <w:lang w:eastAsia="ko-KR"/>
              </w:rPr>
              <w:t xml:space="preserve">Yes, but </w:t>
            </w:r>
            <w:r w:rsidR="00B90473" w:rsidRPr="006347FD">
              <w:rPr>
                <w:rFonts w:ascii="Times New Roman" w:eastAsia="DengXian" w:hAnsi="Times New Roman"/>
                <w:sz w:val="22"/>
                <w:szCs w:val="22"/>
                <w:lang w:eastAsia="ko-KR"/>
              </w:rPr>
              <w:t xml:space="preserve">we think it is enough not to apply the restriction in the current specification than to change the MAC CE format. </w:t>
            </w:r>
          </w:p>
          <w:p w14:paraId="60ED3C27" w14:textId="139866CC" w:rsidR="001A791A" w:rsidRPr="006347FD" w:rsidRDefault="00B90473" w:rsidP="00B90473">
            <w:pPr>
              <w:rPr>
                <w:rFonts w:ascii="Times New Roman" w:eastAsia="DengXian" w:hAnsi="Times New Roman"/>
                <w:sz w:val="22"/>
                <w:szCs w:val="22"/>
                <w:lang w:eastAsia="ko-KR"/>
              </w:rPr>
            </w:pPr>
            <w:r w:rsidRPr="006347FD">
              <w:rPr>
                <w:rFonts w:ascii="Times New Roman" w:eastAsia="DengXian" w:hAnsi="Times New Roman"/>
                <w:sz w:val="22"/>
                <w:szCs w:val="22"/>
                <w:lang w:eastAsia="ko-KR"/>
              </w:rPr>
              <w:t>The details are answered in Q2.</w:t>
            </w:r>
          </w:p>
        </w:tc>
      </w:tr>
      <w:tr w:rsidR="00CA6443" w:rsidRPr="006347FD" w14:paraId="1D73A48E" w14:textId="77777777" w:rsidTr="009E7A00">
        <w:tc>
          <w:tcPr>
            <w:tcW w:w="2122" w:type="dxa"/>
          </w:tcPr>
          <w:p w14:paraId="3E8879B9" w14:textId="4E785298" w:rsidR="00CA6443" w:rsidRPr="006347FD" w:rsidRDefault="00CA6443" w:rsidP="00CA6443">
            <w:pPr>
              <w:rPr>
                <w:rFonts w:ascii="Times New Roman" w:eastAsia="DengXian" w:hAnsi="Times New Roman"/>
                <w:sz w:val="22"/>
                <w:szCs w:val="22"/>
                <w:lang w:eastAsia="zh-CN"/>
              </w:rPr>
            </w:pPr>
            <w:r w:rsidRPr="006347FD">
              <w:rPr>
                <w:rFonts w:ascii="Times New Roman" w:eastAsia="DengXian" w:hAnsi="Times New Roman"/>
                <w:sz w:val="22"/>
                <w:szCs w:val="22"/>
                <w:lang w:eastAsia="zh-CN"/>
              </w:rPr>
              <w:t>Ericsson</w:t>
            </w:r>
          </w:p>
        </w:tc>
        <w:tc>
          <w:tcPr>
            <w:tcW w:w="7512" w:type="dxa"/>
          </w:tcPr>
          <w:p w14:paraId="14B2765E" w14:textId="79056BE1" w:rsidR="00CA6443" w:rsidRPr="006347FD" w:rsidRDefault="00CA6443" w:rsidP="00CA6443">
            <w:pPr>
              <w:pStyle w:val="B1"/>
              <w:rPr>
                <w:rFonts w:ascii="Times New Roman" w:hAnsi="Times New Roman"/>
              </w:rPr>
            </w:pPr>
            <w:r w:rsidRPr="006347FD">
              <w:rPr>
                <w:rFonts w:ascii="Times New Roman" w:eastAsia="DengXian" w:hAnsi="Times New Roman"/>
                <w:sz w:val="22"/>
                <w:szCs w:val="22"/>
                <w:lang w:eastAsia="zh-CN"/>
              </w:rPr>
              <w:t>yes</w:t>
            </w:r>
          </w:p>
        </w:tc>
      </w:tr>
      <w:tr w:rsidR="00B74742" w:rsidRPr="006347FD" w14:paraId="660BA969" w14:textId="77777777" w:rsidTr="009E7A00">
        <w:tc>
          <w:tcPr>
            <w:tcW w:w="2122" w:type="dxa"/>
          </w:tcPr>
          <w:p w14:paraId="787C9C19" w14:textId="10E9161F" w:rsidR="00B74742" w:rsidRPr="006347FD" w:rsidRDefault="001777C2" w:rsidP="009E7A00">
            <w:pPr>
              <w:rPr>
                <w:rFonts w:ascii="Times New Roman" w:eastAsia="DengXian" w:hAnsi="Times New Roman"/>
                <w:sz w:val="22"/>
                <w:szCs w:val="22"/>
                <w:lang w:eastAsia="zh-CN"/>
              </w:rPr>
            </w:pPr>
            <w:r w:rsidRPr="006347FD">
              <w:rPr>
                <w:rFonts w:ascii="Times New Roman" w:eastAsia="DengXian" w:hAnsi="Times New Roman"/>
                <w:sz w:val="22"/>
                <w:szCs w:val="22"/>
                <w:lang w:eastAsia="zh-CN"/>
              </w:rPr>
              <w:t>Qualcomm</w:t>
            </w:r>
          </w:p>
        </w:tc>
        <w:tc>
          <w:tcPr>
            <w:tcW w:w="7512" w:type="dxa"/>
          </w:tcPr>
          <w:p w14:paraId="5F7D53FB" w14:textId="194749D0" w:rsidR="00B74742" w:rsidRPr="006347FD" w:rsidRDefault="001777C2" w:rsidP="009E7A00">
            <w:pPr>
              <w:rPr>
                <w:rFonts w:ascii="Times New Roman" w:eastAsia="DengXian" w:hAnsi="Times New Roman"/>
                <w:sz w:val="22"/>
                <w:szCs w:val="22"/>
                <w:lang w:eastAsia="zh-CN"/>
              </w:rPr>
            </w:pPr>
            <w:r w:rsidRPr="006347FD">
              <w:rPr>
                <w:rFonts w:ascii="Times New Roman" w:eastAsia="DengXian" w:hAnsi="Times New Roman"/>
                <w:sz w:val="22"/>
                <w:szCs w:val="22"/>
                <w:lang w:eastAsia="zh-CN"/>
              </w:rPr>
              <w:t>Yes</w:t>
            </w:r>
          </w:p>
        </w:tc>
      </w:tr>
      <w:tr w:rsidR="00B74742" w:rsidRPr="006347FD" w14:paraId="641DA089" w14:textId="77777777" w:rsidTr="009E7A00">
        <w:tc>
          <w:tcPr>
            <w:tcW w:w="2122" w:type="dxa"/>
          </w:tcPr>
          <w:p w14:paraId="686F0A31" w14:textId="77777777" w:rsidR="00B74742" w:rsidRPr="006347FD" w:rsidRDefault="00B74742" w:rsidP="009E7A00">
            <w:pPr>
              <w:rPr>
                <w:rFonts w:ascii="Times New Roman" w:eastAsia="DengXian" w:hAnsi="Times New Roman"/>
                <w:sz w:val="22"/>
                <w:szCs w:val="22"/>
                <w:lang w:eastAsia="zh-CN"/>
              </w:rPr>
            </w:pPr>
          </w:p>
        </w:tc>
        <w:tc>
          <w:tcPr>
            <w:tcW w:w="7512" w:type="dxa"/>
          </w:tcPr>
          <w:p w14:paraId="06E6ECF8" w14:textId="77777777" w:rsidR="00B74742" w:rsidRPr="006347FD" w:rsidRDefault="00B74742" w:rsidP="009E7A00">
            <w:pPr>
              <w:rPr>
                <w:rFonts w:ascii="Times New Roman" w:eastAsia="DengXian" w:hAnsi="Times New Roman"/>
                <w:sz w:val="22"/>
                <w:szCs w:val="22"/>
                <w:lang w:eastAsia="zh-CN"/>
              </w:rPr>
            </w:pPr>
          </w:p>
        </w:tc>
      </w:tr>
      <w:tr w:rsidR="00B74742" w:rsidRPr="006347FD" w14:paraId="08CA6E50" w14:textId="77777777" w:rsidTr="009E7A00">
        <w:tc>
          <w:tcPr>
            <w:tcW w:w="2122" w:type="dxa"/>
          </w:tcPr>
          <w:p w14:paraId="5FA49BAF" w14:textId="77777777" w:rsidR="00B74742" w:rsidRPr="006347FD" w:rsidRDefault="00B74742" w:rsidP="009E7A00">
            <w:pPr>
              <w:rPr>
                <w:rFonts w:ascii="Times New Roman" w:eastAsia="DengXian" w:hAnsi="Times New Roman"/>
                <w:sz w:val="22"/>
                <w:szCs w:val="22"/>
                <w:lang w:eastAsia="zh-CN"/>
              </w:rPr>
            </w:pPr>
          </w:p>
        </w:tc>
        <w:tc>
          <w:tcPr>
            <w:tcW w:w="7512" w:type="dxa"/>
          </w:tcPr>
          <w:p w14:paraId="48F56257" w14:textId="77777777" w:rsidR="00B74742" w:rsidRPr="006347FD" w:rsidRDefault="00B74742" w:rsidP="009E7A00">
            <w:pPr>
              <w:rPr>
                <w:rFonts w:ascii="Times New Roman" w:eastAsia="DengXian" w:hAnsi="Times New Roman"/>
                <w:sz w:val="22"/>
                <w:szCs w:val="22"/>
                <w:lang w:eastAsia="zh-CN"/>
              </w:rPr>
            </w:pPr>
          </w:p>
        </w:tc>
      </w:tr>
      <w:tr w:rsidR="00B74742" w:rsidRPr="006347FD" w14:paraId="56E175DE" w14:textId="77777777" w:rsidTr="009E7A00">
        <w:tc>
          <w:tcPr>
            <w:tcW w:w="2122" w:type="dxa"/>
          </w:tcPr>
          <w:p w14:paraId="58F6AA35" w14:textId="77777777" w:rsidR="00B74742" w:rsidRPr="006347FD" w:rsidRDefault="00B74742" w:rsidP="009E7A00">
            <w:pPr>
              <w:rPr>
                <w:rFonts w:ascii="Times New Roman" w:eastAsia="DengXian" w:hAnsi="Times New Roman"/>
                <w:sz w:val="22"/>
                <w:szCs w:val="22"/>
                <w:lang w:eastAsia="zh-CN"/>
              </w:rPr>
            </w:pPr>
          </w:p>
        </w:tc>
        <w:tc>
          <w:tcPr>
            <w:tcW w:w="7512" w:type="dxa"/>
          </w:tcPr>
          <w:p w14:paraId="09ECA779" w14:textId="77777777" w:rsidR="00B74742" w:rsidRPr="006347FD" w:rsidRDefault="00B74742" w:rsidP="009E7A00">
            <w:pPr>
              <w:rPr>
                <w:rFonts w:ascii="Times New Roman" w:eastAsia="DengXian" w:hAnsi="Times New Roman"/>
                <w:sz w:val="22"/>
                <w:szCs w:val="22"/>
                <w:lang w:eastAsia="zh-CN"/>
              </w:rPr>
            </w:pPr>
          </w:p>
        </w:tc>
      </w:tr>
      <w:tr w:rsidR="00B74742" w:rsidRPr="006347FD" w14:paraId="7360492D" w14:textId="77777777" w:rsidTr="009E7A00">
        <w:tc>
          <w:tcPr>
            <w:tcW w:w="2122" w:type="dxa"/>
          </w:tcPr>
          <w:p w14:paraId="2273A63C" w14:textId="77777777" w:rsidR="00B74742" w:rsidRPr="006347FD" w:rsidRDefault="00B74742" w:rsidP="009E7A00">
            <w:pPr>
              <w:rPr>
                <w:rFonts w:ascii="Times New Roman" w:eastAsia="DengXian" w:hAnsi="Times New Roman"/>
                <w:sz w:val="22"/>
                <w:szCs w:val="22"/>
                <w:lang w:eastAsia="zh-CN"/>
              </w:rPr>
            </w:pPr>
          </w:p>
        </w:tc>
        <w:tc>
          <w:tcPr>
            <w:tcW w:w="7512" w:type="dxa"/>
          </w:tcPr>
          <w:p w14:paraId="49BD0471" w14:textId="77777777" w:rsidR="00B74742" w:rsidRPr="006347FD" w:rsidRDefault="00B74742" w:rsidP="009E7A00">
            <w:pPr>
              <w:rPr>
                <w:rFonts w:ascii="Times New Roman" w:eastAsia="DengXian" w:hAnsi="Times New Roman"/>
                <w:sz w:val="22"/>
                <w:szCs w:val="22"/>
                <w:lang w:eastAsia="zh-CN"/>
              </w:rPr>
            </w:pPr>
          </w:p>
        </w:tc>
      </w:tr>
      <w:tr w:rsidR="00B74742" w:rsidRPr="006347FD" w14:paraId="4375AD0C" w14:textId="77777777" w:rsidTr="009E7A00">
        <w:tc>
          <w:tcPr>
            <w:tcW w:w="2122" w:type="dxa"/>
          </w:tcPr>
          <w:p w14:paraId="4FE4334A" w14:textId="77777777" w:rsidR="00B74742" w:rsidRPr="006347FD" w:rsidRDefault="00B74742" w:rsidP="009E7A00">
            <w:pPr>
              <w:rPr>
                <w:rFonts w:ascii="Times New Roman" w:eastAsia="DengXian" w:hAnsi="Times New Roman"/>
                <w:sz w:val="22"/>
                <w:szCs w:val="22"/>
                <w:lang w:eastAsia="zh-CN"/>
              </w:rPr>
            </w:pPr>
          </w:p>
        </w:tc>
        <w:tc>
          <w:tcPr>
            <w:tcW w:w="7512" w:type="dxa"/>
          </w:tcPr>
          <w:p w14:paraId="0090861D" w14:textId="77777777" w:rsidR="00B74742" w:rsidRPr="006347FD" w:rsidRDefault="00B74742" w:rsidP="009E7A00">
            <w:pPr>
              <w:rPr>
                <w:rFonts w:ascii="Times New Roman" w:eastAsia="DengXian" w:hAnsi="Times New Roman"/>
                <w:sz w:val="22"/>
                <w:szCs w:val="22"/>
                <w:lang w:eastAsia="zh-CN"/>
              </w:rPr>
            </w:pPr>
          </w:p>
        </w:tc>
      </w:tr>
      <w:tr w:rsidR="00B74742" w:rsidRPr="006347FD" w14:paraId="5C6ACECB" w14:textId="77777777" w:rsidTr="009E7A00">
        <w:tc>
          <w:tcPr>
            <w:tcW w:w="2122" w:type="dxa"/>
          </w:tcPr>
          <w:p w14:paraId="147C8D24" w14:textId="77777777" w:rsidR="00B74742" w:rsidRPr="006347FD" w:rsidRDefault="00B74742" w:rsidP="009E7A00">
            <w:pPr>
              <w:rPr>
                <w:rFonts w:ascii="Times New Roman" w:eastAsia="DengXian" w:hAnsi="Times New Roman"/>
                <w:sz w:val="22"/>
                <w:szCs w:val="22"/>
                <w:lang w:eastAsia="zh-CN"/>
              </w:rPr>
            </w:pPr>
          </w:p>
        </w:tc>
        <w:tc>
          <w:tcPr>
            <w:tcW w:w="7512" w:type="dxa"/>
          </w:tcPr>
          <w:p w14:paraId="093F4C9D" w14:textId="77777777" w:rsidR="00B74742" w:rsidRPr="006347FD" w:rsidRDefault="00B74742" w:rsidP="009E7A00">
            <w:pPr>
              <w:rPr>
                <w:rFonts w:ascii="Times New Roman" w:eastAsia="DengXian" w:hAnsi="Times New Roman"/>
                <w:sz w:val="22"/>
                <w:szCs w:val="22"/>
                <w:lang w:eastAsia="zh-CN"/>
              </w:rPr>
            </w:pPr>
          </w:p>
        </w:tc>
      </w:tr>
      <w:tr w:rsidR="00B74742" w:rsidRPr="006347FD" w14:paraId="3A1E7F46" w14:textId="77777777" w:rsidTr="009E7A00">
        <w:tc>
          <w:tcPr>
            <w:tcW w:w="2122" w:type="dxa"/>
          </w:tcPr>
          <w:p w14:paraId="088C1E96" w14:textId="77777777" w:rsidR="00B74742" w:rsidRPr="006347FD" w:rsidRDefault="00B74742" w:rsidP="009E7A00">
            <w:pPr>
              <w:rPr>
                <w:rFonts w:ascii="Times New Roman" w:eastAsia="DengXian" w:hAnsi="Times New Roman"/>
                <w:sz w:val="22"/>
                <w:szCs w:val="22"/>
                <w:lang w:eastAsia="zh-CN"/>
              </w:rPr>
            </w:pPr>
          </w:p>
        </w:tc>
        <w:tc>
          <w:tcPr>
            <w:tcW w:w="7512" w:type="dxa"/>
          </w:tcPr>
          <w:p w14:paraId="027E15FF" w14:textId="77777777" w:rsidR="00B74742" w:rsidRPr="006347FD" w:rsidRDefault="00B74742" w:rsidP="009E7A00">
            <w:pPr>
              <w:rPr>
                <w:rFonts w:ascii="Times New Roman" w:eastAsia="DengXian" w:hAnsi="Times New Roman"/>
                <w:sz w:val="22"/>
                <w:szCs w:val="22"/>
                <w:lang w:eastAsia="zh-CN"/>
              </w:rPr>
            </w:pPr>
          </w:p>
        </w:tc>
      </w:tr>
      <w:tr w:rsidR="00B74742" w:rsidRPr="006347FD" w14:paraId="54B4936D" w14:textId="77777777" w:rsidTr="009E7A00">
        <w:tc>
          <w:tcPr>
            <w:tcW w:w="2122" w:type="dxa"/>
          </w:tcPr>
          <w:p w14:paraId="3F057DA5" w14:textId="77777777" w:rsidR="00B74742" w:rsidRPr="006347FD" w:rsidRDefault="00B74742" w:rsidP="009E7A00">
            <w:pPr>
              <w:rPr>
                <w:rFonts w:ascii="Times New Roman" w:eastAsia="DengXian" w:hAnsi="Times New Roman"/>
                <w:sz w:val="22"/>
                <w:szCs w:val="22"/>
                <w:lang w:eastAsia="zh-CN"/>
              </w:rPr>
            </w:pPr>
          </w:p>
        </w:tc>
        <w:tc>
          <w:tcPr>
            <w:tcW w:w="7512" w:type="dxa"/>
          </w:tcPr>
          <w:p w14:paraId="50B1EBEC" w14:textId="77777777" w:rsidR="00B74742" w:rsidRPr="006347FD" w:rsidRDefault="00B74742" w:rsidP="009E7A00">
            <w:pPr>
              <w:rPr>
                <w:rFonts w:ascii="Times New Roman" w:eastAsia="DengXian" w:hAnsi="Times New Roman"/>
                <w:sz w:val="22"/>
                <w:szCs w:val="22"/>
                <w:lang w:eastAsia="zh-CN"/>
              </w:rPr>
            </w:pPr>
          </w:p>
        </w:tc>
      </w:tr>
      <w:tr w:rsidR="00B74742" w:rsidRPr="006347FD" w14:paraId="07FADBF5" w14:textId="77777777" w:rsidTr="009E7A00">
        <w:tc>
          <w:tcPr>
            <w:tcW w:w="2122" w:type="dxa"/>
          </w:tcPr>
          <w:p w14:paraId="2E889C82" w14:textId="77777777" w:rsidR="00B74742" w:rsidRPr="006347FD" w:rsidRDefault="00B74742" w:rsidP="009E7A00">
            <w:pPr>
              <w:rPr>
                <w:rFonts w:ascii="Times New Roman" w:eastAsia="DengXian" w:hAnsi="Times New Roman"/>
                <w:sz w:val="22"/>
                <w:szCs w:val="22"/>
                <w:lang w:eastAsia="zh-CN"/>
              </w:rPr>
            </w:pPr>
          </w:p>
        </w:tc>
        <w:tc>
          <w:tcPr>
            <w:tcW w:w="7512" w:type="dxa"/>
          </w:tcPr>
          <w:p w14:paraId="49E8EDE2" w14:textId="77777777" w:rsidR="00B74742" w:rsidRPr="006347FD" w:rsidRDefault="00B74742" w:rsidP="009E7A00">
            <w:pPr>
              <w:rPr>
                <w:rFonts w:ascii="Times New Roman" w:eastAsia="DengXian" w:hAnsi="Times New Roman"/>
                <w:sz w:val="22"/>
                <w:szCs w:val="22"/>
                <w:lang w:eastAsia="zh-CN"/>
              </w:rPr>
            </w:pPr>
          </w:p>
        </w:tc>
      </w:tr>
      <w:tr w:rsidR="00B74742" w:rsidRPr="006347FD" w14:paraId="58C4A61D" w14:textId="77777777" w:rsidTr="009E7A00">
        <w:tc>
          <w:tcPr>
            <w:tcW w:w="2122" w:type="dxa"/>
          </w:tcPr>
          <w:p w14:paraId="3DD50C36" w14:textId="77777777" w:rsidR="00B74742" w:rsidRPr="006347FD" w:rsidRDefault="00B74742" w:rsidP="009E7A00">
            <w:pPr>
              <w:rPr>
                <w:rFonts w:ascii="Times New Roman" w:eastAsia="DengXian" w:hAnsi="Times New Roman"/>
                <w:sz w:val="22"/>
                <w:szCs w:val="22"/>
                <w:lang w:eastAsia="zh-CN"/>
              </w:rPr>
            </w:pPr>
          </w:p>
        </w:tc>
        <w:tc>
          <w:tcPr>
            <w:tcW w:w="7512" w:type="dxa"/>
          </w:tcPr>
          <w:p w14:paraId="31425506" w14:textId="77777777" w:rsidR="00B74742" w:rsidRPr="006347FD" w:rsidRDefault="00B74742" w:rsidP="009E7A00">
            <w:pPr>
              <w:rPr>
                <w:rFonts w:ascii="Times New Roman" w:eastAsia="DengXian" w:hAnsi="Times New Roman"/>
                <w:sz w:val="22"/>
                <w:szCs w:val="22"/>
                <w:lang w:eastAsia="zh-CN"/>
              </w:rPr>
            </w:pPr>
          </w:p>
        </w:tc>
      </w:tr>
    </w:tbl>
    <w:p w14:paraId="6303DBEC" w14:textId="0106F19C" w:rsidR="00B74742" w:rsidRDefault="00B74742">
      <w:pPr>
        <w:rPr>
          <w:rFonts w:eastAsiaTheme="minorEastAsia"/>
          <w:b/>
          <w:lang w:eastAsia="ja-JP"/>
        </w:rPr>
      </w:pPr>
    </w:p>
    <w:p w14:paraId="026FA93E" w14:textId="0FEBF4E0" w:rsidR="008932D3" w:rsidRPr="008932D3" w:rsidRDefault="008932D3">
      <w:pPr>
        <w:rPr>
          <w:rFonts w:eastAsia="Malgun Gothic"/>
          <w:b/>
          <w:sz w:val="22"/>
          <w:u w:val="single"/>
          <w:lang w:eastAsia="ko-KR"/>
        </w:rPr>
      </w:pPr>
      <w:r w:rsidRPr="008932D3">
        <w:rPr>
          <w:rFonts w:eastAsia="Malgun Gothic" w:hint="eastAsia"/>
          <w:b/>
          <w:sz w:val="22"/>
          <w:u w:val="single"/>
          <w:lang w:eastAsia="ko-KR"/>
        </w:rPr>
        <w:t>Rapporteur summary</w:t>
      </w:r>
    </w:p>
    <w:p w14:paraId="6A1DF463" w14:textId="68FE6264" w:rsidR="008932D3" w:rsidRPr="008932D3" w:rsidRDefault="008932D3">
      <w:pPr>
        <w:rPr>
          <w:rFonts w:eastAsia="Malgun Gothic"/>
          <w:b/>
          <w:sz w:val="22"/>
          <w:lang w:eastAsia="ko-KR"/>
        </w:rPr>
      </w:pPr>
      <w:r w:rsidRPr="008932D3">
        <w:rPr>
          <w:rFonts w:eastAsia="Malgun Gothic" w:hint="eastAsia"/>
          <w:b/>
          <w:sz w:val="22"/>
          <w:lang w:eastAsia="ko-KR"/>
        </w:rPr>
        <w:t>TBD</w:t>
      </w:r>
    </w:p>
    <w:p w14:paraId="02117857" w14:textId="77777777" w:rsidR="008932D3" w:rsidRPr="008932D3" w:rsidRDefault="008932D3">
      <w:pPr>
        <w:rPr>
          <w:rFonts w:eastAsia="Malgun Gothic"/>
          <w:b/>
          <w:lang w:eastAsia="ko-KR"/>
        </w:rPr>
      </w:pPr>
    </w:p>
    <w:p w14:paraId="2DC3A431" w14:textId="125EBC7C" w:rsidR="0004321B" w:rsidRPr="004F27AF" w:rsidRDefault="0004321B" w:rsidP="0004321B">
      <w:pPr>
        <w:rPr>
          <w:rFonts w:eastAsia="Malgun Gothic"/>
          <w:sz w:val="22"/>
          <w:lang w:eastAsia="ko-KR"/>
        </w:rPr>
      </w:pPr>
      <w:r w:rsidRPr="0004321B">
        <w:rPr>
          <w:rFonts w:eastAsia="Malgun Gothic" w:hint="eastAsia"/>
          <w:sz w:val="22"/>
          <w:szCs w:val="22"/>
          <w:lang w:eastAsia="ko-KR"/>
        </w:rPr>
        <w:t xml:space="preserve">In [4], </w:t>
      </w:r>
      <w:r w:rsidR="004F27AF">
        <w:rPr>
          <w:rFonts w:eastAsia="Malgun Gothic"/>
          <w:sz w:val="22"/>
          <w:szCs w:val="22"/>
          <w:lang w:eastAsia="ko-KR"/>
        </w:rPr>
        <w:t>t</w:t>
      </w:r>
      <w:r w:rsidRPr="004F27AF">
        <w:rPr>
          <w:rFonts w:eastAsia="Malgun Gothic"/>
          <w:sz w:val="22"/>
          <w:lang w:eastAsia="ko-KR"/>
        </w:rPr>
        <w:t xml:space="preserve">here are two candidate approaches to support this </w:t>
      </w:r>
      <w:r w:rsidR="004F27AF">
        <w:rPr>
          <w:rFonts w:eastAsia="Malgun Gothic"/>
          <w:sz w:val="22"/>
          <w:lang w:eastAsia="ko-KR"/>
        </w:rPr>
        <w:t>feature</w:t>
      </w:r>
      <w:r w:rsidRPr="004F27AF">
        <w:rPr>
          <w:rFonts w:eastAsia="Malgun Gothic"/>
          <w:sz w:val="22"/>
          <w:lang w:eastAsia="ko-KR"/>
        </w:rPr>
        <w:t>:</w:t>
      </w:r>
    </w:p>
    <w:p w14:paraId="683C1FBC" w14:textId="77777777" w:rsidR="004F27AF" w:rsidRPr="004F27AF" w:rsidRDefault="004F27AF" w:rsidP="004F27AF">
      <w:pPr>
        <w:numPr>
          <w:ilvl w:val="0"/>
          <w:numId w:val="41"/>
        </w:numPr>
        <w:overflowPunct w:val="0"/>
        <w:autoSpaceDE w:val="0"/>
        <w:autoSpaceDN w:val="0"/>
        <w:spacing w:line="240" w:lineRule="auto"/>
        <w:rPr>
          <w:rFonts w:eastAsia="Gulim"/>
          <w:sz w:val="22"/>
          <w:szCs w:val="22"/>
          <w:lang w:eastAsia="ko-KR"/>
        </w:rPr>
      </w:pPr>
      <w:r w:rsidRPr="004F27AF">
        <w:rPr>
          <w:rFonts w:eastAsia="Malgun Gothic"/>
          <w:sz w:val="22"/>
          <w:szCs w:val="22"/>
          <w:lang w:val="en-US" w:eastAsia="ko-KR"/>
        </w:rPr>
        <w:t xml:space="preserve">Option 1: Introduce the new </w:t>
      </w:r>
      <w:r w:rsidRPr="004F27AF">
        <w:rPr>
          <w:rFonts w:eastAsia="Batang"/>
          <w:sz w:val="22"/>
          <w:szCs w:val="22"/>
        </w:rPr>
        <w:t>PUCCH spatial relation activation/deactivation MAC CE</w:t>
      </w:r>
      <w:r w:rsidRPr="004F27AF">
        <w:rPr>
          <w:rFonts w:eastAsia="Malgun Gothic"/>
          <w:sz w:val="22"/>
          <w:szCs w:val="22"/>
          <w:lang w:val="en-US" w:eastAsia="ko-KR"/>
        </w:rPr>
        <w:t xml:space="preserve"> for </w:t>
      </w:r>
      <w:proofErr w:type="spellStart"/>
      <w:r w:rsidRPr="004F27AF">
        <w:rPr>
          <w:rFonts w:eastAsia="Batang"/>
          <w:sz w:val="22"/>
          <w:szCs w:val="22"/>
        </w:rPr>
        <w:t>mTRP</w:t>
      </w:r>
      <w:proofErr w:type="spellEnd"/>
      <w:r w:rsidRPr="004F27AF">
        <w:rPr>
          <w:rFonts w:eastAsia="Batang"/>
          <w:sz w:val="22"/>
          <w:szCs w:val="22"/>
        </w:rPr>
        <w:t xml:space="preserve"> PUCCH repetition.</w:t>
      </w:r>
    </w:p>
    <w:p w14:paraId="220B13C6" w14:textId="3BE18ED6" w:rsidR="004F27AF" w:rsidRPr="00067955" w:rsidRDefault="004F27AF" w:rsidP="004F27AF">
      <w:pPr>
        <w:numPr>
          <w:ilvl w:val="0"/>
          <w:numId w:val="41"/>
        </w:numPr>
        <w:overflowPunct w:val="0"/>
        <w:autoSpaceDE w:val="0"/>
        <w:autoSpaceDN w:val="0"/>
        <w:spacing w:line="240" w:lineRule="auto"/>
        <w:rPr>
          <w:rFonts w:eastAsia="Gulim"/>
          <w:sz w:val="22"/>
          <w:szCs w:val="22"/>
          <w:lang w:eastAsia="ko-KR"/>
        </w:rPr>
      </w:pPr>
      <w:r w:rsidRPr="004F27AF">
        <w:rPr>
          <w:rFonts w:eastAsia="Malgun Gothic"/>
          <w:sz w:val="22"/>
          <w:szCs w:val="22"/>
          <w:lang w:eastAsia="ko-KR"/>
        </w:rPr>
        <w:t xml:space="preserve">Option 2: Revise the legacy </w:t>
      </w:r>
      <w:r>
        <w:rPr>
          <w:rFonts w:eastAsia="Malgun Gothic"/>
          <w:sz w:val="22"/>
          <w:szCs w:val="22"/>
          <w:lang w:eastAsia="ko-KR"/>
        </w:rPr>
        <w:t>“</w:t>
      </w:r>
      <w:r w:rsidRPr="004F27AF">
        <w:rPr>
          <w:rFonts w:eastAsia="Malgun Gothic"/>
          <w:sz w:val="22"/>
          <w:szCs w:val="22"/>
          <w:lang w:eastAsia="ko-KR"/>
        </w:rPr>
        <w:t>Enhanced PUCCH Spatial Relation Activation/Deactivation MAC CE</w:t>
      </w:r>
      <w:r>
        <w:rPr>
          <w:rFonts w:eastAsia="Malgun Gothic"/>
          <w:sz w:val="22"/>
          <w:szCs w:val="22"/>
          <w:lang w:eastAsia="ko-KR"/>
        </w:rPr>
        <w:t>”</w:t>
      </w:r>
      <w:r w:rsidRPr="004F27AF">
        <w:rPr>
          <w:rFonts w:eastAsia="Malgun Gothic"/>
          <w:sz w:val="22"/>
          <w:szCs w:val="22"/>
          <w:lang w:eastAsia="ko-KR"/>
        </w:rPr>
        <w:t xml:space="preserve"> with additional fields (e.g. indicator for </w:t>
      </w:r>
      <w:proofErr w:type="spellStart"/>
      <w:r w:rsidRPr="004F27AF">
        <w:rPr>
          <w:rFonts w:eastAsia="Malgun Gothic"/>
          <w:sz w:val="22"/>
          <w:szCs w:val="22"/>
          <w:lang w:eastAsia="ko-KR"/>
        </w:rPr>
        <w:t>mTRP</w:t>
      </w:r>
      <w:proofErr w:type="spellEnd"/>
      <w:r w:rsidRPr="004F27AF">
        <w:rPr>
          <w:rFonts w:eastAsia="Malgun Gothic"/>
          <w:sz w:val="22"/>
          <w:szCs w:val="22"/>
          <w:lang w:eastAsia="ko-KR"/>
        </w:rPr>
        <w:t xml:space="preserve"> operation, additional Spatial Relation Info ID(s) for added TRP).</w:t>
      </w:r>
    </w:p>
    <w:p w14:paraId="57318A46" w14:textId="68E1E453" w:rsidR="00067955" w:rsidRPr="004F27AF" w:rsidRDefault="00067955" w:rsidP="004F27AF">
      <w:pPr>
        <w:numPr>
          <w:ilvl w:val="0"/>
          <w:numId w:val="41"/>
        </w:numPr>
        <w:overflowPunct w:val="0"/>
        <w:autoSpaceDE w:val="0"/>
        <w:autoSpaceDN w:val="0"/>
        <w:spacing w:line="240" w:lineRule="auto"/>
        <w:rPr>
          <w:rFonts w:eastAsia="Gulim"/>
          <w:sz w:val="22"/>
          <w:szCs w:val="22"/>
          <w:lang w:eastAsia="ko-KR"/>
        </w:rPr>
      </w:pPr>
      <w:r w:rsidRPr="004F27AF">
        <w:rPr>
          <w:rFonts w:eastAsia="Malgun Gothic"/>
          <w:sz w:val="22"/>
          <w:szCs w:val="22"/>
          <w:lang w:eastAsia="ko-KR"/>
        </w:rPr>
        <w:lastRenderedPageBreak/>
        <w:t xml:space="preserve">Option </w:t>
      </w:r>
      <w:r>
        <w:rPr>
          <w:rFonts w:eastAsia="Malgun Gothic"/>
          <w:sz w:val="22"/>
          <w:szCs w:val="22"/>
          <w:lang w:eastAsia="ko-KR"/>
        </w:rPr>
        <w:t>3: Others</w:t>
      </w:r>
    </w:p>
    <w:p w14:paraId="241F376F" w14:textId="7D0D1424" w:rsidR="004F27AF" w:rsidRDefault="004F27AF" w:rsidP="004F27AF">
      <w:pPr>
        <w:rPr>
          <w:rFonts w:eastAsiaTheme="minorEastAsia"/>
          <w:b/>
          <w:lang w:eastAsia="ja-JP"/>
        </w:rPr>
      </w:pPr>
      <w:r>
        <w:rPr>
          <w:rFonts w:eastAsiaTheme="minorEastAsia"/>
          <w:b/>
          <w:sz w:val="22"/>
          <w:szCs w:val="22"/>
          <w:lang w:eastAsia="ja-JP"/>
        </w:rPr>
        <w:t xml:space="preserve">Q2: If yes for Q1, which option is preferred to support </w:t>
      </w:r>
      <w:r w:rsidRPr="004F27AF">
        <w:rPr>
          <w:rFonts w:eastAsiaTheme="minorEastAsia"/>
          <w:b/>
          <w:sz w:val="22"/>
          <w:szCs w:val="22"/>
          <w:lang w:eastAsia="ja-JP"/>
        </w:rPr>
        <w:t xml:space="preserve">PUCCH spatial relation activation/deactivation MAC CE for </w:t>
      </w:r>
      <w:proofErr w:type="spellStart"/>
      <w:r w:rsidRPr="004F27AF">
        <w:rPr>
          <w:rFonts w:eastAsiaTheme="minorEastAsia"/>
          <w:b/>
          <w:sz w:val="22"/>
          <w:szCs w:val="22"/>
          <w:lang w:eastAsia="ja-JP"/>
        </w:rPr>
        <w:t>mTRP</w:t>
      </w:r>
      <w:proofErr w:type="spellEnd"/>
      <w:r w:rsidRPr="004F27AF">
        <w:rPr>
          <w:rFonts w:eastAsiaTheme="minorEastAsia"/>
          <w:b/>
          <w:sz w:val="22"/>
          <w:szCs w:val="22"/>
          <w:lang w:eastAsia="ja-JP"/>
        </w:rPr>
        <w:t xml:space="preserve"> PUCCH repetition</w:t>
      </w:r>
      <w:r w:rsidR="003A3C55">
        <w:rPr>
          <w:rFonts w:eastAsiaTheme="minorEastAsia"/>
          <w:b/>
          <w:sz w:val="22"/>
          <w:szCs w:val="22"/>
          <w:lang w:eastAsia="ja-JP"/>
        </w:rPr>
        <w:t>?</w:t>
      </w:r>
      <w:r w:rsidRPr="004F27AF">
        <w:rPr>
          <w:rFonts w:eastAsiaTheme="minorEastAsia"/>
          <w:b/>
          <w:sz w:val="22"/>
          <w:szCs w:val="22"/>
          <w:lang w:eastAsia="ja-JP"/>
        </w:rPr>
        <w:t xml:space="preserve"> </w:t>
      </w:r>
      <w:r w:rsidR="003A3C55">
        <w:rPr>
          <w:rFonts w:eastAsiaTheme="minorEastAsia"/>
          <w:b/>
          <w:sz w:val="22"/>
          <w:szCs w:val="22"/>
          <w:lang w:eastAsia="ja-JP"/>
        </w:rPr>
        <w:t>(</w:t>
      </w:r>
      <w:proofErr w:type="gramStart"/>
      <w:r w:rsidR="003A3C55">
        <w:rPr>
          <w:rFonts w:eastAsiaTheme="minorEastAsia"/>
          <w:b/>
          <w:sz w:val="22"/>
          <w:szCs w:val="22"/>
          <w:lang w:eastAsia="ja-JP"/>
        </w:rPr>
        <w:t>i.e.</w:t>
      </w:r>
      <w:proofErr w:type="gramEnd"/>
      <w:r w:rsidRPr="004F27AF">
        <w:rPr>
          <w:rFonts w:eastAsiaTheme="minorEastAsia"/>
          <w:b/>
          <w:sz w:val="22"/>
          <w:szCs w:val="22"/>
          <w:lang w:eastAsia="ja-JP"/>
        </w:rPr>
        <w:t xml:space="preserve"> activate/deactivate one or two spatial relations for a group of PUCCH resources</w:t>
      </w:r>
      <w:r w:rsidR="003A3C55">
        <w:rPr>
          <w:rFonts w:eastAsiaTheme="minorEastAsia"/>
          <w:b/>
          <w:sz w:val="22"/>
          <w:szCs w:val="22"/>
          <w:lang w:eastAsia="ja-JP"/>
        </w:rPr>
        <w:t>).</w:t>
      </w:r>
    </w:p>
    <w:tbl>
      <w:tblPr>
        <w:tblStyle w:val="TableGrid"/>
        <w:tblW w:w="0" w:type="auto"/>
        <w:tblLook w:val="04A0" w:firstRow="1" w:lastRow="0" w:firstColumn="1" w:lastColumn="0" w:noHBand="0" w:noVBand="1"/>
      </w:tblPr>
      <w:tblGrid>
        <w:gridCol w:w="2122"/>
        <w:gridCol w:w="1559"/>
        <w:gridCol w:w="5950"/>
      </w:tblGrid>
      <w:tr w:rsidR="00B74742" w:rsidRPr="006347FD" w14:paraId="104FA9BA" w14:textId="77777777" w:rsidTr="009E7A00">
        <w:tc>
          <w:tcPr>
            <w:tcW w:w="2122" w:type="dxa"/>
          </w:tcPr>
          <w:p w14:paraId="1E6EDE44" w14:textId="77777777" w:rsidR="00B74742" w:rsidRPr="006347FD" w:rsidRDefault="00B74742" w:rsidP="009E7A00">
            <w:pPr>
              <w:rPr>
                <w:rFonts w:ascii="Times New Roman" w:eastAsia="Malgun Gothic" w:hAnsi="Times New Roman"/>
                <w:b/>
                <w:sz w:val="22"/>
                <w:szCs w:val="22"/>
                <w:u w:val="single"/>
                <w:lang w:eastAsia="ko-KR"/>
              </w:rPr>
            </w:pPr>
            <w:r w:rsidRPr="006347FD">
              <w:rPr>
                <w:rFonts w:ascii="Times New Roman" w:eastAsiaTheme="minorEastAsia" w:hAnsi="Times New Roman"/>
                <w:b/>
                <w:bCs/>
                <w:sz w:val="22"/>
                <w:szCs w:val="22"/>
                <w:u w:val="single"/>
                <w:lang w:eastAsia="ja-JP"/>
              </w:rPr>
              <w:t>Company name</w:t>
            </w:r>
          </w:p>
        </w:tc>
        <w:tc>
          <w:tcPr>
            <w:tcW w:w="1559" w:type="dxa"/>
          </w:tcPr>
          <w:p w14:paraId="1E51884F" w14:textId="2EB60EB2" w:rsidR="00B74742" w:rsidRPr="006347FD" w:rsidRDefault="00B74742" w:rsidP="009E7A00">
            <w:pPr>
              <w:rPr>
                <w:rFonts w:ascii="Times New Roman" w:eastAsia="Malgun Gothic" w:hAnsi="Times New Roman"/>
                <w:b/>
                <w:sz w:val="22"/>
                <w:szCs w:val="22"/>
                <w:u w:val="single"/>
                <w:lang w:eastAsia="ko-KR"/>
              </w:rPr>
            </w:pPr>
            <w:r w:rsidRPr="006347FD">
              <w:rPr>
                <w:rFonts w:ascii="Times New Roman" w:eastAsia="Malgun Gothic" w:hAnsi="Times New Roman"/>
                <w:b/>
                <w:sz w:val="22"/>
                <w:szCs w:val="22"/>
                <w:u w:val="single"/>
                <w:lang w:eastAsia="ko-KR"/>
              </w:rPr>
              <w:t>Option</w:t>
            </w:r>
          </w:p>
        </w:tc>
        <w:tc>
          <w:tcPr>
            <w:tcW w:w="5950" w:type="dxa"/>
          </w:tcPr>
          <w:p w14:paraId="38E6FB9E" w14:textId="77777777" w:rsidR="00B74742" w:rsidRPr="006347FD" w:rsidRDefault="00B74742" w:rsidP="009E7A00">
            <w:pPr>
              <w:rPr>
                <w:rFonts w:ascii="Times New Roman" w:eastAsia="Malgun Gothic" w:hAnsi="Times New Roman"/>
                <w:b/>
                <w:sz w:val="22"/>
                <w:szCs w:val="22"/>
                <w:u w:val="single"/>
                <w:lang w:eastAsia="ko-KR"/>
              </w:rPr>
            </w:pPr>
            <w:r w:rsidRPr="006347FD">
              <w:rPr>
                <w:rFonts w:ascii="Times New Roman" w:eastAsia="Malgun Gothic" w:hAnsi="Times New Roman"/>
                <w:b/>
                <w:sz w:val="22"/>
                <w:szCs w:val="22"/>
                <w:u w:val="single"/>
                <w:lang w:eastAsia="ko-KR"/>
              </w:rPr>
              <w:t>Comments</w:t>
            </w:r>
          </w:p>
        </w:tc>
      </w:tr>
      <w:tr w:rsidR="00B74742" w:rsidRPr="006347FD" w14:paraId="4EEE22E0" w14:textId="77777777" w:rsidTr="009E7A00">
        <w:tc>
          <w:tcPr>
            <w:tcW w:w="2122" w:type="dxa"/>
          </w:tcPr>
          <w:p w14:paraId="5B2F096E" w14:textId="2575343D" w:rsidR="00B74742" w:rsidRPr="006347FD" w:rsidRDefault="0073399F" w:rsidP="009E7A00">
            <w:pPr>
              <w:rPr>
                <w:rFonts w:ascii="Times New Roman" w:eastAsia="Malgun Gothic" w:hAnsi="Times New Roman"/>
                <w:sz w:val="22"/>
                <w:szCs w:val="22"/>
                <w:lang w:eastAsia="ko-KR"/>
              </w:rPr>
            </w:pPr>
            <w:r w:rsidRPr="006347FD">
              <w:rPr>
                <w:rFonts w:ascii="Times New Roman" w:eastAsia="Malgun Gothic" w:hAnsi="Times New Roman"/>
                <w:sz w:val="22"/>
                <w:szCs w:val="22"/>
                <w:lang w:eastAsia="ko-KR"/>
              </w:rPr>
              <w:t>LG</w:t>
            </w:r>
            <w:r w:rsidR="003338EC" w:rsidRPr="006347FD">
              <w:rPr>
                <w:rFonts w:ascii="Times New Roman" w:eastAsia="Malgun Gothic" w:hAnsi="Times New Roman"/>
                <w:sz w:val="22"/>
                <w:szCs w:val="22"/>
                <w:lang w:eastAsia="ko-KR"/>
              </w:rPr>
              <w:t>E</w:t>
            </w:r>
          </w:p>
        </w:tc>
        <w:tc>
          <w:tcPr>
            <w:tcW w:w="1559" w:type="dxa"/>
          </w:tcPr>
          <w:p w14:paraId="36899807" w14:textId="6D235EB7" w:rsidR="00B74742" w:rsidRPr="006347FD" w:rsidRDefault="0073399F" w:rsidP="009E7A00">
            <w:pPr>
              <w:rPr>
                <w:rFonts w:ascii="Times New Roman" w:eastAsia="Malgun Gothic" w:hAnsi="Times New Roman"/>
                <w:sz w:val="22"/>
                <w:szCs w:val="22"/>
                <w:lang w:eastAsia="ko-KR"/>
              </w:rPr>
            </w:pPr>
            <w:r w:rsidRPr="006347FD">
              <w:rPr>
                <w:rFonts w:ascii="Times New Roman" w:eastAsia="Malgun Gothic" w:hAnsi="Times New Roman"/>
                <w:sz w:val="22"/>
                <w:szCs w:val="22"/>
                <w:lang w:eastAsia="ko-KR"/>
              </w:rPr>
              <w:t>Option 3</w:t>
            </w:r>
          </w:p>
        </w:tc>
        <w:tc>
          <w:tcPr>
            <w:tcW w:w="5950" w:type="dxa"/>
          </w:tcPr>
          <w:p w14:paraId="73587258" w14:textId="46663FE9" w:rsidR="00B90473" w:rsidRPr="006347FD" w:rsidRDefault="00B90473" w:rsidP="00B90473">
            <w:pPr>
              <w:rPr>
                <w:rFonts w:ascii="Times New Roman" w:eastAsia="DengXian" w:hAnsi="Times New Roman"/>
                <w:sz w:val="22"/>
                <w:szCs w:val="22"/>
                <w:lang w:eastAsia="ko-KR"/>
              </w:rPr>
            </w:pPr>
            <w:r w:rsidRPr="006347FD">
              <w:rPr>
                <w:rFonts w:ascii="Times New Roman" w:eastAsia="DengXian" w:hAnsi="Times New Roman"/>
                <w:sz w:val="22"/>
                <w:szCs w:val="22"/>
                <w:lang w:eastAsia="ko-KR"/>
              </w:rPr>
              <w:t>We think the reuse of legacy MAC CE is the simplest way.</w:t>
            </w:r>
          </w:p>
          <w:p w14:paraId="5BAEA59C" w14:textId="28ADE726" w:rsidR="00B90473" w:rsidRPr="006347FD" w:rsidRDefault="00B90473" w:rsidP="00B90473">
            <w:pPr>
              <w:rPr>
                <w:rFonts w:ascii="Times New Roman" w:eastAsia="DengXian" w:hAnsi="Times New Roman"/>
                <w:sz w:val="22"/>
                <w:szCs w:val="22"/>
                <w:lang w:eastAsia="ko-KR"/>
              </w:rPr>
            </w:pPr>
            <w:r w:rsidRPr="006347FD">
              <w:rPr>
                <w:rFonts w:ascii="Times New Roman" w:eastAsia="DengXian" w:hAnsi="Times New Roman"/>
                <w:sz w:val="22"/>
                <w:szCs w:val="22"/>
                <w:lang w:eastAsia="ko-KR"/>
              </w:rPr>
              <w:t xml:space="preserve">There is a restriction not to include </w:t>
            </w:r>
            <w:r w:rsidRPr="006347FD">
              <w:rPr>
                <w:rFonts w:ascii="Times New Roman" w:eastAsia="DengXian" w:hAnsi="Times New Roman"/>
                <w:lang w:eastAsia="ko-KR"/>
              </w:rPr>
              <w:t>PUCCH Resources within the same PUCCH Resource group in one MAC CE.</w:t>
            </w:r>
          </w:p>
          <w:p w14:paraId="116095E5" w14:textId="77777777" w:rsidR="00B90473" w:rsidRPr="006347FD" w:rsidRDefault="00B90473" w:rsidP="00B90473">
            <w:pPr>
              <w:pStyle w:val="ListParagraph"/>
              <w:numPr>
                <w:ilvl w:val="0"/>
                <w:numId w:val="50"/>
              </w:numPr>
              <w:rPr>
                <w:rFonts w:ascii="Times New Roman" w:eastAsia="DengXian" w:hAnsi="Times New Roman"/>
                <w:lang w:eastAsia="ko-KR"/>
              </w:rPr>
            </w:pPr>
            <w:r w:rsidRPr="006347FD">
              <w:rPr>
                <w:rFonts w:ascii="Times New Roman" w:eastAsia="DengXian" w:hAnsi="Times New Roman"/>
                <w:lang w:eastAsia="ko-KR"/>
              </w:rPr>
              <w:t>no other PUCCH Resources within the same PUCCH Resource group are indicated in the MAC CE.</w:t>
            </w:r>
          </w:p>
          <w:p w14:paraId="579A20EE" w14:textId="308FCB47" w:rsidR="00B74742" w:rsidRPr="006347FD" w:rsidRDefault="00B90473" w:rsidP="00B90473">
            <w:pPr>
              <w:rPr>
                <w:rFonts w:ascii="Times New Roman" w:eastAsia="Malgun Gothic" w:hAnsi="Times New Roman"/>
                <w:sz w:val="22"/>
                <w:szCs w:val="22"/>
                <w:lang w:eastAsia="ko-KR"/>
              </w:rPr>
            </w:pPr>
            <w:r w:rsidRPr="006347FD">
              <w:rPr>
                <w:rFonts w:ascii="Times New Roman" w:eastAsia="DengXian" w:hAnsi="Times New Roman"/>
                <w:sz w:val="22"/>
                <w:szCs w:val="22"/>
                <w:lang w:eastAsia="ko-KR"/>
              </w:rPr>
              <w:t xml:space="preserve">If the restriction is not applied for the multi-TRP PUCCH repetition applicable UE, </w:t>
            </w:r>
            <w:r w:rsidRPr="006347FD">
              <w:rPr>
                <w:rFonts w:ascii="Times New Roman" w:eastAsia="Malgun Gothic" w:hAnsi="Times New Roman"/>
                <w:sz w:val="22"/>
                <w:szCs w:val="22"/>
                <w:lang w:eastAsia="ko-KR"/>
              </w:rPr>
              <w:t>m</w:t>
            </w:r>
            <w:r w:rsidRPr="006347FD">
              <w:rPr>
                <w:rFonts w:ascii="Times New Roman" w:eastAsia="DengXian" w:hAnsi="Times New Roman"/>
                <w:sz w:val="22"/>
                <w:szCs w:val="22"/>
                <w:lang w:eastAsia="ko-KR"/>
              </w:rPr>
              <w:t>ultiple PUCCH Resources within the same PUCCH Resource group can be included in one MAC CE, and multiple Spatial Relation Info can be included in the MAC CE, i.e., multiple Spatial Relation Info can be activated in the same PUCCH resource group by the MAC CE.</w:t>
            </w:r>
          </w:p>
        </w:tc>
      </w:tr>
      <w:tr w:rsidR="00CA6443" w:rsidRPr="006347FD" w14:paraId="4B8AF08D" w14:textId="77777777" w:rsidTr="009E7A00">
        <w:tc>
          <w:tcPr>
            <w:tcW w:w="2122" w:type="dxa"/>
          </w:tcPr>
          <w:p w14:paraId="20BCD21B" w14:textId="6EC06016" w:rsidR="00CA6443" w:rsidRPr="006347FD" w:rsidRDefault="00CA6443" w:rsidP="00CA6443">
            <w:pPr>
              <w:rPr>
                <w:rFonts w:ascii="Times New Roman" w:eastAsia="Malgun Gothic" w:hAnsi="Times New Roman"/>
                <w:sz w:val="22"/>
                <w:szCs w:val="22"/>
                <w:lang w:eastAsia="ko-KR"/>
              </w:rPr>
            </w:pPr>
            <w:r w:rsidRPr="006347FD">
              <w:rPr>
                <w:rFonts w:ascii="Times New Roman" w:eastAsia="Malgun Gothic" w:hAnsi="Times New Roman"/>
                <w:bCs/>
                <w:sz w:val="22"/>
                <w:szCs w:val="22"/>
                <w:lang w:eastAsia="ko-KR"/>
              </w:rPr>
              <w:t>Ericsson</w:t>
            </w:r>
          </w:p>
        </w:tc>
        <w:tc>
          <w:tcPr>
            <w:tcW w:w="1559" w:type="dxa"/>
          </w:tcPr>
          <w:p w14:paraId="06D50A69" w14:textId="65331C02" w:rsidR="00CA6443" w:rsidRPr="006347FD" w:rsidRDefault="00CA6443" w:rsidP="00CA6443">
            <w:pPr>
              <w:rPr>
                <w:rFonts w:ascii="Times New Roman" w:eastAsia="Malgun Gothic" w:hAnsi="Times New Roman"/>
                <w:sz w:val="22"/>
                <w:szCs w:val="22"/>
                <w:lang w:eastAsia="ko-KR"/>
              </w:rPr>
            </w:pPr>
            <w:r w:rsidRPr="006347FD">
              <w:rPr>
                <w:rFonts w:ascii="Times New Roman" w:eastAsia="Malgun Gothic" w:hAnsi="Times New Roman"/>
                <w:bCs/>
                <w:sz w:val="22"/>
                <w:szCs w:val="22"/>
                <w:lang w:eastAsia="ko-KR"/>
              </w:rPr>
              <w:t>Option 1</w:t>
            </w:r>
          </w:p>
        </w:tc>
        <w:tc>
          <w:tcPr>
            <w:tcW w:w="5950" w:type="dxa"/>
          </w:tcPr>
          <w:p w14:paraId="318BACFC" w14:textId="77777777" w:rsidR="00CA6443" w:rsidRPr="006347FD" w:rsidRDefault="00CA6443" w:rsidP="00CA6443">
            <w:pPr>
              <w:rPr>
                <w:rFonts w:ascii="Times New Roman" w:eastAsia="Malgun Gothic" w:hAnsi="Times New Roman"/>
                <w:bCs/>
                <w:sz w:val="22"/>
                <w:szCs w:val="22"/>
                <w:lang w:eastAsia="ko-KR"/>
              </w:rPr>
            </w:pPr>
            <w:r w:rsidRPr="006347FD">
              <w:rPr>
                <w:rFonts w:ascii="Times New Roman" w:eastAsia="Malgun Gothic" w:hAnsi="Times New Roman"/>
                <w:bCs/>
                <w:sz w:val="22"/>
                <w:szCs w:val="22"/>
                <w:lang w:eastAsia="ko-KR"/>
              </w:rPr>
              <w:t>Main point is the functionality but also clarity is important.</w:t>
            </w:r>
          </w:p>
          <w:p w14:paraId="6076CBEF" w14:textId="77777777" w:rsidR="00CA6443" w:rsidRPr="006347FD" w:rsidRDefault="00CA6443" w:rsidP="00CA6443">
            <w:pPr>
              <w:rPr>
                <w:rFonts w:ascii="Times New Roman" w:eastAsia="Malgun Gothic" w:hAnsi="Times New Roman"/>
                <w:bCs/>
                <w:sz w:val="22"/>
                <w:szCs w:val="22"/>
                <w:lang w:eastAsia="ko-KR"/>
              </w:rPr>
            </w:pPr>
            <w:r w:rsidRPr="006347FD">
              <w:rPr>
                <w:rFonts w:ascii="Times New Roman" w:eastAsia="Malgun Gothic" w:hAnsi="Times New Roman"/>
                <w:bCs/>
                <w:sz w:val="22"/>
                <w:szCs w:val="22"/>
                <w:lang w:eastAsia="ko-KR"/>
              </w:rPr>
              <w:t>It seems simpler to have new MAC CE rather than trying to reuse R field in an existing MAC CE and explain another interpretation of the fields as the other interpretation would mean that per one PUCCH resource up to two spatial relation IDs follow. Thus, the interpretation of the field would mean restructuring of the rest of the fields.</w:t>
            </w:r>
          </w:p>
          <w:p w14:paraId="204D75B8" w14:textId="45810243" w:rsidR="00CA6443" w:rsidRPr="006347FD" w:rsidRDefault="00CA6443" w:rsidP="00CA6443">
            <w:pPr>
              <w:rPr>
                <w:rFonts w:ascii="Times New Roman" w:eastAsia="Malgun Gothic" w:hAnsi="Times New Roman"/>
                <w:sz w:val="22"/>
                <w:szCs w:val="22"/>
                <w:lang w:eastAsia="ko-KR"/>
              </w:rPr>
            </w:pPr>
            <w:r w:rsidRPr="006347FD">
              <w:rPr>
                <w:rFonts w:ascii="Times New Roman" w:eastAsia="Malgun Gothic" w:hAnsi="Times New Roman"/>
                <w:sz w:val="22"/>
                <w:szCs w:val="22"/>
                <w:lang w:eastAsia="ko-KR"/>
              </w:rPr>
              <w:t xml:space="preserve">The suggestion to lift the restriction related to PUCCH group results in mixing two concepts, </w:t>
            </w:r>
            <w:proofErr w:type="spellStart"/>
            <w:r w:rsidRPr="006347FD">
              <w:rPr>
                <w:rFonts w:ascii="Times New Roman" w:eastAsia="Malgun Gothic" w:hAnsi="Times New Roman"/>
                <w:sz w:val="22"/>
                <w:szCs w:val="22"/>
                <w:lang w:eastAsia="ko-KR"/>
              </w:rPr>
              <w:t>mTRP</w:t>
            </w:r>
            <w:proofErr w:type="spellEnd"/>
            <w:r w:rsidRPr="006347FD">
              <w:rPr>
                <w:rFonts w:ascii="Times New Roman" w:eastAsia="Malgun Gothic" w:hAnsi="Times New Roman"/>
                <w:sz w:val="22"/>
                <w:szCs w:val="22"/>
                <w:lang w:eastAsia="ko-KR"/>
              </w:rPr>
              <w:t xml:space="preserve"> and BM as PUCCH group can have multiple, more than one PUCCH resource and these resources are not per TRP/in relation to a TRP.</w:t>
            </w:r>
          </w:p>
          <w:p w14:paraId="35FD2541" w14:textId="487A8BAE" w:rsidR="00CA6443" w:rsidRPr="006347FD" w:rsidRDefault="00CA6443" w:rsidP="00CA6443">
            <w:pPr>
              <w:rPr>
                <w:rFonts w:ascii="Times New Roman" w:eastAsia="Malgun Gothic" w:hAnsi="Times New Roman"/>
                <w:sz w:val="22"/>
                <w:szCs w:val="22"/>
                <w:lang w:eastAsia="ko-KR"/>
              </w:rPr>
            </w:pPr>
          </w:p>
        </w:tc>
      </w:tr>
      <w:tr w:rsidR="00B74742" w:rsidRPr="006347FD" w14:paraId="235082C5" w14:textId="77777777" w:rsidTr="009E7A00">
        <w:tc>
          <w:tcPr>
            <w:tcW w:w="2122" w:type="dxa"/>
          </w:tcPr>
          <w:p w14:paraId="2C3B2512" w14:textId="541A1373" w:rsidR="00B74742" w:rsidRPr="006347FD" w:rsidRDefault="0006041C" w:rsidP="009E7A00">
            <w:pPr>
              <w:rPr>
                <w:rFonts w:ascii="Times New Roman" w:eastAsia="Malgun Gothic" w:hAnsi="Times New Roman"/>
                <w:sz w:val="22"/>
                <w:szCs w:val="22"/>
                <w:lang w:eastAsia="ko-KR"/>
              </w:rPr>
            </w:pPr>
            <w:r w:rsidRPr="006347FD">
              <w:rPr>
                <w:rFonts w:ascii="Times New Roman" w:eastAsia="Malgun Gothic" w:hAnsi="Times New Roman"/>
                <w:sz w:val="22"/>
                <w:szCs w:val="22"/>
                <w:lang w:eastAsia="ko-KR"/>
              </w:rPr>
              <w:t>Qualcomm</w:t>
            </w:r>
          </w:p>
        </w:tc>
        <w:tc>
          <w:tcPr>
            <w:tcW w:w="1559" w:type="dxa"/>
          </w:tcPr>
          <w:p w14:paraId="7409E0D4" w14:textId="2691145C" w:rsidR="00B74742" w:rsidRPr="006347FD" w:rsidRDefault="0006041C" w:rsidP="009E7A00">
            <w:pPr>
              <w:rPr>
                <w:rFonts w:ascii="Times New Roman" w:eastAsia="Malgun Gothic" w:hAnsi="Times New Roman"/>
                <w:sz w:val="22"/>
                <w:szCs w:val="22"/>
                <w:lang w:eastAsia="ko-KR"/>
              </w:rPr>
            </w:pPr>
            <w:r w:rsidRPr="006347FD">
              <w:rPr>
                <w:rFonts w:ascii="Times New Roman" w:eastAsia="Malgun Gothic" w:hAnsi="Times New Roman"/>
                <w:sz w:val="22"/>
                <w:szCs w:val="22"/>
                <w:lang w:eastAsia="ko-KR"/>
              </w:rPr>
              <w:t>Option 2</w:t>
            </w:r>
          </w:p>
        </w:tc>
        <w:tc>
          <w:tcPr>
            <w:tcW w:w="5950" w:type="dxa"/>
          </w:tcPr>
          <w:p w14:paraId="05AA0CAB" w14:textId="77777777" w:rsidR="00B74742" w:rsidRPr="006347FD" w:rsidRDefault="002F325C" w:rsidP="009E7A00">
            <w:pPr>
              <w:rPr>
                <w:rFonts w:ascii="Times New Roman" w:eastAsia="Malgun Gothic" w:hAnsi="Times New Roman"/>
                <w:sz w:val="22"/>
                <w:szCs w:val="22"/>
                <w:lang w:eastAsia="ko-KR"/>
              </w:rPr>
            </w:pPr>
            <w:r w:rsidRPr="006347FD">
              <w:rPr>
                <w:rFonts w:ascii="Times New Roman" w:eastAsia="Malgun Gothic" w:hAnsi="Times New Roman"/>
                <w:sz w:val="22"/>
                <w:szCs w:val="22"/>
                <w:lang w:eastAsia="ko-KR"/>
              </w:rPr>
              <w:t xml:space="preserve">The legacy MAC CE (6.1.3.25 in 38.321) can be revised to support new </w:t>
            </w:r>
            <w:proofErr w:type="spellStart"/>
            <w:r w:rsidRPr="006347FD">
              <w:rPr>
                <w:rFonts w:ascii="Times New Roman" w:eastAsia="Malgun Gothic" w:hAnsi="Times New Roman"/>
                <w:sz w:val="22"/>
                <w:szCs w:val="22"/>
                <w:lang w:eastAsia="ko-KR"/>
              </w:rPr>
              <w:t>requriment</w:t>
            </w:r>
            <w:proofErr w:type="spellEnd"/>
            <w:r w:rsidRPr="006347FD">
              <w:rPr>
                <w:rFonts w:ascii="Times New Roman" w:eastAsia="Malgun Gothic" w:hAnsi="Times New Roman"/>
                <w:sz w:val="22"/>
                <w:szCs w:val="22"/>
                <w:lang w:eastAsia="ko-KR"/>
              </w:rPr>
              <w:t xml:space="preserve">, </w:t>
            </w:r>
            <w:proofErr w:type="gramStart"/>
            <w:r w:rsidRPr="006347FD">
              <w:rPr>
                <w:rFonts w:ascii="Times New Roman" w:eastAsia="Malgun Gothic" w:hAnsi="Times New Roman"/>
                <w:sz w:val="22"/>
                <w:szCs w:val="22"/>
                <w:lang w:eastAsia="ko-KR"/>
              </w:rPr>
              <w:t>i.e.</w:t>
            </w:r>
            <w:proofErr w:type="gramEnd"/>
            <w:r w:rsidRPr="006347FD">
              <w:rPr>
                <w:rFonts w:ascii="Times New Roman" w:eastAsia="Malgun Gothic" w:hAnsi="Times New Roman"/>
                <w:sz w:val="22"/>
                <w:szCs w:val="22"/>
                <w:lang w:eastAsia="ko-KR"/>
              </w:rPr>
              <w:t xml:space="preserve"> activate/deactivate one or two spatial relations and for a group of PUCCH resources.</w:t>
            </w:r>
          </w:p>
          <w:p w14:paraId="3A03152F" w14:textId="7CC6A473" w:rsidR="002F325C" w:rsidRPr="006347FD" w:rsidRDefault="001E6072" w:rsidP="009E7A00">
            <w:pPr>
              <w:rPr>
                <w:rFonts w:ascii="Times New Roman" w:eastAsia="Malgun Gothic" w:hAnsi="Times New Roman"/>
                <w:sz w:val="22"/>
                <w:szCs w:val="22"/>
                <w:lang w:eastAsia="ko-KR"/>
              </w:rPr>
            </w:pPr>
            <w:r w:rsidRPr="006347FD">
              <w:rPr>
                <w:rFonts w:ascii="Times New Roman" w:eastAsia="Malgun Gothic" w:hAnsi="Times New Roman"/>
                <w:sz w:val="22"/>
                <w:szCs w:val="22"/>
                <w:lang w:eastAsia="ko-KR"/>
              </w:rPr>
              <w:t>The legacy restriction should be kept</w:t>
            </w:r>
            <w:r w:rsidR="00140126" w:rsidRPr="006347FD">
              <w:rPr>
                <w:rFonts w:ascii="Times New Roman" w:eastAsia="Malgun Gothic" w:hAnsi="Times New Roman"/>
                <w:sz w:val="22"/>
                <w:szCs w:val="22"/>
                <w:lang w:eastAsia="ko-KR"/>
              </w:rPr>
              <w:t xml:space="preserve"> for new MAC CE</w:t>
            </w:r>
            <w:r w:rsidRPr="006347FD">
              <w:rPr>
                <w:rFonts w:ascii="Times New Roman" w:eastAsia="Malgun Gothic" w:hAnsi="Times New Roman"/>
                <w:sz w:val="22"/>
                <w:szCs w:val="22"/>
                <w:lang w:eastAsia="ko-KR"/>
              </w:rPr>
              <w:t>, otherwise</w:t>
            </w:r>
            <w:r w:rsidR="00140126" w:rsidRPr="006347FD">
              <w:rPr>
                <w:rFonts w:ascii="Times New Roman" w:eastAsia="Malgun Gothic" w:hAnsi="Times New Roman"/>
                <w:sz w:val="22"/>
                <w:szCs w:val="22"/>
                <w:lang w:eastAsia="ko-KR"/>
              </w:rPr>
              <w:t>,</w:t>
            </w:r>
            <w:r w:rsidRPr="006347FD">
              <w:rPr>
                <w:rFonts w:ascii="Times New Roman" w:eastAsia="Malgun Gothic" w:hAnsi="Times New Roman"/>
                <w:sz w:val="22"/>
                <w:szCs w:val="22"/>
                <w:lang w:eastAsia="ko-KR"/>
              </w:rPr>
              <w:t xml:space="preserve"> updating the spatial relation for the PUCCH resource within one group may not work.</w:t>
            </w:r>
            <w:r w:rsidR="005F7344" w:rsidRPr="006347FD">
              <w:rPr>
                <w:rFonts w:ascii="Times New Roman" w:eastAsia="Malgun Gothic" w:hAnsi="Times New Roman"/>
                <w:sz w:val="22"/>
                <w:szCs w:val="22"/>
                <w:lang w:eastAsia="ko-KR"/>
              </w:rPr>
              <w:t xml:space="preserve"> </w:t>
            </w:r>
          </w:p>
        </w:tc>
      </w:tr>
      <w:tr w:rsidR="00B74742" w:rsidRPr="006347FD" w14:paraId="66CF733D" w14:textId="77777777" w:rsidTr="009E7A00">
        <w:tc>
          <w:tcPr>
            <w:tcW w:w="2122" w:type="dxa"/>
          </w:tcPr>
          <w:p w14:paraId="62B5791C" w14:textId="77777777" w:rsidR="00B74742" w:rsidRPr="006347FD" w:rsidRDefault="00B74742" w:rsidP="009E7A00">
            <w:pPr>
              <w:rPr>
                <w:rFonts w:ascii="Times New Roman" w:eastAsia="Malgun Gothic" w:hAnsi="Times New Roman"/>
                <w:sz w:val="22"/>
                <w:szCs w:val="22"/>
                <w:lang w:eastAsia="ko-KR"/>
              </w:rPr>
            </w:pPr>
          </w:p>
        </w:tc>
        <w:tc>
          <w:tcPr>
            <w:tcW w:w="1559" w:type="dxa"/>
          </w:tcPr>
          <w:p w14:paraId="66F41431" w14:textId="77777777" w:rsidR="00B74742" w:rsidRPr="006347FD" w:rsidRDefault="00B74742" w:rsidP="009E7A00">
            <w:pPr>
              <w:rPr>
                <w:rFonts w:ascii="Times New Roman" w:eastAsia="Malgun Gothic" w:hAnsi="Times New Roman"/>
                <w:sz w:val="22"/>
                <w:szCs w:val="22"/>
                <w:lang w:eastAsia="ko-KR"/>
              </w:rPr>
            </w:pPr>
          </w:p>
        </w:tc>
        <w:tc>
          <w:tcPr>
            <w:tcW w:w="5950" w:type="dxa"/>
          </w:tcPr>
          <w:p w14:paraId="3CB780A8" w14:textId="77777777" w:rsidR="00B74742" w:rsidRPr="006347FD" w:rsidRDefault="00B74742" w:rsidP="009E7A00">
            <w:pPr>
              <w:rPr>
                <w:rFonts w:ascii="Times New Roman" w:eastAsia="Malgun Gothic" w:hAnsi="Times New Roman"/>
                <w:sz w:val="22"/>
                <w:szCs w:val="22"/>
                <w:lang w:eastAsia="ko-KR"/>
              </w:rPr>
            </w:pPr>
          </w:p>
        </w:tc>
      </w:tr>
      <w:tr w:rsidR="00B74742" w:rsidRPr="006347FD" w14:paraId="79C8B914" w14:textId="77777777" w:rsidTr="009E7A00">
        <w:tc>
          <w:tcPr>
            <w:tcW w:w="2122" w:type="dxa"/>
          </w:tcPr>
          <w:p w14:paraId="3F84CC91" w14:textId="77777777" w:rsidR="00B74742" w:rsidRPr="006347FD" w:rsidRDefault="00B74742" w:rsidP="009E7A00">
            <w:pPr>
              <w:rPr>
                <w:rFonts w:ascii="Times New Roman" w:eastAsia="Malgun Gothic" w:hAnsi="Times New Roman"/>
                <w:sz w:val="22"/>
                <w:szCs w:val="22"/>
                <w:lang w:eastAsia="ko-KR"/>
              </w:rPr>
            </w:pPr>
          </w:p>
        </w:tc>
        <w:tc>
          <w:tcPr>
            <w:tcW w:w="1559" w:type="dxa"/>
          </w:tcPr>
          <w:p w14:paraId="64A8B59C" w14:textId="77777777" w:rsidR="00B74742" w:rsidRPr="006347FD" w:rsidRDefault="00B74742" w:rsidP="009E7A00">
            <w:pPr>
              <w:rPr>
                <w:rFonts w:ascii="Times New Roman" w:eastAsia="Malgun Gothic" w:hAnsi="Times New Roman"/>
                <w:sz w:val="22"/>
                <w:szCs w:val="22"/>
                <w:lang w:eastAsia="ko-KR"/>
              </w:rPr>
            </w:pPr>
          </w:p>
        </w:tc>
        <w:tc>
          <w:tcPr>
            <w:tcW w:w="5950" w:type="dxa"/>
          </w:tcPr>
          <w:p w14:paraId="374C00D5" w14:textId="77777777" w:rsidR="00B74742" w:rsidRPr="006347FD" w:rsidRDefault="00B74742" w:rsidP="009E7A00">
            <w:pPr>
              <w:rPr>
                <w:rFonts w:ascii="Times New Roman" w:eastAsia="Malgun Gothic" w:hAnsi="Times New Roman"/>
                <w:sz w:val="22"/>
                <w:szCs w:val="22"/>
                <w:lang w:eastAsia="ko-KR"/>
              </w:rPr>
            </w:pPr>
          </w:p>
        </w:tc>
      </w:tr>
      <w:tr w:rsidR="00B74742" w:rsidRPr="006347FD" w14:paraId="25CE8FA4" w14:textId="77777777" w:rsidTr="009E7A00">
        <w:tc>
          <w:tcPr>
            <w:tcW w:w="2122" w:type="dxa"/>
          </w:tcPr>
          <w:p w14:paraId="24711BF8" w14:textId="77777777" w:rsidR="00B74742" w:rsidRPr="006347FD" w:rsidRDefault="00B74742" w:rsidP="009E7A00">
            <w:pPr>
              <w:rPr>
                <w:rFonts w:ascii="Times New Roman" w:eastAsia="Malgun Gothic" w:hAnsi="Times New Roman"/>
                <w:sz w:val="22"/>
                <w:szCs w:val="22"/>
                <w:lang w:eastAsia="ko-KR"/>
              </w:rPr>
            </w:pPr>
          </w:p>
        </w:tc>
        <w:tc>
          <w:tcPr>
            <w:tcW w:w="1559" w:type="dxa"/>
          </w:tcPr>
          <w:p w14:paraId="224ABB8F" w14:textId="77777777" w:rsidR="00B74742" w:rsidRPr="006347FD" w:rsidRDefault="00B74742" w:rsidP="009E7A00">
            <w:pPr>
              <w:rPr>
                <w:rFonts w:ascii="Times New Roman" w:eastAsia="Malgun Gothic" w:hAnsi="Times New Roman"/>
                <w:sz w:val="22"/>
                <w:szCs w:val="22"/>
                <w:lang w:eastAsia="ko-KR"/>
              </w:rPr>
            </w:pPr>
          </w:p>
        </w:tc>
        <w:tc>
          <w:tcPr>
            <w:tcW w:w="5950" w:type="dxa"/>
          </w:tcPr>
          <w:p w14:paraId="280A14D9" w14:textId="77777777" w:rsidR="00B74742" w:rsidRPr="006347FD" w:rsidRDefault="00B74742" w:rsidP="009E7A00">
            <w:pPr>
              <w:rPr>
                <w:rFonts w:ascii="Times New Roman" w:eastAsia="Malgun Gothic" w:hAnsi="Times New Roman"/>
                <w:sz w:val="22"/>
                <w:szCs w:val="22"/>
                <w:lang w:eastAsia="ko-KR"/>
              </w:rPr>
            </w:pPr>
          </w:p>
        </w:tc>
      </w:tr>
      <w:tr w:rsidR="00B74742" w:rsidRPr="006347FD" w14:paraId="5964AFC8" w14:textId="77777777" w:rsidTr="009E7A00">
        <w:tc>
          <w:tcPr>
            <w:tcW w:w="2122" w:type="dxa"/>
          </w:tcPr>
          <w:p w14:paraId="00695302" w14:textId="77777777" w:rsidR="00B74742" w:rsidRPr="006347FD" w:rsidRDefault="00B74742" w:rsidP="009E7A00">
            <w:pPr>
              <w:rPr>
                <w:rFonts w:ascii="Times New Roman" w:eastAsia="Malgun Gothic" w:hAnsi="Times New Roman"/>
                <w:sz w:val="22"/>
                <w:szCs w:val="22"/>
                <w:lang w:eastAsia="ko-KR"/>
              </w:rPr>
            </w:pPr>
          </w:p>
        </w:tc>
        <w:tc>
          <w:tcPr>
            <w:tcW w:w="1559" w:type="dxa"/>
          </w:tcPr>
          <w:p w14:paraId="63A231B1" w14:textId="77777777" w:rsidR="00B74742" w:rsidRPr="006347FD" w:rsidRDefault="00B74742" w:rsidP="009E7A00">
            <w:pPr>
              <w:rPr>
                <w:rFonts w:ascii="Times New Roman" w:eastAsia="Malgun Gothic" w:hAnsi="Times New Roman"/>
                <w:sz w:val="22"/>
                <w:szCs w:val="22"/>
                <w:lang w:eastAsia="ko-KR"/>
              </w:rPr>
            </w:pPr>
          </w:p>
        </w:tc>
        <w:tc>
          <w:tcPr>
            <w:tcW w:w="5950" w:type="dxa"/>
          </w:tcPr>
          <w:p w14:paraId="60593575" w14:textId="77777777" w:rsidR="00B74742" w:rsidRPr="006347FD" w:rsidRDefault="00B74742" w:rsidP="009E7A00">
            <w:pPr>
              <w:rPr>
                <w:rFonts w:ascii="Times New Roman" w:eastAsia="Malgun Gothic" w:hAnsi="Times New Roman"/>
                <w:sz w:val="22"/>
                <w:szCs w:val="22"/>
                <w:lang w:eastAsia="ko-KR"/>
              </w:rPr>
            </w:pPr>
          </w:p>
        </w:tc>
      </w:tr>
      <w:tr w:rsidR="00B74742" w:rsidRPr="006347FD" w14:paraId="3C81B8CC" w14:textId="77777777" w:rsidTr="009E7A00">
        <w:tc>
          <w:tcPr>
            <w:tcW w:w="2122" w:type="dxa"/>
          </w:tcPr>
          <w:p w14:paraId="06B8632D" w14:textId="77777777" w:rsidR="00B74742" w:rsidRPr="006347FD" w:rsidRDefault="00B74742" w:rsidP="009E7A00">
            <w:pPr>
              <w:rPr>
                <w:rFonts w:ascii="Times New Roman" w:eastAsia="Malgun Gothic" w:hAnsi="Times New Roman"/>
                <w:sz w:val="22"/>
                <w:szCs w:val="22"/>
                <w:lang w:eastAsia="ko-KR"/>
              </w:rPr>
            </w:pPr>
          </w:p>
        </w:tc>
        <w:tc>
          <w:tcPr>
            <w:tcW w:w="1559" w:type="dxa"/>
          </w:tcPr>
          <w:p w14:paraId="6AC16ED1" w14:textId="77777777" w:rsidR="00B74742" w:rsidRPr="006347FD" w:rsidRDefault="00B74742" w:rsidP="009E7A00">
            <w:pPr>
              <w:rPr>
                <w:rFonts w:ascii="Times New Roman" w:eastAsia="Malgun Gothic" w:hAnsi="Times New Roman"/>
                <w:sz w:val="22"/>
                <w:szCs w:val="22"/>
                <w:lang w:eastAsia="ko-KR"/>
              </w:rPr>
            </w:pPr>
          </w:p>
        </w:tc>
        <w:tc>
          <w:tcPr>
            <w:tcW w:w="5950" w:type="dxa"/>
          </w:tcPr>
          <w:p w14:paraId="19C52DFB" w14:textId="77777777" w:rsidR="00B74742" w:rsidRPr="006347FD" w:rsidRDefault="00B74742" w:rsidP="009E7A00">
            <w:pPr>
              <w:rPr>
                <w:rFonts w:ascii="Times New Roman" w:eastAsia="Malgun Gothic" w:hAnsi="Times New Roman"/>
                <w:sz w:val="22"/>
                <w:szCs w:val="22"/>
                <w:lang w:eastAsia="ko-KR"/>
              </w:rPr>
            </w:pPr>
          </w:p>
        </w:tc>
      </w:tr>
      <w:tr w:rsidR="00B74742" w:rsidRPr="006347FD" w14:paraId="4DFCC15B" w14:textId="77777777" w:rsidTr="009E7A00">
        <w:tc>
          <w:tcPr>
            <w:tcW w:w="2122" w:type="dxa"/>
          </w:tcPr>
          <w:p w14:paraId="579B2FF1" w14:textId="77777777" w:rsidR="00B74742" w:rsidRPr="006347FD" w:rsidRDefault="00B74742" w:rsidP="009E7A00">
            <w:pPr>
              <w:rPr>
                <w:rFonts w:ascii="Times New Roman" w:eastAsia="Malgun Gothic" w:hAnsi="Times New Roman"/>
                <w:sz w:val="22"/>
                <w:szCs w:val="22"/>
                <w:lang w:eastAsia="ko-KR"/>
              </w:rPr>
            </w:pPr>
          </w:p>
        </w:tc>
        <w:tc>
          <w:tcPr>
            <w:tcW w:w="1559" w:type="dxa"/>
          </w:tcPr>
          <w:p w14:paraId="778B157A" w14:textId="77777777" w:rsidR="00B74742" w:rsidRPr="006347FD" w:rsidRDefault="00B74742" w:rsidP="009E7A00">
            <w:pPr>
              <w:rPr>
                <w:rFonts w:ascii="Times New Roman" w:eastAsia="Malgun Gothic" w:hAnsi="Times New Roman"/>
                <w:sz w:val="22"/>
                <w:szCs w:val="22"/>
                <w:lang w:eastAsia="ko-KR"/>
              </w:rPr>
            </w:pPr>
          </w:p>
        </w:tc>
        <w:tc>
          <w:tcPr>
            <w:tcW w:w="5950" w:type="dxa"/>
          </w:tcPr>
          <w:p w14:paraId="2DC3DCDC" w14:textId="77777777" w:rsidR="00B74742" w:rsidRPr="006347FD" w:rsidRDefault="00B74742" w:rsidP="009E7A00">
            <w:pPr>
              <w:rPr>
                <w:rFonts w:ascii="Times New Roman" w:eastAsia="Malgun Gothic" w:hAnsi="Times New Roman"/>
                <w:sz w:val="22"/>
                <w:szCs w:val="22"/>
                <w:lang w:eastAsia="ko-KR"/>
              </w:rPr>
            </w:pPr>
          </w:p>
        </w:tc>
      </w:tr>
      <w:tr w:rsidR="00B74742" w:rsidRPr="006347FD" w14:paraId="1C0FF17B" w14:textId="77777777" w:rsidTr="009E7A00">
        <w:tc>
          <w:tcPr>
            <w:tcW w:w="2122" w:type="dxa"/>
          </w:tcPr>
          <w:p w14:paraId="7492AD4D" w14:textId="77777777" w:rsidR="00B74742" w:rsidRPr="006347FD" w:rsidRDefault="00B74742" w:rsidP="009E7A00">
            <w:pPr>
              <w:rPr>
                <w:rFonts w:ascii="Times New Roman" w:eastAsia="Malgun Gothic" w:hAnsi="Times New Roman"/>
                <w:sz w:val="22"/>
                <w:szCs w:val="22"/>
                <w:lang w:eastAsia="ko-KR"/>
              </w:rPr>
            </w:pPr>
          </w:p>
        </w:tc>
        <w:tc>
          <w:tcPr>
            <w:tcW w:w="1559" w:type="dxa"/>
          </w:tcPr>
          <w:p w14:paraId="3A0F5CBB" w14:textId="77777777" w:rsidR="00B74742" w:rsidRPr="006347FD" w:rsidRDefault="00B74742" w:rsidP="009E7A00">
            <w:pPr>
              <w:rPr>
                <w:rFonts w:ascii="Times New Roman" w:eastAsia="Malgun Gothic" w:hAnsi="Times New Roman"/>
                <w:sz w:val="22"/>
                <w:szCs w:val="22"/>
                <w:lang w:eastAsia="ko-KR"/>
              </w:rPr>
            </w:pPr>
          </w:p>
        </w:tc>
        <w:tc>
          <w:tcPr>
            <w:tcW w:w="5950" w:type="dxa"/>
          </w:tcPr>
          <w:p w14:paraId="7A655237" w14:textId="77777777" w:rsidR="00B74742" w:rsidRPr="006347FD" w:rsidRDefault="00B74742" w:rsidP="009E7A00">
            <w:pPr>
              <w:rPr>
                <w:rFonts w:ascii="Times New Roman" w:eastAsia="Malgun Gothic" w:hAnsi="Times New Roman"/>
                <w:sz w:val="22"/>
                <w:szCs w:val="22"/>
                <w:lang w:eastAsia="ko-KR"/>
              </w:rPr>
            </w:pPr>
          </w:p>
        </w:tc>
      </w:tr>
      <w:tr w:rsidR="00B74742" w:rsidRPr="006347FD" w14:paraId="29B6FD44" w14:textId="77777777" w:rsidTr="009E7A00">
        <w:tc>
          <w:tcPr>
            <w:tcW w:w="2122" w:type="dxa"/>
          </w:tcPr>
          <w:p w14:paraId="2AAFCBEF" w14:textId="77777777" w:rsidR="00B74742" w:rsidRPr="006347FD" w:rsidRDefault="00B74742" w:rsidP="009E7A00">
            <w:pPr>
              <w:rPr>
                <w:rFonts w:ascii="Times New Roman" w:eastAsia="Malgun Gothic" w:hAnsi="Times New Roman"/>
                <w:sz w:val="22"/>
                <w:szCs w:val="22"/>
                <w:lang w:eastAsia="ko-KR"/>
              </w:rPr>
            </w:pPr>
          </w:p>
        </w:tc>
        <w:tc>
          <w:tcPr>
            <w:tcW w:w="1559" w:type="dxa"/>
          </w:tcPr>
          <w:p w14:paraId="352F57E8" w14:textId="77777777" w:rsidR="00B74742" w:rsidRPr="006347FD" w:rsidRDefault="00B74742" w:rsidP="009E7A00">
            <w:pPr>
              <w:rPr>
                <w:rFonts w:ascii="Times New Roman" w:eastAsia="Malgun Gothic" w:hAnsi="Times New Roman"/>
                <w:sz w:val="22"/>
                <w:szCs w:val="22"/>
                <w:lang w:eastAsia="ko-KR"/>
              </w:rPr>
            </w:pPr>
          </w:p>
        </w:tc>
        <w:tc>
          <w:tcPr>
            <w:tcW w:w="5950" w:type="dxa"/>
          </w:tcPr>
          <w:p w14:paraId="744C2F14" w14:textId="77777777" w:rsidR="00B74742" w:rsidRPr="006347FD" w:rsidRDefault="00B74742" w:rsidP="009E7A00">
            <w:pPr>
              <w:rPr>
                <w:rFonts w:ascii="Times New Roman" w:eastAsia="Malgun Gothic" w:hAnsi="Times New Roman"/>
                <w:sz w:val="22"/>
                <w:szCs w:val="22"/>
                <w:lang w:eastAsia="ko-KR"/>
              </w:rPr>
            </w:pPr>
          </w:p>
        </w:tc>
      </w:tr>
    </w:tbl>
    <w:p w14:paraId="6C1EDBDD" w14:textId="5F15419E" w:rsidR="00B74742" w:rsidRDefault="00B74742" w:rsidP="00B74742">
      <w:pPr>
        <w:rPr>
          <w:rFonts w:eastAsia="Malgun Gothic"/>
          <w:b/>
          <w:sz w:val="22"/>
          <w:szCs w:val="22"/>
          <w:u w:val="single"/>
          <w:lang w:eastAsia="ko-KR"/>
        </w:rPr>
      </w:pPr>
    </w:p>
    <w:p w14:paraId="3E5C43F1" w14:textId="77777777" w:rsidR="008932D3" w:rsidRPr="008932D3" w:rsidRDefault="008932D3" w:rsidP="008932D3">
      <w:pPr>
        <w:rPr>
          <w:rFonts w:eastAsia="Malgun Gothic"/>
          <w:b/>
          <w:sz w:val="22"/>
          <w:u w:val="single"/>
          <w:lang w:eastAsia="ko-KR"/>
        </w:rPr>
      </w:pPr>
      <w:r w:rsidRPr="008932D3">
        <w:rPr>
          <w:rFonts w:eastAsia="Malgun Gothic" w:hint="eastAsia"/>
          <w:b/>
          <w:sz w:val="22"/>
          <w:u w:val="single"/>
          <w:lang w:eastAsia="ko-KR"/>
        </w:rPr>
        <w:t>Rapporteur summary</w:t>
      </w:r>
    </w:p>
    <w:p w14:paraId="74A73BBB" w14:textId="77777777" w:rsidR="008932D3" w:rsidRPr="008932D3" w:rsidRDefault="008932D3" w:rsidP="008932D3">
      <w:pPr>
        <w:rPr>
          <w:rFonts w:eastAsia="Malgun Gothic"/>
          <w:b/>
          <w:sz w:val="22"/>
          <w:lang w:eastAsia="ko-KR"/>
        </w:rPr>
      </w:pPr>
      <w:r w:rsidRPr="008932D3">
        <w:rPr>
          <w:rFonts w:eastAsia="Malgun Gothic" w:hint="eastAsia"/>
          <w:b/>
          <w:sz w:val="22"/>
          <w:lang w:eastAsia="ko-KR"/>
        </w:rPr>
        <w:t>TBD</w:t>
      </w:r>
    </w:p>
    <w:p w14:paraId="4D833A31" w14:textId="77777777" w:rsidR="008932D3" w:rsidRDefault="008932D3" w:rsidP="00B74742">
      <w:pPr>
        <w:rPr>
          <w:rFonts w:eastAsia="Malgun Gothic"/>
          <w:b/>
          <w:sz w:val="22"/>
          <w:szCs w:val="22"/>
          <w:u w:val="single"/>
          <w:lang w:eastAsia="ko-KR"/>
        </w:rPr>
      </w:pPr>
    </w:p>
    <w:p w14:paraId="61730FC9" w14:textId="72E26FEE" w:rsidR="006B49F4" w:rsidRPr="006B49F4" w:rsidRDefault="00E33947" w:rsidP="006B49F4">
      <w:pPr>
        <w:pStyle w:val="Heading3"/>
      </w:pPr>
      <w:r>
        <w:t>3.1.2</w:t>
      </w:r>
      <w:r w:rsidR="006B49F4" w:rsidRPr="006B49F4">
        <w:tab/>
        <w:t>Association between PUCCH and TRP for PUCCH multi-TRP enhancements in FR1</w:t>
      </w:r>
    </w:p>
    <w:p w14:paraId="519DE13B" w14:textId="542AB5CF" w:rsidR="006B49F4" w:rsidRPr="006B49F4" w:rsidRDefault="006B49F4" w:rsidP="006B49F4">
      <w:pPr>
        <w:jc w:val="both"/>
        <w:rPr>
          <w:iCs/>
          <w:sz w:val="22"/>
          <w:lang w:eastAsia="ko-KR"/>
        </w:rPr>
      </w:pPr>
      <w:r w:rsidRPr="006B49F4">
        <w:rPr>
          <w:iCs/>
          <w:sz w:val="22"/>
          <w:lang w:eastAsia="ko-KR"/>
        </w:rPr>
        <w:t xml:space="preserve">RAN1 agreed that the </w:t>
      </w:r>
      <w:r w:rsidRPr="006B49F4">
        <w:rPr>
          <w:rFonts w:eastAsia="Batang"/>
          <w:sz w:val="22"/>
        </w:rPr>
        <w:t xml:space="preserve">linking of PUCCH resource with two power control parameter sets is required in case of FR1 </w:t>
      </w:r>
      <w:proofErr w:type="spellStart"/>
      <w:r w:rsidRPr="006B49F4">
        <w:rPr>
          <w:rFonts w:eastAsia="Batang"/>
          <w:sz w:val="22"/>
        </w:rPr>
        <w:t>mTRP</w:t>
      </w:r>
      <w:proofErr w:type="spellEnd"/>
      <w:r w:rsidRPr="006B49F4">
        <w:rPr>
          <w:rFonts w:eastAsia="Batang"/>
          <w:sz w:val="22"/>
        </w:rPr>
        <w:t xml:space="preserve"> operation (i.e. spatial relation activation/deactivation) in Rel-17.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6B49F4" w:rsidRPr="00E02E7B" w14:paraId="3A40E057" w14:textId="77777777" w:rsidTr="009E7A00">
        <w:tc>
          <w:tcPr>
            <w:tcW w:w="9225" w:type="dxa"/>
            <w:shd w:val="clear" w:color="auto" w:fill="auto"/>
          </w:tcPr>
          <w:p w14:paraId="15CAE5DD" w14:textId="77777777" w:rsidR="006B49F4" w:rsidRPr="00E02E7B" w:rsidRDefault="006B49F4" w:rsidP="009E7A00">
            <w:pPr>
              <w:adjustRightInd w:val="0"/>
              <w:spacing w:line="276" w:lineRule="auto"/>
              <w:jc w:val="both"/>
              <w:textAlignment w:val="baseline"/>
              <w:rPr>
                <w:rFonts w:eastAsia="Yu Mincho" w:cs="Times"/>
                <w:b/>
                <w:bCs/>
                <w:u w:val="single"/>
              </w:rPr>
            </w:pPr>
            <w:r w:rsidRPr="00E02E7B">
              <w:rPr>
                <w:rFonts w:cs="Times"/>
                <w:b/>
                <w:bCs/>
                <w:u w:val="single"/>
              </w:rPr>
              <w:t>RAN1#104-e Agreements</w:t>
            </w:r>
          </w:p>
          <w:p w14:paraId="23E10084" w14:textId="77777777" w:rsidR="006B49F4" w:rsidRPr="00092070" w:rsidRDefault="006B49F4" w:rsidP="009E7A00">
            <w:pPr>
              <w:adjustRightInd w:val="0"/>
              <w:spacing w:after="0"/>
              <w:textAlignment w:val="baseline"/>
              <w:rPr>
                <w:rFonts w:ascii="Times" w:eastAsia="Batang" w:hAnsi="Times" w:cs="Times"/>
                <w:b/>
                <w:bCs/>
                <w:szCs w:val="24"/>
                <w:lang w:eastAsia="x-none"/>
              </w:rPr>
            </w:pPr>
            <w:r w:rsidRPr="006B49F4">
              <w:rPr>
                <w:rFonts w:ascii="Times" w:eastAsia="Batang" w:hAnsi="Times" w:cs="Times"/>
                <w:b/>
                <w:bCs/>
                <w:szCs w:val="24"/>
                <w:highlight w:val="green"/>
                <w:lang w:eastAsia="x-none"/>
              </w:rPr>
              <w:t>Agreement</w:t>
            </w:r>
          </w:p>
          <w:p w14:paraId="09DD8865" w14:textId="77777777" w:rsidR="006B49F4" w:rsidRPr="00092070" w:rsidRDefault="006B49F4" w:rsidP="009E7A00">
            <w:pPr>
              <w:adjustRightInd w:val="0"/>
              <w:spacing w:after="0"/>
              <w:textAlignment w:val="baseline"/>
              <w:rPr>
                <w:rFonts w:ascii="Times" w:eastAsia="Batang" w:hAnsi="Times" w:cs="Times"/>
              </w:rPr>
            </w:pPr>
            <w:r w:rsidRPr="00092070">
              <w:rPr>
                <w:rFonts w:ascii="Times" w:eastAsia="Batang" w:hAnsi="Times" w:cs="Times"/>
              </w:rPr>
              <w:t xml:space="preserve">For the case of multi-TRP, to support per-TRP power control in FR1, the linking of PUCCH resource with </w:t>
            </w:r>
            <w:r w:rsidRPr="00092070">
              <w:rPr>
                <w:rFonts w:ascii="Times" w:eastAsia="Batang" w:hAnsi="Times" w:cs="Times"/>
                <w:color w:val="FF0000"/>
              </w:rPr>
              <w:t>[one or]</w:t>
            </w:r>
            <w:r w:rsidRPr="00092070">
              <w:rPr>
                <w:rFonts w:ascii="Times" w:eastAsia="Batang" w:hAnsi="Times" w:cs="Times"/>
              </w:rPr>
              <w:t xml:space="preserve"> two power control parameter sets, the following is supported</w:t>
            </w:r>
          </w:p>
          <w:p w14:paraId="12C64643" w14:textId="77777777" w:rsidR="006B49F4" w:rsidRPr="00092070" w:rsidRDefault="006B49F4" w:rsidP="006B49F4">
            <w:pPr>
              <w:numPr>
                <w:ilvl w:val="0"/>
                <w:numId w:val="43"/>
              </w:numPr>
              <w:adjustRightInd w:val="0"/>
              <w:spacing w:after="0" w:line="240" w:lineRule="auto"/>
              <w:ind w:left="720"/>
              <w:textAlignment w:val="baseline"/>
              <w:rPr>
                <w:rFonts w:ascii="Times" w:eastAsia="DengXian" w:hAnsi="Times" w:cs="Times"/>
                <w:bCs/>
                <w:iCs/>
                <w:kern w:val="32"/>
                <w:szCs w:val="22"/>
                <w:lang w:eastAsia="zh-CN"/>
              </w:rPr>
            </w:pPr>
            <w:r w:rsidRPr="00092070">
              <w:rPr>
                <w:rFonts w:ascii="Times" w:eastAsia="DengXian" w:hAnsi="Times" w:cs="Times"/>
                <w:bCs/>
                <w:iCs/>
                <w:kern w:val="32"/>
                <w:szCs w:val="22"/>
                <w:lang w:eastAsia="zh-CN"/>
              </w:rPr>
              <w:t>MAC-CE indicates RRC IE that configures power control parameter sets (p0, pathloss RS ID, and a closed-loop index).</w:t>
            </w:r>
          </w:p>
          <w:p w14:paraId="5B823B53" w14:textId="77777777" w:rsidR="006B49F4" w:rsidRPr="00092070" w:rsidRDefault="006B49F4" w:rsidP="006B49F4">
            <w:pPr>
              <w:numPr>
                <w:ilvl w:val="1"/>
                <w:numId w:val="43"/>
              </w:numPr>
              <w:adjustRightInd w:val="0"/>
              <w:spacing w:after="0" w:line="240" w:lineRule="auto"/>
              <w:ind w:left="1440"/>
              <w:textAlignment w:val="baseline"/>
              <w:rPr>
                <w:rFonts w:ascii="Times" w:eastAsia="DengXian" w:hAnsi="Times" w:cs="Times"/>
                <w:bCs/>
                <w:iCs/>
                <w:kern w:val="32"/>
                <w:szCs w:val="22"/>
                <w:lang w:eastAsia="zh-CN"/>
              </w:rPr>
            </w:pPr>
            <w:r w:rsidRPr="00092070">
              <w:rPr>
                <w:rFonts w:ascii="Times" w:eastAsia="Batang" w:hAnsi="Times" w:cs="Times"/>
                <w:iCs/>
              </w:rPr>
              <w:t xml:space="preserve">The exact design of RRC IE is up to RAN2 but from RAN1 point of view, one possible example is to reuse </w:t>
            </w:r>
            <w:r w:rsidRPr="00092070">
              <w:rPr>
                <w:rFonts w:ascii="Times" w:eastAsia="Batang" w:hAnsi="Times" w:cs="Times"/>
                <w:i/>
              </w:rPr>
              <w:t>PUCCH-</w:t>
            </w:r>
            <w:proofErr w:type="spellStart"/>
            <w:r w:rsidRPr="00092070">
              <w:rPr>
                <w:rFonts w:ascii="Times" w:eastAsia="Batang" w:hAnsi="Times" w:cs="Times"/>
                <w:i/>
              </w:rPr>
              <w:t>SpatialRelationInfo</w:t>
            </w:r>
            <w:proofErr w:type="spellEnd"/>
            <w:r w:rsidRPr="00092070">
              <w:rPr>
                <w:rFonts w:ascii="Times" w:eastAsia="Batang" w:hAnsi="Times" w:cs="Times"/>
                <w:iCs/>
              </w:rPr>
              <w:t xml:space="preserve"> except for the </w:t>
            </w:r>
            <w:proofErr w:type="spellStart"/>
            <w:r w:rsidRPr="00092070">
              <w:rPr>
                <w:rFonts w:ascii="Times" w:eastAsia="Batang" w:hAnsi="Times" w:cs="Times"/>
                <w:i/>
              </w:rPr>
              <w:t>referenceSignal</w:t>
            </w:r>
            <w:proofErr w:type="spellEnd"/>
            <w:r w:rsidRPr="00092070">
              <w:rPr>
                <w:rFonts w:ascii="Times" w:eastAsia="Batang" w:hAnsi="Times" w:cs="Times"/>
                <w:iCs/>
              </w:rPr>
              <w:t xml:space="preserve"> </w:t>
            </w:r>
          </w:p>
          <w:p w14:paraId="2E2AC7D4" w14:textId="77777777" w:rsidR="006B49F4" w:rsidRPr="00E02E7B" w:rsidRDefault="006B49F4" w:rsidP="009E7A00">
            <w:pPr>
              <w:adjustRightInd w:val="0"/>
              <w:spacing w:after="0"/>
              <w:textAlignment w:val="baseline"/>
              <w:rPr>
                <w:rFonts w:ascii="Times" w:eastAsia="Batang" w:hAnsi="Times" w:cs="Times"/>
                <w:szCs w:val="24"/>
                <w:lang w:eastAsia="x-none"/>
              </w:rPr>
            </w:pPr>
            <w:r w:rsidRPr="00092070">
              <w:rPr>
                <w:rFonts w:ascii="Times" w:eastAsia="Batang" w:hAnsi="Times" w:cs="Times"/>
                <w:szCs w:val="24"/>
                <w:lang w:eastAsia="x-none"/>
              </w:rPr>
              <w:t>Note: It is common understanding in RAN1 that one PUCCH resource can be linked to one power control parameter set.</w:t>
            </w:r>
          </w:p>
        </w:tc>
      </w:tr>
    </w:tbl>
    <w:p w14:paraId="65EB38A7" w14:textId="77777777" w:rsidR="006B49F4" w:rsidRDefault="006B49F4" w:rsidP="006B49F4">
      <w:pPr>
        <w:jc w:val="both"/>
        <w:rPr>
          <w:iCs/>
          <w:lang w:eastAsia="ko-KR"/>
        </w:rPr>
      </w:pPr>
    </w:p>
    <w:p w14:paraId="2498C230" w14:textId="69D1C0E7" w:rsidR="00736046" w:rsidRDefault="006B49F4">
      <w:pPr>
        <w:rPr>
          <w:rFonts w:eastAsia="Malgun Gothic"/>
          <w:sz w:val="22"/>
          <w:szCs w:val="22"/>
          <w:lang w:eastAsia="ko-KR"/>
        </w:rPr>
      </w:pPr>
      <w:r>
        <w:rPr>
          <w:rFonts w:eastAsia="Malgun Gothic"/>
          <w:sz w:val="22"/>
          <w:szCs w:val="22"/>
          <w:lang w:eastAsia="ko-KR"/>
        </w:rPr>
        <w:t xml:space="preserve">Based on explanation in [4], </w:t>
      </w:r>
      <w:r>
        <w:rPr>
          <w:rFonts w:eastAsia="Malgun Gothic" w:hint="eastAsia"/>
          <w:sz w:val="22"/>
          <w:szCs w:val="22"/>
          <w:lang w:eastAsia="ko-KR"/>
        </w:rPr>
        <w:t xml:space="preserve">RAN1 also provides </w:t>
      </w:r>
      <w:r w:rsidRPr="006B49F4">
        <w:rPr>
          <w:rFonts w:eastAsia="Malgun Gothic"/>
          <w:sz w:val="22"/>
          <w:szCs w:val="22"/>
          <w:lang w:eastAsia="ko-KR"/>
        </w:rPr>
        <w:t xml:space="preserve">their view how to handle this issue, i.e. reuse </w:t>
      </w:r>
      <w:r w:rsidRPr="006B49F4">
        <w:rPr>
          <w:rFonts w:eastAsia="Malgun Gothic"/>
          <w:i/>
          <w:sz w:val="22"/>
          <w:szCs w:val="22"/>
          <w:lang w:eastAsia="ko-KR"/>
        </w:rPr>
        <w:t>PUCCH-</w:t>
      </w:r>
      <w:proofErr w:type="spellStart"/>
      <w:r w:rsidRPr="006B49F4">
        <w:rPr>
          <w:rFonts w:eastAsia="Malgun Gothic"/>
          <w:i/>
          <w:sz w:val="22"/>
          <w:szCs w:val="22"/>
          <w:lang w:eastAsia="ko-KR"/>
        </w:rPr>
        <w:t>SpatialRelationInfo</w:t>
      </w:r>
      <w:proofErr w:type="spellEnd"/>
      <w:r w:rsidRPr="006B49F4">
        <w:rPr>
          <w:rFonts w:eastAsia="Malgun Gothic"/>
          <w:sz w:val="22"/>
          <w:szCs w:val="22"/>
          <w:lang w:eastAsia="ko-KR"/>
        </w:rPr>
        <w:t xml:space="preserve"> IE except for the </w:t>
      </w:r>
      <w:proofErr w:type="spellStart"/>
      <w:r w:rsidRPr="006B49F4">
        <w:rPr>
          <w:rFonts w:eastAsia="Malgun Gothic"/>
          <w:i/>
          <w:sz w:val="22"/>
          <w:szCs w:val="22"/>
          <w:lang w:eastAsia="ko-KR"/>
        </w:rPr>
        <w:t>referenceSignal</w:t>
      </w:r>
      <w:proofErr w:type="spellEnd"/>
      <w:r w:rsidRPr="006B49F4">
        <w:rPr>
          <w:rFonts w:eastAsia="Malgun Gothic"/>
          <w:sz w:val="22"/>
          <w:szCs w:val="22"/>
          <w:lang w:eastAsia="ko-KR"/>
        </w:rPr>
        <w:t xml:space="preserve"> in case of FR1.</w:t>
      </w:r>
      <w:r w:rsidR="008E5D26">
        <w:rPr>
          <w:rFonts w:eastAsia="Malgun Gothic"/>
          <w:sz w:val="22"/>
          <w:szCs w:val="22"/>
          <w:lang w:eastAsia="ko-KR"/>
        </w:rPr>
        <w:t xml:space="preserve"> It means the same MAC CE what</w:t>
      </w:r>
      <w:r w:rsidRPr="006B49F4">
        <w:rPr>
          <w:rFonts w:eastAsia="Malgun Gothic"/>
          <w:sz w:val="22"/>
          <w:szCs w:val="22"/>
          <w:lang w:eastAsia="ko-KR"/>
        </w:rPr>
        <w:t xml:space="preserve"> used for FR2 could be used to activate/deactivate the spatial relation for FR1 as well. </w:t>
      </w:r>
      <w:r>
        <w:rPr>
          <w:rFonts w:eastAsia="Malgun Gothic"/>
          <w:sz w:val="22"/>
          <w:szCs w:val="22"/>
          <w:lang w:eastAsia="ko-KR"/>
        </w:rPr>
        <w:t xml:space="preserve">If RAN2 accept the suggested </w:t>
      </w:r>
      <w:proofErr w:type="spellStart"/>
      <w:r>
        <w:rPr>
          <w:rFonts w:eastAsia="Malgun Gothic"/>
          <w:sz w:val="22"/>
          <w:szCs w:val="22"/>
          <w:lang w:eastAsia="ko-KR"/>
        </w:rPr>
        <w:t>signling</w:t>
      </w:r>
      <w:proofErr w:type="spellEnd"/>
      <w:r>
        <w:rPr>
          <w:rFonts w:eastAsia="Malgun Gothic"/>
          <w:sz w:val="22"/>
          <w:szCs w:val="22"/>
          <w:lang w:eastAsia="ko-KR"/>
        </w:rPr>
        <w:t xml:space="preserve"> what RAN1 suggested, there would be no MAC CE issues but only have RRC impacts e.g. restrictions in</w:t>
      </w:r>
      <w:r w:rsidR="008E5D26">
        <w:rPr>
          <w:rFonts w:eastAsia="Malgun Gothic"/>
          <w:sz w:val="22"/>
          <w:szCs w:val="22"/>
          <w:lang w:eastAsia="ko-KR"/>
        </w:rPr>
        <w:t xml:space="preserve"> field description. Or, the new</w:t>
      </w:r>
      <w:r>
        <w:rPr>
          <w:rFonts w:eastAsia="Malgun Gothic"/>
          <w:sz w:val="22"/>
          <w:szCs w:val="22"/>
          <w:lang w:eastAsia="ko-KR"/>
        </w:rPr>
        <w:t xml:space="preserve"> MAC CE for </w:t>
      </w:r>
      <w:r w:rsidRPr="006B49F4">
        <w:rPr>
          <w:rFonts w:eastAsia="Malgun Gothic"/>
          <w:sz w:val="22"/>
          <w:szCs w:val="22"/>
          <w:lang w:eastAsia="ko-KR"/>
        </w:rPr>
        <w:t>spatial relation update (with power control)</w:t>
      </w:r>
      <w:r w:rsidR="008E5D26">
        <w:rPr>
          <w:rFonts w:eastAsia="Malgun Gothic"/>
          <w:sz w:val="22"/>
          <w:szCs w:val="22"/>
          <w:lang w:eastAsia="ko-KR"/>
        </w:rPr>
        <w:t xml:space="preserve"> for FR1 case could be introduced.</w:t>
      </w:r>
    </w:p>
    <w:p w14:paraId="135E7E50" w14:textId="6CBF2C6F" w:rsidR="00736046" w:rsidRDefault="008E5D26">
      <w:pPr>
        <w:rPr>
          <w:rFonts w:eastAsiaTheme="minorEastAsia"/>
          <w:b/>
          <w:sz w:val="22"/>
          <w:szCs w:val="22"/>
          <w:lang w:eastAsia="ja-JP"/>
        </w:rPr>
      </w:pPr>
      <w:r>
        <w:rPr>
          <w:rFonts w:eastAsiaTheme="minorEastAsia"/>
          <w:b/>
          <w:sz w:val="22"/>
          <w:szCs w:val="22"/>
          <w:lang w:eastAsia="ja-JP"/>
        </w:rPr>
        <w:t>Q3</w:t>
      </w:r>
      <w:r w:rsidR="005376DE">
        <w:rPr>
          <w:rFonts w:eastAsiaTheme="minorEastAsia"/>
          <w:b/>
          <w:sz w:val="22"/>
          <w:szCs w:val="22"/>
          <w:lang w:eastAsia="ja-JP"/>
        </w:rPr>
        <w:t xml:space="preserve">: </w:t>
      </w:r>
      <w:r>
        <w:rPr>
          <w:rFonts w:eastAsiaTheme="minorEastAsia"/>
          <w:b/>
          <w:sz w:val="22"/>
          <w:szCs w:val="22"/>
          <w:lang w:eastAsia="ja-JP"/>
        </w:rPr>
        <w:t xml:space="preserve">Which option is preferred to support </w:t>
      </w:r>
      <w:r w:rsidRPr="008E5D26">
        <w:rPr>
          <w:rFonts w:eastAsiaTheme="minorEastAsia"/>
          <w:b/>
          <w:sz w:val="22"/>
          <w:szCs w:val="22"/>
          <w:lang w:eastAsia="ja-JP"/>
        </w:rPr>
        <w:t>spatial relation update (with power control)</w:t>
      </w:r>
      <w:r>
        <w:rPr>
          <w:rFonts w:eastAsiaTheme="minorEastAsia"/>
          <w:b/>
          <w:sz w:val="22"/>
          <w:szCs w:val="22"/>
          <w:lang w:eastAsia="ja-JP"/>
        </w:rPr>
        <w:t xml:space="preserve"> for FR1?</w:t>
      </w:r>
    </w:p>
    <w:p w14:paraId="72CF6E6C" w14:textId="2971CA73" w:rsidR="008E5D26" w:rsidRPr="004F27AF" w:rsidRDefault="008E5D26" w:rsidP="008E5D26">
      <w:pPr>
        <w:numPr>
          <w:ilvl w:val="0"/>
          <w:numId w:val="44"/>
        </w:numPr>
        <w:overflowPunct w:val="0"/>
        <w:autoSpaceDE w:val="0"/>
        <w:autoSpaceDN w:val="0"/>
        <w:spacing w:line="240" w:lineRule="auto"/>
        <w:rPr>
          <w:rFonts w:eastAsia="Gulim"/>
          <w:sz w:val="22"/>
          <w:szCs w:val="22"/>
          <w:lang w:eastAsia="ko-KR"/>
        </w:rPr>
      </w:pPr>
      <w:r w:rsidRPr="004F27AF">
        <w:rPr>
          <w:rFonts w:eastAsia="Malgun Gothic"/>
          <w:sz w:val="22"/>
          <w:szCs w:val="22"/>
          <w:lang w:val="en-US" w:eastAsia="ko-KR"/>
        </w:rPr>
        <w:t xml:space="preserve">Option 1: </w:t>
      </w:r>
      <w:r>
        <w:rPr>
          <w:rFonts w:eastAsia="Malgun Gothic"/>
          <w:sz w:val="22"/>
          <w:szCs w:val="22"/>
          <w:lang w:val="en-US" w:eastAsia="ko-KR"/>
        </w:rPr>
        <w:t>Reuse the legacy MAC CEs (</w:t>
      </w:r>
      <w:r w:rsidRPr="008E5D26">
        <w:rPr>
          <w:rFonts w:eastAsia="Malgun Gothic"/>
          <w:sz w:val="22"/>
          <w:szCs w:val="22"/>
          <w:lang w:val="en-US" w:eastAsia="ko-KR"/>
        </w:rPr>
        <w:t>Enhanced PUCCH Spatial Relation Activation/Deactivation MAC CE</w:t>
      </w:r>
      <w:r>
        <w:rPr>
          <w:rFonts w:eastAsia="Malgun Gothic"/>
          <w:sz w:val="22"/>
          <w:szCs w:val="22"/>
          <w:lang w:val="en-US" w:eastAsia="ko-KR"/>
        </w:rPr>
        <w:t xml:space="preserve"> and MAC CE could be introduced as a result of Q1/Q2) to</w:t>
      </w:r>
      <w:r w:rsidRPr="008E5D26">
        <w:rPr>
          <w:rFonts w:eastAsia="Malgun Gothic"/>
          <w:sz w:val="22"/>
          <w:szCs w:val="22"/>
          <w:lang w:val="en-US" w:eastAsia="ko-KR"/>
        </w:rPr>
        <w:t xml:space="preserve"> FR1</w:t>
      </w:r>
      <w:r>
        <w:rPr>
          <w:rFonts w:eastAsia="Malgun Gothic"/>
          <w:sz w:val="22"/>
          <w:szCs w:val="22"/>
          <w:lang w:val="en-US" w:eastAsia="ko-KR"/>
        </w:rPr>
        <w:t xml:space="preserve"> case as well.</w:t>
      </w:r>
    </w:p>
    <w:p w14:paraId="1ACC09DE" w14:textId="36B49CBC" w:rsidR="008E5D26" w:rsidRPr="00067955" w:rsidRDefault="008E5D26" w:rsidP="00067955">
      <w:pPr>
        <w:numPr>
          <w:ilvl w:val="0"/>
          <w:numId w:val="44"/>
        </w:numPr>
        <w:overflowPunct w:val="0"/>
        <w:autoSpaceDE w:val="0"/>
        <w:autoSpaceDN w:val="0"/>
        <w:spacing w:line="240" w:lineRule="auto"/>
        <w:rPr>
          <w:rFonts w:eastAsia="Gulim"/>
          <w:sz w:val="22"/>
          <w:szCs w:val="22"/>
          <w:lang w:eastAsia="ko-KR"/>
        </w:rPr>
      </w:pPr>
      <w:r w:rsidRPr="004F27AF">
        <w:rPr>
          <w:rFonts w:eastAsia="Malgun Gothic"/>
          <w:sz w:val="22"/>
          <w:szCs w:val="22"/>
          <w:lang w:eastAsia="ko-KR"/>
        </w:rPr>
        <w:t xml:space="preserve">Option 2: </w:t>
      </w:r>
      <w:r w:rsidR="00067955">
        <w:rPr>
          <w:rFonts w:eastAsia="Malgun Gothic"/>
          <w:sz w:val="22"/>
          <w:szCs w:val="22"/>
          <w:lang w:eastAsia="ko-KR"/>
        </w:rPr>
        <w:t>Introduce the new MAC CE(s)</w:t>
      </w:r>
      <w:r w:rsidR="00067955" w:rsidRPr="00067955">
        <w:t xml:space="preserve"> </w:t>
      </w:r>
      <w:r w:rsidR="00067955" w:rsidRPr="00067955">
        <w:rPr>
          <w:rFonts w:eastAsia="Malgun Gothic"/>
          <w:sz w:val="22"/>
          <w:szCs w:val="22"/>
          <w:lang w:eastAsia="ko-KR"/>
        </w:rPr>
        <w:t>to support spatial relation update (with power control) for FR1</w:t>
      </w:r>
      <w:r w:rsidR="00D64E4F">
        <w:rPr>
          <w:rFonts w:eastAsia="Malgun Gothic"/>
          <w:sz w:val="22"/>
          <w:szCs w:val="22"/>
          <w:lang w:eastAsia="ko-KR"/>
        </w:rPr>
        <w:t xml:space="preserve"> cases</w:t>
      </w:r>
      <w:r w:rsidR="00067955">
        <w:rPr>
          <w:rFonts w:eastAsia="Malgun Gothic"/>
          <w:sz w:val="22"/>
          <w:szCs w:val="22"/>
          <w:lang w:eastAsia="ko-KR"/>
        </w:rPr>
        <w:t>.</w:t>
      </w:r>
    </w:p>
    <w:p w14:paraId="7B61AC60" w14:textId="5958F35B" w:rsidR="00067955" w:rsidRPr="00CA6443" w:rsidRDefault="00067955" w:rsidP="00067955">
      <w:pPr>
        <w:numPr>
          <w:ilvl w:val="0"/>
          <w:numId w:val="44"/>
        </w:numPr>
        <w:overflowPunct w:val="0"/>
        <w:autoSpaceDE w:val="0"/>
        <w:autoSpaceDN w:val="0"/>
        <w:spacing w:line="240" w:lineRule="auto"/>
        <w:rPr>
          <w:rFonts w:eastAsia="Gulim"/>
          <w:sz w:val="22"/>
          <w:szCs w:val="22"/>
          <w:lang w:eastAsia="ko-KR"/>
        </w:rPr>
      </w:pPr>
      <w:r>
        <w:rPr>
          <w:rFonts w:eastAsia="Malgun Gothic"/>
          <w:sz w:val="22"/>
          <w:szCs w:val="22"/>
          <w:lang w:eastAsia="ko-KR"/>
        </w:rPr>
        <w:t>Option 3: Others</w:t>
      </w:r>
    </w:p>
    <w:p w14:paraId="4A222070" w14:textId="77777777" w:rsidR="00CA6443" w:rsidRPr="00067955" w:rsidRDefault="00CA6443" w:rsidP="00CA6443">
      <w:pPr>
        <w:numPr>
          <w:ilvl w:val="0"/>
          <w:numId w:val="44"/>
        </w:numPr>
        <w:overflowPunct w:val="0"/>
        <w:autoSpaceDE w:val="0"/>
        <w:autoSpaceDN w:val="0"/>
        <w:spacing w:line="240" w:lineRule="auto"/>
        <w:rPr>
          <w:ins w:id="2" w:author="Helka-Liina Maattanen" w:date="2021-11-02T21:23:00Z"/>
          <w:rFonts w:eastAsia="Gulim"/>
          <w:sz w:val="22"/>
          <w:szCs w:val="22"/>
          <w:lang w:eastAsia="ko-KR"/>
        </w:rPr>
      </w:pPr>
      <w:ins w:id="3" w:author="Helka-Liina Maattanen" w:date="2021-11-02T21:23:00Z">
        <w:r>
          <w:rPr>
            <w:rFonts w:eastAsia="Malgun Gothic"/>
            <w:sz w:val="22"/>
            <w:szCs w:val="22"/>
            <w:lang w:eastAsia="ko-KR"/>
          </w:rPr>
          <w:t>Option 4:</w:t>
        </w:r>
        <w:r w:rsidRPr="00051932">
          <w:t xml:space="preserve"> </w:t>
        </w:r>
        <w:r w:rsidRPr="00051932">
          <w:rPr>
            <w:rFonts w:eastAsia="Malgun Gothic"/>
            <w:sz w:val="22"/>
            <w:szCs w:val="22"/>
            <w:lang w:eastAsia="ko-KR"/>
          </w:rPr>
          <w:t xml:space="preserve"> Introduce the new MAC CE(s) to support PUCCH Power control set update (with power control) for FR1 cases.</w:t>
        </w:r>
        <w:r>
          <w:rPr>
            <w:rFonts w:eastAsia="Malgun Gothic"/>
            <w:sz w:val="22"/>
            <w:szCs w:val="22"/>
            <w:lang w:eastAsia="ko-KR"/>
          </w:rPr>
          <w:t xml:space="preserve"> </w:t>
        </w:r>
      </w:ins>
    </w:p>
    <w:p w14:paraId="447CC10D" w14:textId="77777777" w:rsidR="00CA6443" w:rsidRPr="00067955" w:rsidRDefault="00CA6443" w:rsidP="00CA6443">
      <w:pPr>
        <w:overflowPunct w:val="0"/>
        <w:autoSpaceDE w:val="0"/>
        <w:autoSpaceDN w:val="0"/>
        <w:spacing w:line="240" w:lineRule="auto"/>
        <w:ind w:left="760"/>
        <w:rPr>
          <w:rFonts w:eastAsia="Gulim"/>
          <w:sz w:val="22"/>
          <w:szCs w:val="22"/>
          <w:lang w:eastAsia="ko-KR"/>
        </w:rPr>
      </w:pPr>
    </w:p>
    <w:tbl>
      <w:tblPr>
        <w:tblStyle w:val="TableGrid"/>
        <w:tblW w:w="0" w:type="auto"/>
        <w:tblLook w:val="04A0" w:firstRow="1" w:lastRow="0" w:firstColumn="1" w:lastColumn="0" w:noHBand="0" w:noVBand="1"/>
      </w:tblPr>
      <w:tblGrid>
        <w:gridCol w:w="2122"/>
        <w:gridCol w:w="1559"/>
        <w:gridCol w:w="5950"/>
      </w:tblGrid>
      <w:tr w:rsidR="00067955" w:rsidRPr="006347FD" w14:paraId="0FB30409" w14:textId="77777777" w:rsidTr="009E7A00">
        <w:tc>
          <w:tcPr>
            <w:tcW w:w="2122" w:type="dxa"/>
          </w:tcPr>
          <w:p w14:paraId="6D1EEC1D" w14:textId="77777777" w:rsidR="00067955" w:rsidRPr="006347FD" w:rsidRDefault="00067955" w:rsidP="009E7A00">
            <w:pPr>
              <w:rPr>
                <w:rFonts w:ascii="Times New Roman" w:eastAsia="Malgun Gothic" w:hAnsi="Times New Roman"/>
                <w:b/>
                <w:sz w:val="22"/>
                <w:szCs w:val="22"/>
                <w:u w:val="single"/>
                <w:lang w:eastAsia="ko-KR"/>
              </w:rPr>
            </w:pPr>
            <w:r w:rsidRPr="006347FD">
              <w:rPr>
                <w:rFonts w:ascii="Times New Roman" w:eastAsiaTheme="minorEastAsia" w:hAnsi="Times New Roman"/>
                <w:b/>
                <w:bCs/>
                <w:sz w:val="22"/>
                <w:szCs w:val="22"/>
                <w:u w:val="single"/>
                <w:lang w:eastAsia="ja-JP"/>
              </w:rPr>
              <w:t>Company name</w:t>
            </w:r>
          </w:p>
        </w:tc>
        <w:tc>
          <w:tcPr>
            <w:tcW w:w="1559" w:type="dxa"/>
          </w:tcPr>
          <w:p w14:paraId="5654FD82" w14:textId="77777777" w:rsidR="00067955" w:rsidRPr="006347FD" w:rsidRDefault="00067955" w:rsidP="009E7A00">
            <w:pPr>
              <w:rPr>
                <w:rFonts w:ascii="Times New Roman" w:eastAsia="Malgun Gothic" w:hAnsi="Times New Roman"/>
                <w:b/>
                <w:sz w:val="22"/>
                <w:szCs w:val="22"/>
                <w:u w:val="single"/>
                <w:lang w:eastAsia="ko-KR"/>
              </w:rPr>
            </w:pPr>
            <w:r w:rsidRPr="006347FD">
              <w:rPr>
                <w:rFonts w:ascii="Times New Roman" w:eastAsia="Malgun Gothic" w:hAnsi="Times New Roman"/>
                <w:b/>
                <w:sz w:val="22"/>
                <w:szCs w:val="22"/>
                <w:u w:val="single"/>
                <w:lang w:eastAsia="ko-KR"/>
              </w:rPr>
              <w:t>Option</w:t>
            </w:r>
          </w:p>
        </w:tc>
        <w:tc>
          <w:tcPr>
            <w:tcW w:w="5950" w:type="dxa"/>
          </w:tcPr>
          <w:p w14:paraId="158E5080" w14:textId="77777777" w:rsidR="00067955" w:rsidRPr="006347FD" w:rsidRDefault="00067955" w:rsidP="009E7A00">
            <w:pPr>
              <w:rPr>
                <w:rFonts w:ascii="Times New Roman" w:eastAsia="Malgun Gothic" w:hAnsi="Times New Roman"/>
                <w:b/>
                <w:sz w:val="22"/>
                <w:szCs w:val="22"/>
                <w:u w:val="single"/>
                <w:lang w:eastAsia="ko-KR"/>
              </w:rPr>
            </w:pPr>
            <w:r w:rsidRPr="006347FD">
              <w:rPr>
                <w:rFonts w:ascii="Times New Roman" w:eastAsia="Malgun Gothic" w:hAnsi="Times New Roman"/>
                <w:b/>
                <w:sz w:val="22"/>
                <w:szCs w:val="22"/>
                <w:u w:val="single"/>
                <w:lang w:eastAsia="ko-KR"/>
              </w:rPr>
              <w:t>Comments</w:t>
            </w:r>
          </w:p>
        </w:tc>
      </w:tr>
      <w:tr w:rsidR="00067955" w:rsidRPr="006347FD" w14:paraId="5A7231BA" w14:textId="77777777" w:rsidTr="009E7A00">
        <w:tc>
          <w:tcPr>
            <w:tcW w:w="2122" w:type="dxa"/>
          </w:tcPr>
          <w:p w14:paraId="61AE9653" w14:textId="1C61C83A" w:rsidR="00067955" w:rsidRPr="006347FD" w:rsidRDefault="00D175C3" w:rsidP="009E7A00">
            <w:pPr>
              <w:rPr>
                <w:rFonts w:ascii="Times New Roman" w:eastAsia="Malgun Gothic" w:hAnsi="Times New Roman"/>
                <w:sz w:val="22"/>
                <w:szCs w:val="22"/>
                <w:lang w:eastAsia="ko-KR"/>
              </w:rPr>
            </w:pPr>
            <w:r w:rsidRPr="006347FD">
              <w:rPr>
                <w:rFonts w:ascii="Times New Roman" w:eastAsia="Malgun Gothic" w:hAnsi="Times New Roman"/>
                <w:sz w:val="22"/>
                <w:szCs w:val="22"/>
                <w:lang w:eastAsia="ko-KR"/>
              </w:rPr>
              <w:lastRenderedPageBreak/>
              <w:t>LG</w:t>
            </w:r>
            <w:r w:rsidR="003338EC" w:rsidRPr="006347FD">
              <w:rPr>
                <w:rFonts w:ascii="Times New Roman" w:eastAsia="Malgun Gothic" w:hAnsi="Times New Roman"/>
                <w:sz w:val="22"/>
                <w:szCs w:val="22"/>
                <w:lang w:eastAsia="ko-KR"/>
              </w:rPr>
              <w:t>E</w:t>
            </w:r>
          </w:p>
        </w:tc>
        <w:tc>
          <w:tcPr>
            <w:tcW w:w="1559" w:type="dxa"/>
          </w:tcPr>
          <w:p w14:paraId="01C9CBD1" w14:textId="74EC5423" w:rsidR="00067955" w:rsidRPr="006347FD" w:rsidRDefault="00D175C3" w:rsidP="009E7A00">
            <w:pPr>
              <w:rPr>
                <w:rFonts w:ascii="Times New Roman" w:eastAsia="Malgun Gothic" w:hAnsi="Times New Roman"/>
                <w:sz w:val="22"/>
                <w:szCs w:val="22"/>
                <w:lang w:eastAsia="ko-KR"/>
              </w:rPr>
            </w:pPr>
            <w:r w:rsidRPr="006347FD">
              <w:rPr>
                <w:rFonts w:ascii="Times New Roman" w:eastAsia="Malgun Gothic" w:hAnsi="Times New Roman"/>
                <w:sz w:val="22"/>
                <w:szCs w:val="22"/>
                <w:lang w:eastAsia="ko-KR"/>
              </w:rPr>
              <w:t>Option 1</w:t>
            </w:r>
          </w:p>
        </w:tc>
        <w:tc>
          <w:tcPr>
            <w:tcW w:w="5950" w:type="dxa"/>
          </w:tcPr>
          <w:p w14:paraId="359CC65A" w14:textId="7ACF0F51" w:rsidR="00067955" w:rsidRPr="006347FD" w:rsidRDefault="00D175C3" w:rsidP="00D175C3">
            <w:pPr>
              <w:rPr>
                <w:rFonts w:ascii="Times New Roman" w:eastAsia="Malgun Gothic" w:hAnsi="Times New Roman"/>
                <w:sz w:val="22"/>
                <w:szCs w:val="22"/>
                <w:lang w:eastAsia="ko-KR"/>
              </w:rPr>
            </w:pPr>
            <w:r w:rsidRPr="006347FD">
              <w:rPr>
                <w:rFonts w:ascii="Times New Roman" w:eastAsia="Malgun Gothic" w:hAnsi="Times New Roman"/>
                <w:sz w:val="22"/>
                <w:szCs w:val="22"/>
                <w:lang w:eastAsia="ko-KR"/>
              </w:rPr>
              <w:t xml:space="preserve">In RAN1 agreement in RAN1#104-e, RAN1 has already given the example of what they think, i.e., </w:t>
            </w:r>
            <w:r w:rsidRPr="006347FD">
              <w:rPr>
                <w:rFonts w:ascii="Times New Roman" w:eastAsia="Malgun Gothic" w:hAnsi="Times New Roman"/>
                <w:i/>
                <w:sz w:val="22"/>
                <w:szCs w:val="22"/>
                <w:lang w:eastAsia="ko-KR"/>
              </w:rPr>
              <w:t>reuse PUCCH-</w:t>
            </w:r>
            <w:proofErr w:type="spellStart"/>
            <w:r w:rsidRPr="006347FD">
              <w:rPr>
                <w:rFonts w:ascii="Times New Roman" w:eastAsia="Malgun Gothic" w:hAnsi="Times New Roman"/>
                <w:i/>
                <w:sz w:val="22"/>
                <w:szCs w:val="22"/>
                <w:lang w:eastAsia="ko-KR"/>
              </w:rPr>
              <w:t>SpatialRelationInfo</w:t>
            </w:r>
            <w:proofErr w:type="spellEnd"/>
            <w:r w:rsidRPr="006347FD">
              <w:rPr>
                <w:rFonts w:ascii="Times New Roman" w:eastAsia="Malgun Gothic" w:hAnsi="Times New Roman"/>
                <w:i/>
                <w:sz w:val="22"/>
                <w:szCs w:val="22"/>
                <w:lang w:eastAsia="ko-KR"/>
              </w:rPr>
              <w:t xml:space="preserve"> except for the </w:t>
            </w:r>
            <w:proofErr w:type="spellStart"/>
            <w:r w:rsidRPr="006347FD">
              <w:rPr>
                <w:rFonts w:ascii="Times New Roman" w:eastAsia="Malgun Gothic" w:hAnsi="Times New Roman"/>
                <w:i/>
                <w:sz w:val="22"/>
                <w:szCs w:val="22"/>
                <w:lang w:eastAsia="ko-KR"/>
              </w:rPr>
              <w:t>referenceSignal</w:t>
            </w:r>
            <w:proofErr w:type="spellEnd"/>
            <w:r w:rsidRPr="006347FD">
              <w:rPr>
                <w:rFonts w:ascii="Times New Roman" w:eastAsia="Malgun Gothic" w:hAnsi="Times New Roman"/>
                <w:sz w:val="22"/>
                <w:szCs w:val="22"/>
                <w:lang w:eastAsia="ko-KR"/>
              </w:rPr>
              <w:t>.</w:t>
            </w:r>
          </w:p>
        </w:tc>
      </w:tr>
      <w:tr w:rsidR="00CA6443" w:rsidRPr="006347FD" w14:paraId="13A2662E" w14:textId="77777777" w:rsidTr="009E7A00">
        <w:tc>
          <w:tcPr>
            <w:tcW w:w="2122" w:type="dxa"/>
          </w:tcPr>
          <w:p w14:paraId="69EAA4E7" w14:textId="055F41AD" w:rsidR="00CA6443" w:rsidRPr="006347FD" w:rsidRDefault="00CA6443" w:rsidP="00CA6443">
            <w:pPr>
              <w:rPr>
                <w:rFonts w:ascii="Times New Roman" w:eastAsia="Malgun Gothic" w:hAnsi="Times New Roman"/>
                <w:sz w:val="22"/>
                <w:szCs w:val="22"/>
                <w:lang w:eastAsia="ko-KR"/>
              </w:rPr>
            </w:pPr>
            <w:r w:rsidRPr="006347FD">
              <w:rPr>
                <w:rFonts w:ascii="Times New Roman" w:eastAsia="Malgun Gothic" w:hAnsi="Times New Roman"/>
                <w:bCs/>
                <w:sz w:val="22"/>
                <w:szCs w:val="22"/>
                <w:lang w:eastAsia="ko-KR"/>
              </w:rPr>
              <w:t>Ericsson</w:t>
            </w:r>
          </w:p>
        </w:tc>
        <w:tc>
          <w:tcPr>
            <w:tcW w:w="1559" w:type="dxa"/>
          </w:tcPr>
          <w:p w14:paraId="69C5272E" w14:textId="326737A1" w:rsidR="00CA6443" w:rsidRPr="006347FD" w:rsidRDefault="00CA6443" w:rsidP="00CA6443">
            <w:pPr>
              <w:rPr>
                <w:rFonts w:ascii="Times New Roman" w:eastAsia="Malgun Gothic" w:hAnsi="Times New Roman"/>
                <w:sz w:val="22"/>
                <w:szCs w:val="22"/>
                <w:lang w:eastAsia="ko-KR"/>
              </w:rPr>
            </w:pPr>
            <w:r w:rsidRPr="006347FD">
              <w:rPr>
                <w:rFonts w:ascii="Times New Roman" w:eastAsia="Malgun Gothic" w:hAnsi="Times New Roman"/>
                <w:bCs/>
                <w:sz w:val="22"/>
                <w:szCs w:val="22"/>
                <w:lang w:eastAsia="ko-KR"/>
              </w:rPr>
              <w:t>Option 4</w:t>
            </w:r>
          </w:p>
        </w:tc>
        <w:tc>
          <w:tcPr>
            <w:tcW w:w="5950" w:type="dxa"/>
          </w:tcPr>
          <w:p w14:paraId="3CCDF4A7" w14:textId="518FDF3B" w:rsidR="00CA6443" w:rsidRPr="006347FD" w:rsidRDefault="00CA6443" w:rsidP="00CA6443">
            <w:pPr>
              <w:rPr>
                <w:rFonts w:ascii="Times New Roman" w:eastAsia="Malgun Gothic" w:hAnsi="Times New Roman"/>
                <w:bCs/>
                <w:sz w:val="22"/>
                <w:szCs w:val="22"/>
                <w:lang w:eastAsia="ko-KR"/>
              </w:rPr>
            </w:pPr>
            <w:r w:rsidRPr="006347FD">
              <w:rPr>
                <w:rFonts w:ascii="Times New Roman" w:eastAsia="Malgun Gothic" w:hAnsi="Times New Roman"/>
                <w:bCs/>
                <w:sz w:val="22"/>
                <w:szCs w:val="22"/>
                <w:lang w:eastAsia="ko-KR"/>
              </w:rPr>
              <w:t xml:space="preserve">Note that the suggestion from RAN1 is just an example, and the exact design of the </w:t>
            </w:r>
            <w:proofErr w:type="spellStart"/>
            <w:r w:rsidRPr="006347FD">
              <w:rPr>
                <w:rFonts w:ascii="Times New Roman" w:eastAsia="Malgun Gothic" w:hAnsi="Times New Roman"/>
                <w:bCs/>
                <w:sz w:val="22"/>
                <w:szCs w:val="22"/>
                <w:lang w:eastAsia="ko-KR"/>
              </w:rPr>
              <w:t>signaling</w:t>
            </w:r>
            <w:proofErr w:type="spellEnd"/>
            <w:r w:rsidRPr="006347FD">
              <w:rPr>
                <w:rFonts w:ascii="Times New Roman" w:eastAsia="Malgun Gothic" w:hAnsi="Times New Roman"/>
                <w:bCs/>
                <w:sz w:val="22"/>
                <w:szCs w:val="22"/>
                <w:lang w:eastAsia="ko-KR"/>
              </w:rPr>
              <w:t xml:space="preserve"> is up to RAN2.  What needs to be enhanced according to the above RAN1 agreement is to </w:t>
            </w:r>
            <w:r w:rsidRPr="006347FD">
              <w:rPr>
                <w:rFonts w:ascii="Times New Roman" w:eastAsia="Malgun Gothic" w:hAnsi="Times New Roman"/>
                <w:bCs/>
                <w:i/>
                <w:iCs/>
                <w:sz w:val="22"/>
                <w:szCs w:val="22"/>
                <w:lang w:eastAsia="ko-KR"/>
              </w:rPr>
              <w:t>link a PUCCH resource with either one or two power control parameter sets for FR1.</w:t>
            </w:r>
            <w:r w:rsidRPr="006347FD">
              <w:rPr>
                <w:rFonts w:ascii="Times New Roman" w:eastAsia="Malgun Gothic" w:hAnsi="Times New Roman"/>
                <w:bCs/>
                <w:sz w:val="22"/>
                <w:szCs w:val="22"/>
                <w:lang w:eastAsia="ko-KR"/>
              </w:rPr>
              <w:t xml:space="preserve">  </w:t>
            </w:r>
          </w:p>
          <w:p w14:paraId="442F8A5A" w14:textId="615D899C" w:rsidR="00CA6443" w:rsidRPr="006347FD" w:rsidRDefault="00CA6443" w:rsidP="00CA6443">
            <w:pPr>
              <w:rPr>
                <w:rFonts w:ascii="Times New Roman" w:eastAsia="Malgun Gothic" w:hAnsi="Times New Roman"/>
                <w:sz w:val="22"/>
                <w:szCs w:val="22"/>
                <w:lang w:eastAsia="ko-KR"/>
              </w:rPr>
            </w:pPr>
            <w:r w:rsidRPr="006347FD">
              <w:rPr>
                <w:rFonts w:ascii="Times New Roman" w:eastAsia="Malgun Gothic" w:hAnsi="Times New Roman"/>
                <w:bCs/>
                <w:i/>
                <w:iCs/>
                <w:sz w:val="22"/>
                <w:szCs w:val="22"/>
                <w:lang w:eastAsia="ko-KR"/>
              </w:rPr>
              <w:t>Currently there is no need to configure spatial relations to a UE in FR1.</w:t>
            </w:r>
            <w:r w:rsidRPr="006347FD">
              <w:rPr>
                <w:rFonts w:ascii="Times New Roman" w:eastAsia="Malgun Gothic" w:hAnsi="Times New Roman"/>
                <w:bCs/>
                <w:sz w:val="22"/>
                <w:szCs w:val="22"/>
                <w:lang w:eastAsia="ko-KR"/>
              </w:rPr>
              <w:t xml:space="preserve">  For this reason, we do not prefer reusing PUCCH-</w:t>
            </w:r>
            <w:proofErr w:type="spellStart"/>
            <w:r w:rsidRPr="006347FD">
              <w:rPr>
                <w:rFonts w:ascii="Times New Roman" w:eastAsia="Malgun Gothic" w:hAnsi="Times New Roman"/>
                <w:bCs/>
                <w:sz w:val="22"/>
                <w:szCs w:val="22"/>
                <w:lang w:eastAsia="ko-KR"/>
              </w:rPr>
              <w:t>spatialRelationsInfo</w:t>
            </w:r>
            <w:proofErr w:type="spellEnd"/>
            <w:r w:rsidRPr="006347FD">
              <w:rPr>
                <w:rFonts w:ascii="Times New Roman" w:eastAsia="Malgun Gothic" w:hAnsi="Times New Roman"/>
                <w:bCs/>
                <w:sz w:val="22"/>
                <w:szCs w:val="22"/>
                <w:lang w:eastAsia="ko-KR"/>
              </w:rPr>
              <w:t xml:space="preserve"> to configure the power control parameter sets.  The power control parameter sets for PUCCH can be configured separately from PUCCH-</w:t>
            </w:r>
            <w:proofErr w:type="spellStart"/>
            <w:r w:rsidRPr="006347FD">
              <w:rPr>
                <w:rFonts w:ascii="Times New Roman" w:eastAsia="Malgun Gothic" w:hAnsi="Times New Roman"/>
                <w:bCs/>
                <w:sz w:val="22"/>
                <w:szCs w:val="22"/>
                <w:lang w:eastAsia="ko-KR"/>
              </w:rPr>
              <w:t>SpatialRelationInfo.Further</w:t>
            </w:r>
            <w:proofErr w:type="spellEnd"/>
            <w:r w:rsidRPr="006347FD">
              <w:rPr>
                <w:rFonts w:ascii="Times New Roman" w:eastAsia="Malgun Gothic" w:hAnsi="Times New Roman"/>
                <w:bCs/>
                <w:sz w:val="22"/>
                <w:szCs w:val="22"/>
                <w:lang w:eastAsia="ko-KR"/>
              </w:rPr>
              <w:t>, there is no reason to introduce new MAC CE that has spatial relation functionality as that is not needed for FR1.</w:t>
            </w:r>
          </w:p>
          <w:p w14:paraId="3B3AD6AE" w14:textId="77777777" w:rsidR="00CA6443" w:rsidRPr="006347FD" w:rsidRDefault="00CA6443" w:rsidP="00CA6443">
            <w:pPr>
              <w:rPr>
                <w:rFonts w:ascii="Times New Roman" w:eastAsia="Malgun Gothic" w:hAnsi="Times New Roman"/>
                <w:bCs/>
                <w:sz w:val="22"/>
                <w:szCs w:val="22"/>
                <w:lang w:eastAsia="ko-KR"/>
              </w:rPr>
            </w:pPr>
            <w:r w:rsidRPr="006347FD">
              <w:rPr>
                <w:rFonts w:ascii="Times New Roman" w:eastAsia="Malgun Gothic" w:hAnsi="Times New Roman"/>
                <w:bCs/>
                <w:sz w:val="22"/>
                <w:szCs w:val="22"/>
                <w:lang w:eastAsia="ko-KR"/>
              </w:rPr>
              <w:t xml:space="preserve">Finally, power control and spatial relation are separate functionality, it is cleaner to have separate MAC CE for PUCCH power control even if FR1 would use spatial relations. </w:t>
            </w:r>
          </w:p>
          <w:p w14:paraId="6EDB76CF" w14:textId="5DBED522" w:rsidR="00CA6443" w:rsidRPr="006347FD" w:rsidRDefault="00CA6443" w:rsidP="00CA6443">
            <w:pPr>
              <w:rPr>
                <w:rFonts w:ascii="Times New Roman" w:eastAsia="Malgun Gothic" w:hAnsi="Times New Roman"/>
                <w:bCs/>
                <w:sz w:val="22"/>
                <w:szCs w:val="22"/>
                <w:lang w:eastAsia="ko-KR"/>
              </w:rPr>
            </w:pPr>
            <w:r w:rsidRPr="006347FD">
              <w:rPr>
                <w:rFonts w:ascii="Times New Roman" w:eastAsia="Malgun Gothic" w:hAnsi="Times New Roman"/>
                <w:bCs/>
                <w:sz w:val="22"/>
                <w:szCs w:val="22"/>
                <w:lang w:eastAsia="ko-KR"/>
              </w:rPr>
              <w:t>For the reasons above we added the Option 4:</w:t>
            </w:r>
          </w:p>
          <w:p w14:paraId="7469D46A" w14:textId="77777777" w:rsidR="00CA6443" w:rsidRPr="006347FD" w:rsidRDefault="00CA6443" w:rsidP="00CA6443">
            <w:pPr>
              <w:rPr>
                <w:rFonts w:ascii="Times New Roman" w:eastAsia="Malgun Gothic" w:hAnsi="Times New Roman"/>
                <w:bCs/>
                <w:sz w:val="22"/>
                <w:szCs w:val="22"/>
                <w:lang w:eastAsia="ko-KR"/>
              </w:rPr>
            </w:pPr>
            <w:r w:rsidRPr="006347FD">
              <w:rPr>
                <w:rFonts w:ascii="Times New Roman" w:eastAsia="Malgun Gothic" w:hAnsi="Times New Roman"/>
                <w:sz w:val="22"/>
                <w:szCs w:val="22"/>
                <w:lang w:eastAsia="ko-KR"/>
              </w:rPr>
              <w:t>Introduce the new MAC CE(s) to support PUCCH Power control set update (with power control) for FR1 cases.</w:t>
            </w:r>
          </w:p>
          <w:p w14:paraId="1B06D208" w14:textId="77777777" w:rsidR="00CA6443" w:rsidRPr="006347FD" w:rsidRDefault="00CA6443" w:rsidP="00CA6443">
            <w:pPr>
              <w:rPr>
                <w:rFonts w:ascii="Times New Roman" w:eastAsia="Malgun Gothic" w:hAnsi="Times New Roman"/>
                <w:bCs/>
                <w:sz w:val="22"/>
                <w:szCs w:val="22"/>
                <w:lang w:eastAsia="ko-KR"/>
              </w:rPr>
            </w:pPr>
            <w:r w:rsidRPr="006347FD">
              <w:rPr>
                <w:rFonts w:ascii="Times New Roman" w:eastAsia="Malgun Gothic" w:hAnsi="Times New Roman"/>
                <w:bCs/>
                <w:sz w:val="22"/>
                <w:szCs w:val="22"/>
                <w:lang w:eastAsia="ko-KR"/>
              </w:rPr>
              <w:t xml:space="preserve"> </w:t>
            </w:r>
          </w:p>
          <w:p w14:paraId="6FB4498E" w14:textId="77777777" w:rsidR="00CA6443" w:rsidRPr="006347FD" w:rsidRDefault="00CA6443" w:rsidP="00CA6443">
            <w:pPr>
              <w:rPr>
                <w:rFonts w:ascii="Times New Roman" w:eastAsia="Malgun Gothic" w:hAnsi="Times New Roman"/>
                <w:bCs/>
                <w:sz w:val="22"/>
                <w:szCs w:val="22"/>
                <w:lang w:eastAsia="ko-KR"/>
              </w:rPr>
            </w:pPr>
          </w:p>
          <w:p w14:paraId="4B7CF3D1" w14:textId="7276C5D1" w:rsidR="00CA6443" w:rsidRPr="006347FD" w:rsidRDefault="00CA6443" w:rsidP="00CA6443">
            <w:pPr>
              <w:rPr>
                <w:rFonts w:ascii="Times New Roman" w:eastAsia="Malgun Gothic" w:hAnsi="Times New Roman"/>
                <w:sz w:val="22"/>
                <w:szCs w:val="22"/>
                <w:lang w:eastAsia="ko-KR"/>
              </w:rPr>
            </w:pPr>
            <w:r w:rsidRPr="006347FD">
              <w:rPr>
                <w:rFonts w:ascii="Times New Roman" w:eastAsia="Malgun Gothic" w:hAnsi="Times New Roman"/>
                <w:bCs/>
                <w:sz w:val="22"/>
                <w:szCs w:val="22"/>
                <w:lang w:eastAsia="ko-KR"/>
              </w:rPr>
              <w:t xml:space="preserve"> </w:t>
            </w:r>
          </w:p>
        </w:tc>
      </w:tr>
      <w:tr w:rsidR="00067955" w:rsidRPr="006347FD" w14:paraId="451386B9" w14:textId="77777777" w:rsidTr="009E7A00">
        <w:tc>
          <w:tcPr>
            <w:tcW w:w="2122" w:type="dxa"/>
          </w:tcPr>
          <w:p w14:paraId="5836B09A" w14:textId="329C7CDE" w:rsidR="00067955" w:rsidRPr="006347FD" w:rsidRDefault="0041724C" w:rsidP="009E7A00">
            <w:pPr>
              <w:rPr>
                <w:rFonts w:ascii="Times New Roman" w:eastAsia="Malgun Gothic" w:hAnsi="Times New Roman"/>
                <w:sz w:val="22"/>
                <w:szCs w:val="22"/>
                <w:lang w:eastAsia="ko-KR"/>
              </w:rPr>
            </w:pPr>
            <w:r w:rsidRPr="006347FD">
              <w:rPr>
                <w:rFonts w:ascii="Times New Roman" w:eastAsia="Malgun Gothic" w:hAnsi="Times New Roman"/>
                <w:sz w:val="22"/>
                <w:szCs w:val="22"/>
                <w:lang w:eastAsia="ko-KR"/>
              </w:rPr>
              <w:t>Qualcomm</w:t>
            </w:r>
          </w:p>
        </w:tc>
        <w:tc>
          <w:tcPr>
            <w:tcW w:w="1559" w:type="dxa"/>
          </w:tcPr>
          <w:p w14:paraId="4521DF22" w14:textId="6CC7B99C" w:rsidR="00067955" w:rsidRPr="006347FD" w:rsidRDefault="0041724C" w:rsidP="009E7A00">
            <w:pPr>
              <w:rPr>
                <w:rFonts w:ascii="Times New Roman" w:eastAsia="Malgun Gothic" w:hAnsi="Times New Roman"/>
                <w:sz w:val="22"/>
                <w:szCs w:val="22"/>
                <w:lang w:eastAsia="ko-KR"/>
              </w:rPr>
            </w:pPr>
            <w:r w:rsidRPr="006347FD">
              <w:rPr>
                <w:rFonts w:ascii="Times New Roman" w:eastAsia="Malgun Gothic" w:hAnsi="Times New Roman"/>
                <w:sz w:val="22"/>
                <w:szCs w:val="22"/>
                <w:lang w:eastAsia="ko-KR"/>
              </w:rPr>
              <w:t xml:space="preserve">Option </w:t>
            </w:r>
            <w:r w:rsidR="00616E4F">
              <w:rPr>
                <w:rFonts w:ascii="Times New Roman" w:eastAsia="Malgun Gothic" w:hAnsi="Times New Roman"/>
                <w:sz w:val="22"/>
                <w:szCs w:val="22"/>
                <w:lang w:eastAsia="ko-KR"/>
              </w:rPr>
              <w:t>2</w:t>
            </w:r>
            <w:r w:rsidR="00577D05">
              <w:rPr>
                <w:rFonts w:ascii="Times New Roman" w:eastAsia="Malgun Gothic" w:hAnsi="Times New Roman"/>
                <w:sz w:val="22"/>
                <w:szCs w:val="22"/>
                <w:lang w:eastAsia="ko-KR"/>
              </w:rPr>
              <w:t>, but</w:t>
            </w:r>
          </w:p>
        </w:tc>
        <w:tc>
          <w:tcPr>
            <w:tcW w:w="5950" w:type="dxa"/>
          </w:tcPr>
          <w:p w14:paraId="1D3B4C28" w14:textId="77777777" w:rsidR="00DF142E" w:rsidRPr="006347FD" w:rsidRDefault="00DF142E" w:rsidP="009E7A00">
            <w:pPr>
              <w:rPr>
                <w:rFonts w:ascii="Times New Roman" w:eastAsia="Malgun Gothic" w:hAnsi="Times New Roman"/>
                <w:sz w:val="22"/>
                <w:szCs w:val="22"/>
                <w:lang w:eastAsia="ko-KR"/>
              </w:rPr>
            </w:pPr>
            <w:r w:rsidRPr="006347FD">
              <w:rPr>
                <w:rFonts w:ascii="Times New Roman" w:eastAsia="Malgun Gothic" w:hAnsi="Times New Roman"/>
                <w:sz w:val="22"/>
                <w:szCs w:val="22"/>
                <w:lang w:eastAsia="ko-KR"/>
              </w:rPr>
              <w:t xml:space="preserve">Legacy MAC CE (6.1.3.25 in 38.321) cannot indicate two sets of power control parameters. </w:t>
            </w:r>
          </w:p>
          <w:p w14:paraId="370AF4A9" w14:textId="77777777" w:rsidR="00067955" w:rsidRDefault="00DF142E" w:rsidP="009E7A00">
            <w:pPr>
              <w:rPr>
                <w:rFonts w:ascii="Times New Roman" w:eastAsia="Malgun Gothic" w:hAnsi="Times New Roman"/>
                <w:sz w:val="22"/>
                <w:szCs w:val="22"/>
                <w:lang w:eastAsia="ko-KR"/>
              </w:rPr>
            </w:pPr>
            <w:r w:rsidRPr="006347FD">
              <w:rPr>
                <w:rFonts w:ascii="Times New Roman" w:eastAsia="Malgun Gothic" w:hAnsi="Times New Roman"/>
                <w:sz w:val="22"/>
                <w:szCs w:val="22"/>
                <w:lang w:eastAsia="ko-KR"/>
              </w:rPr>
              <w:t xml:space="preserve">The MAC CE format can reuse the one in Q2 instead of the legacy, and the </w:t>
            </w:r>
            <w:proofErr w:type="spellStart"/>
            <w:r w:rsidRPr="006347FD">
              <w:rPr>
                <w:rFonts w:ascii="Times New Roman" w:eastAsia="Malgun Gothic" w:hAnsi="Times New Roman"/>
                <w:sz w:val="22"/>
                <w:szCs w:val="22"/>
                <w:lang w:eastAsia="ko-KR"/>
              </w:rPr>
              <w:t>signaling</w:t>
            </w:r>
            <w:proofErr w:type="spellEnd"/>
            <w:r w:rsidRPr="006347FD">
              <w:rPr>
                <w:rFonts w:ascii="Times New Roman" w:eastAsia="Malgun Gothic" w:hAnsi="Times New Roman"/>
                <w:sz w:val="22"/>
                <w:szCs w:val="22"/>
                <w:lang w:eastAsia="ko-KR"/>
              </w:rPr>
              <w:t xml:space="preserve"> restriction suggested by RAN1 can be described accordingly if RAN2 accept, </w:t>
            </w:r>
            <w:proofErr w:type="gramStart"/>
            <w:r w:rsidRPr="006347FD">
              <w:rPr>
                <w:rFonts w:ascii="Times New Roman" w:eastAsia="Malgun Gothic" w:hAnsi="Times New Roman"/>
                <w:sz w:val="22"/>
                <w:szCs w:val="22"/>
                <w:lang w:eastAsia="ko-KR"/>
              </w:rPr>
              <w:t>i.e.</w:t>
            </w:r>
            <w:proofErr w:type="gramEnd"/>
            <w:r w:rsidRPr="006347FD">
              <w:rPr>
                <w:rFonts w:ascii="Times New Roman" w:eastAsia="Malgun Gothic" w:hAnsi="Times New Roman"/>
                <w:sz w:val="22"/>
                <w:szCs w:val="22"/>
                <w:lang w:eastAsia="ko-KR"/>
              </w:rPr>
              <w:t xml:space="preserve"> reuse PUCCH-</w:t>
            </w:r>
            <w:proofErr w:type="spellStart"/>
            <w:r w:rsidRPr="006347FD">
              <w:rPr>
                <w:rFonts w:ascii="Times New Roman" w:eastAsia="Malgun Gothic" w:hAnsi="Times New Roman"/>
                <w:sz w:val="22"/>
                <w:szCs w:val="22"/>
                <w:lang w:eastAsia="ko-KR"/>
              </w:rPr>
              <w:t>SpatialRelationInfo</w:t>
            </w:r>
            <w:proofErr w:type="spellEnd"/>
            <w:r w:rsidRPr="006347FD">
              <w:rPr>
                <w:rFonts w:ascii="Times New Roman" w:eastAsia="Malgun Gothic" w:hAnsi="Times New Roman"/>
                <w:sz w:val="22"/>
                <w:szCs w:val="22"/>
                <w:lang w:eastAsia="ko-KR"/>
              </w:rPr>
              <w:t xml:space="preserve"> IE except for the </w:t>
            </w:r>
            <w:proofErr w:type="spellStart"/>
            <w:r w:rsidRPr="006347FD">
              <w:rPr>
                <w:rFonts w:ascii="Times New Roman" w:eastAsia="Malgun Gothic" w:hAnsi="Times New Roman"/>
                <w:sz w:val="22"/>
                <w:szCs w:val="22"/>
                <w:lang w:eastAsia="ko-KR"/>
              </w:rPr>
              <w:t>referenceSignal</w:t>
            </w:r>
            <w:proofErr w:type="spellEnd"/>
            <w:r w:rsidRPr="006347FD">
              <w:rPr>
                <w:rFonts w:ascii="Times New Roman" w:eastAsia="Malgun Gothic" w:hAnsi="Times New Roman"/>
                <w:sz w:val="22"/>
                <w:szCs w:val="22"/>
                <w:lang w:eastAsia="ko-KR"/>
              </w:rPr>
              <w:t xml:space="preserve"> in case of FR1.</w:t>
            </w:r>
          </w:p>
          <w:p w14:paraId="3F79F75D" w14:textId="4D3B4A7B" w:rsidR="00577D05" w:rsidRPr="006347FD" w:rsidRDefault="00577D05" w:rsidP="009E7A00">
            <w:pPr>
              <w:rPr>
                <w:rFonts w:ascii="Times New Roman" w:eastAsia="Malgun Gothic" w:hAnsi="Times New Roman"/>
                <w:sz w:val="22"/>
                <w:szCs w:val="22"/>
                <w:lang w:eastAsia="ko-KR"/>
              </w:rPr>
            </w:pPr>
            <w:r>
              <w:rPr>
                <w:rFonts w:ascii="Times New Roman" w:eastAsia="Malgun Gothic" w:hAnsi="Times New Roman"/>
                <w:sz w:val="22"/>
                <w:szCs w:val="22"/>
                <w:lang w:eastAsia="ko-KR"/>
              </w:rPr>
              <w:t>Further</w:t>
            </w:r>
            <w:r w:rsidR="00E7599B">
              <w:rPr>
                <w:rFonts w:ascii="Times New Roman" w:eastAsia="Malgun Gothic" w:hAnsi="Times New Roman"/>
                <w:sz w:val="22"/>
                <w:szCs w:val="22"/>
                <w:lang w:eastAsia="ko-KR"/>
              </w:rPr>
              <w:t>,</w:t>
            </w:r>
            <w:r>
              <w:rPr>
                <w:rFonts w:ascii="Times New Roman" w:eastAsia="Malgun Gothic" w:hAnsi="Times New Roman"/>
                <w:sz w:val="22"/>
                <w:szCs w:val="22"/>
                <w:lang w:eastAsia="ko-KR"/>
              </w:rPr>
              <w:t xml:space="preserve"> no need to configure </w:t>
            </w:r>
            <w:proofErr w:type="spellStart"/>
            <w:r>
              <w:rPr>
                <w:rFonts w:ascii="Times New Roman" w:eastAsia="Malgun Gothic" w:hAnsi="Times New Roman"/>
                <w:sz w:val="22"/>
                <w:szCs w:val="22"/>
                <w:lang w:eastAsia="ko-KR"/>
              </w:rPr>
              <w:t>spatil</w:t>
            </w:r>
            <w:proofErr w:type="spellEnd"/>
            <w:r>
              <w:rPr>
                <w:rFonts w:ascii="Times New Roman" w:eastAsia="Malgun Gothic" w:hAnsi="Times New Roman"/>
                <w:sz w:val="22"/>
                <w:szCs w:val="22"/>
                <w:lang w:eastAsia="ko-KR"/>
              </w:rPr>
              <w:t xml:space="preserve"> relations to UE in FR1, the option 2 should be updated.</w:t>
            </w:r>
            <w:r w:rsidR="000A73E5">
              <w:rPr>
                <w:rFonts w:ascii="Times New Roman" w:eastAsia="Malgun Gothic" w:hAnsi="Times New Roman"/>
                <w:sz w:val="22"/>
                <w:szCs w:val="22"/>
                <w:lang w:eastAsia="ko-KR"/>
              </w:rPr>
              <w:t xml:space="preserve"> -- </w:t>
            </w:r>
            <w:r w:rsidR="000A73E5" w:rsidRPr="000A73E5">
              <w:rPr>
                <w:rFonts w:ascii="Times New Roman" w:eastAsia="Malgun Gothic" w:hAnsi="Times New Roman"/>
                <w:sz w:val="22"/>
                <w:szCs w:val="22"/>
                <w:lang w:eastAsia="ko-KR"/>
              </w:rPr>
              <w:t>to support PUCCH Power control set update</w:t>
            </w:r>
            <w:r w:rsidR="000A73E5">
              <w:rPr>
                <w:rFonts w:ascii="Times New Roman" w:eastAsia="Malgun Gothic" w:hAnsi="Times New Roman"/>
                <w:sz w:val="22"/>
                <w:szCs w:val="22"/>
                <w:lang w:eastAsia="ko-KR"/>
              </w:rPr>
              <w:t xml:space="preserve"> for FR1 case.</w:t>
            </w:r>
          </w:p>
        </w:tc>
      </w:tr>
      <w:tr w:rsidR="00067955" w:rsidRPr="006347FD" w14:paraId="7D3783A7" w14:textId="77777777" w:rsidTr="009E7A00">
        <w:tc>
          <w:tcPr>
            <w:tcW w:w="2122" w:type="dxa"/>
          </w:tcPr>
          <w:p w14:paraId="19243C2E" w14:textId="77777777" w:rsidR="00067955" w:rsidRPr="006347FD" w:rsidRDefault="00067955" w:rsidP="009E7A00">
            <w:pPr>
              <w:rPr>
                <w:rFonts w:ascii="Times New Roman" w:eastAsia="Malgun Gothic" w:hAnsi="Times New Roman"/>
                <w:sz w:val="22"/>
                <w:szCs w:val="22"/>
                <w:lang w:eastAsia="ko-KR"/>
              </w:rPr>
            </w:pPr>
          </w:p>
        </w:tc>
        <w:tc>
          <w:tcPr>
            <w:tcW w:w="1559" w:type="dxa"/>
          </w:tcPr>
          <w:p w14:paraId="1E256371" w14:textId="77777777" w:rsidR="00067955" w:rsidRPr="006347FD" w:rsidRDefault="00067955" w:rsidP="009E7A00">
            <w:pPr>
              <w:rPr>
                <w:rFonts w:ascii="Times New Roman" w:eastAsia="Malgun Gothic" w:hAnsi="Times New Roman"/>
                <w:sz w:val="22"/>
                <w:szCs w:val="22"/>
                <w:lang w:eastAsia="ko-KR"/>
              </w:rPr>
            </w:pPr>
          </w:p>
        </w:tc>
        <w:tc>
          <w:tcPr>
            <w:tcW w:w="5950" w:type="dxa"/>
          </w:tcPr>
          <w:p w14:paraId="1B649868" w14:textId="77777777" w:rsidR="00067955" w:rsidRPr="006347FD" w:rsidRDefault="00067955" w:rsidP="009E7A00">
            <w:pPr>
              <w:rPr>
                <w:rFonts w:ascii="Times New Roman" w:eastAsia="Malgun Gothic" w:hAnsi="Times New Roman"/>
                <w:sz w:val="22"/>
                <w:szCs w:val="22"/>
                <w:lang w:eastAsia="ko-KR"/>
              </w:rPr>
            </w:pPr>
          </w:p>
        </w:tc>
      </w:tr>
      <w:tr w:rsidR="00067955" w:rsidRPr="006347FD" w14:paraId="598E232B" w14:textId="77777777" w:rsidTr="009E7A00">
        <w:tc>
          <w:tcPr>
            <w:tcW w:w="2122" w:type="dxa"/>
          </w:tcPr>
          <w:p w14:paraId="55C28E82" w14:textId="77777777" w:rsidR="00067955" w:rsidRPr="006347FD" w:rsidRDefault="00067955" w:rsidP="009E7A00">
            <w:pPr>
              <w:rPr>
                <w:rFonts w:ascii="Times New Roman" w:eastAsia="Malgun Gothic" w:hAnsi="Times New Roman"/>
                <w:sz w:val="22"/>
                <w:szCs w:val="22"/>
                <w:lang w:eastAsia="ko-KR"/>
              </w:rPr>
            </w:pPr>
          </w:p>
        </w:tc>
        <w:tc>
          <w:tcPr>
            <w:tcW w:w="1559" w:type="dxa"/>
          </w:tcPr>
          <w:p w14:paraId="23E20059" w14:textId="77777777" w:rsidR="00067955" w:rsidRPr="006347FD" w:rsidRDefault="00067955" w:rsidP="009E7A00">
            <w:pPr>
              <w:rPr>
                <w:rFonts w:ascii="Times New Roman" w:eastAsia="Malgun Gothic" w:hAnsi="Times New Roman"/>
                <w:sz w:val="22"/>
                <w:szCs w:val="22"/>
                <w:lang w:eastAsia="ko-KR"/>
              </w:rPr>
            </w:pPr>
          </w:p>
        </w:tc>
        <w:tc>
          <w:tcPr>
            <w:tcW w:w="5950" w:type="dxa"/>
          </w:tcPr>
          <w:p w14:paraId="3034181F" w14:textId="77777777" w:rsidR="00067955" w:rsidRPr="006347FD" w:rsidRDefault="00067955" w:rsidP="009E7A00">
            <w:pPr>
              <w:rPr>
                <w:rFonts w:ascii="Times New Roman" w:eastAsia="Malgun Gothic" w:hAnsi="Times New Roman"/>
                <w:sz w:val="22"/>
                <w:szCs w:val="22"/>
                <w:lang w:eastAsia="ko-KR"/>
              </w:rPr>
            </w:pPr>
          </w:p>
        </w:tc>
      </w:tr>
      <w:tr w:rsidR="00067955" w:rsidRPr="006347FD" w14:paraId="72BAF8C5" w14:textId="77777777" w:rsidTr="009E7A00">
        <w:tc>
          <w:tcPr>
            <w:tcW w:w="2122" w:type="dxa"/>
          </w:tcPr>
          <w:p w14:paraId="3CE81485" w14:textId="77777777" w:rsidR="00067955" w:rsidRPr="006347FD" w:rsidRDefault="00067955" w:rsidP="009E7A00">
            <w:pPr>
              <w:rPr>
                <w:rFonts w:ascii="Times New Roman" w:eastAsia="Malgun Gothic" w:hAnsi="Times New Roman"/>
                <w:sz w:val="22"/>
                <w:szCs w:val="22"/>
                <w:lang w:eastAsia="ko-KR"/>
              </w:rPr>
            </w:pPr>
          </w:p>
        </w:tc>
        <w:tc>
          <w:tcPr>
            <w:tcW w:w="1559" w:type="dxa"/>
          </w:tcPr>
          <w:p w14:paraId="2E67FB5F" w14:textId="77777777" w:rsidR="00067955" w:rsidRPr="006347FD" w:rsidRDefault="00067955" w:rsidP="009E7A00">
            <w:pPr>
              <w:rPr>
                <w:rFonts w:ascii="Times New Roman" w:eastAsia="Malgun Gothic" w:hAnsi="Times New Roman"/>
                <w:sz w:val="22"/>
                <w:szCs w:val="22"/>
                <w:lang w:eastAsia="ko-KR"/>
              </w:rPr>
            </w:pPr>
          </w:p>
        </w:tc>
        <w:tc>
          <w:tcPr>
            <w:tcW w:w="5950" w:type="dxa"/>
          </w:tcPr>
          <w:p w14:paraId="6623492C" w14:textId="77777777" w:rsidR="00067955" w:rsidRPr="006347FD" w:rsidRDefault="00067955" w:rsidP="009E7A00">
            <w:pPr>
              <w:rPr>
                <w:rFonts w:ascii="Times New Roman" w:eastAsia="Malgun Gothic" w:hAnsi="Times New Roman"/>
                <w:sz w:val="22"/>
                <w:szCs w:val="22"/>
                <w:lang w:eastAsia="ko-KR"/>
              </w:rPr>
            </w:pPr>
          </w:p>
        </w:tc>
      </w:tr>
      <w:tr w:rsidR="00067955" w:rsidRPr="006347FD" w14:paraId="3C7C95B4" w14:textId="77777777" w:rsidTr="009E7A00">
        <w:tc>
          <w:tcPr>
            <w:tcW w:w="2122" w:type="dxa"/>
          </w:tcPr>
          <w:p w14:paraId="09E68AF7" w14:textId="77777777" w:rsidR="00067955" w:rsidRPr="006347FD" w:rsidRDefault="00067955" w:rsidP="009E7A00">
            <w:pPr>
              <w:rPr>
                <w:rFonts w:ascii="Times New Roman" w:eastAsia="Malgun Gothic" w:hAnsi="Times New Roman"/>
                <w:sz w:val="22"/>
                <w:szCs w:val="22"/>
                <w:lang w:eastAsia="ko-KR"/>
              </w:rPr>
            </w:pPr>
          </w:p>
        </w:tc>
        <w:tc>
          <w:tcPr>
            <w:tcW w:w="1559" w:type="dxa"/>
          </w:tcPr>
          <w:p w14:paraId="6C6DE0B2" w14:textId="77777777" w:rsidR="00067955" w:rsidRPr="006347FD" w:rsidRDefault="00067955" w:rsidP="009E7A00">
            <w:pPr>
              <w:rPr>
                <w:rFonts w:ascii="Times New Roman" w:eastAsia="Malgun Gothic" w:hAnsi="Times New Roman"/>
                <w:sz w:val="22"/>
                <w:szCs w:val="22"/>
                <w:lang w:eastAsia="ko-KR"/>
              </w:rPr>
            </w:pPr>
          </w:p>
        </w:tc>
        <w:tc>
          <w:tcPr>
            <w:tcW w:w="5950" w:type="dxa"/>
          </w:tcPr>
          <w:p w14:paraId="4E520AFE" w14:textId="77777777" w:rsidR="00067955" w:rsidRPr="006347FD" w:rsidRDefault="00067955" w:rsidP="009E7A00">
            <w:pPr>
              <w:rPr>
                <w:rFonts w:ascii="Times New Roman" w:eastAsia="Malgun Gothic" w:hAnsi="Times New Roman"/>
                <w:sz w:val="22"/>
                <w:szCs w:val="22"/>
                <w:lang w:eastAsia="ko-KR"/>
              </w:rPr>
            </w:pPr>
          </w:p>
        </w:tc>
      </w:tr>
      <w:tr w:rsidR="00067955" w:rsidRPr="006347FD" w14:paraId="38EE0C9B" w14:textId="77777777" w:rsidTr="009E7A00">
        <w:tc>
          <w:tcPr>
            <w:tcW w:w="2122" w:type="dxa"/>
          </w:tcPr>
          <w:p w14:paraId="1287F5A8" w14:textId="77777777" w:rsidR="00067955" w:rsidRPr="006347FD" w:rsidRDefault="00067955" w:rsidP="009E7A00">
            <w:pPr>
              <w:rPr>
                <w:rFonts w:ascii="Times New Roman" w:eastAsia="Malgun Gothic" w:hAnsi="Times New Roman"/>
                <w:sz w:val="22"/>
                <w:szCs w:val="22"/>
                <w:lang w:eastAsia="ko-KR"/>
              </w:rPr>
            </w:pPr>
          </w:p>
        </w:tc>
        <w:tc>
          <w:tcPr>
            <w:tcW w:w="1559" w:type="dxa"/>
          </w:tcPr>
          <w:p w14:paraId="04E7EAA7" w14:textId="77777777" w:rsidR="00067955" w:rsidRPr="006347FD" w:rsidRDefault="00067955" w:rsidP="009E7A00">
            <w:pPr>
              <w:rPr>
                <w:rFonts w:ascii="Times New Roman" w:eastAsia="Malgun Gothic" w:hAnsi="Times New Roman"/>
                <w:sz w:val="22"/>
                <w:szCs w:val="22"/>
                <w:lang w:eastAsia="ko-KR"/>
              </w:rPr>
            </w:pPr>
          </w:p>
        </w:tc>
        <w:tc>
          <w:tcPr>
            <w:tcW w:w="5950" w:type="dxa"/>
          </w:tcPr>
          <w:p w14:paraId="5021BA1F" w14:textId="77777777" w:rsidR="00067955" w:rsidRPr="006347FD" w:rsidRDefault="00067955" w:rsidP="009E7A00">
            <w:pPr>
              <w:rPr>
                <w:rFonts w:ascii="Times New Roman" w:eastAsia="Malgun Gothic" w:hAnsi="Times New Roman"/>
                <w:sz w:val="22"/>
                <w:szCs w:val="22"/>
                <w:lang w:eastAsia="ko-KR"/>
              </w:rPr>
            </w:pPr>
          </w:p>
        </w:tc>
      </w:tr>
      <w:tr w:rsidR="00067955" w:rsidRPr="006347FD" w14:paraId="761F40C8" w14:textId="77777777" w:rsidTr="009E7A00">
        <w:tc>
          <w:tcPr>
            <w:tcW w:w="2122" w:type="dxa"/>
          </w:tcPr>
          <w:p w14:paraId="1F666BE1" w14:textId="77777777" w:rsidR="00067955" w:rsidRPr="006347FD" w:rsidRDefault="00067955" w:rsidP="009E7A00">
            <w:pPr>
              <w:rPr>
                <w:rFonts w:ascii="Times New Roman" w:eastAsia="Malgun Gothic" w:hAnsi="Times New Roman"/>
                <w:sz w:val="22"/>
                <w:szCs w:val="22"/>
                <w:lang w:eastAsia="ko-KR"/>
              </w:rPr>
            </w:pPr>
          </w:p>
        </w:tc>
        <w:tc>
          <w:tcPr>
            <w:tcW w:w="1559" w:type="dxa"/>
          </w:tcPr>
          <w:p w14:paraId="37455AD9" w14:textId="77777777" w:rsidR="00067955" w:rsidRPr="006347FD" w:rsidRDefault="00067955" w:rsidP="009E7A00">
            <w:pPr>
              <w:rPr>
                <w:rFonts w:ascii="Times New Roman" w:eastAsia="Malgun Gothic" w:hAnsi="Times New Roman"/>
                <w:sz w:val="22"/>
                <w:szCs w:val="22"/>
                <w:lang w:eastAsia="ko-KR"/>
              </w:rPr>
            </w:pPr>
          </w:p>
        </w:tc>
        <w:tc>
          <w:tcPr>
            <w:tcW w:w="5950" w:type="dxa"/>
          </w:tcPr>
          <w:p w14:paraId="7ABB14F0" w14:textId="77777777" w:rsidR="00067955" w:rsidRPr="006347FD" w:rsidRDefault="00067955" w:rsidP="009E7A00">
            <w:pPr>
              <w:rPr>
                <w:rFonts w:ascii="Times New Roman" w:eastAsia="Malgun Gothic" w:hAnsi="Times New Roman"/>
                <w:sz w:val="22"/>
                <w:szCs w:val="22"/>
                <w:lang w:eastAsia="ko-KR"/>
              </w:rPr>
            </w:pPr>
          </w:p>
        </w:tc>
      </w:tr>
      <w:tr w:rsidR="00067955" w:rsidRPr="006347FD" w14:paraId="6E0853FF" w14:textId="77777777" w:rsidTr="009E7A00">
        <w:tc>
          <w:tcPr>
            <w:tcW w:w="2122" w:type="dxa"/>
          </w:tcPr>
          <w:p w14:paraId="280533C4" w14:textId="77777777" w:rsidR="00067955" w:rsidRPr="006347FD" w:rsidRDefault="00067955" w:rsidP="009E7A00">
            <w:pPr>
              <w:rPr>
                <w:rFonts w:ascii="Times New Roman" w:eastAsia="Malgun Gothic" w:hAnsi="Times New Roman"/>
                <w:sz w:val="22"/>
                <w:szCs w:val="22"/>
                <w:lang w:eastAsia="ko-KR"/>
              </w:rPr>
            </w:pPr>
          </w:p>
        </w:tc>
        <w:tc>
          <w:tcPr>
            <w:tcW w:w="1559" w:type="dxa"/>
          </w:tcPr>
          <w:p w14:paraId="6A9FAA76" w14:textId="77777777" w:rsidR="00067955" w:rsidRPr="006347FD" w:rsidRDefault="00067955" w:rsidP="009E7A00">
            <w:pPr>
              <w:rPr>
                <w:rFonts w:ascii="Times New Roman" w:eastAsia="Malgun Gothic" w:hAnsi="Times New Roman"/>
                <w:sz w:val="22"/>
                <w:szCs w:val="22"/>
                <w:lang w:eastAsia="ko-KR"/>
              </w:rPr>
            </w:pPr>
          </w:p>
        </w:tc>
        <w:tc>
          <w:tcPr>
            <w:tcW w:w="5950" w:type="dxa"/>
          </w:tcPr>
          <w:p w14:paraId="0A5B5CEB" w14:textId="77777777" w:rsidR="00067955" w:rsidRPr="006347FD" w:rsidRDefault="00067955" w:rsidP="009E7A00">
            <w:pPr>
              <w:rPr>
                <w:rFonts w:ascii="Times New Roman" w:eastAsia="Malgun Gothic" w:hAnsi="Times New Roman"/>
                <w:sz w:val="22"/>
                <w:szCs w:val="22"/>
                <w:lang w:eastAsia="ko-KR"/>
              </w:rPr>
            </w:pPr>
          </w:p>
        </w:tc>
      </w:tr>
      <w:tr w:rsidR="00067955" w:rsidRPr="006347FD" w14:paraId="73D48CD5" w14:textId="77777777" w:rsidTr="009E7A00">
        <w:tc>
          <w:tcPr>
            <w:tcW w:w="2122" w:type="dxa"/>
          </w:tcPr>
          <w:p w14:paraId="508B596B" w14:textId="77777777" w:rsidR="00067955" w:rsidRPr="006347FD" w:rsidRDefault="00067955" w:rsidP="009E7A00">
            <w:pPr>
              <w:rPr>
                <w:rFonts w:ascii="Times New Roman" w:eastAsia="Malgun Gothic" w:hAnsi="Times New Roman"/>
                <w:sz w:val="22"/>
                <w:szCs w:val="22"/>
                <w:lang w:eastAsia="ko-KR"/>
              </w:rPr>
            </w:pPr>
          </w:p>
        </w:tc>
        <w:tc>
          <w:tcPr>
            <w:tcW w:w="1559" w:type="dxa"/>
          </w:tcPr>
          <w:p w14:paraId="0CF23A69" w14:textId="77777777" w:rsidR="00067955" w:rsidRPr="006347FD" w:rsidRDefault="00067955" w:rsidP="009E7A00">
            <w:pPr>
              <w:rPr>
                <w:rFonts w:ascii="Times New Roman" w:eastAsia="Malgun Gothic" w:hAnsi="Times New Roman"/>
                <w:sz w:val="22"/>
                <w:szCs w:val="22"/>
                <w:lang w:eastAsia="ko-KR"/>
              </w:rPr>
            </w:pPr>
          </w:p>
        </w:tc>
        <w:tc>
          <w:tcPr>
            <w:tcW w:w="5950" w:type="dxa"/>
          </w:tcPr>
          <w:p w14:paraId="43B78E22" w14:textId="77777777" w:rsidR="00067955" w:rsidRPr="006347FD" w:rsidRDefault="00067955" w:rsidP="009E7A00">
            <w:pPr>
              <w:rPr>
                <w:rFonts w:ascii="Times New Roman" w:eastAsia="Malgun Gothic" w:hAnsi="Times New Roman"/>
                <w:sz w:val="22"/>
                <w:szCs w:val="22"/>
                <w:lang w:eastAsia="ko-KR"/>
              </w:rPr>
            </w:pPr>
          </w:p>
        </w:tc>
      </w:tr>
    </w:tbl>
    <w:p w14:paraId="7D1896BB" w14:textId="4EAB6434" w:rsidR="008E5D26" w:rsidRDefault="008E5D26">
      <w:pPr>
        <w:rPr>
          <w:rFonts w:eastAsiaTheme="minorEastAsia"/>
          <w:b/>
          <w:lang w:eastAsia="ja-JP"/>
        </w:rPr>
      </w:pPr>
    </w:p>
    <w:p w14:paraId="69E4C0EF" w14:textId="77777777" w:rsidR="008932D3" w:rsidRPr="008932D3" w:rsidRDefault="008932D3" w:rsidP="008932D3">
      <w:pPr>
        <w:rPr>
          <w:rFonts w:eastAsia="Malgun Gothic"/>
          <w:b/>
          <w:sz w:val="22"/>
          <w:u w:val="single"/>
          <w:lang w:eastAsia="ko-KR"/>
        </w:rPr>
      </w:pPr>
      <w:r w:rsidRPr="008932D3">
        <w:rPr>
          <w:rFonts w:eastAsia="Malgun Gothic" w:hint="eastAsia"/>
          <w:b/>
          <w:sz w:val="22"/>
          <w:u w:val="single"/>
          <w:lang w:eastAsia="ko-KR"/>
        </w:rPr>
        <w:t>Rapporteur summary</w:t>
      </w:r>
    </w:p>
    <w:p w14:paraId="07CA795A" w14:textId="77777777" w:rsidR="008932D3" w:rsidRPr="008932D3" w:rsidRDefault="008932D3" w:rsidP="008932D3">
      <w:pPr>
        <w:rPr>
          <w:rFonts w:eastAsia="Malgun Gothic"/>
          <w:b/>
          <w:sz w:val="22"/>
          <w:lang w:eastAsia="ko-KR"/>
        </w:rPr>
      </w:pPr>
      <w:r w:rsidRPr="008932D3">
        <w:rPr>
          <w:rFonts w:eastAsia="Malgun Gothic" w:hint="eastAsia"/>
          <w:b/>
          <w:sz w:val="22"/>
          <w:lang w:eastAsia="ko-KR"/>
        </w:rPr>
        <w:t>TBD</w:t>
      </w:r>
    </w:p>
    <w:p w14:paraId="202FEEB1" w14:textId="77777777" w:rsidR="008932D3" w:rsidRPr="00067955" w:rsidRDefault="008932D3">
      <w:pPr>
        <w:rPr>
          <w:rFonts w:eastAsiaTheme="minorEastAsia"/>
          <w:b/>
          <w:lang w:eastAsia="ja-JP"/>
        </w:rPr>
      </w:pPr>
    </w:p>
    <w:p w14:paraId="62A478EB" w14:textId="63489B64" w:rsidR="00E33947" w:rsidRPr="006B49F4" w:rsidRDefault="00E33947" w:rsidP="00E33947">
      <w:pPr>
        <w:pStyle w:val="Heading3"/>
      </w:pPr>
      <w:bookmarkStart w:id="4" w:name="_Hlk42238486"/>
      <w:r>
        <w:t>3.1.3</w:t>
      </w:r>
      <w:r w:rsidRPr="006B49F4">
        <w:tab/>
      </w:r>
      <w:r w:rsidRPr="00E33947">
        <w:t xml:space="preserve">PHR reporting for </w:t>
      </w:r>
      <w:proofErr w:type="spellStart"/>
      <w:r w:rsidRPr="00E33947">
        <w:t>mTRP</w:t>
      </w:r>
      <w:proofErr w:type="spellEnd"/>
      <w:r w:rsidRPr="00E33947">
        <w:t xml:space="preserve"> PDSCH repetition</w:t>
      </w:r>
    </w:p>
    <w:p w14:paraId="139B1FA8" w14:textId="21D13D42" w:rsidR="009F541D" w:rsidRPr="009F541D" w:rsidRDefault="009F541D" w:rsidP="009F541D">
      <w:pPr>
        <w:rPr>
          <w:sz w:val="22"/>
          <w:szCs w:val="22"/>
          <w:lang w:eastAsia="zh-CN"/>
        </w:rPr>
      </w:pPr>
      <w:r w:rsidRPr="009F541D">
        <w:rPr>
          <w:sz w:val="22"/>
          <w:szCs w:val="22"/>
          <w:lang w:eastAsia="zh-CN"/>
        </w:rPr>
        <w:t xml:space="preserve">For PHR reporting related to </w:t>
      </w:r>
      <w:proofErr w:type="spellStart"/>
      <w:r w:rsidRPr="009F541D">
        <w:rPr>
          <w:sz w:val="22"/>
          <w:szCs w:val="22"/>
          <w:lang w:eastAsia="zh-CN"/>
        </w:rPr>
        <w:t>mTRP</w:t>
      </w:r>
      <w:proofErr w:type="spellEnd"/>
      <w:r w:rsidRPr="009F541D">
        <w:rPr>
          <w:sz w:val="22"/>
          <w:szCs w:val="22"/>
          <w:lang w:eastAsia="zh-CN"/>
        </w:rPr>
        <w:t xml:space="preserve"> PUSCH repetition, RAN1 agreed the below baseline: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9F541D" w:rsidRPr="00E02E7B" w14:paraId="2CAFCA3A" w14:textId="77777777" w:rsidTr="009E7A00">
        <w:tc>
          <w:tcPr>
            <w:tcW w:w="9225" w:type="dxa"/>
            <w:shd w:val="clear" w:color="auto" w:fill="auto"/>
          </w:tcPr>
          <w:p w14:paraId="411A3E08" w14:textId="77777777" w:rsidR="009F541D" w:rsidRPr="00E02E7B" w:rsidRDefault="009F541D" w:rsidP="009E7A00">
            <w:pPr>
              <w:adjustRightInd w:val="0"/>
              <w:spacing w:line="276" w:lineRule="auto"/>
              <w:jc w:val="both"/>
              <w:textAlignment w:val="baseline"/>
              <w:rPr>
                <w:rFonts w:cs="Times"/>
                <w:b/>
                <w:bCs/>
                <w:u w:val="single"/>
              </w:rPr>
            </w:pPr>
            <w:r w:rsidRPr="00E02E7B">
              <w:rPr>
                <w:rFonts w:cs="Times"/>
                <w:b/>
                <w:bCs/>
                <w:u w:val="single"/>
              </w:rPr>
              <w:t>RAN1#106-e Agreements</w:t>
            </w:r>
          </w:p>
          <w:p w14:paraId="26CA961E" w14:textId="77777777" w:rsidR="009F541D" w:rsidRPr="00092070" w:rsidRDefault="009F541D" w:rsidP="009E7A00">
            <w:pPr>
              <w:adjustRightInd w:val="0"/>
              <w:spacing w:after="0"/>
              <w:textAlignment w:val="baseline"/>
              <w:rPr>
                <w:rFonts w:eastAsia="Batang"/>
                <w:highlight w:val="green"/>
              </w:rPr>
            </w:pPr>
            <w:r w:rsidRPr="00092070">
              <w:rPr>
                <w:rFonts w:eastAsia="Batang"/>
                <w:highlight w:val="green"/>
              </w:rPr>
              <w:t>Agreement</w:t>
            </w:r>
          </w:p>
          <w:p w14:paraId="44EDD53D" w14:textId="77777777" w:rsidR="009F541D" w:rsidRPr="00092070" w:rsidRDefault="009F541D" w:rsidP="009E7A00">
            <w:pPr>
              <w:adjustRightInd w:val="0"/>
              <w:spacing w:after="0"/>
              <w:textAlignment w:val="baseline"/>
              <w:rPr>
                <w:rFonts w:eastAsia="Batang"/>
              </w:rPr>
            </w:pPr>
            <w:r w:rsidRPr="00092070">
              <w:rPr>
                <w:rFonts w:eastAsia="Batang"/>
              </w:rPr>
              <w:t xml:space="preserve">For PHR reporting related to M-TRP PUSCH repetition, support Option 4 as UE optional capability for a UE that supports </w:t>
            </w:r>
            <w:proofErr w:type="spellStart"/>
            <w:r w:rsidRPr="00092070">
              <w:rPr>
                <w:rFonts w:eastAsia="Batang"/>
              </w:rPr>
              <w:t>mTRP</w:t>
            </w:r>
            <w:proofErr w:type="spellEnd"/>
            <w:r w:rsidRPr="00092070">
              <w:rPr>
                <w:rFonts w:eastAsia="Batang"/>
              </w:rPr>
              <w:t xml:space="preserve"> PUSCH, </w:t>
            </w:r>
          </w:p>
          <w:p w14:paraId="731A64EA" w14:textId="77777777" w:rsidR="009F541D" w:rsidRPr="00E02E7B" w:rsidRDefault="009F541D" w:rsidP="009F541D">
            <w:pPr>
              <w:numPr>
                <w:ilvl w:val="0"/>
                <w:numId w:val="46"/>
              </w:numPr>
              <w:adjustRightInd w:val="0"/>
              <w:spacing w:after="0" w:line="240" w:lineRule="auto"/>
              <w:contextualSpacing/>
              <w:textAlignment w:val="baseline"/>
              <w:rPr>
                <w:rFonts w:ascii="Times" w:eastAsia="Batang" w:hAnsi="Times"/>
                <w:szCs w:val="24"/>
                <w:lang w:eastAsia="x-none"/>
              </w:rPr>
            </w:pPr>
            <w:r w:rsidRPr="00092070">
              <w:rPr>
                <w:rFonts w:ascii="Times" w:eastAsia="Batang" w:hAnsi="Times"/>
                <w:szCs w:val="24"/>
                <w:lang w:eastAsia="x-none"/>
              </w:rPr>
              <w:t>Option 4: Calculate two PHRs (at least corresponding to the CC that applies m-TRP PUSCH repetitions), each associated with a first PUSCH occasion to each TRP, and report two PHRs.</w:t>
            </w:r>
          </w:p>
          <w:p w14:paraId="569E6A74" w14:textId="77777777" w:rsidR="009F541D" w:rsidRPr="00092070" w:rsidRDefault="009F541D" w:rsidP="009E7A00">
            <w:pPr>
              <w:adjustRightInd w:val="0"/>
              <w:spacing w:after="0"/>
              <w:ind w:left="720"/>
              <w:contextualSpacing/>
              <w:textAlignment w:val="baseline"/>
              <w:rPr>
                <w:rFonts w:ascii="Times" w:eastAsia="Batang" w:hAnsi="Times"/>
                <w:szCs w:val="24"/>
                <w:lang w:eastAsia="x-none"/>
              </w:rPr>
            </w:pPr>
          </w:p>
          <w:p w14:paraId="1666D150" w14:textId="77777777" w:rsidR="009F541D" w:rsidRPr="00E02E7B" w:rsidRDefault="009F541D" w:rsidP="009E7A00">
            <w:pPr>
              <w:adjustRightInd w:val="0"/>
              <w:spacing w:line="276" w:lineRule="auto"/>
              <w:jc w:val="both"/>
              <w:textAlignment w:val="baseline"/>
              <w:rPr>
                <w:rFonts w:cs="Times"/>
                <w:b/>
                <w:bCs/>
                <w:u w:val="single"/>
              </w:rPr>
            </w:pPr>
            <w:r w:rsidRPr="00E02E7B">
              <w:rPr>
                <w:rFonts w:cs="Times"/>
                <w:b/>
                <w:bCs/>
                <w:u w:val="single"/>
              </w:rPr>
              <w:t>RAN1#106bis-e Agreements</w:t>
            </w:r>
          </w:p>
          <w:p w14:paraId="0178B67E" w14:textId="77777777" w:rsidR="009F541D" w:rsidRPr="00092070" w:rsidRDefault="009F541D" w:rsidP="009E7A00">
            <w:pPr>
              <w:adjustRightInd w:val="0"/>
              <w:spacing w:after="0"/>
              <w:textAlignment w:val="baseline"/>
              <w:rPr>
                <w:rFonts w:ascii="Times" w:eastAsia="Batang" w:hAnsi="Times" w:cs="Times"/>
                <w:b/>
                <w:bCs/>
                <w:highlight w:val="green"/>
              </w:rPr>
            </w:pPr>
            <w:r w:rsidRPr="00092070">
              <w:rPr>
                <w:rFonts w:ascii="Times" w:eastAsia="Batang" w:hAnsi="Times" w:cs="Times"/>
                <w:b/>
                <w:bCs/>
                <w:highlight w:val="green"/>
              </w:rPr>
              <w:t>Agreement</w:t>
            </w:r>
          </w:p>
          <w:p w14:paraId="0EFDBDBE" w14:textId="77777777" w:rsidR="009F541D" w:rsidRPr="00092070" w:rsidRDefault="009F541D" w:rsidP="009E7A00">
            <w:pPr>
              <w:adjustRightInd w:val="0"/>
              <w:spacing w:after="0"/>
              <w:jc w:val="both"/>
              <w:textAlignment w:val="baseline"/>
              <w:rPr>
                <w:rFonts w:ascii="Times" w:eastAsia="Malgun Gothic" w:hAnsi="Times" w:cs="Times"/>
                <w:lang w:eastAsia="ko-KR"/>
              </w:rPr>
            </w:pPr>
            <w:r w:rsidRPr="00092070">
              <w:rPr>
                <w:rFonts w:ascii="Times" w:eastAsia="Batang" w:hAnsi="Times" w:cs="Times"/>
              </w:rPr>
              <w:t>If a UE does not support option 4 (Calculate two PHRs),</w:t>
            </w:r>
          </w:p>
          <w:p w14:paraId="3764DDD1" w14:textId="77777777" w:rsidR="009F541D" w:rsidRPr="00092070" w:rsidRDefault="009F541D" w:rsidP="009F541D">
            <w:pPr>
              <w:numPr>
                <w:ilvl w:val="0"/>
                <w:numId w:val="45"/>
              </w:numPr>
              <w:adjustRightInd w:val="0"/>
              <w:spacing w:after="0" w:line="240" w:lineRule="auto"/>
              <w:textAlignment w:val="baseline"/>
              <w:rPr>
                <w:rFonts w:ascii="Times" w:eastAsia="Times New Roman" w:hAnsi="Times" w:cs="Times"/>
                <w:szCs w:val="24"/>
                <w:lang w:eastAsia="zh-CN"/>
              </w:rPr>
            </w:pPr>
            <w:r w:rsidRPr="00092070">
              <w:rPr>
                <w:rFonts w:ascii="Times" w:eastAsia="Times New Roman" w:hAnsi="Times" w:cs="Times"/>
                <w:szCs w:val="24"/>
                <w:lang w:eastAsia="zh-CN"/>
              </w:rPr>
              <w:t>If the PHR reporting is actual PHR, the UE uses the set of power control parameters corresponding to a first (earliest) repetition that overlaps with the first slot in which the PUSCH that carries the PHR MAC-CE is transmitted.</w:t>
            </w:r>
          </w:p>
          <w:p w14:paraId="339E7E52" w14:textId="77777777" w:rsidR="009F541D" w:rsidRPr="00092070" w:rsidRDefault="009F541D" w:rsidP="009F541D">
            <w:pPr>
              <w:numPr>
                <w:ilvl w:val="0"/>
                <w:numId w:val="45"/>
              </w:numPr>
              <w:adjustRightInd w:val="0"/>
              <w:spacing w:after="0" w:line="240" w:lineRule="auto"/>
              <w:textAlignment w:val="baseline"/>
              <w:rPr>
                <w:rFonts w:ascii="Times" w:eastAsia="Times New Roman" w:hAnsi="Times" w:cs="Times"/>
                <w:szCs w:val="24"/>
                <w:lang w:eastAsia="zh-CN"/>
              </w:rPr>
            </w:pPr>
            <w:r w:rsidRPr="00092070">
              <w:rPr>
                <w:rFonts w:ascii="Times" w:eastAsia="Times New Roman" w:hAnsi="Times" w:cs="Times"/>
                <w:szCs w:val="24"/>
                <w:lang w:eastAsia="zh-CN"/>
              </w:rPr>
              <w:t>If the PHR reporting is virtual PHR, it is reported based on legacy procedures.</w:t>
            </w:r>
          </w:p>
          <w:p w14:paraId="6260D46C" w14:textId="77777777" w:rsidR="009F541D" w:rsidRPr="00092070" w:rsidRDefault="009F541D" w:rsidP="009F541D">
            <w:pPr>
              <w:numPr>
                <w:ilvl w:val="0"/>
                <w:numId w:val="45"/>
              </w:numPr>
              <w:adjustRightInd w:val="0"/>
              <w:spacing w:after="0" w:line="240" w:lineRule="auto"/>
              <w:textAlignment w:val="baseline"/>
              <w:rPr>
                <w:rFonts w:ascii="Times" w:eastAsia="Times New Roman" w:hAnsi="Times" w:cs="Times"/>
                <w:szCs w:val="24"/>
                <w:lang w:eastAsia="zh-CN"/>
              </w:rPr>
            </w:pPr>
            <w:r w:rsidRPr="00092070">
              <w:rPr>
                <w:rFonts w:ascii="Times" w:eastAsia="Times New Roman" w:hAnsi="Times" w:cs="Times"/>
                <w:szCs w:val="24"/>
                <w:lang w:eastAsia="zh-CN"/>
              </w:rPr>
              <w:t xml:space="preserve">Note: RAN2 may further discuss PHR triggering aspects related to </w:t>
            </w:r>
            <w:proofErr w:type="spellStart"/>
            <w:r w:rsidRPr="00092070">
              <w:rPr>
                <w:rFonts w:ascii="Times" w:eastAsia="Times New Roman" w:hAnsi="Times" w:cs="Times"/>
                <w:szCs w:val="24"/>
                <w:lang w:eastAsia="zh-CN"/>
              </w:rPr>
              <w:t>mTRP</w:t>
            </w:r>
            <w:proofErr w:type="spellEnd"/>
            <w:r w:rsidRPr="00092070">
              <w:rPr>
                <w:rFonts w:ascii="Times" w:eastAsia="Times New Roman" w:hAnsi="Times" w:cs="Times"/>
                <w:szCs w:val="24"/>
                <w:lang w:eastAsia="zh-CN"/>
              </w:rPr>
              <w:t xml:space="preserve"> PUSCH repetition</w:t>
            </w:r>
          </w:p>
          <w:p w14:paraId="37C21BC3" w14:textId="77777777" w:rsidR="009F541D" w:rsidRPr="00E02E7B" w:rsidRDefault="009F541D" w:rsidP="009E7A00">
            <w:pPr>
              <w:adjustRightInd w:val="0"/>
              <w:textAlignment w:val="baseline"/>
            </w:pPr>
          </w:p>
        </w:tc>
      </w:tr>
    </w:tbl>
    <w:p w14:paraId="6EEDEA5C" w14:textId="2CFB8C23" w:rsidR="009F541D" w:rsidRDefault="009F541D" w:rsidP="009F541D"/>
    <w:p w14:paraId="17873249" w14:textId="45AD589F" w:rsidR="009F541D" w:rsidRPr="009F541D" w:rsidRDefault="009F541D" w:rsidP="009F541D">
      <w:pPr>
        <w:rPr>
          <w:sz w:val="22"/>
          <w:lang w:eastAsia="ko-KR"/>
        </w:rPr>
      </w:pPr>
      <w:r w:rsidRPr="009F541D">
        <w:rPr>
          <w:sz w:val="22"/>
          <w:lang w:eastAsia="ko-KR"/>
        </w:rPr>
        <w:t>Based on RAN1 agreements, there are two possibilities that UE report</w:t>
      </w:r>
      <w:r>
        <w:rPr>
          <w:sz w:val="22"/>
          <w:lang w:eastAsia="ko-KR"/>
        </w:rPr>
        <w:t>s</w:t>
      </w:r>
      <w:r w:rsidRPr="009F541D">
        <w:rPr>
          <w:sz w:val="22"/>
          <w:lang w:eastAsia="ko-KR"/>
        </w:rPr>
        <w:t xml:space="preserve"> PHR for </w:t>
      </w:r>
      <w:proofErr w:type="spellStart"/>
      <w:r w:rsidRPr="009F541D">
        <w:rPr>
          <w:sz w:val="22"/>
          <w:lang w:eastAsia="ko-KR"/>
        </w:rPr>
        <w:t>mTRP</w:t>
      </w:r>
      <w:proofErr w:type="spellEnd"/>
      <w:r w:rsidRPr="009F541D">
        <w:rPr>
          <w:sz w:val="22"/>
          <w:lang w:eastAsia="ko-KR"/>
        </w:rPr>
        <w:t xml:space="preserve"> PUSCH repetition. </w:t>
      </w:r>
    </w:p>
    <w:p w14:paraId="38A0CF32" w14:textId="77777777" w:rsidR="009F541D" w:rsidRPr="009F541D" w:rsidRDefault="009F541D" w:rsidP="009F541D">
      <w:pPr>
        <w:numPr>
          <w:ilvl w:val="0"/>
          <w:numId w:val="47"/>
        </w:numPr>
        <w:overflowPunct w:val="0"/>
        <w:autoSpaceDE w:val="0"/>
        <w:autoSpaceDN w:val="0"/>
        <w:spacing w:line="240" w:lineRule="auto"/>
        <w:rPr>
          <w:sz w:val="22"/>
          <w:lang w:eastAsia="ko-KR"/>
        </w:rPr>
      </w:pPr>
      <w:r w:rsidRPr="009F541D">
        <w:rPr>
          <w:sz w:val="22"/>
          <w:lang w:eastAsia="ko-KR"/>
        </w:rPr>
        <w:t xml:space="preserve">If UE support </w:t>
      </w:r>
      <w:r w:rsidRPr="009F541D">
        <w:rPr>
          <w:rFonts w:eastAsia="Batang"/>
          <w:sz w:val="22"/>
        </w:rPr>
        <w:t xml:space="preserve">PHR reporting related to </w:t>
      </w:r>
      <w:proofErr w:type="spellStart"/>
      <w:r w:rsidRPr="009F541D">
        <w:rPr>
          <w:rFonts w:eastAsia="Batang"/>
          <w:sz w:val="22"/>
        </w:rPr>
        <w:t>mTRP</w:t>
      </w:r>
      <w:proofErr w:type="spellEnd"/>
      <w:r w:rsidRPr="009F541D">
        <w:rPr>
          <w:rFonts w:eastAsia="Batang"/>
          <w:sz w:val="22"/>
        </w:rPr>
        <w:t xml:space="preserve"> PUSCH repetition (Calculate two PHRs)</w:t>
      </w:r>
    </w:p>
    <w:p w14:paraId="0C397F3E" w14:textId="77777777" w:rsidR="009F541D" w:rsidRPr="009F541D" w:rsidRDefault="009F541D" w:rsidP="009F541D">
      <w:pPr>
        <w:numPr>
          <w:ilvl w:val="0"/>
          <w:numId w:val="47"/>
        </w:numPr>
        <w:overflowPunct w:val="0"/>
        <w:autoSpaceDE w:val="0"/>
        <w:autoSpaceDN w:val="0"/>
        <w:spacing w:line="240" w:lineRule="auto"/>
        <w:rPr>
          <w:sz w:val="22"/>
          <w:lang w:eastAsia="ko-KR"/>
        </w:rPr>
      </w:pPr>
      <w:r w:rsidRPr="009F541D">
        <w:rPr>
          <w:sz w:val="22"/>
          <w:lang w:eastAsia="ko-KR"/>
        </w:rPr>
        <w:t xml:space="preserve">If UE doesn’t support </w:t>
      </w:r>
      <w:r w:rsidRPr="009F541D">
        <w:rPr>
          <w:rFonts w:eastAsia="Batang"/>
          <w:sz w:val="22"/>
        </w:rPr>
        <w:t xml:space="preserve">PHR reporting related to </w:t>
      </w:r>
      <w:proofErr w:type="spellStart"/>
      <w:r w:rsidRPr="009F541D">
        <w:rPr>
          <w:rFonts w:eastAsia="Batang"/>
          <w:sz w:val="22"/>
        </w:rPr>
        <w:t>mTRP</w:t>
      </w:r>
      <w:proofErr w:type="spellEnd"/>
      <w:r w:rsidRPr="009F541D">
        <w:rPr>
          <w:rFonts w:eastAsia="Batang"/>
          <w:sz w:val="22"/>
        </w:rPr>
        <w:t xml:space="preserve"> PUSCH repetition (Calculate two PHRs)</w:t>
      </w:r>
    </w:p>
    <w:p w14:paraId="493BD5D5" w14:textId="75C185FF" w:rsidR="009F541D" w:rsidRPr="009F541D" w:rsidRDefault="009F541D" w:rsidP="009F541D">
      <w:pPr>
        <w:rPr>
          <w:rFonts w:eastAsia="Malgun Gothic"/>
          <w:sz w:val="22"/>
          <w:lang w:eastAsia="ko-KR"/>
        </w:rPr>
      </w:pPr>
      <w:r w:rsidRPr="009F541D">
        <w:rPr>
          <w:rFonts w:eastAsia="Malgun Gothic" w:hint="eastAsia"/>
          <w:sz w:val="22"/>
          <w:lang w:eastAsia="ko-KR"/>
        </w:rPr>
        <w:t xml:space="preserve">It seems </w:t>
      </w:r>
      <w:r w:rsidRPr="009F541D">
        <w:rPr>
          <w:rFonts w:eastAsia="Malgun Gothic"/>
          <w:sz w:val="22"/>
          <w:lang w:eastAsia="ko-KR"/>
        </w:rPr>
        <w:t>RAN2 need to further discuss how to support PHR reporting re</w:t>
      </w:r>
      <w:r>
        <w:rPr>
          <w:rFonts w:eastAsia="Malgun Gothic"/>
          <w:sz w:val="22"/>
          <w:lang w:eastAsia="ko-KR"/>
        </w:rPr>
        <w:t xml:space="preserve">lated to </w:t>
      </w:r>
      <w:proofErr w:type="spellStart"/>
      <w:r>
        <w:rPr>
          <w:rFonts w:eastAsia="Malgun Gothic"/>
          <w:sz w:val="22"/>
          <w:lang w:eastAsia="ko-KR"/>
        </w:rPr>
        <w:t>mTRP</w:t>
      </w:r>
      <w:proofErr w:type="spellEnd"/>
      <w:r>
        <w:rPr>
          <w:rFonts w:eastAsia="Malgun Gothic"/>
          <w:sz w:val="22"/>
          <w:lang w:eastAsia="ko-KR"/>
        </w:rPr>
        <w:t xml:space="preserve"> PUSCH repetition because RAN1 already agreed the </w:t>
      </w:r>
      <w:proofErr w:type="spellStart"/>
      <w:r>
        <w:rPr>
          <w:rFonts w:eastAsia="Malgun Gothic"/>
          <w:sz w:val="22"/>
          <w:lang w:eastAsia="ko-KR"/>
        </w:rPr>
        <w:t>schems</w:t>
      </w:r>
      <w:proofErr w:type="spellEnd"/>
      <w:r>
        <w:rPr>
          <w:rFonts w:eastAsia="Malgun Gothic"/>
          <w:sz w:val="22"/>
          <w:lang w:eastAsia="ko-KR"/>
        </w:rPr>
        <w:t xml:space="preserve"> on PHR for </w:t>
      </w:r>
      <w:proofErr w:type="spellStart"/>
      <w:r w:rsidRPr="009F541D">
        <w:rPr>
          <w:rFonts w:eastAsia="Batang"/>
          <w:sz w:val="22"/>
        </w:rPr>
        <w:t>mTRP</w:t>
      </w:r>
      <w:proofErr w:type="spellEnd"/>
      <w:r w:rsidRPr="009F541D">
        <w:rPr>
          <w:rFonts w:eastAsia="Batang"/>
          <w:sz w:val="22"/>
        </w:rPr>
        <w:t xml:space="preserve"> PUSCH repetition</w:t>
      </w:r>
      <w:r>
        <w:rPr>
          <w:rFonts w:eastAsia="Malgun Gothic"/>
          <w:sz w:val="22"/>
          <w:lang w:eastAsia="ko-KR"/>
        </w:rPr>
        <w:t>.</w:t>
      </w:r>
    </w:p>
    <w:p w14:paraId="58559897" w14:textId="48443F23" w:rsidR="009F541D" w:rsidRDefault="009F541D" w:rsidP="009F541D">
      <w:pPr>
        <w:rPr>
          <w:rFonts w:eastAsiaTheme="minorEastAsia"/>
          <w:b/>
          <w:sz w:val="22"/>
          <w:szCs w:val="22"/>
          <w:lang w:eastAsia="ja-JP"/>
        </w:rPr>
      </w:pPr>
      <w:r>
        <w:rPr>
          <w:rFonts w:eastAsiaTheme="minorEastAsia"/>
          <w:b/>
          <w:sz w:val="22"/>
          <w:szCs w:val="22"/>
          <w:lang w:eastAsia="ja-JP"/>
        </w:rPr>
        <w:t xml:space="preserve">Q4: Do you agree to introduce the new MAC CE regarding </w:t>
      </w:r>
      <w:r w:rsidRPr="009F541D">
        <w:rPr>
          <w:rFonts w:eastAsiaTheme="minorEastAsia"/>
          <w:b/>
          <w:sz w:val="22"/>
          <w:szCs w:val="22"/>
          <w:lang w:eastAsia="ja-JP"/>
        </w:rPr>
        <w:t xml:space="preserve">PHR for </w:t>
      </w:r>
      <w:proofErr w:type="spellStart"/>
      <w:r w:rsidRPr="009F541D">
        <w:rPr>
          <w:rFonts w:eastAsiaTheme="minorEastAsia"/>
          <w:b/>
          <w:sz w:val="22"/>
          <w:szCs w:val="22"/>
          <w:lang w:eastAsia="ja-JP"/>
        </w:rPr>
        <w:t>mTRP</w:t>
      </w:r>
      <w:proofErr w:type="spellEnd"/>
      <w:r w:rsidRPr="009F541D">
        <w:rPr>
          <w:rFonts w:eastAsiaTheme="minorEastAsia"/>
          <w:b/>
          <w:sz w:val="22"/>
          <w:szCs w:val="22"/>
          <w:lang w:eastAsia="ja-JP"/>
        </w:rPr>
        <w:t xml:space="preserve"> PUSCH repetition</w:t>
      </w:r>
      <w:r>
        <w:rPr>
          <w:rFonts w:eastAsiaTheme="minorEastAsia"/>
          <w:b/>
          <w:sz w:val="22"/>
          <w:szCs w:val="22"/>
          <w:lang w:eastAsia="ja-JP"/>
        </w:rPr>
        <w:t>?</w:t>
      </w:r>
    </w:p>
    <w:tbl>
      <w:tblPr>
        <w:tblStyle w:val="TableGrid"/>
        <w:tblW w:w="9634" w:type="dxa"/>
        <w:tblLook w:val="04A0" w:firstRow="1" w:lastRow="0" w:firstColumn="1" w:lastColumn="0" w:noHBand="0" w:noVBand="1"/>
      </w:tblPr>
      <w:tblGrid>
        <w:gridCol w:w="2122"/>
        <w:gridCol w:w="7512"/>
      </w:tblGrid>
      <w:tr w:rsidR="009F541D" w:rsidRPr="006347FD" w14:paraId="29685734" w14:textId="77777777" w:rsidTr="009E7A00">
        <w:tc>
          <w:tcPr>
            <w:tcW w:w="2122" w:type="dxa"/>
          </w:tcPr>
          <w:p w14:paraId="66CBC161" w14:textId="77777777" w:rsidR="009F541D" w:rsidRPr="006347FD" w:rsidRDefault="009F541D" w:rsidP="009E7A00">
            <w:pPr>
              <w:rPr>
                <w:rFonts w:ascii="Times New Roman" w:eastAsiaTheme="minorEastAsia" w:hAnsi="Times New Roman"/>
                <w:b/>
                <w:bCs/>
                <w:sz w:val="22"/>
                <w:szCs w:val="22"/>
                <w:lang w:eastAsia="ja-JP"/>
              </w:rPr>
            </w:pPr>
            <w:r w:rsidRPr="006347FD">
              <w:rPr>
                <w:rFonts w:ascii="Times New Roman" w:eastAsiaTheme="minorEastAsia" w:hAnsi="Times New Roman"/>
                <w:b/>
                <w:bCs/>
                <w:sz w:val="22"/>
                <w:szCs w:val="22"/>
                <w:lang w:eastAsia="ja-JP"/>
              </w:rPr>
              <w:t>Company name</w:t>
            </w:r>
          </w:p>
        </w:tc>
        <w:tc>
          <w:tcPr>
            <w:tcW w:w="7512" w:type="dxa"/>
          </w:tcPr>
          <w:p w14:paraId="31C68EFD" w14:textId="77777777" w:rsidR="009F541D" w:rsidRPr="006347FD" w:rsidRDefault="009F541D" w:rsidP="009E7A00">
            <w:pPr>
              <w:rPr>
                <w:rFonts w:ascii="Times New Roman" w:eastAsia="Malgun Gothic" w:hAnsi="Times New Roman"/>
                <w:b/>
                <w:bCs/>
                <w:sz w:val="22"/>
                <w:szCs w:val="22"/>
                <w:lang w:eastAsia="ko-KR"/>
              </w:rPr>
            </w:pPr>
            <w:r w:rsidRPr="006347FD">
              <w:rPr>
                <w:rFonts w:ascii="Times New Roman" w:eastAsia="Malgun Gothic" w:hAnsi="Times New Roman"/>
                <w:b/>
                <w:bCs/>
                <w:sz w:val="22"/>
                <w:szCs w:val="22"/>
                <w:lang w:eastAsia="ko-KR"/>
              </w:rPr>
              <w:t>Comments</w:t>
            </w:r>
          </w:p>
        </w:tc>
      </w:tr>
      <w:tr w:rsidR="009F541D" w:rsidRPr="006347FD" w14:paraId="34725575" w14:textId="77777777" w:rsidTr="009E7A00">
        <w:tc>
          <w:tcPr>
            <w:tcW w:w="2122" w:type="dxa"/>
          </w:tcPr>
          <w:p w14:paraId="22E630D2" w14:textId="062B66AB" w:rsidR="009F541D" w:rsidRPr="006347FD" w:rsidRDefault="003338EC" w:rsidP="009E7A00">
            <w:pPr>
              <w:rPr>
                <w:rFonts w:ascii="Times New Roman" w:eastAsia="DengXian" w:hAnsi="Times New Roman"/>
                <w:sz w:val="22"/>
                <w:szCs w:val="22"/>
                <w:lang w:eastAsia="ko-KR"/>
              </w:rPr>
            </w:pPr>
            <w:r w:rsidRPr="006347FD">
              <w:rPr>
                <w:rFonts w:ascii="Times New Roman" w:eastAsia="DengXian" w:hAnsi="Times New Roman"/>
                <w:sz w:val="22"/>
                <w:szCs w:val="22"/>
                <w:lang w:eastAsia="ko-KR"/>
              </w:rPr>
              <w:t>LGE</w:t>
            </w:r>
          </w:p>
        </w:tc>
        <w:tc>
          <w:tcPr>
            <w:tcW w:w="7512" w:type="dxa"/>
          </w:tcPr>
          <w:p w14:paraId="73EBB457" w14:textId="1171FD73" w:rsidR="009F541D" w:rsidRPr="006347FD" w:rsidRDefault="00477691" w:rsidP="00477691">
            <w:pPr>
              <w:rPr>
                <w:rFonts w:ascii="Times New Roman" w:eastAsiaTheme="minorEastAsia" w:hAnsi="Times New Roman"/>
                <w:sz w:val="22"/>
                <w:szCs w:val="22"/>
                <w:lang w:eastAsia="ko-KR"/>
              </w:rPr>
            </w:pPr>
            <w:r w:rsidRPr="006347FD">
              <w:rPr>
                <w:rFonts w:ascii="Times New Roman" w:eastAsia="DengXian" w:hAnsi="Times New Roman"/>
                <w:sz w:val="22"/>
                <w:szCs w:val="22"/>
                <w:lang w:eastAsia="ko-KR"/>
              </w:rPr>
              <w:t>Yes. For "calculate two PHR" capable UE, we think the new MAC CE is essential.</w:t>
            </w:r>
          </w:p>
        </w:tc>
      </w:tr>
      <w:tr w:rsidR="00CA6443" w:rsidRPr="006347FD" w14:paraId="247B1A87" w14:textId="77777777" w:rsidTr="009E7A00">
        <w:tc>
          <w:tcPr>
            <w:tcW w:w="2122" w:type="dxa"/>
          </w:tcPr>
          <w:p w14:paraId="21453A0E" w14:textId="6DBEF835" w:rsidR="00CA6443" w:rsidRPr="006347FD" w:rsidRDefault="00CA6443" w:rsidP="00CA6443">
            <w:pPr>
              <w:rPr>
                <w:rFonts w:ascii="Times New Roman" w:eastAsia="DengXian" w:hAnsi="Times New Roman"/>
                <w:sz w:val="22"/>
                <w:szCs w:val="22"/>
                <w:lang w:eastAsia="zh-CN"/>
              </w:rPr>
            </w:pPr>
            <w:r w:rsidRPr="006347FD">
              <w:rPr>
                <w:rFonts w:ascii="Times New Roman" w:eastAsia="DengXian" w:hAnsi="Times New Roman"/>
                <w:sz w:val="22"/>
                <w:szCs w:val="22"/>
                <w:lang w:eastAsia="zh-CN"/>
              </w:rPr>
              <w:t>Ericsson</w:t>
            </w:r>
          </w:p>
        </w:tc>
        <w:tc>
          <w:tcPr>
            <w:tcW w:w="7512" w:type="dxa"/>
          </w:tcPr>
          <w:p w14:paraId="77D0E8AD" w14:textId="4EB4082E" w:rsidR="00CA6443" w:rsidRPr="006347FD" w:rsidRDefault="00CA6443" w:rsidP="00CA6443">
            <w:pPr>
              <w:pStyle w:val="B1"/>
              <w:rPr>
                <w:rFonts w:ascii="Times New Roman" w:hAnsi="Times New Roman"/>
              </w:rPr>
            </w:pPr>
            <w:r w:rsidRPr="006347FD">
              <w:rPr>
                <w:rFonts w:ascii="Times New Roman" w:eastAsia="DengXian" w:hAnsi="Times New Roman"/>
                <w:sz w:val="22"/>
                <w:szCs w:val="22"/>
                <w:lang w:eastAsia="zh-CN"/>
              </w:rPr>
              <w:t xml:space="preserve">Yes. If UE needs to calculate two PHRs and report those the MAC CE should either send one at the time and indicate which </w:t>
            </w:r>
            <w:proofErr w:type="gramStart"/>
            <w:r w:rsidRPr="006347FD">
              <w:rPr>
                <w:rFonts w:ascii="Times New Roman" w:eastAsia="DengXian" w:hAnsi="Times New Roman"/>
                <w:sz w:val="22"/>
                <w:szCs w:val="22"/>
                <w:lang w:eastAsia="zh-CN"/>
              </w:rPr>
              <w:t>TRP(</w:t>
            </w:r>
            <w:proofErr w:type="gramEnd"/>
            <w:r w:rsidRPr="006347FD">
              <w:rPr>
                <w:rFonts w:ascii="Times New Roman" w:eastAsia="DengXian" w:hAnsi="Times New Roman"/>
                <w:sz w:val="22"/>
                <w:szCs w:val="22"/>
                <w:lang w:eastAsia="zh-CN"/>
              </w:rPr>
              <w:t>coreset ID</w:t>
            </w:r>
            <w:r w:rsidR="007D217C" w:rsidRPr="006347FD">
              <w:rPr>
                <w:rFonts w:ascii="Times New Roman" w:eastAsia="DengXian" w:hAnsi="Times New Roman"/>
                <w:sz w:val="22"/>
                <w:szCs w:val="22"/>
                <w:lang w:eastAsia="zh-CN"/>
              </w:rPr>
              <w:t xml:space="preserve"> or another </w:t>
            </w:r>
            <w:proofErr w:type="spellStart"/>
            <w:r w:rsidR="007D217C" w:rsidRPr="006347FD">
              <w:rPr>
                <w:rFonts w:ascii="Times New Roman" w:eastAsia="DengXian" w:hAnsi="Times New Roman"/>
                <w:sz w:val="22"/>
                <w:szCs w:val="22"/>
                <w:lang w:eastAsia="zh-CN"/>
              </w:rPr>
              <w:t>indentifying</w:t>
            </w:r>
            <w:proofErr w:type="spellEnd"/>
            <w:r w:rsidR="007D217C" w:rsidRPr="006347FD">
              <w:rPr>
                <w:rFonts w:ascii="Times New Roman" w:eastAsia="DengXian" w:hAnsi="Times New Roman"/>
                <w:sz w:val="22"/>
                <w:szCs w:val="22"/>
                <w:lang w:eastAsia="zh-CN"/>
              </w:rPr>
              <w:t xml:space="preserve"> ID from RRC</w:t>
            </w:r>
            <w:r w:rsidRPr="006347FD">
              <w:rPr>
                <w:rFonts w:ascii="Times New Roman" w:eastAsia="DengXian" w:hAnsi="Times New Roman"/>
                <w:sz w:val="22"/>
                <w:szCs w:val="22"/>
                <w:lang w:eastAsia="zh-CN"/>
              </w:rPr>
              <w:t>) it is for or send PHR for both TRPs in same MAC CE.</w:t>
            </w:r>
          </w:p>
        </w:tc>
      </w:tr>
      <w:tr w:rsidR="009F541D" w:rsidRPr="006347FD" w14:paraId="027DEEF8" w14:textId="77777777" w:rsidTr="009E7A00">
        <w:tc>
          <w:tcPr>
            <w:tcW w:w="2122" w:type="dxa"/>
          </w:tcPr>
          <w:p w14:paraId="21B57341" w14:textId="02615E8D" w:rsidR="009F541D" w:rsidRPr="006347FD" w:rsidRDefault="00D73CA2" w:rsidP="009E7A00">
            <w:pPr>
              <w:rPr>
                <w:rFonts w:ascii="Times New Roman" w:eastAsia="DengXian" w:hAnsi="Times New Roman"/>
                <w:sz w:val="22"/>
                <w:szCs w:val="22"/>
                <w:lang w:eastAsia="zh-CN"/>
              </w:rPr>
            </w:pPr>
            <w:r w:rsidRPr="006347FD">
              <w:rPr>
                <w:rFonts w:ascii="Times New Roman" w:eastAsia="DengXian" w:hAnsi="Times New Roman"/>
                <w:sz w:val="22"/>
                <w:szCs w:val="22"/>
                <w:lang w:eastAsia="zh-CN"/>
              </w:rPr>
              <w:t>Qualcomm</w:t>
            </w:r>
          </w:p>
        </w:tc>
        <w:tc>
          <w:tcPr>
            <w:tcW w:w="7512" w:type="dxa"/>
          </w:tcPr>
          <w:p w14:paraId="49133FA8" w14:textId="246A8695" w:rsidR="009F541D" w:rsidRPr="006347FD" w:rsidRDefault="00D73CA2" w:rsidP="009E7A00">
            <w:pPr>
              <w:rPr>
                <w:rFonts w:ascii="Times New Roman" w:eastAsia="DengXian" w:hAnsi="Times New Roman"/>
                <w:sz w:val="22"/>
                <w:szCs w:val="22"/>
                <w:lang w:eastAsia="zh-CN"/>
              </w:rPr>
            </w:pPr>
            <w:r w:rsidRPr="006347FD">
              <w:rPr>
                <w:rFonts w:ascii="Times New Roman" w:eastAsia="DengXian" w:hAnsi="Times New Roman"/>
                <w:sz w:val="22"/>
                <w:szCs w:val="22"/>
                <w:lang w:eastAsia="zh-CN"/>
              </w:rPr>
              <w:t>Yes, for UE</w:t>
            </w:r>
            <w:r w:rsidR="00BD3120">
              <w:rPr>
                <w:rFonts w:ascii="Times New Roman" w:eastAsia="DengXian" w:hAnsi="Times New Roman"/>
                <w:sz w:val="22"/>
                <w:szCs w:val="22"/>
                <w:lang w:eastAsia="zh-CN"/>
              </w:rPr>
              <w:t xml:space="preserve"> with </w:t>
            </w:r>
            <w:r w:rsidR="00BD3120" w:rsidRPr="006347FD">
              <w:rPr>
                <w:rFonts w:ascii="Times New Roman" w:eastAsia="DengXian" w:hAnsi="Times New Roman"/>
                <w:sz w:val="22"/>
                <w:szCs w:val="22"/>
                <w:lang w:eastAsia="zh-CN"/>
              </w:rPr>
              <w:t xml:space="preserve">capability </w:t>
            </w:r>
            <w:r w:rsidR="00BD3120">
              <w:rPr>
                <w:rFonts w:ascii="Times New Roman" w:eastAsia="DengXian" w:hAnsi="Times New Roman"/>
                <w:sz w:val="22"/>
                <w:szCs w:val="22"/>
                <w:lang w:eastAsia="zh-CN"/>
              </w:rPr>
              <w:t>of</w:t>
            </w:r>
            <w:r w:rsidR="00BD3120" w:rsidRPr="006347FD">
              <w:rPr>
                <w:rFonts w:ascii="Times New Roman" w:eastAsia="DengXian" w:hAnsi="Times New Roman"/>
                <w:sz w:val="22"/>
                <w:szCs w:val="22"/>
                <w:lang w:eastAsia="zh-CN"/>
              </w:rPr>
              <w:t xml:space="preserve"> calculate two PHR </w:t>
            </w:r>
          </w:p>
        </w:tc>
      </w:tr>
      <w:tr w:rsidR="009F541D" w:rsidRPr="006347FD" w14:paraId="586B69BF" w14:textId="77777777" w:rsidTr="009E7A00">
        <w:tc>
          <w:tcPr>
            <w:tcW w:w="2122" w:type="dxa"/>
          </w:tcPr>
          <w:p w14:paraId="344558E4" w14:textId="77777777" w:rsidR="009F541D" w:rsidRPr="006347FD" w:rsidRDefault="009F541D" w:rsidP="009E7A00">
            <w:pPr>
              <w:rPr>
                <w:rFonts w:ascii="Times New Roman" w:eastAsia="DengXian" w:hAnsi="Times New Roman"/>
                <w:sz w:val="22"/>
                <w:szCs w:val="22"/>
                <w:lang w:eastAsia="zh-CN"/>
              </w:rPr>
            </w:pPr>
          </w:p>
        </w:tc>
        <w:tc>
          <w:tcPr>
            <w:tcW w:w="7512" w:type="dxa"/>
          </w:tcPr>
          <w:p w14:paraId="636FF087" w14:textId="77777777" w:rsidR="009F541D" w:rsidRPr="006347FD" w:rsidRDefault="009F541D" w:rsidP="009E7A00">
            <w:pPr>
              <w:rPr>
                <w:rFonts w:ascii="Times New Roman" w:eastAsia="DengXian" w:hAnsi="Times New Roman"/>
                <w:sz w:val="22"/>
                <w:szCs w:val="22"/>
                <w:lang w:eastAsia="zh-CN"/>
              </w:rPr>
            </w:pPr>
          </w:p>
        </w:tc>
      </w:tr>
      <w:tr w:rsidR="009F541D" w:rsidRPr="006347FD" w14:paraId="130647C7" w14:textId="77777777" w:rsidTr="009E7A00">
        <w:tc>
          <w:tcPr>
            <w:tcW w:w="2122" w:type="dxa"/>
          </w:tcPr>
          <w:p w14:paraId="2BC4A426" w14:textId="77777777" w:rsidR="009F541D" w:rsidRPr="006347FD" w:rsidRDefault="009F541D" w:rsidP="009E7A00">
            <w:pPr>
              <w:rPr>
                <w:rFonts w:ascii="Times New Roman" w:eastAsia="DengXian" w:hAnsi="Times New Roman"/>
                <w:sz w:val="22"/>
                <w:szCs w:val="22"/>
                <w:lang w:eastAsia="zh-CN"/>
              </w:rPr>
            </w:pPr>
          </w:p>
        </w:tc>
        <w:tc>
          <w:tcPr>
            <w:tcW w:w="7512" w:type="dxa"/>
          </w:tcPr>
          <w:p w14:paraId="31D9FE87" w14:textId="77777777" w:rsidR="009F541D" w:rsidRPr="006347FD" w:rsidRDefault="009F541D" w:rsidP="009E7A00">
            <w:pPr>
              <w:rPr>
                <w:rFonts w:ascii="Times New Roman" w:eastAsia="DengXian" w:hAnsi="Times New Roman"/>
                <w:sz w:val="22"/>
                <w:szCs w:val="22"/>
                <w:lang w:eastAsia="zh-CN"/>
              </w:rPr>
            </w:pPr>
          </w:p>
        </w:tc>
      </w:tr>
      <w:tr w:rsidR="009F541D" w:rsidRPr="006347FD" w14:paraId="638FAE75" w14:textId="77777777" w:rsidTr="009E7A00">
        <w:tc>
          <w:tcPr>
            <w:tcW w:w="2122" w:type="dxa"/>
          </w:tcPr>
          <w:p w14:paraId="72FC62C0" w14:textId="77777777" w:rsidR="009F541D" w:rsidRPr="006347FD" w:rsidRDefault="009F541D" w:rsidP="009E7A00">
            <w:pPr>
              <w:rPr>
                <w:rFonts w:ascii="Times New Roman" w:eastAsia="DengXian" w:hAnsi="Times New Roman"/>
                <w:sz w:val="22"/>
                <w:szCs w:val="22"/>
                <w:lang w:eastAsia="zh-CN"/>
              </w:rPr>
            </w:pPr>
          </w:p>
        </w:tc>
        <w:tc>
          <w:tcPr>
            <w:tcW w:w="7512" w:type="dxa"/>
          </w:tcPr>
          <w:p w14:paraId="57654833" w14:textId="77777777" w:rsidR="009F541D" w:rsidRPr="006347FD" w:rsidRDefault="009F541D" w:rsidP="009E7A00">
            <w:pPr>
              <w:rPr>
                <w:rFonts w:ascii="Times New Roman" w:eastAsia="DengXian" w:hAnsi="Times New Roman"/>
                <w:sz w:val="22"/>
                <w:szCs w:val="22"/>
                <w:lang w:eastAsia="zh-CN"/>
              </w:rPr>
            </w:pPr>
          </w:p>
        </w:tc>
      </w:tr>
      <w:tr w:rsidR="009F541D" w:rsidRPr="006347FD" w14:paraId="6DA0C155" w14:textId="77777777" w:rsidTr="009E7A00">
        <w:tc>
          <w:tcPr>
            <w:tcW w:w="2122" w:type="dxa"/>
          </w:tcPr>
          <w:p w14:paraId="1A24A7DB" w14:textId="77777777" w:rsidR="009F541D" w:rsidRPr="006347FD" w:rsidRDefault="009F541D" w:rsidP="009E7A00">
            <w:pPr>
              <w:rPr>
                <w:rFonts w:ascii="Times New Roman" w:eastAsia="DengXian" w:hAnsi="Times New Roman"/>
                <w:sz w:val="22"/>
                <w:szCs w:val="22"/>
                <w:lang w:eastAsia="zh-CN"/>
              </w:rPr>
            </w:pPr>
          </w:p>
        </w:tc>
        <w:tc>
          <w:tcPr>
            <w:tcW w:w="7512" w:type="dxa"/>
          </w:tcPr>
          <w:p w14:paraId="0B483EE0" w14:textId="77777777" w:rsidR="009F541D" w:rsidRPr="006347FD" w:rsidRDefault="009F541D" w:rsidP="009E7A00">
            <w:pPr>
              <w:rPr>
                <w:rFonts w:ascii="Times New Roman" w:eastAsia="DengXian" w:hAnsi="Times New Roman"/>
                <w:sz w:val="22"/>
                <w:szCs w:val="22"/>
                <w:lang w:eastAsia="zh-CN"/>
              </w:rPr>
            </w:pPr>
          </w:p>
        </w:tc>
      </w:tr>
      <w:tr w:rsidR="009F541D" w:rsidRPr="006347FD" w14:paraId="5FA097FA" w14:textId="77777777" w:rsidTr="009E7A00">
        <w:tc>
          <w:tcPr>
            <w:tcW w:w="2122" w:type="dxa"/>
          </w:tcPr>
          <w:p w14:paraId="4B25CF4B" w14:textId="77777777" w:rsidR="009F541D" w:rsidRPr="006347FD" w:rsidRDefault="009F541D" w:rsidP="009E7A00">
            <w:pPr>
              <w:rPr>
                <w:rFonts w:ascii="Times New Roman" w:eastAsia="DengXian" w:hAnsi="Times New Roman"/>
                <w:sz w:val="22"/>
                <w:szCs w:val="22"/>
                <w:lang w:eastAsia="zh-CN"/>
              </w:rPr>
            </w:pPr>
          </w:p>
        </w:tc>
        <w:tc>
          <w:tcPr>
            <w:tcW w:w="7512" w:type="dxa"/>
          </w:tcPr>
          <w:p w14:paraId="048E3C01" w14:textId="77777777" w:rsidR="009F541D" w:rsidRPr="006347FD" w:rsidRDefault="009F541D" w:rsidP="009E7A00">
            <w:pPr>
              <w:rPr>
                <w:rFonts w:ascii="Times New Roman" w:eastAsia="DengXian" w:hAnsi="Times New Roman"/>
                <w:sz w:val="22"/>
                <w:szCs w:val="22"/>
                <w:lang w:eastAsia="zh-CN"/>
              </w:rPr>
            </w:pPr>
          </w:p>
        </w:tc>
      </w:tr>
      <w:tr w:rsidR="009F541D" w:rsidRPr="006347FD" w14:paraId="17EF7B4A" w14:textId="77777777" w:rsidTr="009E7A00">
        <w:tc>
          <w:tcPr>
            <w:tcW w:w="2122" w:type="dxa"/>
          </w:tcPr>
          <w:p w14:paraId="2EF332B4" w14:textId="77777777" w:rsidR="009F541D" w:rsidRPr="006347FD" w:rsidRDefault="009F541D" w:rsidP="009E7A00">
            <w:pPr>
              <w:rPr>
                <w:rFonts w:ascii="Times New Roman" w:eastAsia="DengXian" w:hAnsi="Times New Roman"/>
                <w:sz w:val="22"/>
                <w:szCs w:val="22"/>
                <w:lang w:eastAsia="zh-CN"/>
              </w:rPr>
            </w:pPr>
          </w:p>
        </w:tc>
        <w:tc>
          <w:tcPr>
            <w:tcW w:w="7512" w:type="dxa"/>
          </w:tcPr>
          <w:p w14:paraId="42ECF7E9" w14:textId="77777777" w:rsidR="009F541D" w:rsidRPr="006347FD" w:rsidRDefault="009F541D" w:rsidP="009E7A00">
            <w:pPr>
              <w:rPr>
                <w:rFonts w:ascii="Times New Roman" w:eastAsia="DengXian" w:hAnsi="Times New Roman"/>
                <w:sz w:val="22"/>
                <w:szCs w:val="22"/>
                <w:lang w:eastAsia="zh-CN"/>
              </w:rPr>
            </w:pPr>
          </w:p>
        </w:tc>
      </w:tr>
      <w:tr w:rsidR="009F541D" w:rsidRPr="006347FD" w14:paraId="13F60DAC" w14:textId="77777777" w:rsidTr="009E7A00">
        <w:tc>
          <w:tcPr>
            <w:tcW w:w="2122" w:type="dxa"/>
          </w:tcPr>
          <w:p w14:paraId="595990F6" w14:textId="77777777" w:rsidR="009F541D" w:rsidRPr="006347FD" w:rsidRDefault="009F541D" w:rsidP="009E7A00">
            <w:pPr>
              <w:rPr>
                <w:rFonts w:ascii="Times New Roman" w:eastAsia="DengXian" w:hAnsi="Times New Roman"/>
                <w:sz w:val="22"/>
                <w:szCs w:val="22"/>
                <w:lang w:eastAsia="zh-CN"/>
              </w:rPr>
            </w:pPr>
          </w:p>
        </w:tc>
        <w:tc>
          <w:tcPr>
            <w:tcW w:w="7512" w:type="dxa"/>
          </w:tcPr>
          <w:p w14:paraId="5C1B075B" w14:textId="77777777" w:rsidR="009F541D" w:rsidRPr="006347FD" w:rsidRDefault="009F541D" w:rsidP="009E7A00">
            <w:pPr>
              <w:rPr>
                <w:rFonts w:ascii="Times New Roman" w:eastAsia="DengXian" w:hAnsi="Times New Roman"/>
                <w:sz w:val="22"/>
                <w:szCs w:val="22"/>
                <w:lang w:eastAsia="zh-CN"/>
              </w:rPr>
            </w:pPr>
          </w:p>
        </w:tc>
      </w:tr>
      <w:tr w:rsidR="009F541D" w:rsidRPr="006347FD" w14:paraId="38AD32B5" w14:textId="77777777" w:rsidTr="009E7A00">
        <w:tc>
          <w:tcPr>
            <w:tcW w:w="2122" w:type="dxa"/>
          </w:tcPr>
          <w:p w14:paraId="61772A44" w14:textId="77777777" w:rsidR="009F541D" w:rsidRPr="006347FD" w:rsidRDefault="009F541D" w:rsidP="009E7A00">
            <w:pPr>
              <w:rPr>
                <w:rFonts w:ascii="Times New Roman" w:eastAsia="DengXian" w:hAnsi="Times New Roman"/>
                <w:sz w:val="22"/>
                <w:szCs w:val="22"/>
                <w:lang w:eastAsia="zh-CN"/>
              </w:rPr>
            </w:pPr>
          </w:p>
        </w:tc>
        <w:tc>
          <w:tcPr>
            <w:tcW w:w="7512" w:type="dxa"/>
          </w:tcPr>
          <w:p w14:paraId="339D680B" w14:textId="77777777" w:rsidR="009F541D" w:rsidRPr="006347FD" w:rsidRDefault="009F541D" w:rsidP="009E7A00">
            <w:pPr>
              <w:rPr>
                <w:rFonts w:ascii="Times New Roman" w:eastAsia="DengXian" w:hAnsi="Times New Roman"/>
                <w:sz w:val="22"/>
                <w:szCs w:val="22"/>
                <w:lang w:eastAsia="zh-CN"/>
              </w:rPr>
            </w:pPr>
          </w:p>
        </w:tc>
      </w:tr>
      <w:tr w:rsidR="009F541D" w:rsidRPr="006347FD" w14:paraId="6D007999" w14:textId="77777777" w:rsidTr="009E7A00">
        <w:tc>
          <w:tcPr>
            <w:tcW w:w="2122" w:type="dxa"/>
          </w:tcPr>
          <w:p w14:paraId="677F12E2" w14:textId="77777777" w:rsidR="009F541D" w:rsidRPr="006347FD" w:rsidRDefault="009F541D" w:rsidP="009E7A00">
            <w:pPr>
              <w:rPr>
                <w:rFonts w:ascii="Times New Roman" w:eastAsia="DengXian" w:hAnsi="Times New Roman"/>
                <w:sz w:val="22"/>
                <w:szCs w:val="22"/>
                <w:lang w:eastAsia="zh-CN"/>
              </w:rPr>
            </w:pPr>
          </w:p>
        </w:tc>
        <w:tc>
          <w:tcPr>
            <w:tcW w:w="7512" w:type="dxa"/>
          </w:tcPr>
          <w:p w14:paraId="11044CBC" w14:textId="77777777" w:rsidR="009F541D" w:rsidRPr="006347FD" w:rsidRDefault="009F541D" w:rsidP="009E7A00">
            <w:pPr>
              <w:rPr>
                <w:rFonts w:ascii="Times New Roman" w:eastAsia="DengXian" w:hAnsi="Times New Roman"/>
                <w:sz w:val="22"/>
                <w:szCs w:val="22"/>
                <w:lang w:eastAsia="zh-CN"/>
              </w:rPr>
            </w:pPr>
          </w:p>
        </w:tc>
      </w:tr>
      <w:tr w:rsidR="009F541D" w:rsidRPr="006347FD" w14:paraId="44722075" w14:textId="77777777" w:rsidTr="009E7A00">
        <w:tc>
          <w:tcPr>
            <w:tcW w:w="2122" w:type="dxa"/>
          </w:tcPr>
          <w:p w14:paraId="4645D05A" w14:textId="77777777" w:rsidR="009F541D" w:rsidRPr="006347FD" w:rsidRDefault="009F541D" w:rsidP="009E7A00">
            <w:pPr>
              <w:rPr>
                <w:rFonts w:ascii="Times New Roman" w:eastAsia="DengXian" w:hAnsi="Times New Roman"/>
                <w:sz w:val="22"/>
                <w:szCs w:val="22"/>
                <w:lang w:eastAsia="zh-CN"/>
              </w:rPr>
            </w:pPr>
          </w:p>
        </w:tc>
        <w:tc>
          <w:tcPr>
            <w:tcW w:w="7512" w:type="dxa"/>
          </w:tcPr>
          <w:p w14:paraId="7F56EA94" w14:textId="77777777" w:rsidR="009F541D" w:rsidRPr="006347FD" w:rsidRDefault="009F541D" w:rsidP="009E7A00">
            <w:pPr>
              <w:rPr>
                <w:rFonts w:ascii="Times New Roman" w:eastAsia="DengXian" w:hAnsi="Times New Roman"/>
                <w:sz w:val="22"/>
                <w:szCs w:val="22"/>
                <w:lang w:eastAsia="zh-CN"/>
              </w:rPr>
            </w:pPr>
          </w:p>
        </w:tc>
      </w:tr>
    </w:tbl>
    <w:p w14:paraId="69540989" w14:textId="7D9E3414" w:rsidR="009F541D" w:rsidRDefault="009F541D" w:rsidP="009F541D">
      <w:pPr>
        <w:rPr>
          <w:rFonts w:eastAsiaTheme="minorEastAsia"/>
          <w:b/>
          <w:lang w:eastAsia="ja-JP"/>
        </w:rPr>
      </w:pPr>
    </w:p>
    <w:p w14:paraId="40332FF1" w14:textId="77777777" w:rsidR="008932D3" w:rsidRPr="008932D3" w:rsidRDefault="008932D3" w:rsidP="008932D3">
      <w:pPr>
        <w:rPr>
          <w:rFonts w:eastAsia="Malgun Gothic"/>
          <w:b/>
          <w:sz w:val="22"/>
          <w:u w:val="single"/>
          <w:lang w:eastAsia="ko-KR"/>
        </w:rPr>
      </w:pPr>
      <w:r w:rsidRPr="008932D3">
        <w:rPr>
          <w:rFonts w:eastAsia="Malgun Gothic" w:hint="eastAsia"/>
          <w:b/>
          <w:sz w:val="22"/>
          <w:u w:val="single"/>
          <w:lang w:eastAsia="ko-KR"/>
        </w:rPr>
        <w:t>Rapporteur summary</w:t>
      </w:r>
    </w:p>
    <w:p w14:paraId="06C30154" w14:textId="77777777" w:rsidR="008932D3" w:rsidRPr="008932D3" w:rsidRDefault="008932D3" w:rsidP="008932D3">
      <w:pPr>
        <w:rPr>
          <w:rFonts w:eastAsia="Malgun Gothic"/>
          <w:b/>
          <w:sz w:val="22"/>
          <w:lang w:eastAsia="ko-KR"/>
        </w:rPr>
      </w:pPr>
      <w:r w:rsidRPr="008932D3">
        <w:rPr>
          <w:rFonts w:eastAsia="Malgun Gothic" w:hint="eastAsia"/>
          <w:b/>
          <w:sz w:val="22"/>
          <w:lang w:eastAsia="ko-KR"/>
        </w:rPr>
        <w:t>TBD</w:t>
      </w:r>
    </w:p>
    <w:p w14:paraId="3940E0EC" w14:textId="77777777" w:rsidR="008932D3" w:rsidRDefault="008932D3" w:rsidP="009F541D">
      <w:pPr>
        <w:rPr>
          <w:rFonts w:eastAsiaTheme="minorEastAsia"/>
          <w:b/>
          <w:lang w:eastAsia="ja-JP"/>
        </w:rPr>
      </w:pPr>
    </w:p>
    <w:p w14:paraId="790B73EE" w14:textId="423C8BC5" w:rsidR="009F541D" w:rsidRDefault="009F541D">
      <w:pPr>
        <w:rPr>
          <w:rFonts w:eastAsia="Malgun Gothic"/>
          <w:sz w:val="22"/>
          <w:szCs w:val="22"/>
          <w:lang w:eastAsia="ko-KR"/>
        </w:rPr>
      </w:pPr>
      <w:r>
        <w:rPr>
          <w:rFonts w:eastAsia="Malgun Gothic" w:hint="eastAsia"/>
          <w:sz w:val="22"/>
          <w:szCs w:val="22"/>
          <w:lang w:eastAsia="ko-KR"/>
        </w:rPr>
        <w:t>In [4]</w:t>
      </w:r>
      <w:r>
        <w:rPr>
          <w:rFonts w:eastAsia="Malgun Gothic"/>
          <w:sz w:val="22"/>
          <w:szCs w:val="22"/>
          <w:lang w:eastAsia="ko-KR"/>
        </w:rPr>
        <w:t xml:space="preserve">, RAN2 is requested to discuss </w:t>
      </w:r>
      <w:r w:rsidRPr="009F541D">
        <w:rPr>
          <w:rFonts w:eastAsia="Malgun Gothic"/>
          <w:sz w:val="22"/>
          <w:szCs w:val="22"/>
          <w:lang w:eastAsia="ko-KR"/>
        </w:rPr>
        <w:t xml:space="preserve">how to support PHR reporting related to </w:t>
      </w:r>
      <w:proofErr w:type="spellStart"/>
      <w:r w:rsidRPr="009F541D">
        <w:rPr>
          <w:rFonts w:eastAsia="Malgun Gothic"/>
          <w:sz w:val="22"/>
          <w:szCs w:val="22"/>
          <w:lang w:eastAsia="ko-KR"/>
        </w:rPr>
        <w:t>mTRP</w:t>
      </w:r>
      <w:proofErr w:type="spellEnd"/>
      <w:r w:rsidRPr="009F541D">
        <w:rPr>
          <w:rFonts w:eastAsia="Malgun Gothic"/>
          <w:sz w:val="22"/>
          <w:szCs w:val="22"/>
          <w:lang w:eastAsia="ko-KR"/>
        </w:rPr>
        <w:t xml:space="preserve"> PUSCH repetition, and </w:t>
      </w:r>
      <w:r>
        <w:rPr>
          <w:rFonts w:eastAsia="Malgun Gothic"/>
          <w:sz w:val="22"/>
          <w:szCs w:val="22"/>
          <w:lang w:eastAsia="ko-KR"/>
        </w:rPr>
        <w:t>provides some considerable issues as below:</w:t>
      </w:r>
    </w:p>
    <w:p w14:paraId="251E2DBC" w14:textId="77777777" w:rsidR="009F541D" w:rsidRPr="009F541D" w:rsidRDefault="009F541D" w:rsidP="009F541D">
      <w:pPr>
        <w:numPr>
          <w:ilvl w:val="4"/>
          <w:numId w:val="13"/>
        </w:numPr>
        <w:overflowPunct w:val="0"/>
        <w:autoSpaceDE w:val="0"/>
        <w:autoSpaceDN w:val="0"/>
        <w:spacing w:line="240" w:lineRule="auto"/>
        <w:ind w:left="786"/>
        <w:rPr>
          <w:rFonts w:eastAsia="Gulim"/>
          <w:sz w:val="22"/>
          <w:lang w:eastAsia="ko-KR"/>
        </w:rPr>
      </w:pPr>
      <w:r w:rsidRPr="009F541D">
        <w:rPr>
          <w:rFonts w:eastAsia="Batang"/>
          <w:sz w:val="22"/>
        </w:rPr>
        <w:t>New MAC CE design including the function which TRP is applied for PHR reporting.</w:t>
      </w:r>
    </w:p>
    <w:p w14:paraId="11CD564C" w14:textId="77777777" w:rsidR="009F541D" w:rsidRPr="009F541D" w:rsidRDefault="009F541D" w:rsidP="009F541D">
      <w:pPr>
        <w:numPr>
          <w:ilvl w:val="4"/>
          <w:numId w:val="13"/>
        </w:numPr>
        <w:overflowPunct w:val="0"/>
        <w:autoSpaceDE w:val="0"/>
        <w:autoSpaceDN w:val="0"/>
        <w:spacing w:line="240" w:lineRule="auto"/>
        <w:ind w:left="786"/>
        <w:rPr>
          <w:rFonts w:eastAsia="Gulim"/>
          <w:sz w:val="22"/>
          <w:lang w:eastAsia="ko-KR"/>
        </w:rPr>
      </w:pPr>
      <w:r w:rsidRPr="009F541D">
        <w:rPr>
          <w:rFonts w:eastAsia="Gulim"/>
          <w:sz w:val="22"/>
          <w:lang w:eastAsia="ko-KR"/>
        </w:rPr>
        <w:t xml:space="preserve">How to handle </w:t>
      </w:r>
      <w:commentRangeStart w:id="5"/>
      <w:r w:rsidRPr="009F541D">
        <w:rPr>
          <w:rFonts w:eastAsia="Gulim"/>
          <w:sz w:val="22"/>
          <w:lang w:val="en-US" w:eastAsia="ko-KR"/>
        </w:rPr>
        <w:t xml:space="preserve">if both MAC CEs </w:t>
      </w:r>
      <w:commentRangeEnd w:id="5"/>
      <w:r w:rsidR="007D217C">
        <w:rPr>
          <w:rStyle w:val="CommentReference"/>
        </w:rPr>
        <w:commentReference w:id="5"/>
      </w:r>
      <w:r w:rsidRPr="009F541D">
        <w:rPr>
          <w:rFonts w:eastAsia="Gulim"/>
          <w:sz w:val="22"/>
          <w:lang w:val="en-US" w:eastAsia="ko-KR"/>
        </w:rPr>
        <w:t xml:space="preserve">are pending and UL grant is not large enough to accommodate both the MAC CEs. </w:t>
      </w:r>
    </w:p>
    <w:p w14:paraId="0D7462A7" w14:textId="77777777" w:rsidR="009F541D" w:rsidRPr="009F541D" w:rsidRDefault="009F541D" w:rsidP="009F541D">
      <w:pPr>
        <w:numPr>
          <w:ilvl w:val="0"/>
          <w:numId w:val="48"/>
        </w:numPr>
        <w:overflowPunct w:val="0"/>
        <w:autoSpaceDE w:val="0"/>
        <w:autoSpaceDN w:val="0"/>
        <w:spacing w:line="240" w:lineRule="auto"/>
        <w:rPr>
          <w:rFonts w:eastAsia="Gulim"/>
          <w:sz w:val="22"/>
          <w:lang w:eastAsia="ko-KR"/>
        </w:rPr>
      </w:pPr>
      <w:r w:rsidRPr="009F541D">
        <w:rPr>
          <w:rFonts w:eastAsia="Gulim"/>
          <w:sz w:val="22"/>
          <w:lang w:eastAsia="ko-KR"/>
        </w:rPr>
        <w:t>UE implementation</w:t>
      </w:r>
    </w:p>
    <w:p w14:paraId="44F94742" w14:textId="77777777" w:rsidR="009F541D" w:rsidRPr="009F541D" w:rsidRDefault="009F541D" w:rsidP="009F541D">
      <w:pPr>
        <w:numPr>
          <w:ilvl w:val="0"/>
          <w:numId w:val="48"/>
        </w:numPr>
        <w:overflowPunct w:val="0"/>
        <w:autoSpaceDE w:val="0"/>
        <w:autoSpaceDN w:val="0"/>
        <w:spacing w:line="240" w:lineRule="auto"/>
        <w:rPr>
          <w:rFonts w:eastAsia="Gulim"/>
          <w:sz w:val="22"/>
          <w:lang w:eastAsia="ko-KR"/>
        </w:rPr>
      </w:pPr>
      <w:r w:rsidRPr="009F541D">
        <w:rPr>
          <w:rFonts w:eastAsia="Gulim"/>
          <w:sz w:val="22"/>
          <w:lang w:val="en-US" w:eastAsia="ko-KR"/>
        </w:rPr>
        <w:t>one MAC CE have priority of the other (e.g. original PHR MAC CE has high priority)</w:t>
      </w:r>
    </w:p>
    <w:p w14:paraId="2A2F775C" w14:textId="77777777" w:rsidR="009F541D" w:rsidRPr="009F541D" w:rsidRDefault="009F541D" w:rsidP="009F541D">
      <w:pPr>
        <w:numPr>
          <w:ilvl w:val="0"/>
          <w:numId w:val="48"/>
        </w:numPr>
        <w:overflowPunct w:val="0"/>
        <w:autoSpaceDE w:val="0"/>
        <w:autoSpaceDN w:val="0"/>
        <w:spacing w:line="240" w:lineRule="auto"/>
        <w:rPr>
          <w:rFonts w:eastAsia="Gulim"/>
          <w:sz w:val="22"/>
          <w:lang w:eastAsia="ko-KR"/>
        </w:rPr>
      </w:pPr>
      <w:r w:rsidRPr="009F541D">
        <w:rPr>
          <w:rFonts w:eastAsia="Gulim"/>
          <w:sz w:val="22"/>
          <w:lang w:val="en-US" w:eastAsia="ko-KR"/>
        </w:rPr>
        <w:t>Network can indicate which TRP’s PHR has higher priority</w:t>
      </w:r>
    </w:p>
    <w:p w14:paraId="7A02C9BA" w14:textId="77777777" w:rsidR="009F541D" w:rsidRPr="009F541D" w:rsidRDefault="009F541D" w:rsidP="009F541D">
      <w:pPr>
        <w:numPr>
          <w:ilvl w:val="4"/>
          <w:numId w:val="13"/>
        </w:numPr>
        <w:overflowPunct w:val="0"/>
        <w:autoSpaceDE w:val="0"/>
        <w:autoSpaceDN w:val="0"/>
        <w:spacing w:line="240" w:lineRule="auto"/>
        <w:ind w:left="786"/>
        <w:rPr>
          <w:rFonts w:eastAsia="Gulim"/>
          <w:sz w:val="22"/>
          <w:lang w:eastAsia="ko-KR"/>
        </w:rPr>
      </w:pPr>
      <w:r w:rsidRPr="009F541D">
        <w:rPr>
          <w:rFonts w:eastAsia="Gulim"/>
          <w:sz w:val="22"/>
          <w:lang w:eastAsia="ko-KR"/>
        </w:rPr>
        <w:t>Whether use legacy parameters (timer, threshold, etc.) or adding TRP specific parameters</w:t>
      </w:r>
    </w:p>
    <w:p w14:paraId="5801E572" w14:textId="77777777" w:rsidR="009F541D" w:rsidRPr="009F541D" w:rsidRDefault="009F541D" w:rsidP="009F541D">
      <w:pPr>
        <w:numPr>
          <w:ilvl w:val="4"/>
          <w:numId w:val="13"/>
        </w:numPr>
        <w:overflowPunct w:val="0"/>
        <w:autoSpaceDE w:val="0"/>
        <w:autoSpaceDN w:val="0"/>
        <w:spacing w:line="240" w:lineRule="auto"/>
        <w:ind w:left="786"/>
        <w:rPr>
          <w:rFonts w:eastAsia="Gulim"/>
          <w:sz w:val="22"/>
          <w:lang w:eastAsia="ko-KR"/>
        </w:rPr>
      </w:pPr>
      <w:r w:rsidRPr="009F541D">
        <w:rPr>
          <w:rFonts w:eastAsia="Times New Roman"/>
          <w:sz w:val="22"/>
          <w:szCs w:val="24"/>
          <w:lang w:eastAsia="zh-CN"/>
        </w:rPr>
        <w:t>PHR triggering conditions</w:t>
      </w:r>
    </w:p>
    <w:p w14:paraId="77FBB2EA" w14:textId="4E1D353F" w:rsidR="009F541D" w:rsidRDefault="009F541D" w:rsidP="009F541D">
      <w:pPr>
        <w:rPr>
          <w:rFonts w:eastAsiaTheme="minorEastAsia"/>
          <w:b/>
          <w:sz w:val="22"/>
          <w:szCs w:val="22"/>
          <w:lang w:eastAsia="ja-JP"/>
        </w:rPr>
      </w:pPr>
      <w:r>
        <w:rPr>
          <w:rFonts w:eastAsiaTheme="minorEastAsia"/>
          <w:b/>
          <w:sz w:val="22"/>
          <w:szCs w:val="22"/>
          <w:lang w:eastAsia="ja-JP"/>
        </w:rPr>
        <w:t>Q5: If yes for Q4, do you agree the potential issues identified above? Please add further issues if you think necessary from RAN2 perspective.</w:t>
      </w:r>
    </w:p>
    <w:tbl>
      <w:tblPr>
        <w:tblStyle w:val="TableGrid"/>
        <w:tblW w:w="9634" w:type="dxa"/>
        <w:tblLook w:val="04A0" w:firstRow="1" w:lastRow="0" w:firstColumn="1" w:lastColumn="0" w:noHBand="0" w:noVBand="1"/>
      </w:tblPr>
      <w:tblGrid>
        <w:gridCol w:w="2122"/>
        <w:gridCol w:w="7512"/>
      </w:tblGrid>
      <w:tr w:rsidR="009F541D" w:rsidRPr="006347FD" w14:paraId="068DBC85" w14:textId="77777777" w:rsidTr="009E7A00">
        <w:tc>
          <w:tcPr>
            <w:tcW w:w="2122" w:type="dxa"/>
          </w:tcPr>
          <w:p w14:paraId="0E0BB837" w14:textId="77777777" w:rsidR="009F541D" w:rsidRPr="006347FD" w:rsidRDefault="009F541D" w:rsidP="009E7A00">
            <w:pPr>
              <w:rPr>
                <w:rFonts w:ascii="Times New Roman" w:eastAsiaTheme="minorEastAsia" w:hAnsi="Times New Roman"/>
                <w:b/>
                <w:bCs/>
                <w:sz w:val="22"/>
                <w:szCs w:val="22"/>
                <w:lang w:eastAsia="ja-JP"/>
              </w:rPr>
            </w:pPr>
            <w:r w:rsidRPr="006347FD">
              <w:rPr>
                <w:rFonts w:ascii="Times New Roman" w:eastAsiaTheme="minorEastAsia" w:hAnsi="Times New Roman"/>
                <w:b/>
                <w:bCs/>
                <w:sz w:val="22"/>
                <w:szCs w:val="22"/>
                <w:lang w:eastAsia="ja-JP"/>
              </w:rPr>
              <w:t>Company name</w:t>
            </w:r>
          </w:p>
        </w:tc>
        <w:tc>
          <w:tcPr>
            <w:tcW w:w="7512" w:type="dxa"/>
          </w:tcPr>
          <w:p w14:paraId="72A6DD89" w14:textId="77777777" w:rsidR="009F541D" w:rsidRPr="006347FD" w:rsidRDefault="009F541D" w:rsidP="009E7A00">
            <w:pPr>
              <w:rPr>
                <w:rFonts w:ascii="Times New Roman" w:eastAsia="Malgun Gothic" w:hAnsi="Times New Roman"/>
                <w:b/>
                <w:bCs/>
                <w:sz w:val="22"/>
                <w:szCs w:val="22"/>
                <w:lang w:eastAsia="ko-KR"/>
              </w:rPr>
            </w:pPr>
            <w:r w:rsidRPr="006347FD">
              <w:rPr>
                <w:rFonts w:ascii="Times New Roman" w:eastAsia="Malgun Gothic" w:hAnsi="Times New Roman"/>
                <w:b/>
                <w:bCs/>
                <w:sz w:val="22"/>
                <w:szCs w:val="22"/>
                <w:lang w:eastAsia="ko-KR"/>
              </w:rPr>
              <w:t>Comments</w:t>
            </w:r>
          </w:p>
        </w:tc>
      </w:tr>
      <w:tr w:rsidR="009F541D" w:rsidRPr="006347FD" w14:paraId="039B24E5" w14:textId="77777777" w:rsidTr="009E7A00">
        <w:tc>
          <w:tcPr>
            <w:tcW w:w="2122" w:type="dxa"/>
          </w:tcPr>
          <w:p w14:paraId="0685F597" w14:textId="2FE3F106" w:rsidR="009F541D" w:rsidRPr="006347FD" w:rsidRDefault="003D5C2F" w:rsidP="009E7A00">
            <w:pPr>
              <w:rPr>
                <w:rFonts w:ascii="Times New Roman" w:eastAsia="DengXian" w:hAnsi="Times New Roman"/>
                <w:sz w:val="22"/>
                <w:szCs w:val="22"/>
                <w:lang w:eastAsia="ko-KR"/>
              </w:rPr>
            </w:pPr>
            <w:r w:rsidRPr="006347FD">
              <w:rPr>
                <w:rFonts w:ascii="Times New Roman" w:eastAsia="DengXian" w:hAnsi="Times New Roman"/>
                <w:sz w:val="22"/>
                <w:szCs w:val="22"/>
                <w:lang w:eastAsia="ko-KR"/>
              </w:rPr>
              <w:t>LGE</w:t>
            </w:r>
          </w:p>
        </w:tc>
        <w:tc>
          <w:tcPr>
            <w:tcW w:w="7512" w:type="dxa"/>
          </w:tcPr>
          <w:p w14:paraId="5C2B48F7" w14:textId="4EAAD5DA" w:rsidR="009F541D" w:rsidRPr="006347FD" w:rsidRDefault="007A6592" w:rsidP="007A6592">
            <w:pPr>
              <w:rPr>
                <w:rFonts w:ascii="Times New Roman" w:eastAsia="DengXian" w:hAnsi="Times New Roman"/>
                <w:sz w:val="22"/>
                <w:szCs w:val="22"/>
                <w:lang w:eastAsia="ko-KR"/>
              </w:rPr>
            </w:pPr>
            <w:r w:rsidRPr="006347FD">
              <w:rPr>
                <w:rFonts w:ascii="Times New Roman" w:eastAsia="DengXian" w:hAnsi="Times New Roman"/>
                <w:sz w:val="22"/>
                <w:szCs w:val="22"/>
                <w:lang w:eastAsia="ko-KR"/>
              </w:rPr>
              <w:t xml:space="preserve">Agree with the design and handling of new MAC CE. However, we think the </w:t>
            </w:r>
            <w:r w:rsidR="003D5C2F" w:rsidRPr="006347FD">
              <w:rPr>
                <w:rFonts w:ascii="Times New Roman" w:eastAsia="DengXian" w:hAnsi="Times New Roman"/>
                <w:sz w:val="22"/>
                <w:szCs w:val="22"/>
                <w:lang w:eastAsia="ko-KR"/>
              </w:rPr>
              <w:t xml:space="preserve">separate timer is not needed even TRP specific PHR is introduced, </w:t>
            </w:r>
            <w:r w:rsidRPr="006347FD">
              <w:rPr>
                <w:rFonts w:ascii="Times New Roman" w:eastAsia="DengXian" w:hAnsi="Times New Roman"/>
                <w:sz w:val="22"/>
                <w:szCs w:val="22"/>
                <w:lang w:eastAsia="ko-KR"/>
              </w:rPr>
              <w:t>but RAN2 may ask RAN1 whether TRP specific threshold and TRP specific triggering condition are needed.</w:t>
            </w:r>
          </w:p>
        </w:tc>
      </w:tr>
      <w:tr w:rsidR="007D217C" w:rsidRPr="006347FD" w14:paraId="567F5C48" w14:textId="77777777" w:rsidTr="009E7A00">
        <w:tc>
          <w:tcPr>
            <w:tcW w:w="2122" w:type="dxa"/>
          </w:tcPr>
          <w:p w14:paraId="71E30DA6" w14:textId="7A982287" w:rsidR="007D217C" w:rsidRPr="006347FD" w:rsidRDefault="007D217C" w:rsidP="007D217C">
            <w:pPr>
              <w:rPr>
                <w:rFonts w:ascii="Times New Roman" w:eastAsia="DengXian" w:hAnsi="Times New Roman"/>
                <w:sz w:val="22"/>
                <w:szCs w:val="22"/>
                <w:lang w:eastAsia="zh-CN"/>
              </w:rPr>
            </w:pPr>
            <w:r w:rsidRPr="006347FD">
              <w:rPr>
                <w:rFonts w:ascii="Times New Roman" w:eastAsia="DengXian" w:hAnsi="Times New Roman"/>
                <w:sz w:val="22"/>
                <w:szCs w:val="22"/>
                <w:lang w:eastAsia="zh-CN"/>
              </w:rPr>
              <w:t>Ericsson</w:t>
            </w:r>
          </w:p>
        </w:tc>
        <w:tc>
          <w:tcPr>
            <w:tcW w:w="7512" w:type="dxa"/>
          </w:tcPr>
          <w:p w14:paraId="397189C8" w14:textId="77777777" w:rsidR="007D217C" w:rsidRPr="006347FD" w:rsidRDefault="007D217C" w:rsidP="007D217C">
            <w:pPr>
              <w:rPr>
                <w:rFonts w:ascii="Times New Roman" w:eastAsia="DengXian" w:hAnsi="Times New Roman"/>
                <w:sz w:val="22"/>
                <w:szCs w:val="22"/>
                <w:lang w:eastAsia="zh-CN"/>
              </w:rPr>
            </w:pPr>
            <w:r w:rsidRPr="006347FD">
              <w:rPr>
                <w:rFonts w:ascii="Times New Roman" w:eastAsia="DengXian" w:hAnsi="Times New Roman"/>
                <w:sz w:val="22"/>
                <w:szCs w:val="22"/>
                <w:lang w:eastAsia="zh-CN"/>
              </w:rPr>
              <w:t xml:space="preserve">We agree MAC CE work is needed. </w:t>
            </w:r>
          </w:p>
          <w:p w14:paraId="53BF977F" w14:textId="77777777" w:rsidR="007D217C" w:rsidRPr="006347FD" w:rsidRDefault="007D217C" w:rsidP="007D217C">
            <w:pPr>
              <w:rPr>
                <w:rFonts w:ascii="Times New Roman" w:eastAsia="DengXian" w:hAnsi="Times New Roman"/>
                <w:sz w:val="22"/>
                <w:szCs w:val="22"/>
                <w:lang w:eastAsia="zh-CN"/>
              </w:rPr>
            </w:pPr>
            <w:r w:rsidRPr="006347FD">
              <w:rPr>
                <w:rFonts w:ascii="Times New Roman" w:eastAsia="DengXian" w:hAnsi="Times New Roman"/>
                <w:sz w:val="22"/>
                <w:szCs w:val="22"/>
                <w:lang w:eastAsia="zh-CN"/>
              </w:rPr>
              <w:t>Then for second point, considering priority is ok especially for intercell case where there will be the original serving cell TRP and the added PCI TRP.</w:t>
            </w:r>
          </w:p>
          <w:p w14:paraId="7823B4CE" w14:textId="77777777" w:rsidR="007D217C" w:rsidRPr="006347FD" w:rsidRDefault="007D217C" w:rsidP="007D217C">
            <w:pPr>
              <w:rPr>
                <w:rFonts w:ascii="Times New Roman" w:eastAsia="DengXian" w:hAnsi="Times New Roman"/>
                <w:sz w:val="22"/>
                <w:szCs w:val="22"/>
                <w:lang w:eastAsia="zh-CN"/>
              </w:rPr>
            </w:pPr>
            <w:r w:rsidRPr="006347FD">
              <w:rPr>
                <w:rFonts w:ascii="Times New Roman" w:eastAsia="DengXian" w:hAnsi="Times New Roman"/>
                <w:sz w:val="22"/>
                <w:szCs w:val="22"/>
                <w:lang w:eastAsia="zh-CN"/>
              </w:rPr>
              <w:lastRenderedPageBreak/>
              <w:t>Having separate parameter configuration would provide more network flexibility as if same value is preferred, network can configure such.</w:t>
            </w:r>
          </w:p>
          <w:p w14:paraId="2E8F9CCE" w14:textId="0CDC4298" w:rsidR="007D217C" w:rsidRPr="006347FD" w:rsidRDefault="007D217C" w:rsidP="007D217C">
            <w:pPr>
              <w:pStyle w:val="B1"/>
              <w:ind w:left="0" w:firstLine="0"/>
              <w:rPr>
                <w:rFonts w:ascii="Times New Roman" w:hAnsi="Times New Roman"/>
              </w:rPr>
            </w:pPr>
            <w:r w:rsidRPr="006347FD">
              <w:rPr>
                <w:rFonts w:ascii="Times New Roman" w:eastAsia="DengXian" w:hAnsi="Times New Roman"/>
                <w:sz w:val="22"/>
                <w:szCs w:val="22"/>
                <w:lang w:eastAsia="zh-CN"/>
              </w:rPr>
              <w:t>For PHR triggering, per TRP triggering should be applied.</w:t>
            </w:r>
          </w:p>
        </w:tc>
      </w:tr>
      <w:tr w:rsidR="009F541D" w:rsidRPr="006347FD" w14:paraId="32854458" w14:textId="77777777" w:rsidTr="009E7A00">
        <w:tc>
          <w:tcPr>
            <w:tcW w:w="2122" w:type="dxa"/>
          </w:tcPr>
          <w:p w14:paraId="6F042100" w14:textId="50EE2933" w:rsidR="009F541D" w:rsidRPr="006347FD" w:rsidRDefault="00123828" w:rsidP="009E7A00">
            <w:pPr>
              <w:rPr>
                <w:rFonts w:ascii="Times New Roman" w:eastAsia="DengXian" w:hAnsi="Times New Roman"/>
                <w:sz w:val="22"/>
                <w:szCs w:val="22"/>
                <w:lang w:eastAsia="zh-CN"/>
              </w:rPr>
            </w:pPr>
            <w:r w:rsidRPr="006347FD">
              <w:rPr>
                <w:rFonts w:ascii="Times New Roman" w:eastAsia="DengXian" w:hAnsi="Times New Roman"/>
                <w:sz w:val="22"/>
                <w:szCs w:val="22"/>
                <w:lang w:eastAsia="zh-CN"/>
              </w:rPr>
              <w:lastRenderedPageBreak/>
              <w:t>Qualcomm</w:t>
            </w:r>
          </w:p>
        </w:tc>
        <w:tc>
          <w:tcPr>
            <w:tcW w:w="7512" w:type="dxa"/>
          </w:tcPr>
          <w:p w14:paraId="6E9C2A5F" w14:textId="77777777" w:rsidR="009F541D" w:rsidRPr="006347FD" w:rsidRDefault="005B3997" w:rsidP="009E7A00">
            <w:pPr>
              <w:rPr>
                <w:rFonts w:ascii="Times New Roman" w:eastAsia="DengXian" w:hAnsi="Times New Roman"/>
                <w:sz w:val="22"/>
                <w:szCs w:val="22"/>
                <w:lang w:eastAsia="zh-CN"/>
              </w:rPr>
            </w:pPr>
            <w:r w:rsidRPr="006347FD">
              <w:rPr>
                <w:rFonts w:ascii="Times New Roman" w:eastAsia="DengXian" w:hAnsi="Times New Roman"/>
                <w:sz w:val="22"/>
                <w:szCs w:val="22"/>
                <w:lang w:eastAsia="zh-CN"/>
              </w:rPr>
              <w:t>It is unclear for us the second bullet. Why both the new PHR MAC CE and the legacy MAC CE are pending? If UE doesn’t support to report new PHR MAC CE, UE follows the legacy triggering condition and sends the legacy PHR MAC CE.</w:t>
            </w:r>
          </w:p>
          <w:p w14:paraId="0C72FDF4" w14:textId="788665FA" w:rsidR="005B3997" w:rsidRPr="006347FD" w:rsidRDefault="005B3997" w:rsidP="009E7A00">
            <w:pPr>
              <w:rPr>
                <w:rFonts w:ascii="Times New Roman" w:eastAsia="DengXian" w:hAnsi="Times New Roman"/>
                <w:sz w:val="22"/>
                <w:szCs w:val="22"/>
                <w:lang w:eastAsia="zh-CN"/>
              </w:rPr>
            </w:pPr>
            <w:r w:rsidRPr="006347FD">
              <w:rPr>
                <w:rFonts w:ascii="Times New Roman" w:eastAsia="DengXian" w:hAnsi="Times New Roman"/>
                <w:sz w:val="22"/>
                <w:szCs w:val="22"/>
                <w:lang w:eastAsia="zh-CN"/>
              </w:rPr>
              <w:t xml:space="preserve">Whether separate parameter configuration </w:t>
            </w:r>
            <w:r w:rsidR="008959C3" w:rsidRPr="006347FD">
              <w:rPr>
                <w:rFonts w:ascii="Times New Roman" w:eastAsia="DengXian" w:hAnsi="Times New Roman"/>
                <w:sz w:val="22"/>
                <w:szCs w:val="22"/>
                <w:lang w:eastAsia="zh-CN"/>
              </w:rPr>
              <w:t xml:space="preserve">for PHR is needed or not </w:t>
            </w:r>
            <w:r w:rsidR="008739A6">
              <w:rPr>
                <w:rFonts w:ascii="Times New Roman" w:eastAsia="DengXian" w:hAnsi="Times New Roman"/>
                <w:sz w:val="22"/>
                <w:szCs w:val="22"/>
                <w:lang w:eastAsia="zh-CN"/>
              </w:rPr>
              <w:t>needs</w:t>
            </w:r>
            <w:r w:rsidR="008959C3" w:rsidRPr="006347FD">
              <w:rPr>
                <w:rFonts w:ascii="Times New Roman" w:eastAsia="DengXian" w:hAnsi="Times New Roman"/>
                <w:sz w:val="22"/>
                <w:szCs w:val="22"/>
                <w:lang w:eastAsia="zh-CN"/>
              </w:rPr>
              <w:t xml:space="preserve"> FFS.</w:t>
            </w:r>
          </w:p>
        </w:tc>
      </w:tr>
      <w:tr w:rsidR="009F541D" w:rsidRPr="006347FD" w14:paraId="7429AC0A" w14:textId="77777777" w:rsidTr="009E7A00">
        <w:tc>
          <w:tcPr>
            <w:tcW w:w="2122" w:type="dxa"/>
          </w:tcPr>
          <w:p w14:paraId="3D9BC17B" w14:textId="77777777" w:rsidR="009F541D" w:rsidRPr="006347FD" w:rsidRDefault="009F541D" w:rsidP="009E7A00">
            <w:pPr>
              <w:rPr>
                <w:rFonts w:ascii="Times New Roman" w:eastAsia="DengXian" w:hAnsi="Times New Roman"/>
                <w:sz w:val="22"/>
                <w:szCs w:val="22"/>
                <w:lang w:eastAsia="zh-CN"/>
              </w:rPr>
            </w:pPr>
          </w:p>
        </w:tc>
        <w:tc>
          <w:tcPr>
            <w:tcW w:w="7512" w:type="dxa"/>
          </w:tcPr>
          <w:p w14:paraId="1B5A5989" w14:textId="77777777" w:rsidR="009F541D" w:rsidRPr="006347FD" w:rsidRDefault="009F541D" w:rsidP="009E7A00">
            <w:pPr>
              <w:rPr>
                <w:rFonts w:ascii="Times New Roman" w:eastAsia="DengXian" w:hAnsi="Times New Roman"/>
                <w:sz w:val="22"/>
                <w:szCs w:val="22"/>
                <w:lang w:eastAsia="zh-CN"/>
              </w:rPr>
            </w:pPr>
          </w:p>
        </w:tc>
      </w:tr>
      <w:tr w:rsidR="009F541D" w:rsidRPr="006347FD" w14:paraId="33366001" w14:textId="77777777" w:rsidTr="009E7A00">
        <w:tc>
          <w:tcPr>
            <w:tcW w:w="2122" w:type="dxa"/>
          </w:tcPr>
          <w:p w14:paraId="7DBA0293" w14:textId="77777777" w:rsidR="009F541D" w:rsidRPr="006347FD" w:rsidRDefault="009F541D" w:rsidP="009E7A00">
            <w:pPr>
              <w:rPr>
                <w:rFonts w:ascii="Times New Roman" w:eastAsia="DengXian" w:hAnsi="Times New Roman"/>
                <w:sz w:val="22"/>
                <w:szCs w:val="22"/>
                <w:lang w:eastAsia="zh-CN"/>
              </w:rPr>
            </w:pPr>
          </w:p>
        </w:tc>
        <w:tc>
          <w:tcPr>
            <w:tcW w:w="7512" w:type="dxa"/>
          </w:tcPr>
          <w:p w14:paraId="6401C6D9" w14:textId="77777777" w:rsidR="009F541D" w:rsidRPr="006347FD" w:rsidRDefault="009F541D" w:rsidP="009E7A00">
            <w:pPr>
              <w:rPr>
                <w:rFonts w:ascii="Times New Roman" w:eastAsia="DengXian" w:hAnsi="Times New Roman"/>
                <w:sz w:val="22"/>
                <w:szCs w:val="22"/>
                <w:lang w:eastAsia="zh-CN"/>
              </w:rPr>
            </w:pPr>
          </w:p>
        </w:tc>
      </w:tr>
      <w:tr w:rsidR="009F541D" w:rsidRPr="006347FD" w14:paraId="56CFEF46" w14:textId="77777777" w:rsidTr="009E7A00">
        <w:tc>
          <w:tcPr>
            <w:tcW w:w="2122" w:type="dxa"/>
          </w:tcPr>
          <w:p w14:paraId="480DD2CA" w14:textId="77777777" w:rsidR="009F541D" w:rsidRPr="006347FD" w:rsidRDefault="009F541D" w:rsidP="009E7A00">
            <w:pPr>
              <w:rPr>
                <w:rFonts w:ascii="Times New Roman" w:eastAsia="DengXian" w:hAnsi="Times New Roman"/>
                <w:sz w:val="22"/>
                <w:szCs w:val="22"/>
                <w:lang w:eastAsia="zh-CN"/>
              </w:rPr>
            </w:pPr>
          </w:p>
        </w:tc>
        <w:tc>
          <w:tcPr>
            <w:tcW w:w="7512" w:type="dxa"/>
          </w:tcPr>
          <w:p w14:paraId="555C73B6" w14:textId="77777777" w:rsidR="009F541D" w:rsidRPr="006347FD" w:rsidRDefault="009F541D" w:rsidP="009E7A00">
            <w:pPr>
              <w:rPr>
                <w:rFonts w:ascii="Times New Roman" w:eastAsia="DengXian" w:hAnsi="Times New Roman"/>
                <w:sz w:val="22"/>
                <w:szCs w:val="22"/>
                <w:lang w:eastAsia="zh-CN"/>
              </w:rPr>
            </w:pPr>
          </w:p>
        </w:tc>
      </w:tr>
      <w:tr w:rsidR="009F541D" w:rsidRPr="006347FD" w14:paraId="3AB1ECE5" w14:textId="77777777" w:rsidTr="009E7A00">
        <w:tc>
          <w:tcPr>
            <w:tcW w:w="2122" w:type="dxa"/>
          </w:tcPr>
          <w:p w14:paraId="021B2853" w14:textId="77777777" w:rsidR="009F541D" w:rsidRPr="006347FD" w:rsidRDefault="009F541D" w:rsidP="009E7A00">
            <w:pPr>
              <w:rPr>
                <w:rFonts w:ascii="Times New Roman" w:eastAsia="DengXian" w:hAnsi="Times New Roman"/>
                <w:sz w:val="22"/>
                <w:szCs w:val="22"/>
                <w:lang w:eastAsia="zh-CN"/>
              </w:rPr>
            </w:pPr>
          </w:p>
        </w:tc>
        <w:tc>
          <w:tcPr>
            <w:tcW w:w="7512" w:type="dxa"/>
          </w:tcPr>
          <w:p w14:paraId="66E6AE19" w14:textId="77777777" w:rsidR="009F541D" w:rsidRPr="006347FD" w:rsidRDefault="009F541D" w:rsidP="009E7A00">
            <w:pPr>
              <w:rPr>
                <w:rFonts w:ascii="Times New Roman" w:eastAsia="DengXian" w:hAnsi="Times New Roman"/>
                <w:sz w:val="22"/>
                <w:szCs w:val="22"/>
                <w:lang w:eastAsia="zh-CN"/>
              </w:rPr>
            </w:pPr>
          </w:p>
        </w:tc>
      </w:tr>
      <w:tr w:rsidR="009F541D" w:rsidRPr="006347FD" w14:paraId="6780F3BF" w14:textId="77777777" w:rsidTr="009E7A00">
        <w:tc>
          <w:tcPr>
            <w:tcW w:w="2122" w:type="dxa"/>
          </w:tcPr>
          <w:p w14:paraId="56D9E8AE" w14:textId="77777777" w:rsidR="009F541D" w:rsidRPr="006347FD" w:rsidRDefault="009F541D" w:rsidP="009E7A00">
            <w:pPr>
              <w:rPr>
                <w:rFonts w:ascii="Times New Roman" w:eastAsia="DengXian" w:hAnsi="Times New Roman"/>
                <w:sz w:val="22"/>
                <w:szCs w:val="22"/>
                <w:lang w:eastAsia="zh-CN"/>
              </w:rPr>
            </w:pPr>
          </w:p>
        </w:tc>
        <w:tc>
          <w:tcPr>
            <w:tcW w:w="7512" w:type="dxa"/>
          </w:tcPr>
          <w:p w14:paraId="00C02CBD" w14:textId="77777777" w:rsidR="009F541D" w:rsidRPr="006347FD" w:rsidRDefault="009F541D" w:rsidP="009E7A00">
            <w:pPr>
              <w:rPr>
                <w:rFonts w:ascii="Times New Roman" w:eastAsia="DengXian" w:hAnsi="Times New Roman"/>
                <w:sz w:val="22"/>
                <w:szCs w:val="22"/>
                <w:lang w:eastAsia="zh-CN"/>
              </w:rPr>
            </w:pPr>
          </w:p>
        </w:tc>
      </w:tr>
      <w:tr w:rsidR="009F541D" w:rsidRPr="006347FD" w14:paraId="14B24392" w14:textId="77777777" w:rsidTr="009E7A00">
        <w:tc>
          <w:tcPr>
            <w:tcW w:w="2122" w:type="dxa"/>
          </w:tcPr>
          <w:p w14:paraId="5913E338" w14:textId="77777777" w:rsidR="009F541D" w:rsidRPr="006347FD" w:rsidRDefault="009F541D" w:rsidP="009E7A00">
            <w:pPr>
              <w:rPr>
                <w:rFonts w:ascii="Times New Roman" w:eastAsia="DengXian" w:hAnsi="Times New Roman"/>
                <w:sz w:val="22"/>
                <w:szCs w:val="22"/>
                <w:lang w:eastAsia="zh-CN"/>
              </w:rPr>
            </w:pPr>
          </w:p>
        </w:tc>
        <w:tc>
          <w:tcPr>
            <w:tcW w:w="7512" w:type="dxa"/>
          </w:tcPr>
          <w:p w14:paraId="6B00B1CF" w14:textId="77777777" w:rsidR="009F541D" w:rsidRPr="006347FD" w:rsidRDefault="009F541D" w:rsidP="009E7A00">
            <w:pPr>
              <w:rPr>
                <w:rFonts w:ascii="Times New Roman" w:eastAsia="DengXian" w:hAnsi="Times New Roman"/>
                <w:sz w:val="22"/>
                <w:szCs w:val="22"/>
                <w:lang w:eastAsia="zh-CN"/>
              </w:rPr>
            </w:pPr>
          </w:p>
        </w:tc>
      </w:tr>
      <w:tr w:rsidR="009F541D" w:rsidRPr="006347FD" w14:paraId="2E2EB15B" w14:textId="77777777" w:rsidTr="009E7A00">
        <w:tc>
          <w:tcPr>
            <w:tcW w:w="2122" w:type="dxa"/>
          </w:tcPr>
          <w:p w14:paraId="15D6E4C6" w14:textId="77777777" w:rsidR="009F541D" w:rsidRPr="006347FD" w:rsidRDefault="009F541D" w:rsidP="009E7A00">
            <w:pPr>
              <w:rPr>
                <w:rFonts w:ascii="Times New Roman" w:eastAsia="DengXian" w:hAnsi="Times New Roman"/>
                <w:sz w:val="22"/>
                <w:szCs w:val="22"/>
                <w:lang w:eastAsia="zh-CN"/>
              </w:rPr>
            </w:pPr>
          </w:p>
        </w:tc>
        <w:tc>
          <w:tcPr>
            <w:tcW w:w="7512" w:type="dxa"/>
          </w:tcPr>
          <w:p w14:paraId="70134443" w14:textId="77777777" w:rsidR="009F541D" w:rsidRPr="006347FD" w:rsidRDefault="009F541D" w:rsidP="009E7A00">
            <w:pPr>
              <w:rPr>
                <w:rFonts w:ascii="Times New Roman" w:eastAsia="DengXian" w:hAnsi="Times New Roman"/>
                <w:sz w:val="22"/>
                <w:szCs w:val="22"/>
                <w:lang w:eastAsia="zh-CN"/>
              </w:rPr>
            </w:pPr>
          </w:p>
        </w:tc>
      </w:tr>
      <w:tr w:rsidR="009F541D" w:rsidRPr="006347FD" w14:paraId="7C53D284" w14:textId="77777777" w:rsidTr="009E7A00">
        <w:tc>
          <w:tcPr>
            <w:tcW w:w="2122" w:type="dxa"/>
          </w:tcPr>
          <w:p w14:paraId="5056C301" w14:textId="77777777" w:rsidR="009F541D" w:rsidRPr="006347FD" w:rsidRDefault="009F541D" w:rsidP="009E7A00">
            <w:pPr>
              <w:rPr>
                <w:rFonts w:ascii="Times New Roman" w:eastAsia="DengXian" w:hAnsi="Times New Roman"/>
                <w:sz w:val="22"/>
                <w:szCs w:val="22"/>
                <w:lang w:eastAsia="zh-CN"/>
              </w:rPr>
            </w:pPr>
          </w:p>
        </w:tc>
        <w:tc>
          <w:tcPr>
            <w:tcW w:w="7512" w:type="dxa"/>
          </w:tcPr>
          <w:p w14:paraId="2B83DA20" w14:textId="77777777" w:rsidR="009F541D" w:rsidRPr="006347FD" w:rsidRDefault="009F541D" w:rsidP="009E7A00">
            <w:pPr>
              <w:rPr>
                <w:rFonts w:ascii="Times New Roman" w:eastAsia="DengXian" w:hAnsi="Times New Roman"/>
                <w:sz w:val="22"/>
                <w:szCs w:val="22"/>
                <w:lang w:eastAsia="zh-CN"/>
              </w:rPr>
            </w:pPr>
          </w:p>
        </w:tc>
      </w:tr>
      <w:tr w:rsidR="009F541D" w:rsidRPr="006347FD" w14:paraId="158DBB8B" w14:textId="77777777" w:rsidTr="009E7A00">
        <w:tc>
          <w:tcPr>
            <w:tcW w:w="2122" w:type="dxa"/>
          </w:tcPr>
          <w:p w14:paraId="36C00A70" w14:textId="77777777" w:rsidR="009F541D" w:rsidRPr="006347FD" w:rsidRDefault="009F541D" w:rsidP="009E7A00">
            <w:pPr>
              <w:rPr>
                <w:rFonts w:ascii="Times New Roman" w:eastAsia="DengXian" w:hAnsi="Times New Roman"/>
                <w:sz w:val="22"/>
                <w:szCs w:val="22"/>
                <w:lang w:eastAsia="zh-CN"/>
              </w:rPr>
            </w:pPr>
          </w:p>
        </w:tc>
        <w:tc>
          <w:tcPr>
            <w:tcW w:w="7512" w:type="dxa"/>
          </w:tcPr>
          <w:p w14:paraId="005D4787" w14:textId="77777777" w:rsidR="009F541D" w:rsidRPr="006347FD" w:rsidRDefault="009F541D" w:rsidP="009E7A00">
            <w:pPr>
              <w:rPr>
                <w:rFonts w:ascii="Times New Roman" w:eastAsia="DengXian" w:hAnsi="Times New Roman"/>
                <w:sz w:val="22"/>
                <w:szCs w:val="22"/>
                <w:lang w:eastAsia="zh-CN"/>
              </w:rPr>
            </w:pPr>
          </w:p>
        </w:tc>
      </w:tr>
      <w:tr w:rsidR="009F541D" w:rsidRPr="006347FD" w14:paraId="7AB467F7" w14:textId="77777777" w:rsidTr="009E7A00">
        <w:tc>
          <w:tcPr>
            <w:tcW w:w="2122" w:type="dxa"/>
          </w:tcPr>
          <w:p w14:paraId="7960917F" w14:textId="77777777" w:rsidR="009F541D" w:rsidRPr="006347FD" w:rsidRDefault="009F541D" w:rsidP="009E7A00">
            <w:pPr>
              <w:rPr>
                <w:rFonts w:ascii="Times New Roman" w:eastAsia="DengXian" w:hAnsi="Times New Roman"/>
                <w:sz w:val="22"/>
                <w:szCs w:val="22"/>
                <w:lang w:eastAsia="zh-CN"/>
              </w:rPr>
            </w:pPr>
          </w:p>
        </w:tc>
        <w:tc>
          <w:tcPr>
            <w:tcW w:w="7512" w:type="dxa"/>
          </w:tcPr>
          <w:p w14:paraId="08BAA0B8" w14:textId="77777777" w:rsidR="009F541D" w:rsidRPr="006347FD" w:rsidRDefault="009F541D" w:rsidP="009E7A00">
            <w:pPr>
              <w:rPr>
                <w:rFonts w:ascii="Times New Roman" w:eastAsia="DengXian" w:hAnsi="Times New Roman"/>
                <w:sz w:val="22"/>
                <w:szCs w:val="22"/>
                <w:lang w:eastAsia="zh-CN"/>
              </w:rPr>
            </w:pPr>
          </w:p>
        </w:tc>
      </w:tr>
    </w:tbl>
    <w:p w14:paraId="7605669D" w14:textId="02169FA7" w:rsidR="009F541D" w:rsidRDefault="009F541D" w:rsidP="009F541D">
      <w:pPr>
        <w:rPr>
          <w:rFonts w:eastAsiaTheme="minorEastAsia"/>
          <w:b/>
          <w:lang w:eastAsia="ja-JP"/>
        </w:rPr>
      </w:pPr>
    </w:p>
    <w:p w14:paraId="0974A706" w14:textId="77777777" w:rsidR="008932D3" w:rsidRPr="008932D3" w:rsidRDefault="008932D3" w:rsidP="008932D3">
      <w:pPr>
        <w:rPr>
          <w:rFonts w:eastAsia="Malgun Gothic"/>
          <w:b/>
          <w:sz w:val="22"/>
          <w:u w:val="single"/>
          <w:lang w:eastAsia="ko-KR"/>
        </w:rPr>
      </w:pPr>
      <w:r w:rsidRPr="008932D3">
        <w:rPr>
          <w:rFonts w:eastAsia="Malgun Gothic" w:hint="eastAsia"/>
          <w:b/>
          <w:sz w:val="22"/>
          <w:u w:val="single"/>
          <w:lang w:eastAsia="ko-KR"/>
        </w:rPr>
        <w:t>Rapporteur summary</w:t>
      </w:r>
    </w:p>
    <w:p w14:paraId="5B3851B1" w14:textId="77777777" w:rsidR="008932D3" w:rsidRPr="008932D3" w:rsidRDefault="008932D3" w:rsidP="008932D3">
      <w:pPr>
        <w:rPr>
          <w:rFonts w:eastAsia="Malgun Gothic"/>
          <w:b/>
          <w:sz w:val="22"/>
          <w:lang w:eastAsia="ko-KR"/>
        </w:rPr>
      </w:pPr>
      <w:r w:rsidRPr="008932D3">
        <w:rPr>
          <w:rFonts w:eastAsia="Malgun Gothic" w:hint="eastAsia"/>
          <w:b/>
          <w:sz w:val="22"/>
          <w:lang w:eastAsia="ko-KR"/>
        </w:rPr>
        <w:t>TBD</w:t>
      </w:r>
    </w:p>
    <w:p w14:paraId="38F77C9F" w14:textId="77777777" w:rsidR="008932D3" w:rsidRPr="008932D3" w:rsidRDefault="008932D3" w:rsidP="009F541D">
      <w:pPr>
        <w:rPr>
          <w:rFonts w:eastAsiaTheme="minorEastAsia"/>
          <w:b/>
          <w:lang w:eastAsia="ja-JP"/>
        </w:rPr>
      </w:pPr>
    </w:p>
    <w:p w14:paraId="545488AC" w14:textId="41A57408" w:rsidR="00D0530C" w:rsidRPr="006B49F4" w:rsidRDefault="00D0530C" w:rsidP="00D0530C">
      <w:pPr>
        <w:pStyle w:val="Heading3"/>
      </w:pPr>
      <w:r>
        <w:t>3.1.4</w:t>
      </w:r>
      <w:r w:rsidRPr="006B49F4">
        <w:tab/>
      </w:r>
      <w:r w:rsidRPr="00D0530C">
        <w:t xml:space="preserve">Pathloss Reference RS update MAC CE for </w:t>
      </w:r>
      <w:proofErr w:type="spellStart"/>
      <w:r w:rsidRPr="00D0530C">
        <w:t>mTRP</w:t>
      </w:r>
      <w:proofErr w:type="spellEnd"/>
    </w:p>
    <w:p w14:paraId="555FAAE2" w14:textId="77777777" w:rsidR="008932D3" w:rsidRPr="008932D3" w:rsidRDefault="008932D3" w:rsidP="008932D3">
      <w:pPr>
        <w:overflowPunct w:val="0"/>
        <w:autoSpaceDE w:val="0"/>
        <w:autoSpaceDN w:val="0"/>
        <w:spacing w:line="240" w:lineRule="auto"/>
        <w:jc w:val="both"/>
        <w:rPr>
          <w:rFonts w:eastAsia="Gulim"/>
          <w:iCs/>
          <w:sz w:val="22"/>
          <w:lang w:val="x-none" w:eastAsia="ko-KR"/>
        </w:rPr>
      </w:pPr>
      <w:r w:rsidRPr="008932D3">
        <w:rPr>
          <w:rFonts w:eastAsia="Gulim" w:hint="eastAsia"/>
          <w:iCs/>
          <w:sz w:val="22"/>
          <w:lang w:val="x-none" w:eastAsia="ko-KR"/>
        </w:rPr>
        <w:t xml:space="preserve">In Rel-17, RAN1 has </w:t>
      </w:r>
      <w:r w:rsidRPr="008932D3">
        <w:rPr>
          <w:rFonts w:eastAsia="Gulim"/>
          <w:iCs/>
          <w:sz w:val="22"/>
          <w:lang w:val="x-none" w:eastAsia="ko-KR"/>
        </w:rPr>
        <w:t>introduced</w:t>
      </w:r>
      <w:r w:rsidRPr="008932D3">
        <w:rPr>
          <w:rFonts w:eastAsia="Gulim" w:hint="eastAsia"/>
          <w:iCs/>
          <w:sz w:val="22"/>
          <w:lang w:val="x-none" w:eastAsia="ko-KR"/>
        </w:rPr>
        <w:t xml:space="preserve"> PUSCH </w:t>
      </w:r>
      <w:r w:rsidRPr="008932D3">
        <w:rPr>
          <w:rFonts w:eastAsia="Gulim"/>
          <w:iCs/>
          <w:sz w:val="22"/>
          <w:lang w:val="x-none" w:eastAsia="ko-KR"/>
        </w:rPr>
        <w:t xml:space="preserve">repetition for mTRP, so it is required to enhance </w:t>
      </w:r>
      <w:r w:rsidRPr="008932D3">
        <w:rPr>
          <w:rFonts w:eastAsia="Malgun Gothic"/>
          <w:sz w:val="22"/>
          <w:lang w:val="en-US" w:eastAsia="ko-KR"/>
        </w:rPr>
        <w:t xml:space="preserve">PUSCH Pathloss Reference RS </w:t>
      </w:r>
      <w:r w:rsidRPr="008932D3">
        <w:rPr>
          <w:rFonts w:eastAsia="Gulim"/>
          <w:sz w:val="22"/>
          <w:lang w:val="en-US" w:eastAsia="ko-KR"/>
        </w:rPr>
        <w:t>Update</w:t>
      </w:r>
      <w:r w:rsidRPr="008932D3">
        <w:rPr>
          <w:rFonts w:eastAsia="Malgun Gothic"/>
          <w:sz w:val="22"/>
          <w:lang w:val="en-US" w:eastAsia="ko-KR"/>
        </w:rPr>
        <w:t xml:space="preserve"> MAC CE to support </w:t>
      </w:r>
      <w:proofErr w:type="spellStart"/>
      <w:r w:rsidRPr="008932D3">
        <w:rPr>
          <w:rFonts w:eastAsia="Malgun Gothic"/>
          <w:sz w:val="22"/>
          <w:lang w:val="en-US" w:eastAsia="ko-KR"/>
        </w:rPr>
        <w:t>mTRP</w:t>
      </w:r>
      <w:proofErr w:type="spellEnd"/>
      <w:r w:rsidRPr="008932D3">
        <w:rPr>
          <w:rFonts w:eastAsia="Malgun Gothic"/>
          <w:sz w:val="22"/>
          <w:lang w:val="en-US" w:eastAsia="ko-KR"/>
        </w:rPr>
        <w:t>. It needs to be indicated which TRP is applied for this MAC CE i.e. adding TRP indication or SRS resource set associated with TRP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8932D3" w:rsidRPr="008932D3" w14:paraId="678EAAB9" w14:textId="77777777" w:rsidTr="009E7A00">
        <w:tc>
          <w:tcPr>
            <w:tcW w:w="9225" w:type="dxa"/>
            <w:shd w:val="clear" w:color="auto" w:fill="auto"/>
          </w:tcPr>
          <w:p w14:paraId="522B754B" w14:textId="77777777" w:rsidR="008932D3" w:rsidRPr="008932D3" w:rsidRDefault="008932D3" w:rsidP="008932D3">
            <w:pPr>
              <w:overflowPunct w:val="0"/>
              <w:autoSpaceDE w:val="0"/>
              <w:autoSpaceDN w:val="0"/>
              <w:adjustRightInd w:val="0"/>
              <w:spacing w:line="276" w:lineRule="auto"/>
              <w:jc w:val="both"/>
              <w:textAlignment w:val="baseline"/>
              <w:rPr>
                <w:rFonts w:eastAsia="Yu Mincho" w:cs="Times"/>
                <w:b/>
                <w:bCs/>
                <w:u w:val="single"/>
                <w:lang w:val="en-US" w:eastAsia="ja-JP"/>
              </w:rPr>
            </w:pPr>
            <w:r w:rsidRPr="008932D3">
              <w:rPr>
                <w:rFonts w:eastAsia="Gulim" w:cs="Times"/>
                <w:b/>
                <w:bCs/>
                <w:u w:val="single"/>
                <w:lang w:val="en-US" w:eastAsia="ja-JP"/>
              </w:rPr>
              <w:t>RAN1#104-e Agreements</w:t>
            </w:r>
          </w:p>
          <w:p w14:paraId="683FAC3D" w14:textId="77777777" w:rsidR="008932D3" w:rsidRPr="008932D3" w:rsidRDefault="008932D3" w:rsidP="008932D3">
            <w:pPr>
              <w:adjustRightInd w:val="0"/>
              <w:spacing w:after="0" w:line="240" w:lineRule="auto"/>
              <w:textAlignment w:val="baseline"/>
              <w:rPr>
                <w:rFonts w:ascii="Times" w:eastAsia="Batang" w:hAnsi="Times" w:cs="Times"/>
                <w:b/>
                <w:bCs/>
              </w:rPr>
            </w:pPr>
            <w:r w:rsidRPr="008932D3">
              <w:rPr>
                <w:rFonts w:ascii="Times" w:eastAsia="Batang" w:hAnsi="Times" w:cs="Times"/>
                <w:b/>
                <w:bCs/>
                <w:highlight w:val="green"/>
              </w:rPr>
              <w:t>Agreement</w:t>
            </w:r>
          </w:p>
          <w:p w14:paraId="6DBF92DF" w14:textId="77777777" w:rsidR="008932D3" w:rsidRPr="008932D3" w:rsidRDefault="008932D3" w:rsidP="008932D3">
            <w:pPr>
              <w:adjustRightInd w:val="0"/>
              <w:spacing w:after="0" w:line="240" w:lineRule="auto"/>
              <w:textAlignment w:val="baseline"/>
              <w:rPr>
                <w:rFonts w:ascii="Times" w:eastAsia="Batang" w:hAnsi="Times" w:cs="Times"/>
              </w:rPr>
            </w:pPr>
            <w:r w:rsidRPr="008932D3">
              <w:rPr>
                <w:rFonts w:ascii="Times" w:eastAsia="Batang" w:hAnsi="Times" w:cs="Times"/>
              </w:rPr>
              <w:t>When MAC-CE indicates a PL-RS ID for one or more SRI IDs, it also indicates whether the SRI IDs are associated with the first or the second SRS resource set.</w:t>
            </w:r>
          </w:p>
          <w:p w14:paraId="697278BC" w14:textId="77777777" w:rsidR="008932D3" w:rsidRPr="008932D3" w:rsidRDefault="008932D3" w:rsidP="008932D3">
            <w:pPr>
              <w:adjustRightInd w:val="0"/>
              <w:spacing w:after="0" w:line="240" w:lineRule="auto"/>
              <w:textAlignment w:val="baseline"/>
              <w:rPr>
                <w:rFonts w:ascii="Times" w:eastAsia="Batang" w:hAnsi="Times" w:cs="Times"/>
                <w:szCs w:val="24"/>
                <w:lang w:eastAsia="x-none"/>
              </w:rPr>
            </w:pPr>
          </w:p>
        </w:tc>
      </w:tr>
    </w:tbl>
    <w:p w14:paraId="75C17A22" w14:textId="673860A8" w:rsidR="009F541D" w:rsidRDefault="009F541D">
      <w:pPr>
        <w:rPr>
          <w:rFonts w:eastAsia="Malgun Gothic"/>
          <w:sz w:val="22"/>
          <w:szCs w:val="22"/>
          <w:lang w:val="en-US" w:eastAsia="ko-KR"/>
        </w:rPr>
      </w:pPr>
    </w:p>
    <w:p w14:paraId="425F0F08" w14:textId="7BAA78EF" w:rsidR="008932D3" w:rsidRPr="008932D3" w:rsidRDefault="008932D3" w:rsidP="008932D3">
      <w:pPr>
        <w:rPr>
          <w:rFonts w:eastAsia="Malgun Gothic"/>
          <w:sz w:val="22"/>
          <w:lang w:val="en-US" w:eastAsia="ko-KR"/>
        </w:rPr>
      </w:pPr>
      <w:r>
        <w:rPr>
          <w:rFonts w:eastAsia="Malgun Gothic" w:hint="eastAsia"/>
          <w:sz w:val="22"/>
          <w:szCs w:val="22"/>
          <w:lang w:val="en-US" w:eastAsia="ko-KR"/>
        </w:rPr>
        <w:t xml:space="preserve">In [4], </w:t>
      </w:r>
      <w:r>
        <w:rPr>
          <w:rFonts w:eastAsia="Malgun Gothic"/>
          <w:sz w:val="22"/>
          <w:szCs w:val="22"/>
          <w:lang w:val="en-US" w:eastAsia="ko-KR"/>
        </w:rPr>
        <w:t>two candidate approaches have been provided</w:t>
      </w:r>
      <w:r w:rsidRPr="008932D3">
        <w:rPr>
          <w:rFonts w:eastAsia="Malgun Gothic"/>
          <w:lang w:val="en-US" w:eastAsia="ko-KR"/>
        </w:rPr>
        <w:t xml:space="preserve"> </w:t>
      </w:r>
      <w:r w:rsidRPr="008932D3">
        <w:rPr>
          <w:rFonts w:eastAsia="Malgun Gothic"/>
          <w:sz w:val="22"/>
          <w:lang w:val="en-US" w:eastAsia="ko-KR"/>
        </w:rPr>
        <w:t xml:space="preserve">to support this </w:t>
      </w:r>
      <w:r>
        <w:rPr>
          <w:rFonts w:eastAsia="Malgun Gothic"/>
          <w:sz w:val="22"/>
          <w:lang w:val="en-US" w:eastAsia="ko-KR"/>
        </w:rPr>
        <w:t>feature</w:t>
      </w:r>
      <w:r w:rsidRPr="008932D3">
        <w:rPr>
          <w:rFonts w:eastAsia="Malgun Gothic"/>
          <w:sz w:val="22"/>
          <w:lang w:val="en-US" w:eastAsia="ko-KR"/>
        </w:rPr>
        <w:t>:</w:t>
      </w:r>
    </w:p>
    <w:p w14:paraId="53D07CAC" w14:textId="77777777" w:rsidR="008932D3" w:rsidRPr="008932D3" w:rsidRDefault="008932D3" w:rsidP="008932D3">
      <w:pPr>
        <w:numPr>
          <w:ilvl w:val="0"/>
          <w:numId w:val="49"/>
        </w:numPr>
        <w:overflowPunct w:val="0"/>
        <w:autoSpaceDE w:val="0"/>
        <w:autoSpaceDN w:val="0"/>
        <w:spacing w:line="240" w:lineRule="auto"/>
        <w:rPr>
          <w:rFonts w:eastAsia="Gulim"/>
          <w:sz w:val="22"/>
          <w:lang w:eastAsia="ko-KR"/>
        </w:rPr>
      </w:pPr>
      <w:r w:rsidRPr="008932D3">
        <w:rPr>
          <w:rFonts w:eastAsia="Malgun Gothic"/>
          <w:sz w:val="22"/>
          <w:lang w:val="en-US" w:eastAsia="ko-KR"/>
        </w:rPr>
        <w:t xml:space="preserve">Option 1: Introduce the new PUSCH Pathloss Reference RS </w:t>
      </w:r>
      <w:r w:rsidRPr="008932D3">
        <w:rPr>
          <w:rFonts w:eastAsia="Gulim"/>
          <w:sz w:val="22"/>
          <w:lang w:val="en-US" w:eastAsia="ko-KR"/>
        </w:rPr>
        <w:t>Update</w:t>
      </w:r>
      <w:r w:rsidRPr="008932D3">
        <w:rPr>
          <w:rFonts w:eastAsia="Malgun Gothic"/>
          <w:sz w:val="22"/>
          <w:lang w:val="en-US" w:eastAsia="ko-KR"/>
        </w:rPr>
        <w:t xml:space="preserve"> MAC CE for </w:t>
      </w:r>
      <w:proofErr w:type="spellStart"/>
      <w:r w:rsidRPr="008932D3">
        <w:rPr>
          <w:rFonts w:eastAsia="Batang"/>
          <w:sz w:val="22"/>
        </w:rPr>
        <w:t>mTRP</w:t>
      </w:r>
      <w:proofErr w:type="spellEnd"/>
      <w:r w:rsidRPr="008932D3">
        <w:rPr>
          <w:rFonts w:eastAsia="Batang"/>
          <w:sz w:val="22"/>
        </w:rPr>
        <w:t xml:space="preserve"> PUSCH repetition.</w:t>
      </w:r>
    </w:p>
    <w:p w14:paraId="004BB95D" w14:textId="4840562A" w:rsidR="008932D3" w:rsidRPr="008932D3" w:rsidRDefault="008932D3" w:rsidP="008932D3">
      <w:pPr>
        <w:numPr>
          <w:ilvl w:val="0"/>
          <w:numId w:val="49"/>
        </w:numPr>
        <w:overflowPunct w:val="0"/>
        <w:autoSpaceDE w:val="0"/>
        <w:autoSpaceDN w:val="0"/>
        <w:spacing w:line="240" w:lineRule="auto"/>
        <w:rPr>
          <w:rFonts w:eastAsia="Gulim"/>
          <w:sz w:val="22"/>
          <w:lang w:eastAsia="ko-KR"/>
        </w:rPr>
      </w:pPr>
      <w:r w:rsidRPr="008932D3">
        <w:rPr>
          <w:rFonts w:eastAsia="Malgun Gothic"/>
          <w:sz w:val="22"/>
          <w:lang w:eastAsia="ko-KR"/>
        </w:rPr>
        <w:t xml:space="preserve">Option 2: Revise the legacy </w:t>
      </w:r>
      <w:r w:rsidRPr="008932D3">
        <w:rPr>
          <w:rFonts w:eastAsia="Malgun Gothic"/>
          <w:sz w:val="22"/>
          <w:lang w:val="en-US" w:eastAsia="ko-KR"/>
        </w:rPr>
        <w:t xml:space="preserve">PUSCH Pathloss Reference RS </w:t>
      </w:r>
      <w:r w:rsidRPr="008932D3">
        <w:rPr>
          <w:rFonts w:eastAsia="Gulim"/>
          <w:sz w:val="22"/>
          <w:lang w:val="en-US" w:eastAsia="ko-KR"/>
        </w:rPr>
        <w:t>Update</w:t>
      </w:r>
      <w:r w:rsidRPr="008932D3">
        <w:rPr>
          <w:rFonts w:eastAsia="Malgun Gothic"/>
          <w:sz w:val="22"/>
          <w:lang w:val="en-US" w:eastAsia="ko-KR"/>
        </w:rPr>
        <w:t xml:space="preserve"> MAC CE</w:t>
      </w:r>
      <w:r w:rsidRPr="008932D3">
        <w:rPr>
          <w:rFonts w:eastAsia="Malgun Gothic"/>
          <w:sz w:val="22"/>
          <w:lang w:eastAsia="ko-KR"/>
        </w:rPr>
        <w:t xml:space="preserve"> with additional field to differentiate the TRP information.</w:t>
      </w:r>
    </w:p>
    <w:p w14:paraId="67365635" w14:textId="18DD0608" w:rsidR="008932D3" w:rsidRPr="008932D3" w:rsidRDefault="008932D3" w:rsidP="008932D3">
      <w:pPr>
        <w:numPr>
          <w:ilvl w:val="0"/>
          <w:numId w:val="49"/>
        </w:numPr>
        <w:overflowPunct w:val="0"/>
        <w:autoSpaceDE w:val="0"/>
        <w:autoSpaceDN w:val="0"/>
        <w:spacing w:line="240" w:lineRule="auto"/>
        <w:rPr>
          <w:rFonts w:eastAsia="Gulim"/>
          <w:sz w:val="22"/>
          <w:lang w:eastAsia="ko-KR"/>
        </w:rPr>
      </w:pPr>
      <w:r>
        <w:rPr>
          <w:rFonts w:eastAsia="Malgun Gothic"/>
          <w:sz w:val="22"/>
          <w:lang w:eastAsia="ko-KR"/>
        </w:rPr>
        <w:lastRenderedPageBreak/>
        <w:t>Option 3: Others</w:t>
      </w:r>
    </w:p>
    <w:p w14:paraId="5E14E907" w14:textId="7147F3C7" w:rsidR="008932D3" w:rsidRDefault="008932D3" w:rsidP="008932D3">
      <w:pPr>
        <w:rPr>
          <w:rFonts w:eastAsiaTheme="minorEastAsia"/>
          <w:b/>
          <w:sz w:val="22"/>
          <w:szCs w:val="22"/>
          <w:lang w:eastAsia="ja-JP"/>
        </w:rPr>
      </w:pPr>
      <w:r>
        <w:rPr>
          <w:rFonts w:eastAsiaTheme="minorEastAsia"/>
          <w:b/>
          <w:sz w:val="22"/>
          <w:szCs w:val="22"/>
          <w:lang w:eastAsia="ja-JP"/>
        </w:rPr>
        <w:t xml:space="preserve">Q6: Which option is preferred to support </w:t>
      </w:r>
      <w:r w:rsidRPr="008932D3">
        <w:rPr>
          <w:rFonts w:eastAsiaTheme="minorEastAsia"/>
          <w:b/>
          <w:sz w:val="22"/>
          <w:szCs w:val="22"/>
          <w:lang w:eastAsia="ja-JP"/>
        </w:rPr>
        <w:t xml:space="preserve">Pathloss Reference RS update MAC CE for </w:t>
      </w:r>
      <w:proofErr w:type="spellStart"/>
      <w:r w:rsidRPr="008932D3">
        <w:rPr>
          <w:rFonts w:eastAsiaTheme="minorEastAsia"/>
          <w:b/>
          <w:sz w:val="22"/>
          <w:szCs w:val="22"/>
          <w:lang w:eastAsia="ja-JP"/>
        </w:rPr>
        <w:t>mTRP</w:t>
      </w:r>
      <w:proofErr w:type="spellEnd"/>
      <w:r>
        <w:rPr>
          <w:rFonts w:eastAsiaTheme="minorEastAsia"/>
          <w:b/>
          <w:sz w:val="22"/>
          <w:szCs w:val="22"/>
          <w:lang w:eastAsia="ja-JP"/>
        </w:rPr>
        <w:t>?</w:t>
      </w:r>
    </w:p>
    <w:tbl>
      <w:tblPr>
        <w:tblStyle w:val="TableGrid"/>
        <w:tblW w:w="9634" w:type="dxa"/>
        <w:tblLook w:val="04A0" w:firstRow="1" w:lastRow="0" w:firstColumn="1" w:lastColumn="0" w:noHBand="0" w:noVBand="1"/>
      </w:tblPr>
      <w:tblGrid>
        <w:gridCol w:w="2122"/>
        <w:gridCol w:w="7512"/>
      </w:tblGrid>
      <w:tr w:rsidR="008932D3" w:rsidRPr="006347FD" w14:paraId="0382216E" w14:textId="77777777" w:rsidTr="009E7A00">
        <w:tc>
          <w:tcPr>
            <w:tcW w:w="2122" w:type="dxa"/>
          </w:tcPr>
          <w:p w14:paraId="1D5D1D38" w14:textId="77777777" w:rsidR="008932D3" w:rsidRPr="006347FD" w:rsidRDefault="008932D3" w:rsidP="009E7A00">
            <w:pPr>
              <w:rPr>
                <w:rFonts w:ascii="Times New Roman" w:eastAsiaTheme="minorEastAsia" w:hAnsi="Times New Roman"/>
                <w:b/>
                <w:bCs/>
                <w:sz w:val="22"/>
                <w:szCs w:val="22"/>
                <w:lang w:eastAsia="ja-JP"/>
              </w:rPr>
            </w:pPr>
            <w:r w:rsidRPr="006347FD">
              <w:rPr>
                <w:rFonts w:ascii="Times New Roman" w:eastAsiaTheme="minorEastAsia" w:hAnsi="Times New Roman"/>
                <w:b/>
                <w:bCs/>
                <w:sz w:val="22"/>
                <w:szCs w:val="22"/>
                <w:lang w:eastAsia="ja-JP"/>
              </w:rPr>
              <w:t>Company name</w:t>
            </w:r>
          </w:p>
        </w:tc>
        <w:tc>
          <w:tcPr>
            <w:tcW w:w="7512" w:type="dxa"/>
          </w:tcPr>
          <w:p w14:paraId="1836A5C4" w14:textId="77777777" w:rsidR="008932D3" w:rsidRPr="006347FD" w:rsidRDefault="008932D3" w:rsidP="009E7A00">
            <w:pPr>
              <w:rPr>
                <w:rFonts w:ascii="Times New Roman" w:eastAsia="Malgun Gothic" w:hAnsi="Times New Roman"/>
                <w:b/>
                <w:bCs/>
                <w:sz w:val="22"/>
                <w:szCs w:val="22"/>
                <w:lang w:eastAsia="ko-KR"/>
              </w:rPr>
            </w:pPr>
            <w:r w:rsidRPr="006347FD">
              <w:rPr>
                <w:rFonts w:ascii="Times New Roman" w:eastAsia="Malgun Gothic" w:hAnsi="Times New Roman"/>
                <w:b/>
                <w:bCs/>
                <w:sz w:val="22"/>
                <w:szCs w:val="22"/>
                <w:lang w:eastAsia="ko-KR"/>
              </w:rPr>
              <w:t>Comments</w:t>
            </w:r>
          </w:p>
        </w:tc>
      </w:tr>
      <w:tr w:rsidR="008932D3" w:rsidRPr="006347FD" w14:paraId="48599E7F" w14:textId="77777777" w:rsidTr="009E7A00">
        <w:tc>
          <w:tcPr>
            <w:tcW w:w="2122" w:type="dxa"/>
          </w:tcPr>
          <w:p w14:paraId="3249288B" w14:textId="766AFA21" w:rsidR="008932D3" w:rsidRPr="006347FD" w:rsidRDefault="00DC25AC" w:rsidP="009E7A00">
            <w:pPr>
              <w:rPr>
                <w:rFonts w:ascii="Times New Roman" w:eastAsia="DengXian" w:hAnsi="Times New Roman"/>
                <w:sz w:val="22"/>
                <w:szCs w:val="22"/>
                <w:lang w:eastAsia="ko-KR"/>
              </w:rPr>
            </w:pPr>
            <w:r w:rsidRPr="006347FD">
              <w:rPr>
                <w:rFonts w:ascii="Times New Roman" w:eastAsia="DengXian" w:hAnsi="Times New Roman"/>
                <w:sz w:val="22"/>
                <w:szCs w:val="22"/>
                <w:lang w:eastAsia="ko-KR"/>
              </w:rPr>
              <w:t>LGE</w:t>
            </w:r>
          </w:p>
        </w:tc>
        <w:tc>
          <w:tcPr>
            <w:tcW w:w="7512" w:type="dxa"/>
          </w:tcPr>
          <w:p w14:paraId="3BA51D16" w14:textId="106A7BE5" w:rsidR="008932D3" w:rsidRPr="006347FD" w:rsidRDefault="00DC25AC" w:rsidP="00DC25AC">
            <w:pPr>
              <w:rPr>
                <w:rFonts w:ascii="Times New Roman" w:eastAsia="DengXian" w:hAnsi="Times New Roman"/>
                <w:sz w:val="22"/>
                <w:szCs w:val="22"/>
                <w:lang w:eastAsia="ko-KR"/>
              </w:rPr>
            </w:pPr>
            <w:r w:rsidRPr="006347FD">
              <w:rPr>
                <w:rFonts w:ascii="Times New Roman" w:eastAsia="DengXian" w:hAnsi="Times New Roman"/>
                <w:sz w:val="22"/>
                <w:szCs w:val="22"/>
                <w:lang w:eastAsia="ko-KR"/>
              </w:rPr>
              <w:t>Option 2. Currently, there are two R bit in PUSCH Pathloss Reference RS Update MAC CE. We think it would be simple to replace R bit to one indicator.</w:t>
            </w:r>
          </w:p>
        </w:tc>
      </w:tr>
      <w:tr w:rsidR="007D217C" w:rsidRPr="006347FD" w14:paraId="1716C18F" w14:textId="77777777" w:rsidTr="009E7A00">
        <w:tc>
          <w:tcPr>
            <w:tcW w:w="2122" w:type="dxa"/>
          </w:tcPr>
          <w:p w14:paraId="31224F3F" w14:textId="0C8F97B4" w:rsidR="007D217C" w:rsidRPr="006347FD" w:rsidRDefault="007D217C" w:rsidP="007D217C">
            <w:pPr>
              <w:rPr>
                <w:rFonts w:ascii="Times New Roman" w:eastAsia="DengXian" w:hAnsi="Times New Roman"/>
                <w:sz w:val="22"/>
                <w:szCs w:val="22"/>
                <w:lang w:eastAsia="zh-CN"/>
              </w:rPr>
            </w:pPr>
            <w:r w:rsidRPr="006347FD">
              <w:rPr>
                <w:rFonts w:ascii="Times New Roman" w:eastAsia="DengXian" w:hAnsi="Times New Roman"/>
                <w:sz w:val="22"/>
                <w:szCs w:val="22"/>
                <w:lang w:eastAsia="zh-CN"/>
              </w:rPr>
              <w:t>Ericsson</w:t>
            </w:r>
          </w:p>
        </w:tc>
        <w:tc>
          <w:tcPr>
            <w:tcW w:w="7512" w:type="dxa"/>
          </w:tcPr>
          <w:p w14:paraId="0C46E6F3" w14:textId="6462D14D" w:rsidR="007D217C" w:rsidRPr="006347FD" w:rsidRDefault="007D217C" w:rsidP="007D217C">
            <w:pPr>
              <w:pStyle w:val="B1"/>
              <w:rPr>
                <w:rFonts w:ascii="Times New Roman" w:hAnsi="Times New Roman"/>
              </w:rPr>
            </w:pPr>
            <w:r w:rsidRPr="006347FD">
              <w:rPr>
                <w:rFonts w:ascii="Times New Roman" w:eastAsia="DengXian" w:hAnsi="Times New Roman"/>
                <w:sz w:val="22"/>
                <w:szCs w:val="22"/>
                <w:lang w:eastAsia="zh-CN"/>
              </w:rPr>
              <w:t xml:space="preserve">Option 2. For this case it seems simpler to revise the existing MAC CE. The description would be simply that the revised field tells which </w:t>
            </w:r>
            <w:proofErr w:type="gramStart"/>
            <w:r w:rsidRPr="006347FD">
              <w:rPr>
                <w:rFonts w:ascii="Times New Roman" w:eastAsia="DengXian" w:hAnsi="Times New Roman"/>
                <w:sz w:val="22"/>
                <w:szCs w:val="22"/>
                <w:lang w:eastAsia="zh-CN"/>
              </w:rPr>
              <w:t>TRP(</w:t>
            </w:r>
            <w:proofErr w:type="gramEnd"/>
            <w:r w:rsidRPr="006347FD">
              <w:rPr>
                <w:rFonts w:ascii="Times New Roman" w:eastAsia="DengXian" w:hAnsi="Times New Roman"/>
                <w:sz w:val="22"/>
                <w:szCs w:val="22"/>
                <w:lang w:eastAsia="zh-CN"/>
              </w:rPr>
              <w:t xml:space="preserve">SRS set ID or another </w:t>
            </w:r>
            <w:proofErr w:type="spellStart"/>
            <w:r w:rsidRPr="006347FD">
              <w:rPr>
                <w:rFonts w:ascii="Times New Roman" w:eastAsia="DengXian" w:hAnsi="Times New Roman"/>
                <w:sz w:val="22"/>
                <w:szCs w:val="22"/>
                <w:lang w:eastAsia="zh-CN"/>
              </w:rPr>
              <w:t>indentifying</w:t>
            </w:r>
            <w:proofErr w:type="spellEnd"/>
            <w:r w:rsidRPr="006347FD">
              <w:rPr>
                <w:rFonts w:ascii="Times New Roman" w:eastAsia="DengXian" w:hAnsi="Times New Roman"/>
                <w:sz w:val="22"/>
                <w:szCs w:val="22"/>
                <w:lang w:eastAsia="zh-CN"/>
              </w:rPr>
              <w:t xml:space="preserve"> ID from RRC)  the update is for and not about structure of the MAC CE as it would be for the case in Questions Q2.</w:t>
            </w:r>
          </w:p>
        </w:tc>
      </w:tr>
      <w:tr w:rsidR="008932D3" w:rsidRPr="006347FD" w14:paraId="5B9F8960" w14:textId="77777777" w:rsidTr="009E7A00">
        <w:tc>
          <w:tcPr>
            <w:tcW w:w="2122" w:type="dxa"/>
          </w:tcPr>
          <w:p w14:paraId="5F0C5726" w14:textId="24AB5DBF" w:rsidR="008932D3" w:rsidRPr="006347FD" w:rsidRDefault="00B477AE" w:rsidP="009E7A00">
            <w:pPr>
              <w:rPr>
                <w:rFonts w:ascii="Times New Roman" w:eastAsia="DengXian" w:hAnsi="Times New Roman"/>
                <w:sz w:val="22"/>
                <w:szCs w:val="22"/>
                <w:lang w:eastAsia="zh-CN"/>
              </w:rPr>
            </w:pPr>
            <w:r w:rsidRPr="006347FD">
              <w:rPr>
                <w:rFonts w:ascii="Times New Roman" w:eastAsia="DengXian" w:hAnsi="Times New Roman"/>
                <w:sz w:val="22"/>
                <w:szCs w:val="22"/>
                <w:lang w:eastAsia="zh-CN"/>
              </w:rPr>
              <w:t>Qualcomm</w:t>
            </w:r>
          </w:p>
        </w:tc>
        <w:tc>
          <w:tcPr>
            <w:tcW w:w="7512" w:type="dxa"/>
          </w:tcPr>
          <w:p w14:paraId="0123371F" w14:textId="77777777" w:rsidR="008932D3" w:rsidRPr="006347FD" w:rsidRDefault="00B477AE" w:rsidP="009E7A00">
            <w:pPr>
              <w:rPr>
                <w:rFonts w:ascii="Times New Roman" w:eastAsia="DengXian" w:hAnsi="Times New Roman"/>
                <w:sz w:val="22"/>
                <w:szCs w:val="22"/>
                <w:lang w:eastAsia="zh-CN"/>
              </w:rPr>
            </w:pPr>
            <w:r w:rsidRPr="006347FD">
              <w:rPr>
                <w:rFonts w:ascii="Times New Roman" w:eastAsia="DengXian" w:hAnsi="Times New Roman"/>
                <w:sz w:val="22"/>
                <w:szCs w:val="22"/>
                <w:lang w:eastAsia="zh-CN"/>
              </w:rPr>
              <w:t>Option 2 but.</w:t>
            </w:r>
          </w:p>
          <w:p w14:paraId="77784297" w14:textId="56839402" w:rsidR="00B477AE" w:rsidRPr="006347FD" w:rsidRDefault="001604B9" w:rsidP="009E7A00">
            <w:pPr>
              <w:rPr>
                <w:rFonts w:ascii="Times New Roman" w:eastAsia="DengXian" w:hAnsi="Times New Roman"/>
                <w:sz w:val="22"/>
                <w:szCs w:val="22"/>
                <w:lang w:eastAsia="zh-CN"/>
              </w:rPr>
            </w:pPr>
            <w:r w:rsidRPr="006347FD">
              <w:rPr>
                <w:rFonts w:ascii="Times New Roman" w:eastAsia="DengXian" w:hAnsi="Times New Roman"/>
                <w:sz w:val="22"/>
                <w:szCs w:val="22"/>
                <w:lang w:eastAsia="zh-CN"/>
              </w:rPr>
              <w:t xml:space="preserve">6.1.3.28 of 38.321 can be revised to support new requirement. In addition to the new field to indicate the TRP information, another </w:t>
            </w:r>
            <w:proofErr w:type="spellStart"/>
            <w:r w:rsidRPr="006347FD">
              <w:rPr>
                <w:rFonts w:ascii="Times New Roman" w:eastAsia="DengXian" w:hAnsi="Times New Roman"/>
                <w:sz w:val="22"/>
                <w:szCs w:val="22"/>
                <w:lang w:eastAsia="zh-CN"/>
              </w:rPr>
              <w:t>inciation</w:t>
            </w:r>
            <w:proofErr w:type="spellEnd"/>
            <w:r w:rsidRPr="006347FD">
              <w:rPr>
                <w:rFonts w:ascii="Times New Roman" w:eastAsia="DengXian" w:hAnsi="Times New Roman"/>
                <w:sz w:val="22"/>
                <w:szCs w:val="22"/>
                <w:lang w:eastAsia="zh-CN"/>
              </w:rPr>
              <w:t xml:space="preserve"> bit is also needed to enable whether two SRS resource set associated SRI IDs are both updated.</w:t>
            </w:r>
          </w:p>
        </w:tc>
      </w:tr>
      <w:tr w:rsidR="008932D3" w:rsidRPr="006347FD" w14:paraId="36B874EF" w14:textId="77777777" w:rsidTr="009E7A00">
        <w:tc>
          <w:tcPr>
            <w:tcW w:w="2122" w:type="dxa"/>
          </w:tcPr>
          <w:p w14:paraId="1265FEB8" w14:textId="77777777" w:rsidR="008932D3" w:rsidRPr="006347FD" w:rsidRDefault="008932D3" w:rsidP="009E7A00">
            <w:pPr>
              <w:rPr>
                <w:rFonts w:ascii="Times New Roman" w:eastAsia="DengXian" w:hAnsi="Times New Roman"/>
                <w:sz w:val="22"/>
                <w:szCs w:val="22"/>
                <w:lang w:eastAsia="zh-CN"/>
              </w:rPr>
            </w:pPr>
          </w:p>
        </w:tc>
        <w:tc>
          <w:tcPr>
            <w:tcW w:w="7512" w:type="dxa"/>
          </w:tcPr>
          <w:p w14:paraId="6DE9A053" w14:textId="77777777" w:rsidR="008932D3" w:rsidRPr="006347FD" w:rsidRDefault="008932D3" w:rsidP="009E7A00">
            <w:pPr>
              <w:rPr>
                <w:rFonts w:ascii="Times New Roman" w:eastAsia="DengXian" w:hAnsi="Times New Roman"/>
                <w:sz w:val="22"/>
                <w:szCs w:val="22"/>
                <w:lang w:eastAsia="zh-CN"/>
              </w:rPr>
            </w:pPr>
          </w:p>
        </w:tc>
      </w:tr>
      <w:tr w:rsidR="008932D3" w:rsidRPr="006347FD" w14:paraId="0EBBE50F" w14:textId="77777777" w:rsidTr="009E7A00">
        <w:tc>
          <w:tcPr>
            <w:tcW w:w="2122" w:type="dxa"/>
          </w:tcPr>
          <w:p w14:paraId="5D6AB423" w14:textId="77777777" w:rsidR="008932D3" w:rsidRPr="006347FD" w:rsidRDefault="008932D3" w:rsidP="009E7A00">
            <w:pPr>
              <w:rPr>
                <w:rFonts w:ascii="Times New Roman" w:eastAsia="DengXian" w:hAnsi="Times New Roman"/>
                <w:sz w:val="22"/>
                <w:szCs w:val="22"/>
                <w:lang w:eastAsia="zh-CN"/>
              </w:rPr>
            </w:pPr>
          </w:p>
        </w:tc>
        <w:tc>
          <w:tcPr>
            <w:tcW w:w="7512" w:type="dxa"/>
          </w:tcPr>
          <w:p w14:paraId="618D8F36" w14:textId="77777777" w:rsidR="008932D3" w:rsidRPr="006347FD" w:rsidRDefault="008932D3" w:rsidP="009E7A00">
            <w:pPr>
              <w:rPr>
                <w:rFonts w:ascii="Times New Roman" w:eastAsia="DengXian" w:hAnsi="Times New Roman"/>
                <w:sz w:val="22"/>
                <w:szCs w:val="22"/>
                <w:lang w:eastAsia="zh-CN"/>
              </w:rPr>
            </w:pPr>
          </w:p>
        </w:tc>
      </w:tr>
      <w:tr w:rsidR="008932D3" w:rsidRPr="006347FD" w14:paraId="4D259B82" w14:textId="77777777" w:rsidTr="009E7A00">
        <w:tc>
          <w:tcPr>
            <w:tcW w:w="2122" w:type="dxa"/>
          </w:tcPr>
          <w:p w14:paraId="594F2D24" w14:textId="77777777" w:rsidR="008932D3" w:rsidRPr="006347FD" w:rsidRDefault="008932D3" w:rsidP="009E7A00">
            <w:pPr>
              <w:rPr>
                <w:rFonts w:ascii="Times New Roman" w:eastAsia="DengXian" w:hAnsi="Times New Roman"/>
                <w:sz w:val="22"/>
                <w:szCs w:val="22"/>
                <w:lang w:eastAsia="zh-CN"/>
              </w:rPr>
            </w:pPr>
          </w:p>
        </w:tc>
        <w:tc>
          <w:tcPr>
            <w:tcW w:w="7512" w:type="dxa"/>
          </w:tcPr>
          <w:p w14:paraId="4D839CDD" w14:textId="77777777" w:rsidR="008932D3" w:rsidRPr="006347FD" w:rsidRDefault="008932D3" w:rsidP="009E7A00">
            <w:pPr>
              <w:rPr>
                <w:rFonts w:ascii="Times New Roman" w:eastAsia="DengXian" w:hAnsi="Times New Roman"/>
                <w:sz w:val="22"/>
                <w:szCs w:val="22"/>
                <w:lang w:eastAsia="zh-CN"/>
              </w:rPr>
            </w:pPr>
          </w:p>
        </w:tc>
      </w:tr>
      <w:tr w:rsidR="008932D3" w:rsidRPr="006347FD" w14:paraId="0B3A68E9" w14:textId="77777777" w:rsidTr="009E7A00">
        <w:tc>
          <w:tcPr>
            <w:tcW w:w="2122" w:type="dxa"/>
          </w:tcPr>
          <w:p w14:paraId="36CBA02C" w14:textId="77777777" w:rsidR="008932D3" w:rsidRPr="006347FD" w:rsidRDefault="008932D3" w:rsidP="009E7A00">
            <w:pPr>
              <w:rPr>
                <w:rFonts w:ascii="Times New Roman" w:eastAsia="DengXian" w:hAnsi="Times New Roman"/>
                <w:sz w:val="22"/>
                <w:szCs w:val="22"/>
                <w:lang w:eastAsia="zh-CN"/>
              </w:rPr>
            </w:pPr>
          </w:p>
        </w:tc>
        <w:tc>
          <w:tcPr>
            <w:tcW w:w="7512" w:type="dxa"/>
          </w:tcPr>
          <w:p w14:paraId="3CCC7893" w14:textId="77777777" w:rsidR="008932D3" w:rsidRPr="006347FD" w:rsidRDefault="008932D3" w:rsidP="009E7A00">
            <w:pPr>
              <w:rPr>
                <w:rFonts w:ascii="Times New Roman" w:eastAsia="DengXian" w:hAnsi="Times New Roman"/>
                <w:sz w:val="22"/>
                <w:szCs w:val="22"/>
                <w:lang w:eastAsia="zh-CN"/>
              </w:rPr>
            </w:pPr>
          </w:p>
        </w:tc>
      </w:tr>
      <w:tr w:rsidR="008932D3" w:rsidRPr="006347FD" w14:paraId="4427BD9C" w14:textId="77777777" w:rsidTr="009E7A00">
        <w:tc>
          <w:tcPr>
            <w:tcW w:w="2122" w:type="dxa"/>
          </w:tcPr>
          <w:p w14:paraId="5AD76D63" w14:textId="77777777" w:rsidR="008932D3" w:rsidRPr="006347FD" w:rsidRDefault="008932D3" w:rsidP="009E7A00">
            <w:pPr>
              <w:rPr>
                <w:rFonts w:ascii="Times New Roman" w:eastAsia="DengXian" w:hAnsi="Times New Roman"/>
                <w:sz w:val="22"/>
                <w:szCs w:val="22"/>
                <w:lang w:eastAsia="zh-CN"/>
              </w:rPr>
            </w:pPr>
          </w:p>
        </w:tc>
        <w:tc>
          <w:tcPr>
            <w:tcW w:w="7512" w:type="dxa"/>
          </w:tcPr>
          <w:p w14:paraId="158C5864" w14:textId="77777777" w:rsidR="008932D3" w:rsidRPr="006347FD" w:rsidRDefault="008932D3" w:rsidP="009E7A00">
            <w:pPr>
              <w:rPr>
                <w:rFonts w:ascii="Times New Roman" w:eastAsia="DengXian" w:hAnsi="Times New Roman"/>
                <w:sz w:val="22"/>
                <w:szCs w:val="22"/>
                <w:lang w:eastAsia="zh-CN"/>
              </w:rPr>
            </w:pPr>
          </w:p>
        </w:tc>
      </w:tr>
      <w:tr w:rsidR="008932D3" w:rsidRPr="006347FD" w14:paraId="5C959DA1" w14:textId="77777777" w:rsidTr="009E7A00">
        <w:tc>
          <w:tcPr>
            <w:tcW w:w="2122" w:type="dxa"/>
          </w:tcPr>
          <w:p w14:paraId="43A1D5E0" w14:textId="77777777" w:rsidR="008932D3" w:rsidRPr="006347FD" w:rsidRDefault="008932D3" w:rsidP="009E7A00">
            <w:pPr>
              <w:rPr>
                <w:rFonts w:ascii="Times New Roman" w:eastAsia="DengXian" w:hAnsi="Times New Roman"/>
                <w:sz w:val="22"/>
                <w:szCs w:val="22"/>
                <w:lang w:eastAsia="zh-CN"/>
              </w:rPr>
            </w:pPr>
          </w:p>
        </w:tc>
        <w:tc>
          <w:tcPr>
            <w:tcW w:w="7512" w:type="dxa"/>
          </w:tcPr>
          <w:p w14:paraId="3296C1CD" w14:textId="77777777" w:rsidR="008932D3" w:rsidRPr="006347FD" w:rsidRDefault="008932D3" w:rsidP="009E7A00">
            <w:pPr>
              <w:rPr>
                <w:rFonts w:ascii="Times New Roman" w:eastAsia="DengXian" w:hAnsi="Times New Roman"/>
                <w:sz w:val="22"/>
                <w:szCs w:val="22"/>
                <w:lang w:eastAsia="zh-CN"/>
              </w:rPr>
            </w:pPr>
          </w:p>
        </w:tc>
      </w:tr>
      <w:tr w:rsidR="008932D3" w:rsidRPr="006347FD" w14:paraId="4AA63862" w14:textId="77777777" w:rsidTr="009E7A00">
        <w:tc>
          <w:tcPr>
            <w:tcW w:w="2122" w:type="dxa"/>
          </w:tcPr>
          <w:p w14:paraId="72CD0041" w14:textId="77777777" w:rsidR="008932D3" w:rsidRPr="006347FD" w:rsidRDefault="008932D3" w:rsidP="009E7A00">
            <w:pPr>
              <w:rPr>
                <w:rFonts w:ascii="Times New Roman" w:eastAsia="DengXian" w:hAnsi="Times New Roman"/>
                <w:sz w:val="22"/>
                <w:szCs w:val="22"/>
                <w:lang w:eastAsia="zh-CN"/>
              </w:rPr>
            </w:pPr>
          </w:p>
        </w:tc>
        <w:tc>
          <w:tcPr>
            <w:tcW w:w="7512" w:type="dxa"/>
          </w:tcPr>
          <w:p w14:paraId="3D8FA47E" w14:textId="77777777" w:rsidR="008932D3" w:rsidRPr="006347FD" w:rsidRDefault="008932D3" w:rsidP="009E7A00">
            <w:pPr>
              <w:rPr>
                <w:rFonts w:ascii="Times New Roman" w:eastAsia="DengXian" w:hAnsi="Times New Roman"/>
                <w:sz w:val="22"/>
                <w:szCs w:val="22"/>
                <w:lang w:eastAsia="zh-CN"/>
              </w:rPr>
            </w:pPr>
          </w:p>
        </w:tc>
      </w:tr>
      <w:tr w:rsidR="008932D3" w:rsidRPr="006347FD" w14:paraId="359D52CF" w14:textId="77777777" w:rsidTr="009E7A00">
        <w:tc>
          <w:tcPr>
            <w:tcW w:w="2122" w:type="dxa"/>
          </w:tcPr>
          <w:p w14:paraId="65CDF3CC" w14:textId="77777777" w:rsidR="008932D3" w:rsidRPr="006347FD" w:rsidRDefault="008932D3" w:rsidP="009E7A00">
            <w:pPr>
              <w:rPr>
                <w:rFonts w:ascii="Times New Roman" w:eastAsia="DengXian" w:hAnsi="Times New Roman"/>
                <w:sz w:val="22"/>
                <w:szCs w:val="22"/>
                <w:lang w:eastAsia="zh-CN"/>
              </w:rPr>
            </w:pPr>
          </w:p>
        </w:tc>
        <w:tc>
          <w:tcPr>
            <w:tcW w:w="7512" w:type="dxa"/>
          </w:tcPr>
          <w:p w14:paraId="290EBE0A" w14:textId="77777777" w:rsidR="008932D3" w:rsidRPr="006347FD" w:rsidRDefault="008932D3" w:rsidP="009E7A00">
            <w:pPr>
              <w:rPr>
                <w:rFonts w:ascii="Times New Roman" w:eastAsia="DengXian" w:hAnsi="Times New Roman"/>
                <w:sz w:val="22"/>
                <w:szCs w:val="22"/>
                <w:lang w:eastAsia="zh-CN"/>
              </w:rPr>
            </w:pPr>
          </w:p>
        </w:tc>
      </w:tr>
      <w:tr w:rsidR="008932D3" w:rsidRPr="006347FD" w14:paraId="0430AEB3" w14:textId="77777777" w:rsidTr="009E7A00">
        <w:tc>
          <w:tcPr>
            <w:tcW w:w="2122" w:type="dxa"/>
          </w:tcPr>
          <w:p w14:paraId="6F7EAC7B" w14:textId="77777777" w:rsidR="008932D3" w:rsidRPr="006347FD" w:rsidRDefault="008932D3" w:rsidP="009E7A00">
            <w:pPr>
              <w:rPr>
                <w:rFonts w:ascii="Times New Roman" w:eastAsia="DengXian" w:hAnsi="Times New Roman"/>
                <w:sz w:val="22"/>
                <w:szCs w:val="22"/>
                <w:lang w:eastAsia="zh-CN"/>
              </w:rPr>
            </w:pPr>
          </w:p>
        </w:tc>
        <w:tc>
          <w:tcPr>
            <w:tcW w:w="7512" w:type="dxa"/>
          </w:tcPr>
          <w:p w14:paraId="69ABF05A" w14:textId="77777777" w:rsidR="008932D3" w:rsidRPr="006347FD" w:rsidRDefault="008932D3" w:rsidP="009E7A00">
            <w:pPr>
              <w:rPr>
                <w:rFonts w:ascii="Times New Roman" w:eastAsia="DengXian" w:hAnsi="Times New Roman"/>
                <w:sz w:val="22"/>
                <w:szCs w:val="22"/>
                <w:lang w:eastAsia="zh-CN"/>
              </w:rPr>
            </w:pPr>
          </w:p>
        </w:tc>
      </w:tr>
      <w:tr w:rsidR="008932D3" w:rsidRPr="006347FD" w14:paraId="0AEDD0F6" w14:textId="77777777" w:rsidTr="009E7A00">
        <w:tc>
          <w:tcPr>
            <w:tcW w:w="2122" w:type="dxa"/>
          </w:tcPr>
          <w:p w14:paraId="5AAAC21F" w14:textId="77777777" w:rsidR="008932D3" w:rsidRPr="006347FD" w:rsidRDefault="008932D3" w:rsidP="009E7A00">
            <w:pPr>
              <w:rPr>
                <w:rFonts w:ascii="Times New Roman" w:eastAsia="DengXian" w:hAnsi="Times New Roman"/>
                <w:sz w:val="22"/>
                <w:szCs w:val="22"/>
                <w:lang w:eastAsia="zh-CN"/>
              </w:rPr>
            </w:pPr>
          </w:p>
        </w:tc>
        <w:tc>
          <w:tcPr>
            <w:tcW w:w="7512" w:type="dxa"/>
          </w:tcPr>
          <w:p w14:paraId="63E608D5" w14:textId="77777777" w:rsidR="008932D3" w:rsidRPr="006347FD" w:rsidRDefault="008932D3" w:rsidP="009E7A00">
            <w:pPr>
              <w:rPr>
                <w:rFonts w:ascii="Times New Roman" w:eastAsia="DengXian" w:hAnsi="Times New Roman"/>
                <w:sz w:val="22"/>
                <w:szCs w:val="22"/>
                <w:lang w:eastAsia="zh-CN"/>
              </w:rPr>
            </w:pPr>
          </w:p>
        </w:tc>
      </w:tr>
    </w:tbl>
    <w:p w14:paraId="60763153" w14:textId="77777777" w:rsidR="008932D3" w:rsidRDefault="008932D3" w:rsidP="008932D3">
      <w:pPr>
        <w:rPr>
          <w:rFonts w:eastAsiaTheme="minorEastAsia"/>
          <w:b/>
          <w:lang w:eastAsia="ja-JP"/>
        </w:rPr>
      </w:pPr>
    </w:p>
    <w:p w14:paraId="1AA2DC34" w14:textId="77777777" w:rsidR="008932D3" w:rsidRPr="008932D3" w:rsidRDefault="008932D3" w:rsidP="008932D3">
      <w:pPr>
        <w:rPr>
          <w:rFonts w:eastAsia="Malgun Gothic"/>
          <w:b/>
          <w:sz w:val="22"/>
          <w:u w:val="single"/>
          <w:lang w:eastAsia="ko-KR"/>
        </w:rPr>
      </w:pPr>
      <w:r w:rsidRPr="008932D3">
        <w:rPr>
          <w:rFonts w:eastAsia="Malgun Gothic" w:hint="eastAsia"/>
          <w:b/>
          <w:sz w:val="22"/>
          <w:u w:val="single"/>
          <w:lang w:eastAsia="ko-KR"/>
        </w:rPr>
        <w:t>Rapporteur summary</w:t>
      </w:r>
    </w:p>
    <w:p w14:paraId="74E675C1" w14:textId="04810D4A" w:rsidR="008932D3" w:rsidRDefault="008932D3" w:rsidP="008932D3">
      <w:pPr>
        <w:rPr>
          <w:rFonts w:eastAsia="Malgun Gothic"/>
          <w:b/>
          <w:sz w:val="22"/>
          <w:lang w:eastAsia="ko-KR"/>
        </w:rPr>
      </w:pPr>
      <w:r w:rsidRPr="008932D3">
        <w:rPr>
          <w:rFonts w:eastAsia="Malgun Gothic" w:hint="eastAsia"/>
          <w:b/>
          <w:sz w:val="22"/>
          <w:lang w:eastAsia="ko-KR"/>
        </w:rPr>
        <w:t>TBD</w:t>
      </w:r>
    </w:p>
    <w:p w14:paraId="65E78501" w14:textId="77777777" w:rsidR="009F404F" w:rsidRPr="008932D3" w:rsidRDefault="009F404F" w:rsidP="008932D3">
      <w:pPr>
        <w:rPr>
          <w:rFonts w:eastAsia="Malgun Gothic"/>
          <w:b/>
          <w:sz w:val="22"/>
          <w:lang w:eastAsia="ko-KR"/>
        </w:rPr>
      </w:pPr>
    </w:p>
    <w:p w14:paraId="0C46B5B5" w14:textId="1FB6F21F" w:rsidR="009F404F" w:rsidRDefault="009F404F" w:rsidP="009F404F">
      <w:pPr>
        <w:pStyle w:val="Heading2"/>
        <w:numPr>
          <w:ilvl w:val="1"/>
          <w:numId w:val="9"/>
        </w:numPr>
        <w:rPr>
          <w:lang w:eastAsia="zh-CN"/>
        </w:rPr>
      </w:pPr>
      <w:r>
        <w:rPr>
          <w:lang w:eastAsia="zh-CN"/>
        </w:rPr>
        <w:t>Other MAC CE enhancements</w:t>
      </w:r>
    </w:p>
    <w:p w14:paraId="3285541B" w14:textId="7192E765" w:rsidR="009F541D" w:rsidRDefault="009F404F">
      <w:pPr>
        <w:rPr>
          <w:rFonts w:eastAsia="Malgun Gothic"/>
          <w:sz w:val="22"/>
          <w:szCs w:val="22"/>
          <w:lang w:eastAsia="ko-KR"/>
        </w:rPr>
      </w:pPr>
      <w:r>
        <w:rPr>
          <w:rFonts w:eastAsia="Malgun Gothic" w:hint="eastAsia"/>
          <w:sz w:val="22"/>
          <w:szCs w:val="22"/>
          <w:lang w:eastAsia="ko-KR"/>
        </w:rPr>
        <w:t xml:space="preserve">According to </w:t>
      </w:r>
      <w:proofErr w:type="spellStart"/>
      <w:r>
        <w:rPr>
          <w:rFonts w:eastAsia="Malgun Gothic" w:hint="eastAsia"/>
          <w:sz w:val="22"/>
          <w:szCs w:val="22"/>
          <w:lang w:eastAsia="ko-KR"/>
        </w:rPr>
        <w:t>LSes</w:t>
      </w:r>
      <w:proofErr w:type="spellEnd"/>
      <w:r>
        <w:rPr>
          <w:rFonts w:eastAsia="Malgun Gothic" w:hint="eastAsia"/>
          <w:sz w:val="22"/>
          <w:szCs w:val="22"/>
          <w:lang w:eastAsia="ko-KR"/>
        </w:rPr>
        <w:t xml:space="preserve"> </w:t>
      </w:r>
      <w:r>
        <w:rPr>
          <w:rFonts w:eastAsia="Malgun Gothic"/>
          <w:sz w:val="22"/>
          <w:szCs w:val="22"/>
          <w:lang w:eastAsia="ko-KR"/>
        </w:rPr>
        <w:t>[2][3] from RAN1, some MAC CE enhancements regarding inter-cell beam management are required, see relevant RAN1 responses:</w:t>
      </w:r>
    </w:p>
    <w:tbl>
      <w:tblPr>
        <w:tblStyle w:val="TableGrid"/>
        <w:tblW w:w="0" w:type="auto"/>
        <w:tblLook w:val="04A0" w:firstRow="1" w:lastRow="0" w:firstColumn="1" w:lastColumn="0" w:noHBand="0" w:noVBand="1"/>
      </w:tblPr>
      <w:tblGrid>
        <w:gridCol w:w="9631"/>
      </w:tblGrid>
      <w:tr w:rsidR="009F404F" w14:paraId="4DB9229C" w14:textId="77777777" w:rsidTr="009F404F">
        <w:tc>
          <w:tcPr>
            <w:tcW w:w="9631" w:type="dxa"/>
          </w:tcPr>
          <w:p w14:paraId="527195A2" w14:textId="77777777" w:rsidR="009F404F" w:rsidRPr="002C346B" w:rsidRDefault="009F404F" w:rsidP="009F404F">
            <w:pPr>
              <w:snapToGrid w:val="0"/>
              <w:spacing w:after="60"/>
              <w:textAlignment w:val="baseline"/>
              <w:rPr>
                <w:rFonts w:ascii="Arial" w:hAnsi="Arial" w:cs="Arial"/>
                <w:b/>
                <w:highlight w:val="yellow"/>
              </w:rPr>
            </w:pPr>
            <w:r w:rsidRPr="002C346B">
              <w:rPr>
                <w:rFonts w:ascii="Arial" w:hAnsi="Arial" w:cs="Arial"/>
                <w:b/>
              </w:rPr>
              <w:t xml:space="preserve">Question 1: RAN2 notes that WI objective 1 states " The same beam measurement/reporting mechanism will be reused for inter-cell </w:t>
            </w:r>
            <w:proofErr w:type="spellStart"/>
            <w:r w:rsidRPr="002C346B">
              <w:rPr>
                <w:rFonts w:ascii="Arial" w:hAnsi="Arial" w:cs="Arial"/>
                <w:b/>
              </w:rPr>
              <w:t>mTRP</w:t>
            </w:r>
            <w:proofErr w:type="spellEnd"/>
            <w:r w:rsidRPr="002C346B">
              <w:rPr>
                <w:rFonts w:ascii="Arial" w:hAnsi="Arial" w:cs="Arial"/>
                <w:b/>
              </w:rPr>
              <w:t xml:space="preserve"> "). RAN2 would like to understand if the entire inter-cell BM is also applicable to inter-cell </w:t>
            </w:r>
            <w:proofErr w:type="spellStart"/>
            <w:r w:rsidRPr="002C346B">
              <w:rPr>
                <w:rFonts w:ascii="Arial" w:hAnsi="Arial" w:cs="Arial"/>
                <w:b/>
              </w:rPr>
              <w:t>mTRP</w:t>
            </w:r>
            <w:proofErr w:type="spellEnd"/>
            <w:r w:rsidRPr="002C346B">
              <w:rPr>
                <w:rFonts w:ascii="Arial" w:hAnsi="Arial" w:cs="Arial"/>
                <w:b/>
              </w:rPr>
              <w:t xml:space="preserve">? If not, which part is not applicable to </w:t>
            </w:r>
            <w:proofErr w:type="spellStart"/>
            <w:r w:rsidRPr="002C346B">
              <w:rPr>
                <w:rFonts w:ascii="Arial" w:hAnsi="Arial" w:cs="Arial"/>
                <w:b/>
              </w:rPr>
              <w:t>mTRP</w:t>
            </w:r>
            <w:proofErr w:type="spellEnd"/>
            <w:r w:rsidRPr="002C346B">
              <w:rPr>
                <w:rFonts w:ascii="Arial" w:hAnsi="Arial" w:cs="Arial"/>
                <w:b/>
              </w:rPr>
              <w:t xml:space="preserve"> and how does that work?</w:t>
            </w:r>
          </w:p>
          <w:p w14:paraId="6A865552" w14:textId="77777777" w:rsidR="009F404F" w:rsidRPr="002C346B" w:rsidRDefault="009F404F" w:rsidP="009F404F">
            <w:pPr>
              <w:snapToGrid w:val="0"/>
              <w:spacing w:after="60"/>
              <w:jc w:val="both"/>
              <w:rPr>
                <w:rFonts w:ascii="Arial" w:eastAsia="Batang" w:hAnsi="Arial" w:cs="Arial"/>
                <w:highlight w:val="yellow"/>
              </w:rPr>
            </w:pPr>
          </w:p>
          <w:p w14:paraId="3E841317" w14:textId="77777777" w:rsidR="009F404F" w:rsidRPr="002C346B" w:rsidRDefault="009F404F" w:rsidP="009F404F">
            <w:pPr>
              <w:snapToGrid w:val="0"/>
              <w:spacing w:after="60"/>
              <w:jc w:val="both"/>
              <w:rPr>
                <w:rFonts w:ascii="Arial" w:eastAsia="Batang" w:hAnsi="Arial" w:cs="Arial"/>
              </w:rPr>
            </w:pPr>
            <w:r w:rsidRPr="002C346B">
              <w:rPr>
                <w:rFonts w:ascii="Arial" w:eastAsia="Batang" w:hAnsi="Arial" w:cs="Arial"/>
                <w:b/>
              </w:rPr>
              <w:lastRenderedPageBreak/>
              <w:t>Answer 1</w:t>
            </w:r>
            <w:r w:rsidRPr="002C346B">
              <w:rPr>
                <w:rFonts w:ascii="Arial" w:eastAsia="Batang" w:hAnsi="Arial" w:cs="Arial"/>
              </w:rPr>
              <w:t xml:space="preserve">: Rel17 Inter-cell BM and inter-cell </w:t>
            </w:r>
            <w:proofErr w:type="spellStart"/>
            <w:r w:rsidRPr="002C346B">
              <w:rPr>
                <w:rFonts w:ascii="Arial" w:eastAsia="Batang" w:hAnsi="Arial" w:cs="Arial"/>
              </w:rPr>
              <w:t>mTRP</w:t>
            </w:r>
            <w:proofErr w:type="spellEnd"/>
            <w:r w:rsidRPr="002C346B">
              <w:rPr>
                <w:rFonts w:ascii="Arial" w:eastAsia="Batang" w:hAnsi="Arial" w:cs="Arial"/>
              </w:rPr>
              <w:t xml:space="preserve"> have common points but they are not entirely the same. The common and different points are as follows: they both use the same beam measurement/reporting mechanisms but they have different TCI </w:t>
            </w:r>
            <w:proofErr w:type="spellStart"/>
            <w:r w:rsidRPr="002C346B">
              <w:rPr>
                <w:rFonts w:ascii="Arial" w:eastAsia="Batang" w:hAnsi="Arial" w:cs="Arial"/>
              </w:rPr>
              <w:t>signaling</w:t>
            </w:r>
            <w:proofErr w:type="spellEnd"/>
            <w:r w:rsidRPr="002C346B">
              <w:rPr>
                <w:rFonts w:ascii="Arial" w:eastAsia="Batang" w:hAnsi="Arial" w:cs="Arial"/>
              </w:rPr>
              <w:t xml:space="preserve"> framework (beam indication) as inter-cell BM is based on Rel17 unified TCI while inter-cell </w:t>
            </w:r>
            <w:proofErr w:type="spellStart"/>
            <w:r w:rsidRPr="002C346B">
              <w:rPr>
                <w:rFonts w:ascii="Arial" w:eastAsia="Batang" w:hAnsi="Arial" w:cs="Arial"/>
              </w:rPr>
              <w:t>mTRP</w:t>
            </w:r>
            <w:proofErr w:type="spellEnd"/>
            <w:r w:rsidRPr="002C346B">
              <w:rPr>
                <w:rFonts w:ascii="Arial" w:eastAsia="Batang" w:hAnsi="Arial" w:cs="Arial"/>
              </w:rPr>
              <w:t xml:space="preserve"> is based on Rel15/16 TCI framework. </w:t>
            </w:r>
            <w:r w:rsidRPr="009F404F">
              <w:rPr>
                <w:rFonts w:ascii="Arial" w:eastAsia="Batang" w:hAnsi="Arial" w:cs="Arial"/>
                <w:highlight w:val="yellow"/>
              </w:rPr>
              <w:t xml:space="preserve">For inter-cell BM, UE assumes that the UE-dedicated channels/RSs can be switched to a TRP with different PCI according to DCI/MAC-CE based unified TCI update; for inter-cell </w:t>
            </w:r>
            <w:proofErr w:type="spellStart"/>
            <w:r w:rsidRPr="009F404F">
              <w:rPr>
                <w:rFonts w:ascii="Arial" w:eastAsia="Batang" w:hAnsi="Arial" w:cs="Arial"/>
                <w:highlight w:val="yellow"/>
              </w:rPr>
              <w:t>mTRP</w:t>
            </w:r>
            <w:proofErr w:type="spellEnd"/>
            <w:r w:rsidRPr="009F404F">
              <w:rPr>
                <w:rFonts w:ascii="Arial" w:eastAsia="Batang" w:hAnsi="Arial" w:cs="Arial"/>
                <w:highlight w:val="yellow"/>
              </w:rPr>
              <w:t xml:space="preserve">, UE assumes </w:t>
            </w:r>
            <w:proofErr w:type="spellStart"/>
            <w:r w:rsidRPr="009F404F">
              <w:rPr>
                <w:rFonts w:ascii="Arial" w:eastAsia="Batang" w:hAnsi="Arial" w:cs="Arial"/>
                <w:highlight w:val="yellow"/>
              </w:rPr>
              <w:t>mDCI-mTRPbased</w:t>
            </w:r>
            <w:proofErr w:type="spellEnd"/>
            <w:r w:rsidRPr="009F404F">
              <w:rPr>
                <w:rFonts w:ascii="Arial" w:eastAsia="Batang" w:hAnsi="Arial" w:cs="Arial"/>
                <w:highlight w:val="yellow"/>
              </w:rPr>
              <w:t xml:space="preserve"> multi-PDSCH reception.</w:t>
            </w:r>
          </w:p>
          <w:p w14:paraId="1ADDD781" w14:textId="77777777" w:rsidR="009F404F" w:rsidRDefault="009F404F">
            <w:pPr>
              <w:rPr>
                <w:rFonts w:eastAsia="Malgun Gothic"/>
                <w:sz w:val="22"/>
                <w:szCs w:val="22"/>
                <w:lang w:eastAsia="ko-KR"/>
              </w:rPr>
            </w:pPr>
          </w:p>
          <w:p w14:paraId="4BA137A5" w14:textId="77777777" w:rsidR="009F404F" w:rsidRPr="002C346B" w:rsidRDefault="009F404F" w:rsidP="009F404F">
            <w:pPr>
              <w:pStyle w:val="Doc-text2"/>
              <w:ind w:left="22" w:firstLine="0"/>
              <w:rPr>
                <w:rFonts w:cs="Arial"/>
              </w:rPr>
            </w:pPr>
            <w:r w:rsidRPr="002C346B">
              <w:rPr>
                <w:rFonts w:cs="Arial"/>
              </w:rPr>
              <w:t xml:space="preserve">f) </w:t>
            </w:r>
            <w:r w:rsidRPr="002C346B">
              <w:rPr>
                <w:rFonts w:cs="Arial"/>
                <w:b/>
                <w:bCs/>
              </w:rPr>
              <w:t>TCI switching signalling:</w:t>
            </w:r>
            <w:r w:rsidRPr="002C346B">
              <w:rPr>
                <w:rFonts w:cs="Arial"/>
              </w:rPr>
              <w:t xml:space="preserve"> Which signalling should be used for TCI switching for inter-cell beam management?</w:t>
            </w:r>
          </w:p>
          <w:p w14:paraId="02E08F3C" w14:textId="77777777" w:rsidR="009F404F" w:rsidRPr="002C346B" w:rsidRDefault="009F404F" w:rsidP="009F404F">
            <w:pPr>
              <w:pStyle w:val="Doc-text2"/>
              <w:ind w:left="22" w:firstLine="0"/>
              <w:rPr>
                <w:rFonts w:eastAsia="SimSun" w:cs="Arial"/>
                <w:lang w:eastAsia="zh-CN"/>
              </w:rPr>
            </w:pPr>
          </w:p>
          <w:p w14:paraId="1629694B" w14:textId="2E8DA0EA" w:rsidR="009F404F" w:rsidRPr="001557BD" w:rsidRDefault="009F404F" w:rsidP="001557BD">
            <w:pPr>
              <w:snapToGrid w:val="0"/>
              <w:spacing w:after="60"/>
              <w:rPr>
                <w:rFonts w:eastAsia="Batang" w:cs="Arial"/>
              </w:rPr>
            </w:pPr>
            <w:r w:rsidRPr="002C346B">
              <w:rPr>
                <w:rFonts w:eastAsia="Batang" w:cs="Arial"/>
                <w:b/>
              </w:rPr>
              <w:t>Answer 2.f</w:t>
            </w:r>
            <w:r w:rsidRPr="002C346B">
              <w:rPr>
                <w:rFonts w:eastAsia="Batang" w:cs="Arial"/>
              </w:rPr>
              <w:t xml:space="preserve">: Inter-cell beam management is going to use Rel-17 unified TCI </w:t>
            </w:r>
            <w:proofErr w:type="spellStart"/>
            <w:r w:rsidRPr="002C346B">
              <w:rPr>
                <w:rFonts w:eastAsia="Batang" w:cs="Arial"/>
              </w:rPr>
              <w:t>signaling</w:t>
            </w:r>
            <w:proofErr w:type="spellEnd"/>
            <w:r w:rsidRPr="002C346B">
              <w:rPr>
                <w:rFonts w:eastAsia="Batang" w:cs="Arial"/>
              </w:rPr>
              <w:t xml:space="preserve"> where </w:t>
            </w:r>
            <w:r w:rsidRPr="009F404F">
              <w:rPr>
                <w:rFonts w:eastAsia="Batang" w:cs="Arial"/>
                <w:highlight w:val="yellow"/>
              </w:rPr>
              <w:t>RAN1 agreed that a MAC-CE activates one or multiple TCI states out of RRC configured TCI state pool</w:t>
            </w:r>
            <w:r w:rsidRPr="002C346B">
              <w:rPr>
                <w:rFonts w:eastAsia="Batang" w:cs="Arial"/>
              </w:rPr>
              <w:t>. If multiple TCI states are activated, DCI selects one TCI state among activated ones. If only one TCI state is activated, the activated TCI state is also implicitly selected without further DCI indication.</w:t>
            </w:r>
          </w:p>
        </w:tc>
      </w:tr>
    </w:tbl>
    <w:p w14:paraId="3F864048" w14:textId="2BC40F05" w:rsidR="009F404F" w:rsidRDefault="009F404F">
      <w:pPr>
        <w:rPr>
          <w:rFonts w:eastAsia="Malgun Gothic"/>
          <w:sz w:val="22"/>
          <w:szCs w:val="22"/>
          <w:lang w:eastAsia="ko-KR"/>
        </w:rPr>
      </w:pPr>
    </w:p>
    <w:p w14:paraId="1B80FA13" w14:textId="1F0ADF89" w:rsidR="009F404F" w:rsidRDefault="001557BD">
      <w:pPr>
        <w:rPr>
          <w:rFonts w:eastAsia="Malgun Gothic"/>
          <w:sz w:val="22"/>
          <w:szCs w:val="22"/>
          <w:lang w:eastAsia="ko-KR"/>
        </w:rPr>
      </w:pPr>
      <w:r>
        <w:rPr>
          <w:rFonts w:eastAsia="Malgun Gothic" w:hint="eastAsia"/>
          <w:sz w:val="22"/>
          <w:szCs w:val="22"/>
          <w:lang w:eastAsia="ko-KR"/>
        </w:rPr>
        <w:t xml:space="preserve">In addition, </w:t>
      </w:r>
      <w:r>
        <w:rPr>
          <w:rFonts w:eastAsia="Malgun Gothic"/>
          <w:sz w:val="22"/>
          <w:szCs w:val="22"/>
          <w:lang w:eastAsia="ko-KR"/>
        </w:rPr>
        <w:t xml:space="preserve">[5] provides the analysis on the </w:t>
      </w:r>
      <w:r w:rsidRPr="001557BD">
        <w:rPr>
          <w:rFonts w:eastAsia="Malgun Gothic"/>
          <w:sz w:val="22"/>
          <w:szCs w:val="22"/>
          <w:lang w:eastAsia="ko-KR"/>
        </w:rPr>
        <w:t>User plane impact of inter-cell beam management</w:t>
      </w:r>
      <w:r w:rsidR="00444285">
        <w:rPr>
          <w:rFonts w:eastAsia="Malgun Gothic"/>
          <w:sz w:val="22"/>
          <w:szCs w:val="22"/>
          <w:lang w:eastAsia="ko-KR"/>
        </w:rPr>
        <w:t xml:space="preserve"> but it seems there are no further MAC CE impacts other than above issues. One further required MAC CE would be </w:t>
      </w:r>
      <w:proofErr w:type="spellStart"/>
      <w:r w:rsidR="00444285">
        <w:rPr>
          <w:rFonts w:eastAsia="Malgun Gothic"/>
          <w:sz w:val="22"/>
          <w:szCs w:val="22"/>
          <w:lang w:eastAsia="ko-KR"/>
        </w:rPr>
        <w:t>mTRP</w:t>
      </w:r>
      <w:proofErr w:type="spellEnd"/>
      <w:r w:rsidR="00444285">
        <w:rPr>
          <w:rFonts w:eastAsia="Malgun Gothic"/>
          <w:sz w:val="22"/>
          <w:szCs w:val="22"/>
          <w:lang w:eastAsia="ko-KR"/>
        </w:rPr>
        <w:t xml:space="preserve"> BFR related MAC CE which has been discussed in other offline discussion.</w:t>
      </w:r>
    </w:p>
    <w:p w14:paraId="7F2E5B8A" w14:textId="7D0F21AB" w:rsidR="00444285" w:rsidRDefault="00444285">
      <w:pPr>
        <w:rPr>
          <w:rFonts w:eastAsia="Malgun Gothic"/>
          <w:sz w:val="22"/>
          <w:szCs w:val="22"/>
          <w:lang w:eastAsia="ko-KR"/>
        </w:rPr>
      </w:pPr>
      <w:r>
        <w:rPr>
          <w:rFonts w:eastAsia="Malgun Gothic"/>
          <w:sz w:val="22"/>
          <w:szCs w:val="22"/>
          <w:lang w:eastAsia="ko-KR"/>
        </w:rPr>
        <w:t xml:space="preserve">We think the detail MAC CE discussion for both TCI update for </w:t>
      </w:r>
      <w:r w:rsidRPr="00444285">
        <w:rPr>
          <w:rFonts w:eastAsia="Malgun Gothic"/>
          <w:sz w:val="22"/>
          <w:szCs w:val="22"/>
          <w:lang w:eastAsia="ko-KR"/>
        </w:rPr>
        <w:t xml:space="preserve">inter-cell </w:t>
      </w:r>
      <w:proofErr w:type="spellStart"/>
      <w:r w:rsidRPr="00444285">
        <w:rPr>
          <w:rFonts w:eastAsia="Malgun Gothic"/>
          <w:sz w:val="22"/>
          <w:szCs w:val="22"/>
          <w:lang w:eastAsia="ko-KR"/>
        </w:rPr>
        <w:t>mTRP</w:t>
      </w:r>
      <w:proofErr w:type="spellEnd"/>
      <w:r>
        <w:rPr>
          <w:rFonts w:eastAsia="Malgun Gothic"/>
          <w:sz w:val="22"/>
          <w:szCs w:val="22"/>
          <w:lang w:eastAsia="ko-KR"/>
        </w:rPr>
        <w:t xml:space="preserve"> and </w:t>
      </w:r>
      <w:proofErr w:type="spellStart"/>
      <w:r>
        <w:rPr>
          <w:rFonts w:eastAsia="Malgun Gothic"/>
          <w:sz w:val="22"/>
          <w:szCs w:val="22"/>
          <w:lang w:eastAsia="ko-KR"/>
        </w:rPr>
        <w:t>mTRP</w:t>
      </w:r>
      <w:proofErr w:type="spellEnd"/>
      <w:r>
        <w:rPr>
          <w:rFonts w:eastAsia="Malgun Gothic"/>
          <w:sz w:val="22"/>
          <w:szCs w:val="22"/>
          <w:lang w:eastAsia="ko-KR"/>
        </w:rPr>
        <w:t xml:space="preserve"> BFR will be discussed in other offline discussion.</w:t>
      </w:r>
    </w:p>
    <w:p w14:paraId="299868EA" w14:textId="0FF96267" w:rsidR="00444285" w:rsidRDefault="00444285" w:rsidP="00444285">
      <w:pPr>
        <w:rPr>
          <w:rFonts w:eastAsiaTheme="minorEastAsia"/>
          <w:b/>
          <w:sz w:val="22"/>
          <w:szCs w:val="22"/>
          <w:lang w:eastAsia="ja-JP"/>
        </w:rPr>
      </w:pPr>
      <w:r>
        <w:rPr>
          <w:rFonts w:eastAsiaTheme="minorEastAsia"/>
          <w:b/>
          <w:sz w:val="22"/>
          <w:szCs w:val="22"/>
          <w:lang w:eastAsia="ja-JP"/>
        </w:rPr>
        <w:t xml:space="preserve">Q7: Are there further MAC CEs to be introduced in Rel-17 other than both </w:t>
      </w:r>
      <w:r w:rsidRPr="00444285">
        <w:rPr>
          <w:rFonts w:eastAsiaTheme="minorEastAsia"/>
          <w:b/>
          <w:sz w:val="22"/>
          <w:szCs w:val="22"/>
          <w:lang w:eastAsia="ja-JP"/>
        </w:rPr>
        <w:t xml:space="preserve">inter-cell </w:t>
      </w:r>
      <w:proofErr w:type="spellStart"/>
      <w:r w:rsidRPr="00444285">
        <w:rPr>
          <w:rFonts w:eastAsiaTheme="minorEastAsia"/>
          <w:b/>
          <w:sz w:val="22"/>
          <w:szCs w:val="22"/>
          <w:lang w:eastAsia="ja-JP"/>
        </w:rPr>
        <w:t>mTRP</w:t>
      </w:r>
      <w:proofErr w:type="spellEnd"/>
      <w:r w:rsidRPr="00444285">
        <w:rPr>
          <w:rFonts w:eastAsiaTheme="minorEastAsia"/>
          <w:b/>
          <w:sz w:val="22"/>
          <w:szCs w:val="22"/>
          <w:lang w:eastAsia="ja-JP"/>
        </w:rPr>
        <w:t xml:space="preserve"> and </w:t>
      </w:r>
      <w:proofErr w:type="spellStart"/>
      <w:r w:rsidRPr="00444285">
        <w:rPr>
          <w:rFonts w:eastAsiaTheme="minorEastAsia"/>
          <w:b/>
          <w:sz w:val="22"/>
          <w:szCs w:val="22"/>
          <w:lang w:eastAsia="ja-JP"/>
        </w:rPr>
        <w:t>mTRP</w:t>
      </w:r>
      <w:proofErr w:type="spellEnd"/>
      <w:r w:rsidRPr="00444285">
        <w:rPr>
          <w:rFonts w:eastAsiaTheme="minorEastAsia"/>
          <w:b/>
          <w:sz w:val="22"/>
          <w:szCs w:val="22"/>
          <w:lang w:eastAsia="ja-JP"/>
        </w:rPr>
        <w:t xml:space="preserve"> BFR</w:t>
      </w:r>
      <w:r>
        <w:rPr>
          <w:rFonts w:eastAsiaTheme="minorEastAsia"/>
          <w:b/>
          <w:sz w:val="22"/>
          <w:szCs w:val="22"/>
          <w:lang w:eastAsia="ja-JP"/>
        </w:rPr>
        <w:t xml:space="preserve"> MAC CEs?</w:t>
      </w:r>
    </w:p>
    <w:tbl>
      <w:tblPr>
        <w:tblStyle w:val="TableGrid"/>
        <w:tblW w:w="9634" w:type="dxa"/>
        <w:tblLook w:val="04A0" w:firstRow="1" w:lastRow="0" w:firstColumn="1" w:lastColumn="0" w:noHBand="0" w:noVBand="1"/>
      </w:tblPr>
      <w:tblGrid>
        <w:gridCol w:w="2122"/>
        <w:gridCol w:w="7512"/>
      </w:tblGrid>
      <w:tr w:rsidR="00444285" w:rsidRPr="006347FD" w14:paraId="1766C676" w14:textId="77777777" w:rsidTr="009E7A00">
        <w:tc>
          <w:tcPr>
            <w:tcW w:w="2122" w:type="dxa"/>
          </w:tcPr>
          <w:p w14:paraId="56FDA80F" w14:textId="77777777" w:rsidR="00444285" w:rsidRPr="006347FD" w:rsidRDefault="00444285" w:rsidP="009E7A00">
            <w:pPr>
              <w:rPr>
                <w:rFonts w:ascii="Times New Roman" w:eastAsiaTheme="minorEastAsia" w:hAnsi="Times New Roman"/>
                <w:b/>
                <w:bCs/>
                <w:sz w:val="22"/>
                <w:szCs w:val="22"/>
                <w:lang w:eastAsia="ja-JP"/>
              </w:rPr>
            </w:pPr>
            <w:r w:rsidRPr="006347FD">
              <w:rPr>
                <w:rFonts w:ascii="Times New Roman" w:eastAsiaTheme="minorEastAsia" w:hAnsi="Times New Roman"/>
                <w:b/>
                <w:bCs/>
                <w:sz w:val="22"/>
                <w:szCs w:val="22"/>
                <w:lang w:eastAsia="ja-JP"/>
              </w:rPr>
              <w:t>Company name</w:t>
            </w:r>
          </w:p>
        </w:tc>
        <w:tc>
          <w:tcPr>
            <w:tcW w:w="7512" w:type="dxa"/>
          </w:tcPr>
          <w:p w14:paraId="5C2520C3" w14:textId="77777777" w:rsidR="00444285" w:rsidRPr="006347FD" w:rsidRDefault="00444285" w:rsidP="009E7A00">
            <w:pPr>
              <w:rPr>
                <w:rFonts w:ascii="Times New Roman" w:eastAsia="Malgun Gothic" w:hAnsi="Times New Roman"/>
                <w:b/>
                <w:bCs/>
                <w:sz w:val="22"/>
                <w:szCs w:val="22"/>
                <w:lang w:eastAsia="ko-KR"/>
              </w:rPr>
            </w:pPr>
            <w:r w:rsidRPr="006347FD">
              <w:rPr>
                <w:rFonts w:ascii="Times New Roman" w:eastAsia="Malgun Gothic" w:hAnsi="Times New Roman"/>
                <w:b/>
                <w:bCs/>
                <w:sz w:val="22"/>
                <w:szCs w:val="22"/>
                <w:lang w:eastAsia="ko-KR"/>
              </w:rPr>
              <w:t>Comments</w:t>
            </w:r>
          </w:p>
        </w:tc>
      </w:tr>
      <w:tr w:rsidR="00444285" w:rsidRPr="006347FD" w14:paraId="5AE35E87" w14:textId="77777777" w:rsidTr="009E7A00">
        <w:tc>
          <w:tcPr>
            <w:tcW w:w="2122" w:type="dxa"/>
          </w:tcPr>
          <w:p w14:paraId="5CD86CBD" w14:textId="6F72DE3B" w:rsidR="00444285" w:rsidRPr="006347FD" w:rsidRDefault="00865DBF" w:rsidP="009E7A00">
            <w:pPr>
              <w:rPr>
                <w:rFonts w:ascii="Times New Roman" w:eastAsia="DengXian" w:hAnsi="Times New Roman"/>
                <w:sz w:val="22"/>
                <w:szCs w:val="22"/>
                <w:lang w:eastAsia="ko-KR"/>
              </w:rPr>
            </w:pPr>
            <w:r w:rsidRPr="006347FD">
              <w:rPr>
                <w:rFonts w:ascii="Times New Roman" w:eastAsia="DengXian" w:hAnsi="Times New Roman"/>
                <w:sz w:val="22"/>
                <w:szCs w:val="22"/>
                <w:lang w:eastAsia="ko-KR"/>
              </w:rPr>
              <w:t>LGE</w:t>
            </w:r>
          </w:p>
        </w:tc>
        <w:tc>
          <w:tcPr>
            <w:tcW w:w="7512" w:type="dxa"/>
          </w:tcPr>
          <w:p w14:paraId="75D080A0" w14:textId="55A7AF5C" w:rsidR="00444285" w:rsidRPr="006347FD" w:rsidRDefault="00865DBF" w:rsidP="00865DBF">
            <w:pPr>
              <w:rPr>
                <w:rFonts w:ascii="Times New Roman" w:eastAsia="DengXian" w:hAnsi="Times New Roman"/>
                <w:sz w:val="22"/>
                <w:szCs w:val="22"/>
                <w:lang w:eastAsia="ko-KR"/>
              </w:rPr>
            </w:pPr>
            <w:r w:rsidRPr="006347FD">
              <w:rPr>
                <w:rFonts w:ascii="Times New Roman" w:eastAsia="DengXian" w:hAnsi="Times New Roman"/>
                <w:sz w:val="22"/>
                <w:szCs w:val="22"/>
                <w:lang w:eastAsia="ko-KR"/>
              </w:rPr>
              <w:t>No. Not needed anything other than the new PHR and some enhancements mentioned above.</w:t>
            </w:r>
          </w:p>
        </w:tc>
      </w:tr>
      <w:tr w:rsidR="007D217C" w:rsidRPr="006347FD" w14:paraId="4FD40404" w14:textId="77777777" w:rsidTr="009E7A00">
        <w:tc>
          <w:tcPr>
            <w:tcW w:w="2122" w:type="dxa"/>
          </w:tcPr>
          <w:p w14:paraId="5FAE4A2A" w14:textId="2B93752B" w:rsidR="007D217C" w:rsidRPr="006347FD" w:rsidRDefault="007D217C" w:rsidP="007D217C">
            <w:pPr>
              <w:rPr>
                <w:rFonts w:ascii="Times New Roman" w:eastAsia="DengXian" w:hAnsi="Times New Roman"/>
                <w:sz w:val="22"/>
                <w:szCs w:val="22"/>
                <w:lang w:eastAsia="zh-CN"/>
              </w:rPr>
            </w:pPr>
            <w:r w:rsidRPr="006347FD">
              <w:rPr>
                <w:rFonts w:ascii="Times New Roman" w:eastAsia="DengXian" w:hAnsi="Times New Roman"/>
                <w:sz w:val="22"/>
                <w:szCs w:val="22"/>
                <w:lang w:eastAsia="zh-CN"/>
              </w:rPr>
              <w:t>Ericsson</w:t>
            </w:r>
          </w:p>
        </w:tc>
        <w:tc>
          <w:tcPr>
            <w:tcW w:w="7512" w:type="dxa"/>
          </w:tcPr>
          <w:p w14:paraId="5302B65B" w14:textId="77777777" w:rsidR="007D217C" w:rsidRPr="006347FD" w:rsidRDefault="007D217C" w:rsidP="007D217C">
            <w:pPr>
              <w:rPr>
                <w:rFonts w:ascii="Times New Roman" w:eastAsia="DengXian" w:hAnsi="Times New Roman"/>
                <w:sz w:val="22"/>
                <w:szCs w:val="22"/>
                <w:lang w:eastAsia="zh-CN"/>
              </w:rPr>
            </w:pPr>
            <w:r w:rsidRPr="006347FD">
              <w:rPr>
                <w:rFonts w:ascii="Times New Roman" w:eastAsia="DengXian" w:hAnsi="Times New Roman"/>
                <w:sz w:val="22"/>
                <w:szCs w:val="22"/>
                <w:lang w:eastAsia="zh-CN"/>
              </w:rPr>
              <w:t xml:space="preserve">For BM the </w:t>
            </w:r>
            <w:proofErr w:type="spellStart"/>
            <w:r w:rsidRPr="006347FD">
              <w:rPr>
                <w:rFonts w:ascii="Times New Roman" w:eastAsia="DengXian" w:hAnsi="Times New Roman"/>
                <w:sz w:val="22"/>
                <w:szCs w:val="22"/>
                <w:lang w:eastAsia="zh-CN"/>
              </w:rPr>
              <w:t>mTRP</w:t>
            </w:r>
            <w:proofErr w:type="spellEnd"/>
            <w:r w:rsidRPr="006347FD">
              <w:rPr>
                <w:rFonts w:ascii="Times New Roman" w:eastAsia="DengXian" w:hAnsi="Times New Roman"/>
                <w:sz w:val="22"/>
                <w:szCs w:val="22"/>
                <w:lang w:eastAsia="zh-CN"/>
              </w:rPr>
              <w:t xml:space="preserve"> enhancements that consider indicating two TCI states/spatial relations, power control or PHR are not relevant. PCI is hidden in TCI state thus apart from checking that ID spaces do not change, the TCI state related MAC </w:t>
            </w:r>
            <w:proofErr w:type="spellStart"/>
            <w:r w:rsidRPr="006347FD">
              <w:rPr>
                <w:rFonts w:ascii="Times New Roman" w:eastAsia="DengXian" w:hAnsi="Times New Roman"/>
                <w:sz w:val="22"/>
                <w:szCs w:val="22"/>
                <w:lang w:eastAsia="zh-CN"/>
              </w:rPr>
              <w:t>Ces</w:t>
            </w:r>
            <w:proofErr w:type="spellEnd"/>
            <w:r w:rsidRPr="006347FD">
              <w:rPr>
                <w:rFonts w:ascii="Times New Roman" w:eastAsia="DengXian" w:hAnsi="Times New Roman"/>
                <w:sz w:val="22"/>
                <w:szCs w:val="22"/>
                <w:lang w:eastAsia="zh-CN"/>
              </w:rPr>
              <w:t xml:space="preserve"> of Rel-16 should </w:t>
            </w:r>
            <w:proofErr w:type="spellStart"/>
            <w:proofErr w:type="gramStart"/>
            <w:r w:rsidRPr="006347FD">
              <w:rPr>
                <w:rFonts w:ascii="Times New Roman" w:eastAsia="DengXian" w:hAnsi="Times New Roman"/>
                <w:sz w:val="22"/>
                <w:szCs w:val="22"/>
                <w:lang w:eastAsia="zh-CN"/>
              </w:rPr>
              <w:t>work.But</w:t>
            </w:r>
            <w:proofErr w:type="spellEnd"/>
            <w:proofErr w:type="gramEnd"/>
            <w:r w:rsidRPr="006347FD">
              <w:rPr>
                <w:rFonts w:ascii="Times New Roman" w:eastAsia="DengXian" w:hAnsi="Times New Roman"/>
                <w:sz w:val="22"/>
                <w:szCs w:val="22"/>
                <w:lang w:eastAsia="zh-CN"/>
              </w:rPr>
              <w:t xml:space="preserve">, RAN2 should check where the aspect that PDSCH(maybe CSI-RS)follow PDCCH TCI state is specified. Shall we add corresponding text </w:t>
            </w:r>
            <w:proofErr w:type="gramStart"/>
            <w:r w:rsidRPr="006347FD">
              <w:rPr>
                <w:rFonts w:ascii="Times New Roman" w:eastAsia="DengXian" w:hAnsi="Times New Roman"/>
                <w:sz w:val="22"/>
                <w:szCs w:val="22"/>
                <w:lang w:eastAsia="zh-CN"/>
              </w:rPr>
              <w:t>e.g.</w:t>
            </w:r>
            <w:proofErr w:type="gramEnd"/>
            <w:r w:rsidRPr="006347FD">
              <w:rPr>
                <w:rFonts w:ascii="Times New Roman" w:eastAsia="DengXian" w:hAnsi="Times New Roman"/>
                <w:sz w:val="22"/>
                <w:szCs w:val="22"/>
                <w:lang w:eastAsia="zh-CN"/>
              </w:rPr>
              <w:t xml:space="preserve"> in PDCCH MAC CEs or will this become clear in RRC or L1 specification?</w:t>
            </w:r>
          </w:p>
          <w:p w14:paraId="2A1AA2B1" w14:textId="77777777" w:rsidR="007D217C" w:rsidRPr="006347FD" w:rsidRDefault="007D217C" w:rsidP="007D217C">
            <w:pPr>
              <w:rPr>
                <w:rFonts w:ascii="Times New Roman" w:eastAsia="DengXian" w:hAnsi="Times New Roman"/>
                <w:sz w:val="22"/>
                <w:szCs w:val="22"/>
                <w:lang w:eastAsia="zh-CN"/>
              </w:rPr>
            </w:pPr>
            <w:r w:rsidRPr="006347FD">
              <w:rPr>
                <w:rFonts w:ascii="Times New Roman" w:eastAsia="DengXian" w:hAnsi="Times New Roman"/>
                <w:sz w:val="22"/>
                <w:szCs w:val="22"/>
                <w:lang w:eastAsia="zh-CN"/>
              </w:rPr>
              <w:t xml:space="preserve">BM had interesting approach to power control according to RAN1 parameter excel but that seems quite open still. If there is unified configuration of different UL channels for BM Rel-17 then new MAC CE is needed for power control. How this MAC CE will look would depend a lot on how unified the PC configuration would look like and which aspects the MAC CE control. </w:t>
            </w:r>
            <w:proofErr w:type="gramStart"/>
            <w:r w:rsidRPr="006347FD">
              <w:rPr>
                <w:rFonts w:ascii="Times New Roman" w:eastAsia="DengXian" w:hAnsi="Times New Roman"/>
                <w:sz w:val="22"/>
                <w:szCs w:val="22"/>
                <w:lang w:eastAsia="zh-CN"/>
              </w:rPr>
              <w:t>E.g.</w:t>
            </w:r>
            <w:proofErr w:type="gramEnd"/>
            <w:r w:rsidRPr="006347FD">
              <w:rPr>
                <w:rFonts w:ascii="Times New Roman" w:eastAsia="DengXian" w:hAnsi="Times New Roman"/>
                <w:sz w:val="22"/>
                <w:szCs w:val="22"/>
                <w:lang w:eastAsia="zh-CN"/>
              </w:rPr>
              <w:t xml:space="preserve"> only pathloss reference RS or </w:t>
            </w:r>
            <w:proofErr w:type="spellStart"/>
            <w:r w:rsidRPr="006347FD">
              <w:rPr>
                <w:rFonts w:ascii="Times New Roman" w:eastAsia="DengXian" w:hAnsi="Times New Roman"/>
                <w:sz w:val="22"/>
                <w:szCs w:val="22"/>
                <w:lang w:eastAsia="zh-CN"/>
              </w:rPr>
              <w:t>compbination</w:t>
            </w:r>
            <w:proofErr w:type="spellEnd"/>
            <w:r w:rsidRPr="006347FD">
              <w:rPr>
                <w:rFonts w:ascii="Times New Roman" w:eastAsia="DengXian" w:hAnsi="Times New Roman"/>
                <w:sz w:val="22"/>
                <w:szCs w:val="22"/>
                <w:lang w:eastAsia="zh-CN"/>
              </w:rPr>
              <w:t xml:space="preserve"> of parameters and the RS.</w:t>
            </w:r>
          </w:p>
          <w:p w14:paraId="3C602764" w14:textId="77777777" w:rsidR="007D217C" w:rsidRPr="006347FD" w:rsidRDefault="007D217C" w:rsidP="007D217C">
            <w:pPr>
              <w:pStyle w:val="B1"/>
              <w:rPr>
                <w:rFonts w:ascii="Times New Roman" w:hAnsi="Times New Roman"/>
              </w:rPr>
            </w:pPr>
          </w:p>
        </w:tc>
      </w:tr>
      <w:tr w:rsidR="00444285" w:rsidRPr="006347FD" w14:paraId="7DFFC124" w14:textId="77777777" w:rsidTr="009E7A00">
        <w:tc>
          <w:tcPr>
            <w:tcW w:w="2122" w:type="dxa"/>
          </w:tcPr>
          <w:p w14:paraId="13AADB62" w14:textId="55ECC783" w:rsidR="00444285" w:rsidRPr="006347FD" w:rsidRDefault="000C342B" w:rsidP="009E7A00">
            <w:pPr>
              <w:rPr>
                <w:rFonts w:ascii="Times New Roman" w:eastAsia="DengXian" w:hAnsi="Times New Roman"/>
                <w:sz w:val="22"/>
                <w:szCs w:val="22"/>
                <w:lang w:eastAsia="zh-CN"/>
              </w:rPr>
            </w:pPr>
            <w:r w:rsidRPr="006347FD">
              <w:rPr>
                <w:rFonts w:ascii="Times New Roman" w:eastAsia="DengXian" w:hAnsi="Times New Roman"/>
                <w:sz w:val="22"/>
                <w:szCs w:val="22"/>
                <w:lang w:eastAsia="zh-CN"/>
              </w:rPr>
              <w:t>Qualcomm</w:t>
            </w:r>
          </w:p>
        </w:tc>
        <w:tc>
          <w:tcPr>
            <w:tcW w:w="7512" w:type="dxa"/>
          </w:tcPr>
          <w:p w14:paraId="1CAEEE7C" w14:textId="2CE21546" w:rsidR="003B644B" w:rsidRPr="006347FD" w:rsidRDefault="00C90FF5" w:rsidP="009E7A00">
            <w:pPr>
              <w:rPr>
                <w:rFonts w:ascii="Times New Roman" w:eastAsia="DengXian" w:hAnsi="Times New Roman"/>
                <w:sz w:val="22"/>
                <w:szCs w:val="22"/>
                <w:lang w:eastAsia="zh-CN"/>
              </w:rPr>
            </w:pPr>
            <w:r w:rsidRPr="006347FD">
              <w:rPr>
                <w:rFonts w:ascii="Times New Roman" w:eastAsia="DengXian" w:hAnsi="Times New Roman"/>
                <w:sz w:val="22"/>
                <w:szCs w:val="22"/>
                <w:lang w:eastAsia="zh-CN"/>
              </w:rPr>
              <w:t>Unified TCI state update MAC CE</w:t>
            </w:r>
            <w:r w:rsidR="00E43F8F" w:rsidRPr="006347FD">
              <w:rPr>
                <w:rFonts w:ascii="Times New Roman" w:eastAsia="DengXian" w:hAnsi="Times New Roman"/>
                <w:sz w:val="22"/>
                <w:szCs w:val="22"/>
                <w:lang w:eastAsia="zh-CN"/>
              </w:rPr>
              <w:t xml:space="preserve">. </w:t>
            </w:r>
            <w:r w:rsidR="006347FD" w:rsidRPr="006347FD">
              <w:rPr>
                <w:rFonts w:ascii="Times New Roman" w:eastAsia="DengXian" w:hAnsi="Times New Roman"/>
                <w:sz w:val="22"/>
                <w:szCs w:val="22"/>
                <w:lang w:eastAsia="zh-CN"/>
              </w:rPr>
              <w:t>Should we discuss it here?</w:t>
            </w:r>
          </w:p>
        </w:tc>
      </w:tr>
      <w:tr w:rsidR="00444285" w:rsidRPr="006347FD" w14:paraId="5CE87B2F" w14:textId="77777777" w:rsidTr="009E7A00">
        <w:tc>
          <w:tcPr>
            <w:tcW w:w="2122" w:type="dxa"/>
          </w:tcPr>
          <w:p w14:paraId="57A187D3" w14:textId="77777777" w:rsidR="00444285" w:rsidRPr="006347FD" w:rsidRDefault="00444285" w:rsidP="009E7A00">
            <w:pPr>
              <w:rPr>
                <w:rFonts w:ascii="Times New Roman" w:eastAsia="DengXian" w:hAnsi="Times New Roman"/>
                <w:sz w:val="22"/>
                <w:szCs w:val="22"/>
                <w:lang w:eastAsia="zh-CN"/>
              </w:rPr>
            </w:pPr>
          </w:p>
        </w:tc>
        <w:tc>
          <w:tcPr>
            <w:tcW w:w="7512" w:type="dxa"/>
          </w:tcPr>
          <w:p w14:paraId="6AE48C55" w14:textId="77777777" w:rsidR="00444285" w:rsidRPr="006347FD" w:rsidRDefault="00444285" w:rsidP="009E7A00">
            <w:pPr>
              <w:rPr>
                <w:rFonts w:ascii="Times New Roman" w:eastAsia="DengXian" w:hAnsi="Times New Roman"/>
                <w:sz w:val="22"/>
                <w:szCs w:val="22"/>
                <w:lang w:eastAsia="zh-CN"/>
              </w:rPr>
            </w:pPr>
          </w:p>
        </w:tc>
      </w:tr>
      <w:tr w:rsidR="00444285" w:rsidRPr="006347FD" w14:paraId="62AEA01B" w14:textId="77777777" w:rsidTr="009E7A00">
        <w:tc>
          <w:tcPr>
            <w:tcW w:w="2122" w:type="dxa"/>
          </w:tcPr>
          <w:p w14:paraId="5DCA9FE6" w14:textId="77777777" w:rsidR="00444285" w:rsidRPr="006347FD" w:rsidRDefault="00444285" w:rsidP="009E7A00">
            <w:pPr>
              <w:rPr>
                <w:rFonts w:ascii="Times New Roman" w:eastAsia="DengXian" w:hAnsi="Times New Roman"/>
                <w:sz w:val="22"/>
                <w:szCs w:val="22"/>
                <w:lang w:eastAsia="zh-CN"/>
              </w:rPr>
            </w:pPr>
          </w:p>
        </w:tc>
        <w:tc>
          <w:tcPr>
            <w:tcW w:w="7512" w:type="dxa"/>
          </w:tcPr>
          <w:p w14:paraId="416534FD" w14:textId="77777777" w:rsidR="00444285" w:rsidRPr="006347FD" w:rsidRDefault="00444285" w:rsidP="009E7A00">
            <w:pPr>
              <w:rPr>
                <w:rFonts w:ascii="Times New Roman" w:eastAsia="DengXian" w:hAnsi="Times New Roman"/>
                <w:sz w:val="22"/>
                <w:szCs w:val="22"/>
                <w:lang w:eastAsia="zh-CN"/>
              </w:rPr>
            </w:pPr>
          </w:p>
        </w:tc>
      </w:tr>
      <w:tr w:rsidR="00444285" w:rsidRPr="006347FD" w14:paraId="297C8DAB" w14:textId="77777777" w:rsidTr="009E7A00">
        <w:tc>
          <w:tcPr>
            <w:tcW w:w="2122" w:type="dxa"/>
          </w:tcPr>
          <w:p w14:paraId="60410F9D" w14:textId="77777777" w:rsidR="00444285" w:rsidRPr="006347FD" w:rsidRDefault="00444285" w:rsidP="009E7A00">
            <w:pPr>
              <w:rPr>
                <w:rFonts w:ascii="Times New Roman" w:eastAsia="DengXian" w:hAnsi="Times New Roman"/>
                <w:sz w:val="22"/>
                <w:szCs w:val="22"/>
                <w:lang w:eastAsia="zh-CN"/>
              </w:rPr>
            </w:pPr>
          </w:p>
        </w:tc>
        <w:tc>
          <w:tcPr>
            <w:tcW w:w="7512" w:type="dxa"/>
          </w:tcPr>
          <w:p w14:paraId="3B00D1C7" w14:textId="77777777" w:rsidR="00444285" w:rsidRPr="006347FD" w:rsidRDefault="00444285" w:rsidP="009E7A00">
            <w:pPr>
              <w:rPr>
                <w:rFonts w:ascii="Times New Roman" w:eastAsia="DengXian" w:hAnsi="Times New Roman"/>
                <w:sz w:val="22"/>
                <w:szCs w:val="22"/>
                <w:lang w:eastAsia="zh-CN"/>
              </w:rPr>
            </w:pPr>
          </w:p>
        </w:tc>
      </w:tr>
      <w:tr w:rsidR="00444285" w:rsidRPr="006347FD" w14:paraId="53A8DA3D" w14:textId="77777777" w:rsidTr="009E7A00">
        <w:tc>
          <w:tcPr>
            <w:tcW w:w="2122" w:type="dxa"/>
          </w:tcPr>
          <w:p w14:paraId="2A53B2D0" w14:textId="77777777" w:rsidR="00444285" w:rsidRPr="006347FD" w:rsidRDefault="00444285" w:rsidP="009E7A00">
            <w:pPr>
              <w:rPr>
                <w:rFonts w:ascii="Times New Roman" w:eastAsia="DengXian" w:hAnsi="Times New Roman"/>
                <w:sz w:val="22"/>
                <w:szCs w:val="22"/>
                <w:lang w:eastAsia="zh-CN"/>
              </w:rPr>
            </w:pPr>
          </w:p>
        </w:tc>
        <w:tc>
          <w:tcPr>
            <w:tcW w:w="7512" w:type="dxa"/>
          </w:tcPr>
          <w:p w14:paraId="67FF994C" w14:textId="77777777" w:rsidR="00444285" w:rsidRPr="006347FD" w:rsidRDefault="00444285" w:rsidP="009E7A00">
            <w:pPr>
              <w:rPr>
                <w:rFonts w:ascii="Times New Roman" w:eastAsia="DengXian" w:hAnsi="Times New Roman"/>
                <w:sz w:val="22"/>
                <w:szCs w:val="22"/>
                <w:lang w:eastAsia="zh-CN"/>
              </w:rPr>
            </w:pPr>
          </w:p>
        </w:tc>
      </w:tr>
      <w:tr w:rsidR="00444285" w:rsidRPr="006347FD" w14:paraId="0CACC4F0" w14:textId="77777777" w:rsidTr="009E7A00">
        <w:tc>
          <w:tcPr>
            <w:tcW w:w="2122" w:type="dxa"/>
          </w:tcPr>
          <w:p w14:paraId="0FC94A01" w14:textId="77777777" w:rsidR="00444285" w:rsidRPr="006347FD" w:rsidRDefault="00444285" w:rsidP="009E7A00">
            <w:pPr>
              <w:rPr>
                <w:rFonts w:ascii="Times New Roman" w:eastAsia="DengXian" w:hAnsi="Times New Roman"/>
                <w:sz w:val="22"/>
                <w:szCs w:val="22"/>
                <w:lang w:eastAsia="zh-CN"/>
              </w:rPr>
            </w:pPr>
          </w:p>
        </w:tc>
        <w:tc>
          <w:tcPr>
            <w:tcW w:w="7512" w:type="dxa"/>
          </w:tcPr>
          <w:p w14:paraId="3828B4CC" w14:textId="77777777" w:rsidR="00444285" w:rsidRPr="006347FD" w:rsidRDefault="00444285" w:rsidP="009E7A00">
            <w:pPr>
              <w:rPr>
                <w:rFonts w:ascii="Times New Roman" w:eastAsia="DengXian" w:hAnsi="Times New Roman"/>
                <w:sz w:val="22"/>
                <w:szCs w:val="22"/>
                <w:lang w:eastAsia="zh-CN"/>
              </w:rPr>
            </w:pPr>
          </w:p>
        </w:tc>
      </w:tr>
      <w:tr w:rsidR="00444285" w:rsidRPr="006347FD" w14:paraId="7C7A1589" w14:textId="77777777" w:rsidTr="009E7A00">
        <w:tc>
          <w:tcPr>
            <w:tcW w:w="2122" w:type="dxa"/>
          </w:tcPr>
          <w:p w14:paraId="5B0BE1F5" w14:textId="77777777" w:rsidR="00444285" w:rsidRPr="006347FD" w:rsidRDefault="00444285" w:rsidP="009E7A00">
            <w:pPr>
              <w:rPr>
                <w:rFonts w:ascii="Times New Roman" w:eastAsia="DengXian" w:hAnsi="Times New Roman"/>
                <w:sz w:val="22"/>
                <w:szCs w:val="22"/>
                <w:lang w:eastAsia="zh-CN"/>
              </w:rPr>
            </w:pPr>
          </w:p>
        </w:tc>
        <w:tc>
          <w:tcPr>
            <w:tcW w:w="7512" w:type="dxa"/>
          </w:tcPr>
          <w:p w14:paraId="71E86BBD" w14:textId="77777777" w:rsidR="00444285" w:rsidRPr="006347FD" w:rsidRDefault="00444285" w:rsidP="009E7A00">
            <w:pPr>
              <w:rPr>
                <w:rFonts w:ascii="Times New Roman" w:eastAsia="DengXian" w:hAnsi="Times New Roman"/>
                <w:sz w:val="22"/>
                <w:szCs w:val="22"/>
                <w:lang w:eastAsia="zh-CN"/>
              </w:rPr>
            </w:pPr>
          </w:p>
        </w:tc>
      </w:tr>
      <w:tr w:rsidR="00444285" w:rsidRPr="006347FD" w14:paraId="4046BA1B" w14:textId="77777777" w:rsidTr="009E7A00">
        <w:tc>
          <w:tcPr>
            <w:tcW w:w="2122" w:type="dxa"/>
          </w:tcPr>
          <w:p w14:paraId="72992DEA" w14:textId="77777777" w:rsidR="00444285" w:rsidRPr="006347FD" w:rsidRDefault="00444285" w:rsidP="009E7A00">
            <w:pPr>
              <w:rPr>
                <w:rFonts w:ascii="Times New Roman" w:eastAsia="DengXian" w:hAnsi="Times New Roman"/>
                <w:sz w:val="22"/>
                <w:szCs w:val="22"/>
                <w:lang w:eastAsia="zh-CN"/>
              </w:rPr>
            </w:pPr>
          </w:p>
        </w:tc>
        <w:tc>
          <w:tcPr>
            <w:tcW w:w="7512" w:type="dxa"/>
          </w:tcPr>
          <w:p w14:paraId="798361AA" w14:textId="77777777" w:rsidR="00444285" w:rsidRPr="006347FD" w:rsidRDefault="00444285" w:rsidP="009E7A00">
            <w:pPr>
              <w:rPr>
                <w:rFonts w:ascii="Times New Roman" w:eastAsia="DengXian" w:hAnsi="Times New Roman"/>
                <w:sz w:val="22"/>
                <w:szCs w:val="22"/>
                <w:lang w:eastAsia="zh-CN"/>
              </w:rPr>
            </w:pPr>
          </w:p>
        </w:tc>
      </w:tr>
      <w:tr w:rsidR="00444285" w:rsidRPr="006347FD" w14:paraId="240C90D0" w14:textId="77777777" w:rsidTr="009E7A00">
        <w:tc>
          <w:tcPr>
            <w:tcW w:w="2122" w:type="dxa"/>
          </w:tcPr>
          <w:p w14:paraId="745E87AE" w14:textId="77777777" w:rsidR="00444285" w:rsidRPr="006347FD" w:rsidRDefault="00444285" w:rsidP="009E7A00">
            <w:pPr>
              <w:rPr>
                <w:rFonts w:ascii="Times New Roman" w:eastAsia="DengXian" w:hAnsi="Times New Roman"/>
                <w:sz w:val="22"/>
                <w:szCs w:val="22"/>
                <w:lang w:eastAsia="zh-CN"/>
              </w:rPr>
            </w:pPr>
          </w:p>
        </w:tc>
        <w:tc>
          <w:tcPr>
            <w:tcW w:w="7512" w:type="dxa"/>
          </w:tcPr>
          <w:p w14:paraId="6988114C" w14:textId="77777777" w:rsidR="00444285" w:rsidRPr="006347FD" w:rsidRDefault="00444285" w:rsidP="009E7A00">
            <w:pPr>
              <w:rPr>
                <w:rFonts w:ascii="Times New Roman" w:eastAsia="DengXian" w:hAnsi="Times New Roman"/>
                <w:sz w:val="22"/>
                <w:szCs w:val="22"/>
                <w:lang w:eastAsia="zh-CN"/>
              </w:rPr>
            </w:pPr>
          </w:p>
        </w:tc>
      </w:tr>
      <w:tr w:rsidR="00444285" w:rsidRPr="006347FD" w14:paraId="76FE8FA9" w14:textId="77777777" w:rsidTr="009E7A00">
        <w:tc>
          <w:tcPr>
            <w:tcW w:w="2122" w:type="dxa"/>
          </w:tcPr>
          <w:p w14:paraId="111C4D3D" w14:textId="77777777" w:rsidR="00444285" w:rsidRPr="006347FD" w:rsidRDefault="00444285" w:rsidP="009E7A00">
            <w:pPr>
              <w:rPr>
                <w:rFonts w:ascii="Times New Roman" w:eastAsia="DengXian" w:hAnsi="Times New Roman"/>
                <w:sz w:val="22"/>
                <w:szCs w:val="22"/>
                <w:lang w:eastAsia="zh-CN"/>
              </w:rPr>
            </w:pPr>
          </w:p>
        </w:tc>
        <w:tc>
          <w:tcPr>
            <w:tcW w:w="7512" w:type="dxa"/>
          </w:tcPr>
          <w:p w14:paraId="05CBD031" w14:textId="77777777" w:rsidR="00444285" w:rsidRPr="006347FD" w:rsidRDefault="00444285" w:rsidP="009E7A00">
            <w:pPr>
              <w:rPr>
                <w:rFonts w:ascii="Times New Roman" w:eastAsia="DengXian" w:hAnsi="Times New Roman"/>
                <w:sz w:val="22"/>
                <w:szCs w:val="22"/>
                <w:lang w:eastAsia="zh-CN"/>
              </w:rPr>
            </w:pPr>
          </w:p>
        </w:tc>
      </w:tr>
      <w:tr w:rsidR="00444285" w:rsidRPr="006347FD" w14:paraId="62C90C6D" w14:textId="77777777" w:rsidTr="009E7A00">
        <w:tc>
          <w:tcPr>
            <w:tcW w:w="2122" w:type="dxa"/>
          </w:tcPr>
          <w:p w14:paraId="1EDA3883" w14:textId="77777777" w:rsidR="00444285" w:rsidRPr="006347FD" w:rsidRDefault="00444285" w:rsidP="009E7A00">
            <w:pPr>
              <w:rPr>
                <w:rFonts w:ascii="Times New Roman" w:eastAsia="DengXian" w:hAnsi="Times New Roman"/>
                <w:sz w:val="22"/>
                <w:szCs w:val="22"/>
                <w:lang w:eastAsia="zh-CN"/>
              </w:rPr>
            </w:pPr>
          </w:p>
        </w:tc>
        <w:tc>
          <w:tcPr>
            <w:tcW w:w="7512" w:type="dxa"/>
          </w:tcPr>
          <w:p w14:paraId="34B6C5A5" w14:textId="77777777" w:rsidR="00444285" w:rsidRPr="006347FD" w:rsidRDefault="00444285" w:rsidP="009E7A00">
            <w:pPr>
              <w:rPr>
                <w:rFonts w:ascii="Times New Roman" w:eastAsia="DengXian" w:hAnsi="Times New Roman"/>
                <w:sz w:val="22"/>
                <w:szCs w:val="22"/>
                <w:lang w:eastAsia="zh-CN"/>
              </w:rPr>
            </w:pPr>
          </w:p>
        </w:tc>
      </w:tr>
    </w:tbl>
    <w:p w14:paraId="55EEA85C" w14:textId="77777777" w:rsidR="00444285" w:rsidRDefault="00444285" w:rsidP="00444285">
      <w:pPr>
        <w:rPr>
          <w:rFonts w:eastAsiaTheme="minorEastAsia"/>
          <w:b/>
          <w:lang w:eastAsia="ja-JP"/>
        </w:rPr>
      </w:pPr>
    </w:p>
    <w:p w14:paraId="3426EA77" w14:textId="77777777" w:rsidR="002C6EA5" w:rsidRPr="008932D3" w:rsidRDefault="002C6EA5" w:rsidP="002C6EA5">
      <w:pPr>
        <w:rPr>
          <w:rFonts w:eastAsia="Malgun Gothic"/>
          <w:b/>
          <w:sz w:val="22"/>
          <w:u w:val="single"/>
          <w:lang w:eastAsia="ko-KR"/>
        </w:rPr>
      </w:pPr>
      <w:r w:rsidRPr="008932D3">
        <w:rPr>
          <w:rFonts w:eastAsia="Malgun Gothic" w:hint="eastAsia"/>
          <w:b/>
          <w:sz w:val="22"/>
          <w:u w:val="single"/>
          <w:lang w:eastAsia="ko-KR"/>
        </w:rPr>
        <w:t>Rapporteur summary</w:t>
      </w:r>
    </w:p>
    <w:p w14:paraId="53FDA036" w14:textId="77777777" w:rsidR="002C6EA5" w:rsidRDefault="002C6EA5" w:rsidP="002C6EA5">
      <w:pPr>
        <w:rPr>
          <w:rFonts w:eastAsia="Malgun Gothic"/>
          <w:b/>
          <w:sz w:val="22"/>
          <w:lang w:eastAsia="ko-KR"/>
        </w:rPr>
      </w:pPr>
      <w:r w:rsidRPr="008932D3">
        <w:rPr>
          <w:rFonts w:eastAsia="Malgun Gothic" w:hint="eastAsia"/>
          <w:b/>
          <w:sz w:val="22"/>
          <w:lang w:eastAsia="ko-KR"/>
        </w:rPr>
        <w:t>TBD</w:t>
      </w:r>
    </w:p>
    <w:p w14:paraId="488B954E" w14:textId="77777777" w:rsidR="00444285" w:rsidRPr="009F541D" w:rsidRDefault="00444285">
      <w:pPr>
        <w:rPr>
          <w:rFonts w:eastAsia="Malgun Gothic"/>
          <w:sz w:val="22"/>
          <w:szCs w:val="22"/>
          <w:lang w:eastAsia="ko-KR"/>
        </w:rPr>
      </w:pPr>
    </w:p>
    <w:bookmarkEnd w:id="4"/>
    <w:p w14:paraId="02276678" w14:textId="77777777" w:rsidR="00736046" w:rsidRDefault="005376DE">
      <w:pPr>
        <w:pStyle w:val="Heading1"/>
        <w:numPr>
          <w:ilvl w:val="0"/>
          <w:numId w:val="9"/>
        </w:numPr>
        <w:rPr>
          <w:rFonts w:eastAsia="SimSun" w:cs="Arial"/>
          <w:lang w:eastAsia="zh-CN"/>
        </w:rPr>
      </w:pPr>
      <w:r>
        <w:rPr>
          <w:rFonts w:eastAsia="SimSun" w:cs="Arial"/>
          <w:lang w:eastAsia="zh-CN"/>
        </w:rPr>
        <w:t>Conclusion</w:t>
      </w:r>
    </w:p>
    <w:p w14:paraId="3E0DA082" w14:textId="04B790AD" w:rsidR="003A027D" w:rsidRDefault="008932D3" w:rsidP="003A027D">
      <w:pPr>
        <w:rPr>
          <w:b/>
          <w:bCs/>
          <w:sz w:val="22"/>
          <w:szCs w:val="22"/>
        </w:rPr>
      </w:pPr>
      <w:r>
        <w:rPr>
          <w:rFonts w:eastAsia="Malgun Gothic"/>
          <w:b/>
          <w:bCs/>
          <w:sz w:val="22"/>
          <w:szCs w:val="22"/>
          <w:lang w:eastAsia="ko-KR"/>
        </w:rPr>
        <w:t>TBD</w:t>
      </w:r>
    </w:p>
    <w:p w14:paraId="4A3C29E4" w14:textId="77777777" w:rsidR="009E5311" w:rsidRPr="003A027D" w:rsidRDefault="009E5311">
      <w:pPr>
        <w:rPr>
          <w:rFonts w:eastAsia="Malgun Gothic"/>
          <w:b/>
          <w:bCs/>
          <w:sz w:val="22"/>
          <w:szCs w:val="22"/>
          <w:lang w:eastAsia="ko-KR"/>
        </w:rPr>
      </w:pPr>
    </w:p>
    <w:p w14:paraId="668E54A4" w14:textId="77777777" w:rsidR="00736046" w:rsidRDefault="005376DE">
      <w:pPr>
        <w:pStyle w:val="Heading1"/>
        <w:rPr>
          <w:rFonts w:eastAsia="SimSun" w:cs="Arial"/>
          <w:lang w:eastAsia="zh-CN"/>
        </w:rPr>
      </w:pPr>
      <w:r>
        <w:rPr>
          <w:rFonts w:eastAsia="SimSun" w:cs="Arial"/>
          <w:lang w:eastAsia="zh-CN"/>
        </w:rPr>
        <w:t>Reference</w:t>
      </w:r>
    </w:p>
    <w:p w14:paraId="2BD891C6" w14:textId="77777777" w:rsidR="009670E5" w:rsidRPr="005E3069" w:rsidRDefault="009670E5" w:rsidP="009670E5">
      <w:pPr>
        <w:pStyle w:val="Reference"/>
        <w:tabs>
          <w:tab w:val="num" w:pos="567"/>
        </w:tabs>
        <w:spacing w:line="240" w:lineRule="auto"/>
        <w:jc w:val="both"/>
        <w:rPr>
          <w:sz w:val="20"/>
          <w:lang w:val="en-US"/>
        </w:rPr>
      </w:pPr>
      <w:r>
        <w:rPr>
          <w:szCs w:val="22"/>
          <w:lang w:val="en-US"/>
        </w:rPr>
        <w:t>RP-202024</w:t>
      </w:r>
      <w:r w:rsidRPr="00BD1D36">
        <w:rPr>
          <w:szCs w:val="22"/>
          <w:lang w:val="en-US"/>
        </w:rPr>
        <w:tab/>
        <w:t>Revised WID: Further enhancements on MIMO for NR, Samsung.</w:t>
      </w:r>
    </w:p>
    <w:p w14:paraId="7D51F83B" w14:textId="6F8B997D" w:rsidR="00736046" w:rsidRDefault="00874C28" w:rsidP="00874C28">
      <w:pPr>
        <w:pStyle w:val="Reference"/>
      </w:pPr>
      <w:r>
        <w:rPr>
          <w:lang w:val="en-US"/>
        </w:rPr>
        <w:t>R2-2111214</w:t>
      </w:r>
      <w:r w:rsidR="005376DE">
        <w:tab/>
      </w:r>
      <w:r w:rsidR="005376DE">
        <w:tab/>
      </w:r>
      <w:r w:rsidRPr="00874C28">
        <w:t>LS Reply on inter-cell beam management and multi-TRP in Rel-17</w:t>
      </w:r>
      <w:r w:rsidR="005376DE">
        <w:t xml:space="preserve"> (</w:t>
      </w:r>
      <w:r w:rsidRPr="00874C28">
        <w:t>R1-2108717</w:t>
      </w:r>
      <w:r w:rsidR="005376DE">
        <w:t xml:space="preserve">; contact: </w:t>
      </w:r>
      <w:r>
        <w:t>Nokia</w:t>
      </w:r>
      <w:r w:rsidR="005376DE">
        <w:t>)</w:t>
      </w:r>
      <w:r w:rsidR="005376DE">
        <w:tab/>
        <w:t>RAN1</w:t>
      </w:r>
      <w:r w:rsidR="005376DE">
        <w:tab/>
        <w:t>LS in</w:t>
      </w:r>
      <w:r w:rsidR="005376DE">
        <w:tab/>
        <w:t>Rel-17</w:t>
      </w:r>
      <w:r w:rsidR="005376DE">
        <w:tab/>
      </w:r>
      <w:proofErr w:type="spellStart"/>
      <w:r w:rsidR="005376DE">
        <w:t>NR_feMIMO</w:t>
      </w:r>
      <w:proofErr w:type="spellEnd"/>
      <w:r w:rsidR="005376DE">
        <w:t>-Core</w:t>
      </w:r>
      <w:r w:rsidR="005376DE">
        <w:tab/>
        <w:t>To:RAN2</w:t>
      </w:r>
      <w:r w:rsidR="005376DE">
        <w:tab/>
        <w:t>Cc: RAN4</w:t>
      </w:r>
    </w:p>
    <w:p w14:paraId="598C563B" w14:textId="0A212AC1" w:rsidR="00874C28" w:rsidRDefault="00874C28" w:rsidP="00874C28">
      <w:pPr>
        <w:pStyle w:val="Reference"/>
      </w:pPr>
      <w:r>
        <w:t>R2-2109326</w:t>
      </w:r>
      <w:r>
        <w:tab/>
      </w:r>
      <w:r>
        <w:tab/>
      </w:r>
      <w:r>
        <w:rPr>
          <w:rFonts w:cs="Arial"/>
        </w:rPr>
        <w:t>L</w:t>
      </w:r>
      <w:r w:rsidRPr="008956C2">
        <w:rPr>
          <w:rFonts w:cs="Arial"/>
        </w:rPr>
        <w:t xml:space="preserve">S </w:t>
      </w:r>
      <w:r w:rsidRPr="000716FC">
        <w:rPr>
          <w:rFonts w:cs="Arial"/>
          <w:szCs w:val="22"/>
        </w:rPr>
        <w:t xml:space="preserve">on </w:t>
      </w:r>
      <w:r>
        <w:rPr>
          <w:rFonts w:cs="Arial"/>
          <w:szCs w:val="22"/>
        </w:rPr>
        <w:t xml:space="preserve">Rel-17 inter-cell multi TRP </w:t>
      </w:r>
      <w:r>
        <w:t>(R1-2108633; contact: vivo)</w:t>
      </w:r>
      <w:r>
        <w:tab/>
        <w:t>RAN1</w:t>
      </w:r>
      <w:r>
        <w:tab/>
        <w:t>LS in</w:t>
      </w:r>
      <w:r>
        <w:tab/>
        <w:t>Rel-17</w:t>
      </w:r>
      <w:r>
        <w:tab/>
      </w:r>
      <w:proofErr w:type="spellStart"/>
      <w:r>
        <w:t>NR_feMIMO</w:t>
      </w:r>
      <w:proofErr w:type="spellEnd"/>
      <w:r>
        <w:t>-Core</w:t>
      </w:r>
      <w:r>
        <w:tab/>
        <w:t>To:RAN2</w:t>
      </w:r>
    </w:p>
    <w:p w14:paraId="5E3C289F" w14:textId="64214BF0" w:rsidR="00736046" w:rsidRPr="005E5983" w:rsidRDefault="005E5983" w:rsidP="005E5983">
      <w:pPr>
        <w:pStyle w:val="Reference"/>
        <w:rPr>
          <w:lang w:val="en-US"/>
        </w:rPr>
      </w:pPr>
      <w:r>
        <w:rPr>
          <w:lang w:val="en-US"/>
        </w:rPr>
        <w:t>R2-2110962</w:t>
      </w:r>
      <w:r w:rsidR="005376DE" w:rsidRPr="005E5983">
        <w:rPr>
          <w:lang w:val="en-US"/>
        </w:rPr>
        <w:tab/>
      </w:r>
      <w:r w:rsidR="005376DE" w:rsidRPr="005E5983">
        <w:rPr>
          <w:lang w:val="en-US"/>
        </w:rPr>
        <w:tab/>
      </w:r>
      <w:r w:rsidRPr="005E5983">
        <w:rPr>
          <w:lang w:val="en-US"/>
        </w:rPr>
        <w:t>UL MAC CE enhancements for multi-TRP</w:t>
      </w:r>
      <w:r w:rsidRPr="005E5983">
        <w:rPr>
          <w:lang w:val="en-US"/>
        </w:rPr>
        <w:tab/>
        <w:t>Samsung</w:t>
      </w:r>
      <w:r w:rsidRPr="005E5983">
        <w:rPr>
          <w:lang w:val="en-US"/>
        </w:rPr>
        <w:tab/>
        <w:t>discussion</w:t>
      </w:r>
      <w:r w:rsidRPr="005E5983">
        <w:rPr>
          <w:lang w:val="en-US"/>
        </w:rPr>
        <w:tab/>
        <w:t>Rel-17</w:t>
      </w:r>
      <w:r w:rsidRPr="005E5983">
        <w:rPr>
          <w:lang w:val="en-US"/>
        </w:rPr>
        <w:tab/>
      </w:r>
      <w:proofErr w:type="spellStart"/>
      <w:r w:rsidRPr="005E5983">
        <w:rPr>
          <w:lang w:val="en-US"/>
        </w:rPr>
        <w:t>NR_feMIMO</w:t>
      </w:r>
      <w:proofErr w:type="spellEnd"/>
      <w:r w:rsidRPr="005E5983">
        <w:rPr>
          <w:lang w:val="en-US"/>
        </w:rPr>
        <w:t>-Core</w:t>
      </w:r>
      <w:r>
        <w:rPr>
          <w:lang w:val="en-US"/>
        </w:rPr>
        <w:t>.</w:t>
      </w:r>
    </w:p>
    <w:p w14:paraId="1D389D21" w14:textId="63604C63" w:rsidR="005E5983" w:rsidRDefault="005E5983" w:rsidP="005E5983">
      <w:pPr>
        <w:pStyle w:val="Reference"/>
        <w:rPr>
          <w:lang w:val="en-US"/>
        </w:rPr>
      </w:pPr>
      <w:r w:rsidRPr="005E5983">
        <w:rPr>
          <w:lang w:val="en-US"/>
        </w:rPr>
        <w:t>R2-2110035</w:t>
      </w:r>
      <w:r w:rsidRPr="005E5983">
        <w:rPr>
          <w:lang w:val="en-US"/>
        </w:rPr>
        <w:tab/>
        <w:t>User plane impact of inter-cell beam management</w:t>
      </w:r>
      <w:r w:rsidRPr="005E5983">
        <w:rPr>
          <w:lang w:val="en-US"/>
        </w:rPr>
        <w:tab/>
        <w:t>Apple</w:t>
      </w:r>
      <w:r w:rsidRPr="005E5983">
        <w:rPr>
          <w:lang w:val="en-US"/>
        </w:rPr>
        <w:tab/>
        <w:t>discussion</w:t>
      </w:r>
      <w:r w:rsidRPr="005E5983">
        <w:rPr>
          <w:lang w:val="en-US"/>
        </w:rPr>
        <w:tab/>
        <w:t>Rel-17</w:t>
      </w:r>
      <w:r w:rsidRPr="005E5983">
        <w:rPr>
          <w:lang w:val="en-US"/>
        </w:rPr>
        <w:tab/>
      </w:r>
      <w:proofErr w:type="spellStart"/>
      <w:r w:rsidRPr="005E5983">
        <w:rPr>
          <w:lang w:val="en-US"/>
        </w:rPr>
        <w:t>NR_feMIMO</w:t>
      </w:r>
      <w:proofErr w:type="spellEnd"/>
      <w:r w:rsidRPr="005E5983">
        <w:rPr>
          <w:lang w:val="en-US"/>
        </w:rPr>
        <w:t>-Core</w:t>
      </w:r>
      <w:r>
        <w:rPr>
          <w:lang w:val="en-US"/>
        </w:rPr>
        <w:t>.</w:t>
      </w:r>
    </w:p>
    <w:p w14:paraId="005F6CEE" w14:textId="50B03A83" w:rsidR="00892711" w:rsidRPr="00892711" w:rsidRDefault="00892711" w:rsidP="009E7A00">
      <w:pPr>
        <w:pStyle w:val="Reference"/>
        <w:rPr>
          <w:lang w:val="en-US"/>
        </w:rPr>
      </w:pPr>
      <w:r w:rsidRPr="00892711">
        <w:rPr>
          <w:lang w:val="en-US"/>
        </w:rPr>
        <w:t>R2-2110341</w:t>
      </w:r>
      <w:r w:rsidRPr="00892711">
        <w:rPr>
          <w:lang w:val="en-US"/>
        </w:rPr>
        <w:tab/>
      </w:r>
      <w:r w:rsidRPr="00892711">
        <w:rPr>
          <w:lang w:val="en-US"/>
        </w:rPr>
        <w:tab/>
      </w:r>
      <w:r w:rsidRPr="00892711">
        <w:rPr>
          <w:szCs w:val="22"/>
        </w:rPr>
        <w:t xml:space="preserve">On Rel-17 </w:t>
      </w:r>
      <w:proofErr w:type="spellStart"/>
      <w:r w:rsidRPr="00892711">
        <w:rPr>
          <w:szCs w:val="22"/>
        </w:rPr>
        <w:t>FeMIMO</w:t>
      </w:r>
      <w:proofErr w:type="spellEnd"/>
      <w:r w:rsidRPr="00892711">
        <w:rPr>
          <w:szCs w:val="22"/>
        </w:rPr>
        <w:tab/>
        <w:t>Ericsson</w:t>
      </w:r>
      <w:r w:rsidRPr="00892711">
        <w:rPr>
          <w:lang w:val="en-US"/>
        </w:rPr>
        <w:t xml:space="preserve"> Rel-17</w:t>
      </w:r>
      <w:r w:rsidRPr="00892711">
        <w:rPr>
          <w:lang w:val="en-US"/>
        </w:rPr>
        <w:tab/>
      </w:r>
      <w:proofErr w:type="spellStart"/>
      <w:r w:rsidRPr="00892711">
        <w:rPr>
          <w:lang w:val="en-US"/>
        </w:rPr>
        <w:t>NR_feMIMO</w:t>
      </w:r>
      <w:proofErr w:type="spellEnd"/>
      <w:r w:rsidRPr="00892711">
        <w:rPr>
          <w:lang w:val="en-US"/>
        </w:rPr>
        <w:t>-Core.</w:t>
      </w:r>
    </w:p>
    <w:sectPr w:rsidR="00892711" w:rsidRPr="00892711">
      <w:footerReference w:type="default" r:id="rId18"/>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Helka-Liina Maattanen" w:date="2021-11-02T21:32:00Z" w:initials="HLM">
    <w:p w14:paraId="78F36927" w14:textId="3874B565" w:rsidR="007D217C" w:rsidRDefault="007D217C">
      <w:pPr>
        <w:pStyle w:val="CommentText"/>
      </w:pPr>
      <w:r>
        <w:rPr>
          <w:rStyle w:val="CommentReference"/>
        </w:rPr>
        <w:annotationRef/>
      </w:r>
      <w:r>
        <w:t>I assume this is for the case of one PHR per MAC 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F369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C2CE6" w16cex:dateUtc="2021-11-02T1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F36927" w16cid:durableId="252C2C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58FB9" w14:textId="77777777" w:rsidR="00F0185D" w:rsidRDefault="00F0185D">
      <w:pPr>
        <w:spacing w:after="0" w:line="240" w:lineRule="auto"/>
      </w:pPr>
      <w:r>
        <w:separator/>
      </w:r>
    </w:p>
  </w:endnote>
  <w:endnote w:type="continuationSeparator" w:id="0">
    <w:p w14:paraId="351CA722" w14:textId="77777777" w:rsidR="00F0185D" w:rsidRDefault="00F01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SimSu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Che">
    <w:altName w:val="바탕체"/>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B0CF3" w14:textId="77777777" w:rsidR="005E5983" w:rsidRDefault="005E598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89503" w14:textId="77777777" w:rsidR="00F0185D" w:rsidRDefault="00F0185D">
      <w:pPr>
        <w:spacing w:after="0" w:line="240" w:lineRule="auto"/>
      </w:pPr>
      <w:r>
        <w:separator/>
      </w:r>
    </w:p>
  </w:footnote>
  <w:footnote w:type="continuationSeparator" w:id="0">
    <w:p w14:paraId="20138316" w14:textId="77777777" w:rsidR="00F0185D" w:rsidRDefault="00F018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7A9A54"/>
    <w:multiLevelType w:val="singleLevel"/>
    <w:tmpl w:val="967A9A54"/>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A953976D"/>
    <w:multiLevelType w:val="multilevel"/>
    <w:tmpl w:val="A953976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PMingLiU" w:hAnsi="PMingLiU" w:hint="default"/>
      </w:rPr>
    </w:lvl>
    <w:lvl w:ilvl="2">
      <w:start w:val="1"/>
      <w:numFmt w:val="bullet"/>
      <w:lvlText w:val=""/>
      <w:lvlJc w:val="left"/>
      <w:pPr>
        <w:tabs>
          <w:tab w:val="left" w:pos="1260"/>
        </w:tabs>
        <w:ind w:left="1260" w:hanging="420"/>
      </w:pPr>
      <w:rPr>
        <w:rFonts w:ascii="PMingLiU" w:hAnsi="PMingLiU" w:hint="default"/>
      </w:rPr>
    </w:lvl>
    <w:lvl w:ilvl="3">
      <w:start w:val="1"/>
      <w:numFmt w:val="bullet"/>
      <w:lvlText w:val=""/>
      <w:lvlJc w:val="left"/>
      <w:pPr>
        <w:tabs>
          <w:tab w:val="left" w:pos="1680"/>
        </w:tabs>
        <w:ind w:left="1680" w:hanging="420"/>
      </w:pPr>
      <w:rPr>
        <w:rFonts w:ascii="PMingLiU" w:hAnsi="PMingLiU" w:hint="default"/>
      </w:rPr>
    </w:lvl>
    <w:lvl w:ilvl="4">
      <w:start w:val="1"/>
      <w:numFmt w:val="bullet"/>
      <w:lvlText w:val=""/>
      <w:lvlJc w:val="left"/>
      <w:pPr>
        <w:tabs>
          <w:tab w:val="left" w:pos="2100"/>
        </w:tabs>
        <w:ind w:left="2100" w:hanging="420"/>
      </w:pPr>
      <w:rPr>
        <w:rFonts w:ascii="PMingLiU" w:hAnsi="PMingLiU" w:hint="default"/>
      </w:rPr>
    </w:lvl>
    <w:lvl w:ilvl="5">
      <w:start w:val="1"/>
      <w:numFmt w:val="bullet"/>
      <w:lvlText w:val=""/>
      <w:lvlJc w:val="left"/>
      <w:pPr>
        <w:tabs>
          <w:tab w:val="left" w:pos="2520"/>
        </w:tabs>
        <w:ind w:left="2520" w:hanging="420"/>
      </w:pPr>
      <w:rPr>
        <w:rFonts w:ascii="PMingLiU" w:hAnsi="PMingLiU" w:hint="default"/>
      </w:rPr>
    </w:lvl>
    <w:lvl w:ilvl="6">
      <w:start w:val="1"/>
      <w:numFmt w:val="bullet"/>
      <w:lvlText w:val=""/>
      <w:lvlJc w:val="left"/>
      <w:pPr>
        <w:tabs>
          <w:tab w:val="left" w:pos="2940"/>
        </w:tabs>
        <w:ind w:left="2940" w:hanging="420"/>
      </w:pPr>
      <w:rPr>
        <w:rFonts w:ascii="PMingLiU" w:hAnsi="PMingLiU" w:hint="default"/>
      </w:rPr>
    </w:lvl>
    <w:lvl w:ilvl="7">
      <w:start w:val="1"/>
      <w:numFmt w:val="bullet"/>
      <w:lvlText w:val=""/>
      <w:lvlJc w:val="left"/>
      <w:pPr>
        <w:tabs>
          <w:tab w:val="left" w:pos="3360"/>
        </w:tabs>
        <w:ind w:left="3360" w:hanging="420"/>
      </w:pPr>
      <w:rPr>
        <w:rFonts w:ascii="PMingLiU" w:hAnsi="PMingLiU" w:hint="default"/>
      </w:rPr>
    </w:lvl>
    <w:lvl w:ilvl="8">
      <w:start w:val="1"/>
      <w:numFmt w:val="bullet"/>
      <w:lvlText w:val=""/>
      <w:lvlJc w:val="left"/>
      <w:pPr>
        <w:tabs>
          <w:tab w:val="left" w:pos="3780"/>
        </w:tabs>
        <w:ind w:left="3780" w:hanging="420"/>
      </w:pPr>
      <w:rPr>
        <w:rFonts w:ascii="PMingLiU" w:hAnsi="PMingLiU" w:hint="default"/>
      </w:rPr>
    </w:lvl>
  </w:abstractNum>
  <w:abstractNum w:abstractNumId="2" w15:restartNumberingAfterBreak="0">
    <w:nsid w:val="01082FC7"/>
    <w:multiLevelType w:val="multilevel"/>
    <w:tmpl w:val="01082FC7"/>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9D266C1"/>
    <w:multiLevelType w:val="hybridMultilevel"/>
    <w:tmpl w:val="975E5BA8"/>
    <w:lvl w:ilvl="0" w:tplc="B5562D42">
      <w:start w:val="1"/>
      <w:numFmt w:val="decimal"/>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14E83463"/>
    <w:multiLevelType w:val="multilevel"/>
    <w:tmpl w:val="D37E00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6CD6BA9"/>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99016F"/>
    <w:multiLevelType w:val="hybridMultilevel"/>
    <w:tmpl w:val="76D0792A"/>
    <w:lvl w:ilvl="0" w:tplc="DB02733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1B135572"/>
    <w:multiLevelType w:val="multilevel"/>
    <w:tmpl w:val="1B135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9C1140"/>
    <w:multiLevelType w:val="multilevel"/>
    <w:tmpl w:val="1E9C1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A2311B"/>
    <w:multiLevelType w:val="hybridMultilevel"/>
    <w:tmpl w:val="975E5BA8"/>
    <w:lvl w:ilvl="0" w:tplc="B5562D42">
      <w:start w:val="1"/>
      <w:numFmt w:val="decimal"/>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21E45A1D"/>
    <w:multiLevelType w:val="hybridMultilevel"/>
    <w:tmpl w:val="975E5BA8"/>
    <w:lvl w:ilvl="0" w:tplc="B5562D42">
      <w:start w:val="1"/>
      <w:numFmt w:val="decimal"/>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266A63FD"/>
    <w:multiLevelType w:val="multilevel"/>
    <w:tmpl w:val="266A63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673110"/>
    <w:multiLevelType w:val="multilevel"/>
    <w:tmpl w:val="28673110"/>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6" w15:restartNumberingAfterBreak="0">
    <w:nsid w:val="28D93868"/>
    <w:multiLevelType w:val="multilevel"/>
    <w:tmpl w:val="28D93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9BD03C1"/>
    <w:multiLevelType w:val="multilevel"/>
    <w:tmpl w:val="29BD0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380841"/>
    <w:multiLevelType w:val="multilevel"/>
    <w:tmpl w:val="30380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926CEF"/>
    <w:multiLevelType w:val="hybridMultilevel"/>
    <w:tmpl w:val="983A9232"/>
    <w:lvl w:ilvl="0" w:tplc="26922772">
      <w:numFmt w:val="bullet"/>
      <w:lvlText w:val="·"/>
      <w:lvlJc w:val="left"/>
      <w:pPr>
        <w:ind w:left="1586" w:hanging="400"/>
      </w:pPr>
      <w:rPr>
        <w:rFonts w:ascii="Times New Roman" w:eastAsia="SimSun" w:hAnsi="Times New Roman" w:cs="Times New Roman" w:hint="default"/>
        <w:sz w:val="20"/>
      </w:rPr>
    </w:lvl>
    <w:lvl w:ilvl="1" w:tplc="04090003" w:tentative="1">
      <w:start w:val="1"/>
      <w:numFmt w:val="bullet"/>
      <w:lvlText w:val=""/>
      <w:lvlJc w:val="left"/>
      <w:pPr>
        <w:ind w:left="1986" w:hanging="400"/>
      </w:pPr>
      <w:rPr>
        <w:rFonts w:ascii="Wingdings" w:hAnsi="Wingdings" w:hint="default"/>
      </w:rPr>
    </w:lvl>
    <w:lvl w:ilvl="2" w:tplc="04090005" w:tentative="1">
      <w:start w:val="1"/>
      <w:numFmt w:val="bullet"/>
      <w:lvlText w:val=""/>
      <w:lvlJc w:val="left"/>
      <w:pPr>
        <w:ind w:left="2386" w:hanging="400"/>
      </w:pPr>
      <w:rPr>
        <w:rFonts w:ascii="Wingdings" w:hAnsi="Wingdings" w:hint="default"/>
      </w:rPr>
    </w:lvl>
    <w:lvl w:ilvl="3" w:tplc="04090001" w:tentative="1">
      <w:start w:val="1"/>
      <w:numFmt w:val="bullet"/>
      <w:lvlText w:val=""/>
      <w:lvlJc w:val="left"/>
      <w:pPr>
        <w:ind w:left="2786" w:hanging="400"/>
      </w:pPr>
      <w:rPr>
        <w:rFonts w:ascii="Wingdings" w:hAnsi="Wingdings" w:hint="default"/>
      </w:rPr>
    </w:lvl>
    <w:lvl w:ilvl="4" w:tplc="04090003">
      <w:start w:val="1"/>
      <w:numFmt w:val="bullet"/>
      <w:lvlText w:val=""/>
      <w:lvlJc w:val="left"/>
      <w:pPr>
        <w:ind w:left="3186" w:hanging="400"/>
      </w:pPr>
      <w:rPr>
        <w:rFonts w:ascii="Wingdings" w:hAnsi="Wingdings" w:hint="default"/>
      </w:rPr>
    </w:lvl>
    <w:lvl w:ilvl="5" w:tplc="04090005" w:tentative="1">
      <w:start w:val="1"/>
      <w:numFmt w:val="bullet"/>
      <w:lvlText w:val=""/>
      <w:lvlJc w:val="left"/>
      <w:pPr>
        <w:ind w:left="3586" w:hanging="400"/>
      </w:pPr>
      <w:rPr>
        <w:rFonts w:ascii="Wingdings" w:hAnsi="Wingdings" w:hint="default"/>
      </w:rPr>
    </w:lvl>
    <w:lvl w:ilvl="6" w:tplc="04090001" w:tentative="1">
      <w:start w:val="1"/>
      <w:numFmt w:val="bullet"/>
      <w:lvlText w:val=""/>
      <w:lvlJc w:val="left"/>
      <w:pPr>
        <w:ind w:left="3986" w:hanging="400"/>
      </w:pPr>
      <w:rPr>
        <w:rFonts w:ascii="Wingdings" w:hAnsi="Wingdings" w:hint="default"/>
      </w:rPr>
    </w:lvl>
    <w:lvl w:ilvl="7" w:tplc="04090003" w:tentative="1">
      <w:start w:val="1"/>
      <w:numFmt w:val="bullet"/>
      <w:lvlText w:val=""/>
      <w:lvlJc w:val="left"/>
      <w:pPr>
        <w:ind w:left="4386" w:hanging="400"/>
      </w:pPr>
      <w:rPr>
        <w:rFonts w:ascii="Wingdings" w:hAnsi="Wingdings" w:hint="default"/>
      </w:rPr>
    </w:lvl>
    <w:lvl w:ilvl="8" w:tplc="04090005" w:tentative="1">
      <w:start w:val="1"/>
      <w:numFmt w:val="bullet"/>
      <w:lvlText w:val=""/>
      <w:lvlJc w:val="left"/>
      <w:pPr>
        <w:ind w:left="4786" w:hanging="400"/>
      </w:pPr>
      <w:rPr>
        <w:rFonts w:ascii="Wingdings" w:hAnsi="Wingdings" w:hint="default"/>
      </w:rPr>
    </w:lvl>
  </w:abstractNum>
  <w:abstractNum w:abstractNumId="20" w15:restartNumberingAfterBreak="0">
    <w:nsid w:val="35EE352F"/>
    <w:multiLevelType w:val="multilevel"/>
    <w:tmpl w:val="35EE352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1" w15:restartNumberingAfterBreak="0">
    <w:nsid w:val="3CDF702A"/>
    <w:multiLevelType w:val="multilevel"/>
    <w:tmpl w:val="3CDF702A"/>
    <w:lvl w:ilvl="0">
      <w:start w:val="1"/>
      <w:numFmt w:val="decimal"/>
      <w:lvlText w:val="%1."/>
      <w:lvlJc w:val="left"/>
      <w:pPr>
        <w:ind w:left="760" w:hanging="360"/>
      </w:p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3E1A1A8F"/>
    <w:multiLevelType w:val="multilevel"/>
    <w:tmpl w:val="3E1A1A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22B3F28"/>
    <w:multiLevelType w:val="multilevel"/>
    <w:tmpl w:val="2530EEA2"/>
    <w:lvl w:ilvl="0">
      <w:start w:val="2"/>
      <w:numFmt w:val="decimal"/>
      <w:lvlText w:val="%1."/>
      <w:lvlJc w:val="left"/>
      <w:pPr>
        <w:ind w:left="1080" w:hanging="360"/>
      </w:pPr>
      <w:rPr>
        <w:rFonts w:hint="default"/>
      </w:rPr>
    </w:lvl>
    <w:lvl w:ilvl="1">
      <w:start w:val="1"/>
      <w:numFmt w:val="lowerLetter"/>
      <w:lvlText w:val="%2."/>
      <w:lvlJc w:val="left"/>
      <w:pPr>
        <w:ind w:left="1800" w:hanging="360"/>
      </w:pPr>
      <w:rPr>
        <w:rFonts w:hint="eastAsia"/>
      </w:rPr>
    </w:lvl>
    <w:lvl w:ilvl="2">
      <w:start w:val="1"/>
      <w:numFmt w:val="lowerRoman"/>
      <w:lvlText w:val="%3."/>
      <w:lvlJc w:val="right"/>
      <w:pPr>
        <w:ind w:left="2520" w:hanging="180"/>
      </w:pPr>
      <w:rPr>
        <w:rFonts w:hint="eastAsia"/>
      </w:rPr>
    </w:lvl>
    <w:lvl w:ilvl="3">
      <w:start w:val="1"/>
      <w:numFmt w:val="decimal"/>
      <w:lvlText w:val="%4."/>
      <w:lvlJc w:val="left"/>
      <w:pPr>
        <w:ind w:left="3240" w:hanging="360"/>
      </w:pPr>
      <w:rPr>
        <w:rFonts w:hint="eastAsia"/>
      </w:rPr>
    </w:lvl>
    <w:lvl w:ilvl="4">
      <w:start w:val="1"/>
      <w:numFmt w:val="bullet"/>
      <w:lvlText w:val=""/>
      <w:lvlJc w:val="left"/>
      <w:pPr>
        <w:ind w:left="3960" w:hanging="360"/>
      </w:pPr>
      <w:rPr>
        <w:rFonts w:ascii="Wingdings" w:hAnsi="Wingdings" w:hint="default"/>
      </w:rPr>
    </w:lvl>
    <w:lvl w:ilvl="5">
      <w:start w:val="1"/>
      <w:numFmt w:val="lowerRoman"/>
      <w:lvlText w:val="%6."/>
      <w:lvlJc w:val="right"/>
      <w:pPr>
        <w:ind w:left="4680" w:hanging="180"/>
      </w:pPr>
      <w:rPr>
        <w:rFonts w:hint="eastAsia"/>
      </w:rPr>
    </w:lvl>
    <w:lvl w:ilvl="6">
      <w:start w:val="1"/>
      <w:numFmt w:val="decimal"/>
      <w:lvlText w:val="%7."/>
      <w:lvlJc w:val="left"/>
      <w:pPr>
        <w:ind w:left="5400" w:hanging="360"/>
      </w:pPr>
      <w:rPr>
        <w:rFonts w:hint="eastAsia"/>
      </w:rPr>
    </w:lvl>
    <w:lvl w:ilvl="7">
      <w:start w:val="1"/>
      <w:numFmt w:val="lowerLetter"/>
      <w:lvlText w:val="%8."/>
      <w:lvlJc w:val="left"/>
      <w:pPr>
        <w:ind w:left="6120" w:hanging="360"/>
      </w:pPr>
      <w:rPr>
        <w:rFonts w:hint="eastAsia"/>
      </w:rPr>
    </w:lvl>
    <w:lvl w:ilvl="8">
      <w:start w:val="1"/>
      <w:numFmt w:val="lowerRoman"/>
      <w:lvlText w:val="%9."/>
      <w:lvlJc w:val="right"/>
      <w:pPr>
        <w:ind w:left="6840" w:hanging="180"/>
      </w:pPr>
      <w:rPr>
        <w:rFonts w:hint="eastAsia"/>
      </w:rPr>
    </w:lvl>
  </w:abstractNum>
  <w:abstractNum w:abstractNumId="24" w15:restartNumberingAfterBreak="0">
    <w:nsid w:val="43252F24"/>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45F17F96"/>
    <w:multiLevelType w:val="multilevel"/>
    <w:tmpl w:val="095692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77B0FC9"/>
    <w:multiLevelType w:val="hybridMultilevel"/>
    <w:tmpl w:val="69D6B100"/>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4E7931ED"/>
    <w:multiLevelType w:val="multilevel"/>
    <w:tmpl w:val="4E7931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F0E10FA"/>
    <w:multiLevelType w:val="hybridMultilevel"/>
    <w:tmpl w:val="0C3E17A2"/>
    <w:lvl w:ilvl="0" w:tplc="870E89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00D454F"/>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07C6891"/>
    <w:multiLevelType w:val="hybridMultilevel"/>
    <w:tmpl w:val="DE002E8C"/>
    <w:lvl w:ilvl="0" w:tplc="BEC08174">
      <w:start w:val="3"/>
      <w:numFmt w:val="bullet"/>
      <w:lvlText w:val="-"/>
      <w:lvlJc w:val="left"/>
      <w:pPr>
        <w:ind w:left="1146" w:hanging="360"/>
      </w:pPr>
      <w:rPr>
        <w:rFonts w:ascii="Times" w:eastAsia="Batang" w:hAnsi="Times" w:cs="Times" w:hint="default"/>
      </w:rPr>
    </w:lvl>
    <w:lvl w:ilvl="1" w:tplc="04090003" w:tentative="1">
      <w:start w:val="1"/>
      <w:numFmt w:val="bullet"/>
      <w:lvlText w:val=""/>
      <w:lvlJc w:val="left"/>
      <w:pPr>
        <w:ind w:left="1586" w:hanging="400"/>
      </w:pPr>
      <w:rPr>
        <w:rFonts w:ascii="Wingdings" w:hAnsi="Wingdings" w:hint="default"/>
      </w:rPr>
    </w:lvl>
    <w:lvl w:ilvl="2" w:tplc="04090005" w:tentative="1">
      <w:start w:val="1"/>
      <w:numFmt w:val="bullet"/>
      <w:lvlText w:val=""/>
      <w:lvlJc w:val="left"/>
      <w:pPr>
        <w:ind w:left="1986" w:hanging="400"/>
      </w:pPr>
      <w:rPr>
        <w:rFonts w:ascii="Wingdings" w:hAnsi="Wingdings" w:hint="default"/>
      </w:rPr>
    </w:lvl>
    <w:lvl w:ilvl="3" w:tplc="04090001" w:tentative="1">
      <w:start w:val="1"/>
      <w:numFmt w:val="bullet"/>
      <w:lvlText w:val=""/>
      <w:lvlJc w:val="left"/>
      <w:pPr>
        <w:ind w:left="2386" w:hanging="400"/>
      </w:pPr>
      <w:rPr>
        <w:rFonts w:ascii="Wingdings" w:hAnsi="Wingdings" w:hint="default"/>
      </w:rPr>
    </w:lvl>
    <w:lvl w:ilvl="4" w:tplc="04090003" w:tentative="1">
      <w:start w:val="1"/>
      <w:numFmt w:val="bullet"/>
      <w:lvlText w:val=""/>
      <w:lvlJc w:val="left"/>
      <w:pPr>
        <w:ind w:left="2786" w:hanging="400"/>
      </w:pPr>
      <w:rPr>
        <w:rFonts w:ascii="Wingdings" w:hAnsi="Wingdings" w:hint="default"/>
      </w:rPr>
    </w:lvl>
    <w:lvl w:ilvl="5" w:tplc="04090005" w:tentative="1">
      <w:start w:val="1"/>
      <w:numFmt w:val="bullet"/>
      <w:lvlText w:val=""/>
      <w:lvlJc w:val="left"/>
      <w:pPr>
        <w:ind w:left="3186" w:hanging="400"/>
      </w:pPr>
      <w:rPr>
        <w:rFonts w:ascii="Wingdings" w:hAnsi="Wingdings" w:hint="default"/>
      </w:rPr>
    </w:lvl>
    <w:lvl w:ilvl="6" w:tplc="04090001" w:tentative="1">
      <w:start w:val="1"/>
      <w:numFmt w:val="bullet"/>
      <w:lvlText w:val=""/>
      <w:lvlJc w:val="left"/>
      <w:pPr>
        <w:ind w:left="3586" w:hanging="400"/>
      </w:pPr>
      <w:rPr>
        <w:rFonts w:ascii="Wingdings" w:hAnsi="Wingdings" w:hint="default"/>
      </w:rPr>
    </w:lvl>
    <w:lvl w:ilvl="7" w:tplc="04090003" w:tentative="1">
      <w:start w:val="1"/>
      <w:numFmt w:val="bullet"/>
      <w:lvlText w:val=""/>
      <w:lvlJc w:val="left"/>
      <w:pPr>
        <w:ind w:left="3986" w:hanging="400"/>
      </w:pPr>
      <w:rPr>
        <w:rFonts w:ascii="Wingdings" w:hAnsi="Wingdings" w:hint="default"/>
      </w:rPr>
    </w:lvl>
    <w:lvl w:ilvl="8" w:tplc="04090005" w:tentative="1">
      <w:start w:val="1"/>
      <w:numFmt w:val="bullet"/>
      <w:lvlText w:val=""/>
      <w:lvlJc w:val="left"/>
      <w:pPr>
        <w:ind w:left="4386" w:hanging="400"/>
      </w:pPr>
      <w:rPr>
        <w:rFonts w:ascii="Wingdings" w:hAnsi="Wingdings" w:hint="default"/>
      </w:rPr>
    </w:lvl>
  </w:abstractNum>
  <w:abstractNum w:abstractNumId="34" w15:restartNumberingAfterBreak="0">
    <w:nsid w:val="5088492E"/>
    <w:multiLevelType w:val="multilevel"/>
    <w:tmpl w:val="5088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36" w15:restartNumberingAfterBreak="0">
    <w:nsid w:val="556F57B2"/>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8" w15:restartNumberingAfterBreak="0">
    <w:nsid w:val="5EDA199B"/>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3836BCB"/>
    <w:multiLevelType w:val="hybridMultilevel"/>
    <w:tmpl w:val="3B1AC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A365B6"/>
    <w:multiLevelType w:val="multilevel"/>
    <w:tmpl w:val="65A365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5AA75E2"/>
    <w:multiLevelType w:val="hybridMultilevel"/>
    <w:tmpl w:val="7108AAAC"/>
    <w:lvl w:ilvl="0" w:tplc="802CB62E">
      <w:numFmt w:val="bullet"/>
      <w:lvlText w:val="-"/>
      <w:lvlJc w:val="left"/>
      <w:pPr>
        <w:ind w:left="760" w:hanging="360"/>
      </w:pPr>
      <w:rPr>
        <w:rFonts w:ascii="CG Times (WN)" w:eastAsia="DengXian" w:hAnsi="CG Times (W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69551C99"/>
    <w:multiLevelType w:val="hybridMultilevel"/>
    <w:tmpl w:val="823840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CC92545"/>
    <w:multiLevelType w:val="multilevel"/>
    <w:tmpl w:val="6CC925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FA861DA"/>
    <w:multiLevelType w:val="multilevel"/>
    <w:tmpl w:val="6FA861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74F64D6F"/>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7F702DC8"/>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7"/>
  </w:num>
  <w:num w:numId="3">
    <w:abstractNumId w:val="25"/>
  </w:num>
  <w:num w:numId="4">
    <w:abstractNumId w:val="29"/>
  </w:num>
  <w:num w:numId="5">
    <w:abstractNumId w:val="4"/>
  </w:num>
  <w:num w:numId="6">
    <w:abstractNumId w:val="47"/>
  </w:num>
  <w:num w:numId="7">
    <w:abstractNumId w:val="35"/>
  </w:num>
  <w:num w:numId="8">
    <w:abstractNumId w:val="45"/>
  </w:num>
  <w:num w:numId="9">
    <w:abstractNumId w:val="7"/>
  </w:num>
  <w:num w:numId="10">
    <w:abstractNumId w:val="21"/>
    <w:lvlOverride w:ilvl="0">
      <w:startOverride w:val="1"/>
    </w:lvlOverride>
  </w:num>
  <w:num w:numId="11">
    <w:abstractNumId w:val="27"/>
  </w:num>
  <w:num w:numId="12">
    <w:abstractNumId w:val="2"/>
  </w:num>
  <w:num w:numId="13">
    <w:abstractNumId w:val="23"/>
  </w:num>
  <w:num w:numId="14">
    <w:abstractNumId w:val="40"/>
  </w:num>
  <w:num w:numId="15">
    <w:abstractNumId w:val="10"/>
  </w:num>
  <w:num w:numId="16">
    <w:abstractNumId w:val="15"/>
  </w:num>
  <w:num w:numId="17">
    <w:abstractNumId w:val="43"/>
  </w:num>
  <w:num w:numId="18">
    <w:abstractNumId w:val="44"/>
  </w:num>
  <w:num w:numId="19">
    <w:abstractNumId w:val="17"/>
  </w:num>
  <w:num w:numId="20">
    <w:abstractNumId w:val="32"/>
  </w:num>
  <w:num w:numId="21">
    <w:abstractNumId w:val="30"/>
  </w:num>
  <w:num w:numId="22">
    <w:abstractNumId w:val="20"/>
  </w:num>
  <w:num w:numId="23">
    <w:abstractNumId w:val="1"/>
  </w:num>
  <w:num w:numId="24">
    <w:abstractNumId w:val="0"/>
  </w:num>
  <w:num w:numId="25">
    <w:abstractNumId w:val="18"/>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31"/>
  </w:num>
  <w:num w:numId="32">
    <w:abstractNumId w:val="48"/>
  </w:num>
  <w:num w:numId="33">
    <w:abstractNumId w:val="38"/>
  </w:num>
  <w:num w:numId="34">
    <w:abstractNumId w:val="46"/>
  </w:num>
  <w:num w:numId="35">
    <w:abstractNumId w:val="8"/>
  </w:num>
  <w:num w:numId="36">
    <w:abstractNumId w:val="36"/>
  </w:num>
  <w:num w:numId="37">
    <w:abstractNumId w:val="24"/>
  </w:num>
  <w:num w:numId="38">
    <w:abstractNumId w:val="28"/>
  </w:num>
  <w:num w:numId="39">
    <w:abstractNumId w:val="35"/>
  </w:num>
  <w:num w:numId="40">
    <w:abstractNumId w:val="6"/>
  </w:num>
  <w:num w:numId="41">
    <w:abstractNumId w:val="13"/>
  </w:num>
  <w:num w:numId="42">
    <w:abstractNumId w:val="33"/>
  </w:num>
  <w:num w:numId="43">
    <w:abstractNumId w:val="42"/>
  </w:num>
  <w:num w:numId="44">
    <w:abstractNumId w:val="12"/>
  </w:num>
  <w:num w:numId="45">
    <w:abstractNumId w:val="26"/>
  </w:num>
  <w:num w:numId="46">
    <w:abstractNumId w:val="39"/>
  </w:num>
  <w:num w:numId="47">
    <w:abstractNumId w:val="9"/>
  </w:num>
  <w:num w:numId="48">
    <w:abstractNumId w:val="19"/>
  </w:num>
  <w:num w:numId="49">
    <w:abstractNumId w:val="3"/>
  </w:num>
  <w:num w:numId="50">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8193"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3EA"/>
    <w:rsid w:val="0002747B"/>
    <w:rsid w:val="000274A8"/>
    <w:rsid w:val="00027B18"/>
    <w:rsid w:val="00030404"/>
    <w:rsid w:val="000305C7"/>
    <w:rsid w:val="00030EC3"/>
    <w:rsid w:val="00030FC1"/>
    <w:rsid w:val="000312FB"/>
    <w:rsid w:val="00031567"/>
    <w:rsid w:val="00031F2E"/>
    <w:rsid w:val="000323EC"/>
    <w:rsid w:val="000324CA"/>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21B"/>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041C"/>
    <w:rsid w:val="000612A0"/>
    <w:rsid w:val="00061E8D"/>
    <w:rsid w:val="000622D3"/>
    <w:rsid w:val="00062A3B"/>
    <w:rsid w:val="00064173"/>
    <w:rsid w:val="00064A82"/>
    <w:rsid w:val="00064EA8"/>
    <w:rsid w:val="000653C7"/>
    <w:rsid w:val="000655EF"/>
    <w:rsid w:val="00066553"/>
    <w:rsid w:val="00067955"/>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35F"/>
    <w:rsid w:val="00077717"/>
    <w:rsid w:val="0007781A"/>
    <w:rsid w:val="000803DC"/>
    <w:rsid w:val="00080891"/>
    <w:rsid w:val="000810B7"/>
    <w:rsid w:val="00081109"/>
    <w:rsid w:val="00081458"/>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985"/>
    <w:rsid w:val="000A5C61"/>
    <w:rsid w:val="000A5E2F"/>
    <w:rsid w:val="000A689E"/>
    <w:rsid w:val="000A6AA2"/>
    <w:rsid w:val="000A6CBD"/>
    <w:rsid w:val="000A73E5"/>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C00E1"/>
    <w:rsid w:val="000C10AB"/>
    <w:rsid w:val="000C2B2E"/>
    <w:rsid w:val="000C342B"/>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D7547"/>
    <w:rsid w:val="000E02F8"/>
    <w:rsid w:val="000E07AC"/>
    <w:rsid w:val="000E0A36"/>
    <w:rsid w:val="000E1353"/>
    <w:rsid w:val="000E13C9"/>
    <w:rsid w:val="000E23EF"/>
    <w:rsid w:val="000E262C"/>
    <w:rsid w:val="000E2B1B"/>
    <w:rsid w:val="000E301C"/>
    <w:rsid w:val="000E3370"/>
    <w:rsid w:val="000E4329"/>
    <w:rsid w:val="000E558F"/>
    <w:rsid w:val="000E5762"/>
    <w:rsid w:val="000E6175"/>
    <w:rsid w:val="000E7B72"/>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26E"/>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3828"/>
    <w:rsid w:val="00124369"/>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3567"/>
    <w:rsid w:val="0013476D"/>
    <w:rsid w:val="00135B09"/>
    <w:rsid w:val="00136E59"/>
    <w:rsid w:val="0013742C"/>
    <w:rsid w:val="00140126"/>
    <w:rsid w:val="00140232"/>
    <w:rsid w:val="0014087A"/>
    <w:rsid w:val="00140A0D"/>
    <w:rsid w:val="00141333"/>
    <w:rsid w:val="00141DD6"/>
    <w:rsid w:val="0014201D"/>
    <w:rsid w:val="00143387"/>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7BD"/>
    <w:rsid w:val="00155873"/>
    <w:rsid w:val="0015591C"/>
    <w:rsid w:val="0015651D"/>
    <w:rsid w:val="00157372"/>
    <w:rsid w:val="00157872"/>
    <w:rsid w:val="00157EDB"/>
    <w:rsid w:val="0016006A"/>
    <w:rsid w:val="0016044E"/>
    <w:rsid w:val="001604B9"/>
    <w:rsid w:val="00160540"/>
    <w:rsid w:val="00160907"/>
    <w:rsid w:val="00160DF5"/>
    <w:rsid w:val="00161278"/>
    <w:rsid w:val="00161E65"/>
    <w:rsid w:val="00162079"/>
    <w:rsid w:val="00162EA4"/>
    <w:rsid w:val="001632DC"/>
    <w:rsid w:val="001636D5"/>
    <w:rsid w:val="00163E9A"/>
    <w:rsid w:val="00163EEC"/>
    <w:rsid w:val="0016458F"/>
    <w:rsid w:val="00164A3A"/>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7C2"/>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397F"/>
    <w:rsid w:val="0019411F"/>
    <w:rsid w:val="0019428A"/>
    <w:rsid w:val="001945B5"/>
    <w:rsid w:val="0019548E"/>
    <w:rsid w:val="00195650"/>
    <w:rsid w:val="00195D28"/>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A791A"/>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0BF"/>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82C"/>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5AF"/>
    <w:rsid w:val="001E3784"/>
    <w:rsid w:val="001E3E1D"/>
    <w:rsid w:val="001E406D"/>
    <w:rsid w:val="001E41F3"/>
    <w:rsid w:val="001E429A"/>
    <w:rsid w:val="001E4AA3"/>
    <w:rsid w:val="001E50B5"/>
    <w:rsid w:val="001E50B9"/>
    <w:rsid w:val="001E50E2"/>
    <w:rsid w:val="001E5A01"/>
    <w:rsid w:val="001E6065"/>
    <w:rsid w:val="001E6072"/>
    <w:rsid w:val="001E7450"/>
    <w:rsid w:val="001E7D40"/>
    <w:rsid w:val="001F0201"/>
    <w:rsid w:val="001F0A94"/>
    <w:rsid w:val="001F0CA1"/>
    <w:rsid w:val="001F1840"/>
    <w:rsid w:val="001F19A6"/>
    <w:rsid w:val="001F19AC"/>
    <w:rsid w:val="001F1AC9"/>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689F"/>
    <w:rsid w:val="00207048"/>
    <w:rsid w:val="0020745E"/>
    <w:rsid w:val="00207793"/>
    <w:rsid w:val="00207B1A"/>
    <w:rsid w:val="00207ECC"/>
    <w:rsid w:val="002107B2"/>
    <w:rsid w:val="0021160E"/>
    <w:rsid w:val="00211EEF"/>
    <w:rsid w:val="00212651"/>
    <w:rsid w:val="002130DB"/>
    <w:rsid w:val="00213FA2"/>
    <w:rsid w:val="00214115"/>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2E91"/>
    <w:rsid w:val="0024335F"/>
    <w:rsid w:val="00243BC1"/>
    <w:rsid w:val="00244332"/>
    <w:rsid w:val="00244B5C"/>
    <w:rsid w:val="0024533F"/>
    <w:rsid w:val="00245B23"/>
    <w:rsid w:val="00245FC7"/>
    <w:rsid w:val="00246DE8"/>
    <w:rsid w:val="0024718E"/>
    <w:rsid w:val="00247DEA"/>
    <w:rsid w:val="00247DFC"/>
    <w:rsid w:val="0025012F"/>
    <w:rsid w:val="0025022A"/>
    <w:rsid w:val="00250266"/>
    <w:rsid w:val="00250854"/>
    <w:rsid w:val="00250D51"/>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DE1"/>
    <w:rsid w:val="002723F2"/>
    <w:rsid w:val="00272A2A"/>
    <w:rsid w:val="00272D30"/>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5DF"/>
    <w:rsid w:val="00281E9E"/>
    <w:rsid w:val="00281EB0"/>
    <w:rsid w:val="00282341"/>
    <w:rsid w:val="00282630"/>
    <w:rsid w:val="00282E7C"/>
    <w:rsid w:val="00283091"/>
    <w:rsid w:val="002831B5"/>
    <w:rsid w:val="0028456D"/>
    <w:rsid w:val="00285749"/>
    <w:rsid w:val="00285A8A"/>
    <w:rsid w:val="0028630B"/>
    <w:rsid w:val="0028675B"/>
    <w:rsid w:val="00286AB7"/>
    <w:rsid w:val="002875A7"/>
    <w:rsid w:val="0029065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35D0"/>
    <w:rsid w:val="002A3934"/>
    <w:rsid w:val="002A417D"/>
    <w:rsid w:val="002A4AE4"/>
    <w:rsid w:val="002A622D"/>
    <w:rsid w:val="002A6CC9"/>
    <w:rsid w:val="002A6F52"/>
    <w:rsid w:val="002A6FBE"/>
    <w:rsid w:val="002A71BE"/>
    <w:rsid w:val="002A7621"/>
    <w:rsid w:val="002A7A7C"/>
    <w:rsid w:val="002B0224"/>
    <w:rsid w:val="002B06B9"/>
    <w:rsid w:val="002B1C9E"/>
    <w:rsid w:val="002B1E85"/>
    <w:rsid w:val="002B2E0C"/>
    <w:rsid w:val="002B3607"/>
    <w:rsid w:val="002B3EE6"/>
    <w:rsid w:val="002B3FE8"/>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EA5"/>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B96"/>
    <w:rsid w:val="002D6E18"/>
    <w:rsid w:val="002D721E"/>
    <w:rsid w:val="002D7380"/>
    <w:rsid w:val="002D7E27"/>
    <w:rsid w:val="002E068A"/>
    <w:rsid w:val="002E0AF3"/>
    <w:rsid w:val="002E0E6D"/>
    <w:rsid w:val="002E16EB"/>
    <w:rsid w:val="002E2184"/>
    <w:rsid w:val="002E218E"/>
    <w:rsid w:val="002E2223"/>
    <w:rsid w:val="002E26BD"/>
    <w:rsid w:val="002E3CAD"/>
    <w:rsid w:val="002E3EF6"/>
    <w:rsid w:val="002E4216"/>
    <w:rsid w:val="002E438A"/>
    <w:rsid w:val="002E4C5F"/>
    <w:rsid w:val="002E5A45"/>
    <w:rsid w:val="002E5C06"/>
    <w:rsid w:val="002E5E1A"/>
    <w:rsid w:val="002E74B9"/>
    <w:rsid w:val="002F03BC"/>
    <w:rsid w:val="002F1423"/>
    <w:rsid w:val="002F1E63"/>
    <w:rsid w:val="002F1F95"/>
    <w:rsid w:val="002F281A"/>
    <w:rsid w:val="002F2DB8"/>
    <w:rsid w:val="002F325C"/>
    <w:rsid w:val="002F3542"/>
    <w:rsid w:val="002F3A4D"/>
    <w:rsid w:val="002F4309"/>
    <w:rsid w:val="002F431D"/>
    <w:rsid w:val="002F4367"/>
    <w:rsid w:val="002F55B2"/>
    <w:rsid w:val="002F56DE"/>
    <w:rsid w:val="002F5705"/>
    <w:rsid w:val="002F6B54"/>
    <w:rsid w:val="002F7370"/>
    <w:rsid w:val="002F776D"/>
    <w:rsid w:val="002F7A88"/>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8EC"/>
    <w:rsid w:val="00333B90"/>
    <w:rsid w:val="00334763"/>
    <w:rsid w:val="00334BBB"/>
    <w:rsid w:val="00335FD4"/>
    <w:rsid w:val="00336837"/>
    <w:rsid w:val="00336954"/>
    <w:rsid w:val="003369BB"/>
    <w:rsid w:val="00336B99"/>
    <w:rsid w:val="0033706F"/>
    <w:rsid w:val="003371C6"/>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8B4"/>
    <w:rsid w:val="003462A0"/>
    <w:rsid w:val="00346619"/>
    <w:rsid w:val="00346702"/>
    <w:rsid w:val="00346B6E"/>
    <w:rsid w:val="0034731D"/>
    <w:rsid w:val="00347361"/>
    <w:rsid w:val="003475F5"/>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22C7"/>
    <w:rsid w:val="00362CD1"/>
    <w:rsid w:val="00363667"/>
    <w:rsid w:val="00363B13"/>
    <w:rsid w:val="00363B7A"/>
    <w:rsid w:val="003643D7"/>
    <w:rsid w:val="00364510"/>
    <w:rsid w:val="00364B9C"/>
    <w:rsid w:val="00364E55"/>
    <w:rsid w:val="00365F98"/>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2F73"/>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344"/>
    <w:rsid w:val="00391BE3"/>
    <w:rsid w:val="00391C96"/>
    <w:rsid w:val="003923AD"/>
    <w:rsid w:val="00392627"/>
    <w:rsid w:val="00392A84"/>
    <w:rsid w:val="00392C51"/>
    <w:rsid w:val="00393AB1"/>
    <w:rsid w:val="00393C91"/>
    <w:rsid w:val="00393FA3"/>
    <w:rsid w:val="0039412B"/>
    <w:rsid w:val="00394845"/>
    <w:rsid w:val="00394A86"/>
    <w:rsid w:val="00394C7D"/>
    <w:rsid w:val="00394CF5"/>
    <w:rsid w:val="00395495"/>
    <w:rsid w:val="0039604D"/>
    <w:rsid w:val="0039611D"/>
    <w:rsid w:val="00396450"/>
    <w:rsid w:val="0039653E"/>
    <w:rsid w:val="003A0256"/>
    <w:rsid w:val="003A027D"/>
    <w:rsid w:val="003A0935"/>
    <w:rsid w:val="003A1270"/>
    <w:rsid w:val="003A1435"/>
    <w:rsid w:val="003A15B6"/>
    <w:rsid w:val="003A1ABF"/>
    <w:rsid w:val="003A1C06"/>
    <w:rsid w:val="003A2E9C"/>
    <w:rsid w:val="003A3223"/>
    <w:rsid w:val="003A38B6"/>
    <w:rsid w:val="003A3C55"/>
    <w:rsid w:val="003A41E4"/>
    <w:rsid w:val="003A47CF"/>
    <w:rsid w:val="003A4BF3"/>
    <w:rsid w:val="003A4FE1"/>
    <w:rsid w:val="003A557A"/>
    <w:rsid w:val="003A6324"/>
    <w:rsid w:val="003A635E"/>
    <w:rsid w:val="003A6D12"/>
    <w:rsid w:val="003A6D6C"/>
    <w:rsid w:val="003A6DBE"/>
    <w:rsid w:val="003B05C1"/>
    <w:rsid w:val="003B153E"/>
    <w:rsid w:val="003B1A35"/>
    <w:rsid w:val="003B2161"/>
    <w:rsid w:val="003B2BDE"/>
    <w:rsid w:val="003B3117"/>
    <w:rsid w:val="003B421A"/>
    <w:rsid w:val="003B553A"/>
    <w:rsid w:val="003B5800"/>
    <w:rsid w:val="003B5D1A"/>
    <w:rsid w:val="003B61C8"/>
    <w:rsid w:val="003B644B"/>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C2F"/>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19E8"/>
    <w:rsid w:val="00411B41"/>
    <w:rsid w:val="004122AC"/>
    <w:rsid w:val="004131D9"/>
    <w:rsid w:val="0041390E"/>
    <w:rsid w:val="00414AE8"/>
    <w:rsid w:val="00414BB3"/>
    <w:rsid w:val="00415963"/>
    <w:rsid w:val="0041669D"/>
    <w:rsid w:val="00416961"/>
    <w:rsid w:val="00416AC5"/>
    <w:rsid w:val="0041724C"/>
    <w:rsid w:val="00417337"/>
    <w:rsid w:val="00417D6C"/>
    <w:rsid w:val="004201F7"/>
    <w:rsid w:val="00420530"/>
    <w:rsid w:val="004213BC"/>
    <w:rsid w:val="004216C9"/>
    <w:rsid w:val="00421E1E"/>
    <w:rsid w:val="00421EAB"/>
    <w:rsid w:val="0042359A"/>
    <w:rsid w:val="00423EC7"/>
    <w:rsid w:val="00424F14"/>
    <w:rsid w:val="00425EC2"/>
    <w:rsid w:val="00426620"/>
    <w:rsid w:val="00426E17"/>
    <w:rsid w:val="0042735E"/>
    <w:rsid w:val="00427BCC"/>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BBE"/>
    <w:rsid w:val="00440D55"/>
    <w:rsid w:val="00440E69"/>
    <w:rsid w:val="00441AC3"/>
    <w:rsid w:val="00441CFA"/>
    <w:rsid w:val="00441DB5"/>
    <w:rsid w:val="00442EFE"/>
    <w:rsid w:val="0044418F"/>
    <w:rsid w:val="00444285"/>
    <w:rsid w:val="00444533"/>
    <w:rsid w:val="00444983"/>
    <w:rsid w:val="00444AB9"/>
    <w:rsid w:val="00444ABA"/>
    <w:rsid w:val="00444F8C"/>
    <w:rsid w:val="004453C9"/>
    <w:rsid w:val="00445588"/>
    <w:rsid w:val="00445A1C"/>
    <w:rsid w:val="0044674B"/>
    <w:rsid w:val="00446771"/>
    <w:rsid w:val="0044703C"/>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77691"/>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2C5A"/>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A2"/>
    <w:rsid w:val="004B5426"/>
    <w:rsid w:val="004B5622"/>
    <w:rsid w:val="004B73E3"/>
    <w:rsid w:val="004B74F8"/>
    <w:rsid w:val="004B75AB"/>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250C"/>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451"/>
    <w:rsid w:val="004F0D89"/>
    <w:rsid w:val="004F27AF"/>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10C81"/>
    <w:rsid w:val="00510F75"/>
    <w:rsid w:val="005111F5"/>
    <w:rsid w:val="0051212D"/>
    <w:rsid w:val="005125DD"/>
    <w:rsid w:val="00512908"/>
    <w:rsid w:val="00512B35"/>
    <w:rsid w:val="0051371E"/>
    <w:rsid w:val="0051382D"/>
    <w:rsid w:val="00513B9E"/>
    <w:rsid w:val="00514BA5"/>
    <w:rsid w:val="00514D26"/>
    <w:rsid w:val="00516344"/>
    <w:rsid w:val="0051671D"/>
    <w:rsid w:val="00516808"/>
    <w:rsid w:val="005202F4"/>
    <w:rsid w:val="005203B7"/>
    <w:rsid w:val="0052072E"/>
    <w:rsid w:val="0052110A"/>
    <w:rsid w:val="00521D1C"/>
    <w:rsid w:val="005223F3"/>
    <w:rsid w:val="0052262E"/>
    <w:rsid w:val="00522A48"/>
    <w:rsid w:val="005237E1"/>
    <w:rsid w:val="00523857"/>
    <w:rsid w:val="00523936"/>
    <w:rsid w:val="00523B56"/>
    <w:rsid w:val="00523BAE"/>
    <w:rsid w:val="00523CA8"/>
    <w:rsid w:val="00524175"/>
    <w:rsid w:val="005242AC"/>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062"/>
    <w:rsid w:val="005365BE"/>
    <w:rsid w:val="00536974"/>
    <w:rsid w:val="00536B80"/>
    <w:rsid w:val="00536F27"/>
    <w:rsid w:val="005376DE"/>
    <w:rsid w:val="00537CF0"/>
    <w:rsid w:val="0054059A"/>
    <w:rsid w:val="00540FEA"/>
    <w:rsid w:val="00541256"/>
    <w:rsid w:val="00542017"/>
    <w:rsid w:val="00542467"/>
    <w:rsid w:val="0054379C"/>
    <w:rsid w:val="0054438E"/>
    <w:rsid w:val="00544531"/>
    <w:rsid w:val="0054495C"/>
    <w:rsid w:val="00544D30"/>
    <w:rsid w:val="00545372"/>
    <w:rsid w:val="0054576E"/>
    <w:rsid w:val="005457F5"/>
    <w:rsid w:val="005458E3"/>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77D05"/>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3997"/>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983"/>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344"/>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6E4F"/>
    <w:rsid w:val="006178E0"/>
    <w:rsid w:val="006202E9"/>
    <w:rsid w:val="0062034E"/>
    <w:rsid w:val="00620452"/>
    <w:rsid w:val="00620B0F"/>
    <w:rsid w:val="006214DB"/>
    <w:rsid w:val="00621721"/>
    <w:rsid w:val="00621C57"/>
    <w:rsid w:val="00621D26"/>
    <w:rsid w:val="0062210A"/>
    <w:rsid w:val="00622936"/>
    <w:rsid w:val="0062360D"/>
    <w:rsid w:val="00623FA7"/>
    <w:rsid w:val="0062520D"/>
    <w:rsid w:val="00625940"/>
    <w:rsid w:val="00625CEF"/>
    <w:rsid w:val="00625FB3"/>
    <w:rsid w:val="00626240"/>
    <w:rsid w:val="00626DE8"/>
    <w:rsid w:val="0062747E"/>
    <w:rsid w:val="0062772E"/>
    <w:rsid w:val="00627890"/>
    <w:rsid w:val="00627D95"/>
    <w:rsid w:val="00630165"/>
    <w:rsid w:val="006302A6"/>
    <w:rsid w:val="0063038C"/>
    <w:rsid w:val="00630D2E"/>
    <w:rsid w:val="006310A6"/>
    <w:rsid w:val="00631181"/>
    <w:rsid w:val="0063131B"/>
    <w:rsid w:val="00631391"/>
    <w:rsid w:val="006314DA"/>
    <w:rsid w:val="00632A80"/>
    <w:rsid w:val="00632B0F"/>
    <w:rsid w:val="0063381B"/>
    <w:rsid w:val="00634784"/>
    <w:rsid w:val="006347FD"/>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8B7"/>
    <w:rsid w:val="00687BCD"/>
    <w:rsid w:val="006900EA"/>
    <w:rsid w:val="0069032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9F4"/>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EF8"/>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AC2"/>
    <w:rsid w:val="006D5B76"/>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5FFA"/>
    <w:rsid w:val="006E65E5"/>
    <w:rsid w:val="006E7512"/>
    <w:rsid w:val="006F0769"/>
    <w:rsid w:val="006F14B7"/>
    <w:rsid w:val="006F17A2"/>
    <w:rsid w:val="006F1D76"/>
    <w:rsid w:val="006F2236"/>
    <w:rsid w:val="006F26F1"/>
    <w:rsid w:val="006F27A1"/>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5EF"/>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5E0"/>
    <w:rsid w:val="00730A12"/>
    <w:rsid w:val="007310F2"/>
    <w:rsid w:val="0073148F"/>
    <w:rsid w:val="007316DF"/>
    <w:rsid w:val="00731FA6"/>
    <w:rsid w:val="007320A6"/>
    <w:rsid w:val="0073213F"/>
    <w:rsid w:val="007321CF"/>
    <w:rsid w:val="00732E28"/>
    <w:rsid w:val="00733013"/>
    <w:rsid w:val="0073399F"/>
    <w:rsid w:val="00733D85"/>
    <w:rsid w:val="007346E2"/>
    <w:rsid w:val="007359D7"/>
    <w:rsid w:val="00735ADE"/>
    <w:rsid w:val="00736046"/>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592"/>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CF5"/>
    <w:rsid w:val="007D1F62"/>
    <w:rsid w:val="007D2175"/>
    <w:rsid w:val="007D217C"/>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608"/>
    <w:rsid w:val="007E183E"/>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6DFF"/>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3FF4"/>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295"/>
    <w:rsid w:val="008056AC"/>
    <w:rsid w:val="00805755"/>
    <w:rsid w:val="0080653B"/>
    <w:rsid w:val="008069D9"/>
    <w:rsid w:val="00806C8E"/>
    <w:rsid w:val="00806CD9"/>
    <w:rsid w:val="00807008"/>
    <w:rsid w:val="00807633"/>
    <w:rsid w:val="00807E69"/>
    <w:rsid w:val="00810253"/>
    <w:rsid w:val="0081051F"/>
    <w:rsid w:val="0081198D"/>
    <w:rsid w:val="00811EB2"/>
    <w:rsid w:val="0081400D"/>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E16"/>
    <w:rsid w:val="00823F1C"/>
    <w:rsid w:val="00824888"/>
    <w:rsid w:val="0082495E"/>
    <w:rsid w:val="0082525D"/>
    <w:rsid w:val="0082595D"/>
    <w:rsid w:val="00825DCB"/>
    <w:rsid w:val="00826975"/>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20B"/>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5B50"/>
    <w:rsid w:val="0084603B"/>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A68"/>
    <w:rsid w:val="00863BFA"/>
    <w:rsid w:val="00863EE0"/>
    <w:rsid w:val="0086513D"/>
    <w:rsid w:val="008653BE"/>
    <w:rsid w:val="00865DBF"/>
    <w:rsid w:val="00866388"/>
    <w:rsid w:val="008677D5"/>
    <w:rsid w:val="0086790E"/>
    <w:rsid w:val="00867F54"/>
    <w:rsid w:val="00870CD4"/>
    <w:rsid w:val="00871DCE"/>
    <w:rsid w:val="00872C69"/>
    <w:rsid w:val="00872EF5"/>
    <w:rsid w:val="00872FA8"/>
    <w:rsid w:val="008736B6"/>
    <w:rsid w:val="008739A6"/>
    <w:rsid w:val="00873AA0"/>
    <w:rsid w:val="00873D16"/>
    <w:rsid w:val="00874BD6"/>
    <w:rsid w:val="00874C28"/>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DAB"/>
    <w:rsid w:val="00887E74"/>
    <w:rsid w:val="00890994"/>
    <w:rsid w:val="00890C7C"/>
    <w:rsid w:val="00890F8C"/>
    <w:rsid w:val="008918A8"/>
    <w:rsid w:val="00891A1D"/>
    <w:rsid w:val="008922C2"/>
    <w:rsid w:val="00892701"/>
    <w:rsid w:val="00892711"/>
    <w:rsid w:val="0089307B"/>
    <w:rsid w:val="008932D3"/>
    <w:rsid w:val="00893900"/>
    <w:rsid w:val="008943BD"/>
    <w:rsid w:val="008946B7"/>
    <w:rsid w:val="00894AE9"/>
    <w:rsid w:val="00894CFF"/>
    <w:rsid w:val="008959C3"/>
    <w:rsid w:val="0089651A"/>
    <w:rsid w:val="00896A58"/>
    <w:rsid w:val="00897872"/>
    <w:rsid w:val="00897E6D"/>
    <w:rsid w:val="008A0411"/>
    <w:rsid w:val="008A07B5"/>
    <w:rsid w:val="008A07B6"/>
    <w:rsid w:val="008A0C5A"/>
    <w:rsid w:val="008A13C1"/>
    <w:rsid w:val="008A2834"/>
    <w:rsid w:val="008A2CFC"/>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0E54"/>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1AC"/>
    <w:rsid w:val="008E0262"/>
    <w:rsid w:val="008E068B"/>
    <w:rsid w:val="008E0711"/>
    <w:rsid w:val="008E0875"/>
    <w:rsid w:val="008E120E"/>
    <w:rsid w:val="008E317F"/>
    <w:rsid w:val="008E3EF2"/>
    <w:rsid w:val="008E48DB"/>
    <w:rsid w:val="008E4D0D"/>
    <w:rsid w:val="008E5CF9"/>
    <w:rsid w:val="008E5D26"/>
    <w:rsid w:val="008E6D7A"/>
    <w:rsid w:val="008E726F"/>
    <w:rsid w:val="008E75F1"/>
    <w:rsid w:val="008E79CD"/>
    <w:rsid w:val="008E7DBA"/>
    <w:rsid w:val="008F02B9"/>
    <w:rsid w:val="008F030F"/>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710A"/>
    <w:rsid w:val="009076C0"/>
    <w:rsid w:val="00910004"/>
    <w:rsid w:val="00910136"/>
    <w:rsid w:val="009118A8"/>
    <w:rsid w:val="009121AD"/>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27B49"/>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39ED"/>
    <w:rsid w:val="00964DEA"/>
    <w:rsid w:val="009663B3"/>
    <w:rsid w:val="00966D42"/>
    <w:rsid w:val="00966E9C"/>
    <w:rsid w:val="009670E5"/>
    <w:rsid w:val="00967109"/>
    <w:rsid w:val="0096726C"/>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CED"/>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553"/>
    <w:rsid w:val="009B3D69"/>
    <w:rsid w:val="009B431B"/>
    <w:rsid w:val="009B468E"/>
    <w:rsid w:val="009B46E9"/>
    <w:rsid w:val="009B4CD2"/>
    <w:rsid w:val="009B5128"/>
    <w:rsid w:val="009B55D8"/>
    <w:rsid w:val="009B6FA1"/>
    <w:rsid w:val="009B7055"/>
    <w:rsid w:val="009C044A"/>
    <w:rsid w:val="009C1477"/>
    <w:rsid w:val="009C1D65"/>
    <w:rsid w:val="009C2265"/>
    <w:rsid w:val="009C25BC"/>
    <w:rsid w:val="009C2894"/>
    <w:rsid w:val="009C3424"/>
    <w:rsid w:val="009C387A"/>
    <w:rsid w:val="009C3C1E"/>
    <w:rsid w:val="009C3E68"/>
    <w:rsid w:val="009C3F6D"/>
    <w:rsid w:val="009C43FE"/>
    <w:rsid w:val="009C49BB"/>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1D66"/>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5311"/>
    <w:rsid w:val="009E6601"/>
    <w:rsid w:val="009E66F7"/>
    <w:rsid w:val="009E6BC6"/>
    <w:rsid w:val="009E6DC2"/>
    <w:rsid w:val="009E6FA5"/>
    <w:rsid w:val="009E7377"/>
    <w:rsid w:val="009E79AF"/>
    <w:rsid w:val="009E7A00"/>
    <w:rsid w:val="009E7C3A"/>
    <w:rsid w:val="009F1D2A"/>
    <w:rsid w:val="009F256E"/>
    <w:rsid w:val="009F3D5C"/>
    <w:rsid w:val="009F404F"/>
    <w:rsid w:val="009F42A7"/>
    <w:rsid w:val="009F458D"/>
    <w:rsid w:val="009F47A0"/>
    <w:rsid w:val="009F4A03"/>
    <w:rsid w:val="009F4DAC"/>
    <w:rsid w:val="009F4F06"/>
    <w:rsid w:val="009F541D"/>
    <w:rsid w:val="009F5C3D"/>
    <w:rsid w:val="009F6308"/>
    <w:rsid w:val="009F6450"/>
    <w:rsid w:val="00A0008D"/>
    <w:rsid w:val="00A0043B"/>
    <w:rsid w:val="00A005C4"/>
    <w:rsid w:val="00A007DD"/>
    <w:rsid w:val="00A00E98"/>
    <w:rsid w:val="00A00EE3"/>
    <w:rsid w:val="00A016DA"/>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CC0"/>
    <w:rsid w:val="00A26DE2"/>
    <w:rsid w:val="00A2785C"/>
    <w:rsid w:val="00A27B3E"/>
    <w:rsid w:val="00A30656"/>
    <w:rsid w:val="00A3088A"/>
    <w:rsid w:val="00A3180A"/>
    <w:rsid w:val="00A31AC6"/>
    <w:rsid w:val="00A33D68"/>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D62"/>
    <w:rsid w:val="00A43594"/>
    <w:rsid w:val="00A43DC9"/>
    <w:rsid w:val="00A43EFD"/>
    <w:rsid w:val="00A4419F"/>
    <w:rsid w:val="00A4422C"/>
    <w:rsid w:val="00A44325"/>
    <w:rsid w:val="00A44685"/>
    <w:rsid w:val="00A45996"/>
    <w:rsid w:val="00A46784"/>
    <w:rsid w:val="00A467DC"/>
    <w:rsid w:val="00A46C5B"/>
    <w:rsid w:val="00A4702D"/>
    <w:rsid w:val="00A4737F"/>
    <w:rsid w:val="00A47E70"/>
    <w:rsid w:val="00A503B2"/>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0B01"/>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1FC"/>
    <w:rsid w:val="00A902E3"/>
    <w:rsid w:val="00A912F8"/>
    <w:rsid w:val="00A9131B"/>
    <w:rsid w:val="00A91BB3"/>
    <w:rsid w:val="00A91F58"/>
    <w:rsid w:val="00A928E5"/>
    <w:rsid w:val="00A92BC0"/>
    <w:rsid w:val="00A92DAD"/>
    <w:rsid w:val="00A933B1"/>
    <w:rsid w:val="00A934D0"/>
    <w:rsid w:val="00A94392"/>
    <w:rsid w:val="00A95314"/>
    <w:rsid w:val="00A95581"/>
    <w:rsid w:val="00A95754"/>
    <w:rsid w:val="00A95EB2"/>
    <w:rsid w:val="00A966E1"/>
    <w:rsid w:val="00A9721B"/>
    <w:rsid w:val="00AA0233"/>
    <w:rsid w:val="00AA0935"/>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7229"/>
    <w:rsid w:val="00AB7423"/>
    <w:rsid w:val="00AB7484"/>
    <w:rsid w:val="00AB7F40"/>
    <w:rsid w:val="00AC141F"/>
    <w:rsid w:val="00AC2461"/>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23DA"/>
    <w:rsid w:val="00AF3473"/>
    <w:rsid w:val="00AF367B"/>
    <w:rsid w:val="00AF3A75"/>
    <w:rsid w:val="00AF3E8A"/>
    <w:rsid w:val="00AF3EC5"/>
    <w:rsid w:val="00AF3F46"/>
    <w:rsid w:val="00AF45CD"/>
    <w:rsid w:val="00AF4725"/>
    <w:rsid w:val="00AF4A07"/>
    <w:rsid w:val="00AF4E0B"/>
    <w:rsid w:val="00AF4E18"/>
    <w:rsid w:val="00AF4FEF"/>
    <w:rsid w:val="00AF52FB"/>
    <w:rsid w:val="00AF5C04"/>
    <w:rsid w:val="00AF5C56"/>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3763B"/>
    <w:rsid w:val="00B402EB"/>
    <w:rsid w:val="00B403EF"/>
    <w:rsid w:val="00B405A0"/>
    <w:rsid w:val="00B40F1F"/>
    <w:rsid w:val="00B40F25"/>
    <w:rsid w:val="00B40F3D"/>
    <w:rsid w:val="00B40F98"/>
    <w:rsid w:val="00B41217"/>
    <w:rsid w:val="00B4202C"/>
    <w:rsid w:val="00B4241B"/>
    <w:rsid w:val="00B429D2"/>
    <w:rsid w:val="00B42AFD"/>
    <w:rsid w:val="00B42D10"/>
    <w:rsid w:val="00B44656"/>
    <w:rsid w:val="00B45A16"/>
    <w:rsid w:val="00B463C9"/>
    <w:rsid w:val="00B477AE"/>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742"/>
    <w:rsid w:val="00B7489F"/>
    <w:rsid w:val="00B74BA9"/>
    <w:rsid w:val="00B7529A"/>
    <w:rsid w:val="00B752D5"/>
    <w:rsid w:val="00B75A4C"/>
    <w:rsid w:val="00B75A76"/>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373"/>
    <w:rsid w:val="00B83857"/>
    <w:rsid w:val="00B83BC7"/>
    <w:rsid w:val="00B83F14"/>
    <w:rsid w:val="00B84852"/>
    <w:rsid w:val="00B86576"/>
    <w:rsid w:val="00B86C3B"/>
    <w:rsid w:val="00B8759E"/>
    <w:rsid w:val="00B87873"/>
    <w:rsid w:val="00B87AFE"/>
    <w:rsid w:val="00B87D31"/>
    <w:rsid w:val="00B90473"/>
    <w:rsid w:val="00B90FD9"/>
    <w:rsid w:val="00B92B53"/>
    <w:rsid w:val="00B93152"/>
    <w:rsid w:val="00B93489"/>
    <w:rsid w:val="00B93B3A"/>
    <w:rsid w:val="00B93D8B"/>
    <w:rsid w:val="00B945B6"/>
    <w:rsid w:val="00B95042"/>
    <w:rsid w:val="00B95724"/>
    <w:rsid w:val="00B95D06"/>
    <w:rsid w:val="00B963DC"/>
    <w:rsid w:val="00B97C5D"/>
    <w:rsid w:val="00BA030D"/>
    <w:rsid w:val="00BA06E3"/>
    <w:rsid w:val="00BA07FA"/>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6430"/>
    <w:rsid w:val="00BB6A53"/>
    <w:rsid w:val="00BB6B31"/>
    <w:rsid w:val="00BB79CA"/>
    <w:rsid w:val="00BB7A7D"/>
    <w:rsid w:val="00BB7A83"/>
    <w:rsid w:val="00BC027C"/>
    <w:rsid w:val="00BC1288"/>
    <w:rsid w:val="00BC15A4"/>
    <w:rsid w:val="00BC1EE2"/>
    <w:rsid w:val="00BC25EE"/>
    <w:rsid w:val="00BC29FD"/>
    <w:rsid w:val="00BC2C20"/>
    <w:rsid w:val="00BC2F27"/>
    <w:rsid w:val="00BC35B5"/>
    <w:rsid w:val="00BC37A1"/>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CF"/>
    <w:rsid w:val="00BD3120"/>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466"/>
    <w:rsid w:val="00BE2DAB"/>
    <w:rsid w:val="00BE37D4"/>
    <w:rsid w:val="00BE3BE3"/>
    <w:rsid w:val="00BE3EC8"/>
    <w:rsid w:val="00BE4185"/>
    <w:rsid w:val="00BE41C9"/>
    <w:rsid w:val="00BE4474"/>
    <w:rsid w:val="00BE4CB3"/>
    <w:rsid w:val="00BE50CD"/>
    <w:rsid w:val="00BE5116"/>
    <w:rsid w:val="00BE529D"/>
    <w:rsid w:val="00BE52BB"/>
    <w:rsid w:val="00BE561D"/>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152"/>
    <w:rsid w:val="00C06C41"/>
    <w:rsid w:val="00C072C0"/>
    <w:rsid w:val="00C07F83"/>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1B3C"/>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C60"/>
    <w:rsid w:val="00C450FA"/>
    <w:rsid w:val="00C45252"/>
    <w:rsid w:val="00C452E2"/>
    <w:rsid w:val="00C4539D"/>
    <w:rsid w:val="00C45879"/>
    <w:rsid w:val="00C458AC"/>
    <w:rsid w:val="00C45CAA"/>
    <w:rsid w:val="00C460F5"/>
    <w:rsid w:val="00C46355"/>
    <w:rsid w:val="00C466B2"/>
    <w:rsid w:val="00C4727C"/>
    <w:rsid w:val="00C4771E"/>
    <w:rsid w:val="00C47803"/>
    <w:rsid w:val="00C47D31"/>
    <w:rsid w:val="00C47F2E"/>
    <w:rsid w:val="00C5040C"/>
    <w:rsid w:val="00C50A40"/>
    <w:rsid w:val="00C512B0"/>
    <w:rsid w:val="00C52323"/>
    <w:rsid w:val="00C5254D"/>
    <w:rsid w:val="00C52735"/>
    <w:rsid w:val="00C52CA4"/>
    <w:rsid w:val="00C53E0F"/>
    <w:rsid w:val="00C5442E"/>
    <w:rsid w:val="00C54BEB"/>
    <w:rsid w:val="00C5571D"/>
    <w:rsid w:val="00C55D04"/>
    <w:rsid w:val="00C55F63"/>
    <w:rsid w:val="00C56631"/>
    <w:rsid w:val="00C56A9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90FF5"/>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6443"/>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2924"/>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30C"/>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5C3"/>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007"/>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2B72"/>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6CE"/>
    <w:rsid w:val="00D61CFF"/>
    <w:rsid w:val="00D61DC2"/>
    <w:rsid w:val="00D61E64"/>
    <w:rsid w:val="00D633B9"/>
    <w:rsid w:val="00D6360C"/>
    <w:rsid w:val="00D63C9A"/>
    <w:rsid w:val="00D63CB1"/>
    <w:rsid w:val="00D645DF"/>
    <w:rsid w:val="00D64714"/>
    <w:rsid w:val="00D64E4F"/>
    <w:rsid w:val="00D65550"/>
    <w:rsid w:val="00D65E54"/>
    <w:rsid w:val="00D65EDA"/>
    <w:rsid w:val="00D66BC4"/>
    <w:rsid w:val="00D66DB4"/>
    <w:rsid w:val="00D671EC"/>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3CA2"/>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96D70"/>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486"/>
    <w:rsid w:val="00DC1A2A"/>
    <w:rsid w:val="00DC24F0"/>
    <w:rsid w:val="00DC25A1"/>
    <w:rsid w:val="00DC25AC"/>
    <w:rsid w:val="00DC2BAE"/>
    <w:rsid w:val="00DC2C09"/>
    <w:rsid w:val="00DC2DDF"/>
    <w:rsid w:val="00DC2ED1"/>
    <w:rsid w:val="00DC32FA"/>
    <w:rsid w:val="00DC35C9"/>
    <w:rsid w:val="00DC3707"/>
    <w:rsid w:val="00DC3841"/>
    <w:rsid w:val="00DC545A"/>
    <w:rsid w:val="00DC558E"/>
    <w:rsid w:val="00DC57BD"/>
    <w:rsid w:val="00DC6052"/>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59C"/>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42E"/>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170"/>
    <w:rsid w:val="00E15C46"/>
    <w:rsid w:val="00E15E1E"/>
    <w:rsid w:val="00E1651D"/>
    <w:rsid w:val="00E16BCC"/>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230E"/>
    <w:rsid w:val="00E324CC"/>
    <w:rsid w:val="00E3373D"/>
    <w:rsid w:val="00E33947"/>
    <w:rsid w:val="00E33FBB"/>
    <w:rsid w:val="00E34407"/>
    <w:rsid w:val="00E3467F"/>
    <w:rsid w:val="00E35F1C"/>
    <w:rsid w:val="00E3603E"/>
    <w:rsid w:val="00E37522"/>
    <w:rsid w:val="00E3767F"/>
    <w:rsid w:val="00E37E98"/>
    <w:rsid w:val="00E40B69"/>
    <w:rsid w:val="00E41187"/>
    <w:rsid w:val="00E413B8"/>
    <w:rsid w:val="00E4178D"/>
    <w:rsid w:val="00E41CD1"/>
    <w:rsid w:val="00E42A67"/>
    <w:rsid w:val="00E42AC9"/>
    <w:rsid w:val="00E4336E"/>
    <w:rsid w:val="00E43714"/>
    <w:rsid w:val="00E43B09"/>
    <w:rsid w:val="00E43B31"/>
    <w:rsid w:val="00E43F8F"/>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D0D"/>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9B"/>
    <w:rsid w:val="00E759C1"/>
    <w:rsid w:val="00E75ACE"/>
    <w:rsid w:val="00E75C08"/>
    <w:rsid w:val="00E76737"/>
    <w:rsid w:val="00E76BF5"/>
    <w:rsid w:val="00E7773D"/>
    <w:rsid w:val="00E7773E"/>
    <w:rsid w:val="00E80FB6"/>
    <w:rsid w:val="00E811C5"/>
    <w:rsid w:val="00E82653"/>
    <w:rsid w:val="00E82BD5"/>
    <w:rsid w:val="00E836AC"/>
    <w:rsid w:val="00E84310"/>
    <w:rsid w:val="00E855A7"/>
    <w:rsid w:val="00E85969"/>
    <w:rsid w:val="00E85C54"/>
    <w:rsid w:val="00E867B5"/>
    <w:rsid w:val="00E86828"/>
    <w:rsid w:val="00E86925"/>
    <w:rsid w:val="00E87423"/>
    <w:rsid w:val="00E901C9"/>
    <w:rsid w:val="00E90534"/>
    <w:rsid w:val="00E919D8"/>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5FB6"/>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5A7C"/>
    <w:rsid w:val="00EF61B2"/>
    <w:rsid w:val="00EF63F4"/>
    <w:rsid w:val="00EF6C1B"/>
    <w:rsid w:val="00EF74E7"/>
    <w:rsid w:val="00EF7639"/>
    <w:rsid w:val="00F000F9"/>
    <w:rsid w:val="00F0018C"/>
    <w:rsid w:val="00F008A4"/>
    <w:rsid w:val="00F00AA8"/>
    <w:rsid w:val="00F0185D"/>
    <w:rsid w:val="00F01D0B"/>
    <w:rsid w:val="00F020C7"/>
    <w:rsid w:val="00F02C08"/>
    <w:rsid w:val="00F032E5"/>
    <w:rsid w:val="00F0378D"/>
    <w:rsid w:val="00F042A2"/>
    <w:rsid w:val="00F04AE3"/>
    <w:rsid w:val="00F0584A"/>
    <w:rsid w:val="00F0653A"/>
    <w:rsid w:val="00F06C6C"/>
    <w:rsid w:val="00F07091"/>
    <w:rsid w:val="00F072FE"/>
    <w:rsid w:val="00F076F4"/>
    <w:rsid w:val="00F07EB5"/>
    <w:rsid w:val="00F07F6E"/>
    <w:rsid w:val="00F10B16"/>
    <w:rsid w:val="00F113C4"/>
    <w:rsid w:val="00F11E39"/>
    <w:rsid w:val="00F122FA"/>
    <w:rsid w:val="00F12DAD"/>
    <w:rsid w:val="00F135DC"/>
    <w:rsid w:val="00F136F7"/>
    <w:rsid w:val="00F136FD"/>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D3D"/>
    <w:rsid w:val="00F37079"/>
    <w:rsid w:val="00F414C4"/>
    <w:rsid w:val="00F41D7D"/>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7148A"/>
    <w:rsid w:val="00F717A0"/>
    <w:rsid w:val="00F71CEF"/>
    <w:rsid w:val="00F7203F"/>
    <w:rsid w:val="00F72697"/>
    <w:rsid w:val="00F728E1"/>
    <w:rsid w:val="00F72CE0"/>
    <w:rsid w:val="00F7338B"/>
    <w:rsid w:val="00F73A7B"/>
    <w:rsid w:val="00F73D02"/>
    <w:rsid w:val="00F73DD8"/>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8AF"/>
    <w:rsid w:val="00F85C76"/>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3C11"/>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D04"/>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34E66C8C"/>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o:shapedefaults>
    <o:shapelayout v:ext="edit">
      <o:idmap v:ext="edit" data="1"/>
    </o:shapelayout>
  </w:shapeDefaults>
  <w:decimalSymbol w:val="."/>
  <w:listSeparator w:val=","/>
  <w14:docId w14:val="7BD7D6AC"/>
  <w15:docId w15:val="{F0161E0F-FF18-4DEA-A39F-994E044DA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0530"/>
    <w:pPr>
      <w:spacing w:after="180"/>
    </w:pPr>
    <w:rPr>
      <w:rFonts w:eastAsia="SimSun"/>
      <w:lang w:val="en-GB"/>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rPr>
      <w:rFonts w:ascii="Arial" w:eastAsia="SimSun" w:hAnsi="Arial"/>
      <w:sz w:val="24"/>
      <w:lang w:val="en-US" w:eastAsia="zh-CN" w:bidi="ar-SA"/>
    </w:rPr>
  </w:style>
  <w:style w:type="paragraph" w:customStyle="1" w:styleId="4">
    <w:name w:val="标题4"/>
    <w:basedOn w:val="Normal"/>
    <w:pPr>
      <w:numPr>
        <w:numId w:val="5"/>
      </w:numPr>
    </w:pPr>
  </w:style>
  <w:style w:type="paragraph" w:customStyle="1" w:styleId="a3">
    <w:name w:val="插图题注"/>
    <w:basedOn w:val="Normal"/>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rPr>
      <w:rFonts w:eastAsia="SimSun"/>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B,목록단락,リスト段落,列表段落"/>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Malgun Gothic" w:hAnsi="Malgun Gothic"/>
      <w:sz w:val="22"/>
      <w:szCs w:val="22"/>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Revision1">
    <w:name w:val="Revision1"/>
    <w:hidden/>
    <w:uiPriority w:val="99"/>
    <w:semiHidden/>
    <w:qFormat/>
    <w:pPr>
      <w:spacing w:after="0" w:line="240" w:lineRule="auto"/>
    </w:pPr>
    <w:rPr>
      <w:rFonts w:eastAsia="SimSun"/>
      <w:lang w:val="en-GB"/>
    </w:rPr>
  </w:style>
  <w:style w:type="character" w:customStyle="1" w:styleId="CommentTextChar">
    <w:name w:val="Comment Text Char"/>
    <w:basedOn w:val="DefaultParagraphFont"/>
    <w:link w:val="CommentText"/>
    <w:semiHidden/>
    <w:qFormat/>
    <w:rPr>
      <w:rFonts w:eastAsia="SimSun"/>
      <w:lang w:val="en-GB" w:eastAsia="en-US"/>
    </w:rPr>
  </w:style>
  <w:style w:type="character" w:customStyle="1" w:styleId="ReferenceChar">
    <w:name w:val="Reference Char"/>
    <w:link w:val="Reference"/>
    <w:rsid w:val="009670E5"/>
    <w:rPr>
      <w:rFonts w:eastAsia="SimSun"/>
      <w:sz w:val="22"/>
      <w:lang w:val="en-GB" w:eastAsia="zh-CN"/>
    </w:rPr>
  </w:style>
  <w:style w:type="character" w:styleId="Mention">
    <w:name w:val="Mention"/>
    <w:basedOn w:val="DefaultParagraphFont"/>
    <w:uiPriority w:val="99"/>
    <w:unhideWhenUsed/>
    <w:rsid w:val="00CA644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67427">
      <w:bodyDiv w:val="1"/>
      <w:marLeft w:val="0"/>
      <w:marRight w:val="0"/>
      <w:marTop w:val="0"/>
      <w:marBottom w:val="0"/>
      <w:divBdr>
        <w:top w:val="none" w:sz="0" w:space="0" w:color="auto"/>
        <w:left w:val="none" w:sz="0" w:space="0" w:color="auto"/>
        <w:bottom w:val="none" w:sz="0" w:space="0" w:color="auto"/>
        <w:right w:val="none" w:sz="0" w:space="0" w:color="auto"/>
      </w:divBdr>
    </w:div>
    <w:div w:id="471555962">
      <w:bodyDiv w:val="1"/>
      <w:marLeft w:val="0"/>
      <w:marRight w:val="0"/>
      <w:marTop w:val="0"/>
      <w:marBottom w:val="0"/>
      <w:divBdr>
        <w:top w:val="none" w:sz="0" w:space="0" w:color="auto"/>
        <w:left w:val="none" w:sz="0" w:space="0" w:color="auto"/>
        <w:bottom w:val="none" w:sz="0" w:space="0" w:color="auto"/>
        <w:right w:val="none" w:sz="0" w:space="0" w:color="auto"/>
      </w:divBdr>
    </w:div>
    <w:div w:id="933975428">
      <w:bodyDiv w:val="1"/>
      <w:marLeft w:val="0"/>
      <w:marRight w:val="0"/>
      <w:marTop w:val="0"/>
      <w:marBottom w:val="0"/>
      <w:divBdr>
        <w:top w:val="none" w:sz="0" w:space="0" w:color="auto"/>
        <w:left w:val="none" w:sz="0" w:space="0" w:color="auto"/>
        <w:bottom w:val="none" w:sz="0" w:space="0" w:color="auto"/>
        <w:right w:val="none" w:sz="0" w:space="0" w:color="auto"/>
      </w:divBdr>
    </w:div>
    <w:div w:id="1015228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3.xml><?xml version="1.0" encoding="utf-8"?>
<ds:datastoreItem xmlns:ds="http://schemas.openxmlformats.org/officeDocument/2006/customXml" ds:itemID="{85CA6DF0-3F3B-49BD-8F37-234D62C1A6C6}">
  <ds:schemaRefs>
    <ds:schemaRef ds:uri="http://schemas.openxmlformats.org/officeDocument/2006/bibliography"/>
  </ds:schemaRefs>
</ds:datastoreItem>
</file>

<file path=customXml/itemProps4.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5.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69EBBF0-BF4D-4808-A4FB-C8E1B1B263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3262</Words>
  <Characters>17086</Characters>
  <Application>Microsoft Office Word</Application>
  <DocSecurity>0</DocSecurity>
  <Lines>142</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20308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dc:description/>
  <cp:lastModifiedBy>Qualcomm (Ruiming)</cp:lastModifiedBy>
  <cp:revision>28</cp:revision>
  <cp:lastPrinted>2009-04-21T04:01:00Z</cp:lastPrinted>
  <dcterms:created xsi:type="dcterms:W3CDTF">2021-11-02T19:36:00Z</dcterms:created>
  <dcterms:modified xsi:type="dcterms:W3CDTF">2021-11-03T06:11:00Z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1620288281</vt:lpwstr>
  </property>
</Properties>
</file>