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04AB0" w14:textId="37620DAC" w:rsidR="003244BC" w:rsidRPr="00E53FB2" w:rsidRDefault="003244BC" w:rsidP="00DA5308">
      <w:pPr>
        <w:pStyle w:val="a3"/>
        <w:tabs>
          <w:tab w:val="right" w:pos="9639"/>
        </w:tabs>
        <w:spacing w:line="480" w:lineRule="auto"/>
        <w:rPr>
          <w:rFonts w:cs="Arial"/>
          <w:bCs/>
          <w:noProof w:val="0"/>
          <w:sz w:val="24"/>
          <w:szCs w:val="24"/>
        </w:rPr>
      </w:pPr>
      <w:r w:rsidRPr="00E53FB2">
        <w:rPr>
          <w:rFonts w:cs="Arial"/>
          <w:bCs/>
          <w:noProof w:val="0"/>
          <w:sz w:val="24"/>
          <w:szCs w:val="24"/>
        </w:rPr>
        <w:t>3GPP TSG-RAN WG2 Meeting #116-e                                                             R2-210xxxx</w:t>
      </w:r>
    </w:p>
    <w:p w14:paraId="416E49DC" w14:textId="22AD673D" w:rsidR="003244BC" w:rsidRPr="00F55E3A" w:rsidRDefault="003244BC" w:rsidP="003244BC">
      <w:pPr>
        <w:pStyle w:val="a3"/>
        <w:tabs>
          <w:tab w:val="right" w:pos="9639"/>
        </w:tabs>
        <w:rPr>
          <w:rFonts w:cs="Arial"/>
          <w:bCs/>
          <w:noProof w:val="0"/>
          <w:sz w:val="24"/>
          <w:szCs w:val="24"/>
          <w:lang w:val="fr-FR"/>
        </w:rPr>
      </w:pPr>
      <w:r w:rsidRPr="00F55E3A">
        <w:rPr>
          <w:rFonts w:cs="Arial"/>
          <w:bCs/>
          <w:noProof w:val="0"/>
          <w:sz w:val="24"/>
          <w:szCs w:val="24"/>
          <w:lang w:val="fr-FR"/>
        </w:rPr>
        <w:t xml:space="preserve">Online, Nov 1 – 12, 2021                                                            </w:t>
      </w:r>
    </w:p>
    <w:p w14:paraId="2E02E5F5" w14:textId="77777777" w:rsidR="00A209D6" w:rsidRPr="00F55E3A" w:rsidRDefault="00A209D6" w:rsidP="00A209D6">
      <w:pPr>
        <w:pStyle w:val="a3"/>
        <w:rPr>
          <w:rFonts w:cs="Arial"/>
          <w:bCs/>
          <w:noProof w:val="0"/>
          <w:sz w:val="24"/>
          <w:lang w:val="fr-FR"/>
        </w:rPr>
      </w:pPr>
    </w:p>
    <w:p w14:paraId="403CB9C0" w14:textId="77777777" w:rsidR="00A209D6" w:rsidRPr="00F55E3A" w:rsidRDefault="00A209D6" w:rsidP="00A209D6">
      <w:pPr>
        <w:pStyle w:val="a3"/>
        <w:rPr>
          <w:rFonts w:cs="Arial"/>
          <w:bCs/>
          <w:noProof w:val="0"/>
          <w:sz w:val="24"/>
          <w:lang w:val="fr-FR"/>
        </w:rPr>
      </w:pPr>
    </w:p>
    <w:p w14:paraId="74AEDB1B" w14:textId="5C91F830" w:rsidR="00A209D6" w:rsidRPr="00E53FB2" w:rsidRDefault="00A209D6" w:rsidP="00A209D6">
      <w:pPr>
        <w:pStyle w:val="CRCoverPage"/>
        <w:tabs>
          <w:tab w:val="left" w:pos="1985"/>
        </w:tabs>
        <w:rPr>
          <w:rFonts w:cs="Arial"/>
          <w:b/>
          <w:bCs/>
          <w:sz w:val="24"/>
          <w:lang w:val="fr-FR" w:eastAsia="ja-JP"/>
        </w:rPr>
      </w:pPr>
      <w:r w:rsidRPr="00E53FB2">
        <w:rPr>
          <w:rFonts w:cs="Arial"/>
          <w:b/>
          <w:bCs/>
          <w:sz w:val="24"/>
          <w:lang w:val="fr-FR"/>
        </w:rPr>
        <w:t>Agenda item:</w:t>
      </w:r>
      <w:r w:rsidRPr="00E53FB2">
        <w:rPr>
          <w:rFonts w:cs="Arial"/>
          <w:b/>
          <w:bCs/>
          <w:sz w:val="24"/>
          <w:lang w:val="fr-FR"/>
        </w:rPr>
        <w:tab/>
      </w:r>
      <w:r w:rsidR="00E54337" w:rsidRPr="00E53FB2">
        <w:rPr>
          <w:rFonts w:cs="Arial"/>
          <w:b/>
          <w:bCs/>
          <w:sz w:val="24"/>
          <w:lang w:val="fr-FR" w:eastAsia="ja-JP"/>
        </w:rPr>
        <w:t>6.1.</w:t>
      </w:r>
      <w:r w:rsidR="003244BC" w:rsidRPr="00E53FB2">
        <w:rPr>
          <w:rFonts w:cs="Arial"/>
          <w:b/>
          <w:bCs/>
          <w:sz w:val="24"/>
          <w:lang w:val="fr-FR" w:eastAsia="ja-JP"/>
        </w:rPr>
        <w:t>4</w:t>
      </w:r>
      <w:r w:rsidR="00E54337" w:rsidRPr="00E53FB2">
        <w:rPr>
          <w:rFonts w:cs="Arial"/>
          <w:b/>
          <w:bCs/>
          <w:sz w:val="24"/>
          <w:lang w:val="fr-FR" w:eastAsia="ja-JP"/>
        </w:rPr>
        <w:t>.</w:t>
      </w:r>
      <w:r w:rsidR="003244BC" w:rsidRPr="00E53FB2">
        <w:rPr>
          <w:rFonts w:cs="Arial"/>
          <w:b/>
          <w:bCs/>
          <w:sz w:val="24"/>
          <w:lang w:val="fr-FR" w:eastAsia="ja-JP"/>
        </w:rPr>
        <w:t>4</w:t>
      </w:r>
    </w:p>
    <w:p w14:paraId="73188B46" w14:textId="0EEB2E36" w:rsidR="00A209D6" w:rsidRPr="00E53FB2" w:rsidRDefault="00A209D6" w:rsidP="00A209D6">
      <w:pPr>
        <w:tabs>
          <w:tab w:val="left" w:pos="1985"/>
        </w:tabs>
        <w:ind w:left="1985" w:hanging="1985"/>
        <w:rPr>
          <w:rFonts w:ascii="Arial" w:hAnsi="Arial" w:cs="Arial"/>
          <w:b/>
          <w:bCs/>
          <w:sz w:val="24"/>
          <w:lang w:val="fr-FR"/>
        </w:rPr>
      </w:pPr>
      <w:r w:rsidRPr="00E53FB2">
        <w:rPr>
          <w:rFonts w:ascii="Arial" w:hAnsi="Arial" w:cs="Arial"/>
          <w:b/>
          <w:bCs/>
          <w:sz w:val="24"/>
          <w:lang w:val="fr-FR"/>
        </w:rPr>
        <w:t>Source:</w:t>
      </w:r>
      <w:r w:rsidRPr="00E53FB2">
        <w:rPr>
          <w:rFonts w:ascii="Arial" w:hAnsi="Arial" w:cs="Arial"/>
          <w:b/>
          <w:bCs/>
          <w:sz w:val="24"/>
          <w:lang w:val="fr-FR"/>
        </w:rPr>
        <w:tab/>
      </w:r>
      <w:r w:rsidR="00E52AD6" w:rsidRPr="00E53FB2">
        <w:rPr>
          <w:rFonts w:ascii="Arial" w:hAnsi="Arial" w:cs="Arial"/>
          <w:b/>
          <w:bCs/>
          <w:sz w:val="24"/>
          <w:lang w:val="fr-FR"/>
        </w:rPr>
        <w:t>CATT</w:t>
      </w:r>
      <w:r w:rsidR="00E52AD6" w:rsidRPr="00E53FB2">
        <w:rPr>
          <w:rFonts w:ascii="Arial" w:hAnsi="Arial" w:cs="Arial"/>
          <w:b/>
          <w:bCs/>
          <w:sz w:val="24"/>
          <w:lang w:val="fr-FR" w:eastAsia="zh-CN"/>
        </w:rPr>
        <w:t xml:space="preserve"> </w:t>
      </w:r>
      <w:r w:rsidR="006E2423" w:rsidRPr="00E53FB2">
        <w:rPr>
          <w:rFonts w:ascii="Arial" w:hAnsi="Arial" w:cs="Arial"/>
          <w:b/>
          <w:bCs/>
          <w:sz w:val="24"/>
          <w:lang w:val="fr-FR"/>
        </w:rPr>
        <w:t>(Rapporteur)</w:t>
      </w:r>
    </w:p>
    <w:p w14:paraId="1A6447B4" w14:textId="77777777" w:rsidR="003244BC" w:rsidRPr="00E53FB2" w:rsidRDefault="00D61FEA" w:rsidP="00A209D6">
      <w:pPr>
        <w:ind w:left="1985" w:hanging="1985"/>
        <w:rPr>
          <w:rFonts w:ascii="Arial" w:hAnsi="Arial" w:cs="Arial"/>
          <w:b/>
          <w:bCs/>
          <w:sz w:val="24"/>
        </w:rPr>
      </w:pPr>
      <w:r w:rsidRPr="00E53FB2">
        <w:rPr>
          <w:rFonts w:ascii="Arial" w:hAnsi="Arial" w:cs="Arial"/>
          <w:b/>
          <w:bCs/>
          <w:sz w:val="24"/>
        </w:rPr>
        <w:t>Title:</w:t>
      </w:r>
      <w:r w:rsidRPr="00E53FB2">
        <w:rPr>
          <w:rFonts w:ascii="Arial" w:hAnsi="Arial" w:cs="Arial"/>
          <w:b/>
          <w:bCs/>
          <w:sz w:val="24"/>
        </w:rPr>
        <w:tab/>
      </w:r>
      <w:r w:rsidR="00C83866" w:rsidRPr="00E53FB2">
        <w:rPr>
          <w:rFonts w:ascii="Arial" w:hAnsi="Arial" w:cs="Arial"/>
          <w:b/>
          <w:bCs/>
          <w:sz w:val="24"/>
        </w:rPr>
        <w:t xml:space="preserve">Summary of </w:t>
      </w:r>
      <w:r w:rsidR="003244BC" w:rsidRPr="00E53FB2">
        <w:rPr>
          <w:rFonts w:ascii="Arial" w:hAnsi="Arial" w:cs="Arial"/>
          <w:b/>
          <w:bCs/>
          <w:sz w:val="24"/>
        </w:rPr>
        <w:t xml:space="preserve">[AT116-e][014][NR16] Idle Inactive (CATT) </w:t>
      </w:r>
    </w:p>
    <w:p w14:paraId="6FEB19D6" w14:textId="77777777" w:rsidR="00A209D6" w:rsidRPr="00E53FB2" w:rsidRDefault="00A209D6" w:rsidP="00A209D6">
      <w:pPr>
        <w:tabs>
          <w:tab w:val="left" w:pos="1985"/>
        </w:tabs>
        <w:rPr>
          <w:rFonts w:ascii="Arial" w:hAnsi="Arial" w:cs="Arial"/>
          <w:b/>
          <w:bCs/>
          <w:sz w:val="24"/>
          <w:lang w:eastAsia="zh-CN"/>
        </w:rPr>
      </w:pPr>
      <w:r w:rsidRPr="00E53FB2">
        <w:rPr>
          <w:rFonts w:ascii="Arial" w:hAnsi="Arial" w:cs="Arial"/>
          <w:b/>
          <w:bCs/>
          <w:sz w:val="24"/>
        </w:rPr>
        <w:t>Document for:</w:t>
      </w:r>
      <w:r w:rsidRPr="00E53FB2">
        <w:rPr>
          <w:rFonts w:ascii="Arial" w:hAnsi="Arial" w:cs="Arial"/>
          <w:b/>
          <w:bCs/>
          <w:sz w:val="24"/>
        </w:rPr>
        <w:tab/>
        <w:t>Discussion and Decision</w:t>
      </w:r>
    </w:p>
    <w:p w14:paraId="294B1FC1" w14:textId="77777777" w:rsidR="00A209D6" w:rsidRPr="00E53FB2" w:rsidRDefault="00A209D6" w:rsidP="00A209D6">
      <w:pPr>
        <w:pStyle w:val="1"/>
        <w:rPr>
          <w:rFonts w:cs="Arial"/>
        </w:rPr>
      </w:pPr>
      <w:r w:rsidRPr="00E53FB2">
        <w:rPr>
          <w:rFonts w:cs="Arial"/>
        </w:rPr>
        <w:t>1</w:t>
      </w:r>
      <w:r w:rsidRPr="00E53FB2">
        <w:rPr>
          <w:rFonts w:cs="Arial"/>
        </w:rPr>
        <w:tab/>
        <w:t>Introduction</w:t>
      </w:r>
    </w:p>
    <w:p w14:paraId="6E871F61" w14:textId="1F1C1FAD" w:rsidR="003C7362" w:rsidRPr="00E53FB2" w:rsidRDefault="003C7362" w:rsidP="003C7362">
      <w:pPr>
        <w:rPr>
          <w:rFonts w:ascii="Arial" w:hAnsi="Arial" w:cs="Arial"/>
        </w:rPr>
      </w:pPr>
      <w:r w:rsidRPr="00E53FB2">
        <w:rPr>
          <w:rFonts w:ascii="Arial" w:hAnsi="Arial" w:cs="Arial"/>
        </w:rPr>
        <w:t>This document is the report of the following email discussion:</w:t>
      </w:r>
    </w:p>
    <w:p w14:paraId="319A9DA9" w14:textId="77777777" w:rsidR="00A72575" w:rsidRPr="00E53FB2" w:rsidRDefault="00A72575" w:rsidP="00A72575">
      <w:pPr>
        <w:pStyle w:val="EmailDiscussion"/>
        <w:rPr>
          <w:rFonts w:cs="Arial"/>
        </w:rPr>
      </w:pPr>
      <w:r w:rsidRPr="00E53FB2">
        <w:rPr>
          <w:rFonts w:cs="Arial"/>
        </w:rPr>
        <w:t>[AT116-e][014][NR16] Idle Inactive (CATT)</w:t>
      </w:r>
    </w:p>
    <w:p w14:paraId="139F2288" w14:textId="77777777" w:rsidR="00A72575" w:rsidRPr="00E53FB2" w:rsidRDefault="00A72575" w:rsidP="00A72575">
      <w:pPr>
        <w:pStyle w:val="Doc-text2"/>
        <w:rPr>
          <w:rFonts w:cs="Arial"/>
        </w:rPr>
      </w:pPr>
      <w:r w:rsidRPr="00E53FB2">
        <w:rPr>
          <w:rFonts w:cs="Arial"/>
        </w:rPr>
        <w:tab/>
        <w:t xml:space="preserve">Scope: Determine agreeable parts in a first phase, for agreeable parts agree on CRs. Treat </w:t>
      </w:r>
      <w:hyperlink r:id="rId13" w:tooltip="D:Documents3GPPtsg_ranWG2TSGR2_116-eDocsR2-2109369.zip" w:history="1">
        <w:r w:rsidRPr="00E53FB2">
          <w:rPr>
            <w:rStyle w:val="a6"/>
            <w:rFonts w:cs="Arial"/>
          </w:rPr>
          <w:t>R2-2109369</w:t>
        </w:r>
      </w:hyperlink>
      <w:r w:rsidRPr="00E53FB2">
        <w:rPr>
          <w:rFonts w:cs="Arial"/>
        </w:rPr>
        <w:t xml:space="preserve">, </w:t>
      </w:r>
      <w:hyperlink r:id="rId14" w:tooltip="D:Documents3GPPtsg_ranWG2TSGR2_116-eDocsR2-2109580.zip" w:history="1">
        <w:r w:rsidRPr="00E53FB2">
          <w:rPr>
            <w:rStyle w:val="a6"/>
            <w:rFonts w:cs="Arial"/>
          </w:rPr>
          <w:t>R2-2109580</w:t>
        </w:r>
      </w:hyperlink>
      <w:r w:rsidRPr="00E53FB2">
        <w:rPr>
          <w:rFonts w:cs="Arial"/>
        </w:rPr>
        <w:t xml:space="preserve">, </w:t>
      </w:r>
      <w:hyperlink r:id="rId15" w:tooltip="D:Documents3GPPtsg_ranWG2TSGR2_116-eDocsR2-2109581.zip" w:history="1">
        <w:r w:rsidRPr="00E53FB2">
          <w:rPr>
            <w:rStyle w:val="a6"/>
            <w:rFonts w:cs="Arial"/>
          </w:rPr>
          <w:t>R2-2109581</w:t>
        </w:r>
      </w:hyperlink>
      <w:r w:rsidRPr="00E53FB2">
        <w:rPr>
          <w:rFonts w:cs="Arial"/>
        </w:rPr>
        <w:t xml:space="preserve">, </w:t>
      </w:r>
      <w:hyperlink r:id="rId16" w:tooltip="D:Documents3GPPtsg_ranWG2TSGR2_116-eDocsR2-2109774.zip" w:history="1">
        <w:r w:rsidRPr="00E53FB2">
          <w:rPr>
            <w:rStyle w:val="a6"/>
            <w:rFonts w:cs="Arial"/>
          </w:rPr>
          <w:t>R2-2109774</w:t>
        </w:r>
      </w:hyperlink>
      <w:r w:rsidRPr="00E53FB2">
        <w:rPr>
          <w:rFonts w:cs="Arial"/>
        </w:rPr>
        <w:t xml:space="preserve">, </w:t>
      </w:r>
      <w:hyperlink r:id="rId17" w:tooltip="D:Documents3GPPtsg_ranWG2TSGR2_116-eDocsR2-2110405.zip" w:history="1">
        <w:r w:rsidRPr="00E53FB2">
          <w:rPr>
            <w:rStyle w:val="a6"/>
            <w:rFonts w:cs="Arial"/>
          </w:rPr>
          <w:t>R2-2110405</w:t>
        </w:r>
      </w:hyperlink>
      <w:r w:rsidRPr="00E53FB2">
        <w:rPr>
          <w:rFonts w:cs="Arial"/>
        </w:rPr>
        <w:t xml:space="preserve">, </w:t>
      </w:r>
      <w:hyperlink r:id="rId18" w:tooltip="D:Documents3GPPtsg_ranWG2TSGR2_116-eDocsR2-2110406.zip" w:history="1">
        <w:r w:rsidRPr="00E53FB2">
          <w:rPr>
            <w:rStyle w:val="a6"/>
            <w:rFonts w:cs="Arial"/>
          </w:rPr>
          <w:t>R2-2110406</w:t>
        </w:r>
      </w:hyperlink>
      <w:r w:rsidRPr="00E53FB2">
        <w:rPr>
          <w:rFonts w:cs="Arial"/>
        </w:rPr>
        <w:t xml:space="preserve">, </w:t>
      </w:r>
      <w:hyperlink r:id="rId19" w:tooltip="D:Documents3GPPtsg_ranWG2TSGR2_116-eDocsR2-2110407.zip" w:history="1">
        <w:r w:rsidRPr="00E53FB2">
          <w:rPr>
            <w:rStyle w:val="a6"/>
            <w:rFonts w:cs="Arial"/>
          </w:rPr>
          <w:t>R2-2110407</w:t>
        </w:r>
      </w:hyperlink>
    </w:p>
    <w:p w14:paraId="5AFC867C" w14:textId="77777777" w:rsidR="00A72575" w:rsidRPr="00E53FB2" w:rsidRDefault="00A72575" w:rsidP="00A72575">
      <w:pPr>
        <w:pStyle w:val="EmailDiscussion2"/>
        <w:rPr>
          <w:rFonts w:cs="Arial"/>
        </w:rPr>
      </w:pPr>
      <w:r w:rsidRPr="00E53FB2">
        <w:rPr>
          <w:rFonts w:cs="Arial"/>
        </w:rPr>
        <w:tab/>
        <w:t>Intended outcome: Report, Agreed CRs if applicable</w:t>
      </w:r>
    </w:p>
    <w:p w14:paraId="24C01D0A" w14:textId="77777777" w:rsidR="00A72575" w:rsidRPr="00E53FB2" w:rsidRDefault="00A72575" w:rsidP="00A72575">
      <w:pPr>
        <w:pStyle w:val="EmailDiscussion2"/>
        <w:rPr>
          <w:rFonts w:cs="Arial"/>
        </w:rPr>
      </w:pPr>
      <w:r w:rsidRPr="00E53FB2">
        <w:rPr>
          <w:rFonts w:cs="Arial"/>
        </w:rPr>
        <w:tab/>
        <w:t>Deadline: Schedule 1</w:t>
      </w:r>
    </w:p>
    <w:p w14:paraId="3CCA56DC" w14:textId="77777777" w:rsidR="00A72575" w:rsidRPr="00E53FB2" w:rsidRDefault="00A72575" w:rsidP="00A72575">
      <w:pPr>
        <w:rPr>
          <w:rFonts w:ascii="Arial" w:hAnsi="Arial" w:cs="Arial"/>
        </w:rPr>
      </w:pPr>
    </w:p>
    <w:p w14:paraId="6032F81D" w14:textId="5FBFF6AA" w:rsidR="00A72575" w:rsidRPr="00E53FB2" w:rsidRDefault="00A72575" w:rsidP="00A72575">
      <w:pPr>
        <w:rPr>
          <w:rFonts w:ascii="Arial" w:hAnsi="Arial" w:cs="Arial"/>
          <w:b/>
        </w:rPr>
      </w:pPr>
      <w:r w:rsidRPr="00E53FB2">
        <w:rPr>
          <w:rFonts w:ascii="Arial" w:hAnsi="Arial" w:cs="Arial"/>
          <w:b/>
        </w:rPr>
        <w:t>A first round with Deadline for comments Thursday W1 Nov 4 1200 UTC to settle scope what is agreeable</w:t>
      </w:r>
    </w:p>
    <w:p w14:paraId="34F2C316" w14:textId="0DED32BB" w:rsidR="00A72575" w:rsidRPr="00E53FB2" w:rsidRDefault="00A72575" w:rsidP="00A72575">
      <w:pPr>
        <w:rPr>
          <w:rFonts w:ascii="Arial" w:hAnsi="Arial" w:cs="Arial"/>
          <w:b/>
        </w:rPr>
      </w:pPr>
      <w:r w:rsidRPr="00E53FB2">
        <w:rPr>
          <w:rFonts w:ascii="Arial" w:hAnsi="Arial" w:cs="Arial"/>
          <w:b/>
        </w:rPr>
        <w:t>A final round with Final deadline Thursday W2 Nov 11 1200 UTC to</w:t>
      </w:r>
      <w:r w:rsidR="00D94FC1" w:rsidRPr="00E53FB2">
        <w:rPr>
          <w:rFonts w:ascii="Arial" w:hAnsi="Arial" w:cs="Arial"/>
          <w:b/>
        </w:rPr>
        <w:t xml:space="preserve"> settle details / agree CRs</w:t>
      </w:r>
    </w:p>
    <w:p w14:paraId="39569FF6" w14:textId="7685B7E7" w:rsidR="001C1AFE" w:rsidRPr="00E53FB2" w:rsidRDefault="001C1AFE" w:rsidP="001C1AFE">
      <w:pPr>
        <w:pStyle w:val="1"/>
        <w:rPr>
          <w:rFonts w:cs="Arial"/>
        </w:rPr>
      </w:pPr>
      <w:r w:rsidRPr="00E53FB2">
        <w:rPr>
          <w:rFonts w:cs="Arial"/>
        </w:rPr>
        <w:t>2</w:t>
      </w:r>
      <w:r w:rsidRPr="00E53FB2">
        <w:rPr>
          <w:rFonts w:cs="Arial"/>
        </w:rPr>
        <w:tab/>
        <w:t>Contact Points</w:t>
      </w:r>
    </w:p>
    <w:p w14:paraId="4B4375B6" w14:textId="77777777" w:rsidR="001C1AFE" w:rsidRPr="00E53FB2" w:rsidRDefault="001C1AFE" w:rsidP="001C1AFE">
      <w:pPr>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3"/>
        <w:gridCol w:w="2300"/>
        <w:gridCol w:w="4428"/>
      </w:tblGrid>
      <w:tr w:rsidR="00586902" w:rsidRPr="00E53FB2" w14:paraId="6340CFF7" w14:textId="77777777" w:rsidTr="00586902">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7AB2C032" w14:textId="2F6A403A" w:rsidR="00586902" w:rsidRPr="00E53FB2" w:rsidRDefault="00586902" w:rsidP="00586902">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36842E68" w14:textId="10AC7880" w:rsidR="00586902" w:rsidRPr="00E53FB2" w:rsidRDefault="00586902" w:rsidP="00586902">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07F5295F" w14:textId="26125347" w:rsidR="00586902" w:rsidRPr="00E53FB2" w:rsidRDefault="00586902" w:rsidP="00586902">
            <w:pPr>
              <w:spacing w:before="240"/>
              <w:rPr>
                <w:rFonts w:ascii="Arial" w:hAnsi="Arial" w:cs="Arial"/>
                <w:b/>
              </w:rPr>
            </w:pPr>
            <w:r w:rsidRPr="00E53FB2">
              <w:rPr>
                <w:rFonts w:ascii="Arial" w:hAnsi="Arial" w:cs="Arial"/>
                <w:b/>
              </w:rPr>
              <w:t>Email Address</w:t>
            </w:r>
          </w:p>
        </w:tc>
      </w:tr>
      <w:tr w:rsidR="00586902" w:rsidRPr="00E53FB2" w14:paraId="57FB9E86" w14:textId="77777777" w:rsidTr="00586902">
        <w:tc>
          <w:tcPr>
            <w:tcW w:w="1507" w:type="pct"/>
            <w:tcBorders>
              <w:top w:val="single" w:sz="4" w:space="0" w:color="auto"/>
            </w:tcBorders>
          </w:tcPr>
          <w:p w14:paraId="4877283F" w14:textId="28119187" w:rsidR="00586902" w:rsidRPr="00E53FB2" w:rsidRDefault="00586902" w:rsidP="00DE1CCF">
            <w:pPr>
              <w:spacing w:after="0"/>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1E4FD9D9" w14:textId="4508AD80" w:rsidR="00586902" w:rsidRPr="00E53FB2" w:rsidRDefault="00586902" w:rsidP="00DE1CCF">
            <w:pPr>
              <w:spacing w:after="0"/>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8650EF4" w14:textId="78F4EFF2" w:rsidR="00586902" w:rsidRPr="00E53FB2" w:rsidRDefault="00586902" w:rsidP="00586902">
            <w:pPr>
              <w:spacing w:after="0"/>
              <w:jc w:val="both"/>
              <w:rPr>
                <w:rFonts w:ascii="Arial" w:hAnsi="Arial" w:cs="Arial"/>
                <w:bCs/>
                <w:lang w:eastAsia="zh-TW"/>
              </w:rPr>
            </w:pPr>
            <w:r w:rsidRPr="00E53FB2">
              <w:rPr>
                <w:rFonts w:ascii="Arial" w:hAnsi="Arial" w:cs="Arial"/>
                <w:lang w:eastAsia="zh-CN"/>
              </w:rPr>
              <w:t>pierrebertrand@catt.cn</w:t>
            </w:r>
          </w:p>
        </w:tc>
      </w:tr>
      <w:tr w:rsidR="00586902" w:rsidRPr="00E53FB2" w14:paraId="5C2B0B15" w14:textId="77777777" w:rsidTr="00586902">
        <w:tc>
          <w:tcPr>
            <w:tcW w:w="1507" w:type="pct"/>
          </w:tcPr>
          <w:p w14:paraId="6AFD6C7E" w14:textId="3EF90AD2" w:rsidR="00586902" w:rsidRPr="00E53FB2" w:rsidRDefault="00E30BBD" w:rsidP="00DE1CCF">
            <w:pPr>
              <w:spacing w:after="0"/>
              <w:jc w:val="both"/>
              <w:rPr>
                <w:rFonts w:ascii="Arial" w:hAnsi="Arial" w:cs="Arial"/>
                <w:lang w:eastAsia="zh-CN"/>
              </w:rPr>
            </w:pPr>
            <w:r>
              <w:rPr>
                <w:rFonts w:ascii="Arial" w:hAnsi="Arial" w:cs="Arial"/>
                <w:lang w:eastAsia="zh-CN"/>
              </w:rPr>
              <w:t>Vivo</w:t>
            </w:r>
          </w:p>
        </w:tc>
        <w:tc>
          <w:tcPr>
            <w:tcW w:w="1194" w:type="pct"/>
          </w:tcPr>
          <w:p w14:paraId="17381A9B" w14:textId="4202A940" w:rsidR="00586902" w:rsidRPr="00E53FB2" w:rsidRDefault="00E30BBD" w:rsidP="00DE1CCF">
            <w:pPr>
              <w:spacing w:after="0"/>
              <w:jc w:val="both"/>
              <w:rPr>
                <w:rFonts w:ascii="Arial" w:hAnsi="Arial" w:cs="Arial"/>
                <w:lang w:eastAsia="zh-CN"/>
              </w:rPr>
            </w:pPr>
            <w:r>
              <w:rPr>
                <w:rFonts w:ascii="Arial" w:hAnsi="Arial" w:cs="Arial" w:hint="eastAsia"/>
                <w:lang w:eastAsia="zh-CN"/>
              </w:rPr>
              <w:t>C</w:t>
            </w:r>
            <w:r>
              <w:rPr>
                <w:rFonts w:ascii="Arial" w:hAnsi="Arial" w:cs="Arial"/>
                <w:lang w:eastAsia="zh-CN"/>
              </w:rPr>
              <w:t>henli</w:t>
            </w:r>
          </w:p>
        </w:tc>
        <w:tc>
          <w:tcPr>
            <w:tcW w:w="2299" w:type="pct"/>
          </w:tcPr>
          <w:p w14:paraId="5E61774F" w14:textId="6AC414C7" w:rsidR="00586902" w:rsidRPr="00E53FB2" w:rsidRDefault="00E30BBD" w:rsidP="00DE1CCF">
            <w:pPr>
              <w:spacing w:after="0"/>
              <w:jc w:val="both"/>
              <w:rPr>
                <w:rFonts w:ascii="Arial" w:hAnsi="Arial" w:cs="Arial"/>
                <w:lang w:eastAsia="zh-CN"/>
              </w:rPr>
            </w:pPr>
            <w:r>
              <w:rPr>
                <w:rFonts w:ascii="Arial" w:hAnsi="Arial" w:cs="Arial"/>
                <w:lang w:eastAsia="zh-CN"/>
              </w:rPr>
              <w:t>Chenli5g@vivo.com</w:t>
            </w:r>
          </w:p>
        </w:tc>
      </w:tr>
      <w:tr w:rsidR="00586902" w:rsidRPr="00E53FB2" w14:paraId="30E54EB6" w14:textId="77777777" w:rsidTr="00586902">
        <w:tc>
          <w:tcPr>
            <w:tcW w:w="1507" w:type="pct"/>
          </w:tcPr>
          <w:p w14:paraId="7A55085B" w14:textId="4BCC396E" w:rsidR="00586902" w:rsidRPr="00E53FB2" w:rsidRDefault="00D80C7A" w:rsidP="00DE1CCF">
            <w:pPr>
              <w:spacing w:after="0"/>
              <w:jc w:val="both"/>
              <w:rPr>
                <w:rFonts w:ascii="Arial" w:hAnsi="Arial" w:cs="Arial"/>
              </w:rPr>
            </w:pPr>
            <w:r>
              <w:rPr>
                <w:rFonts w:ascii="Arial" w:hAnsi="Arial" w:cs="Arial"/>
              </w:rPr>
              <w:t>Qualcomm</w:t>
            </w:r>
          </w:p>
        </w:tc>
        <w:tc>
          <w:tcPr>
            <w:tcW w:w="1194" w:type="pct"/>
          </w:tcPr>
          <w:p w14:paraId="2B2E8232" w14:textId="56FD8114" w:rsidR="00586902" w:rsidRPr="00E53FB2" w:rsidRDefault="00D80C7A" w:rsidP="00DE1CCF">
            <w:pPr>
              <w:spacing w:after="0"/>
              <w:jc w:val="both"/>
              <w:rPr>
                <w:rFonts w:ascii="Arial" w:hAnsi="Arial" w:cs="Arial"/>
              </w:rPr>
            </w:pPr>
            <w:r>
              <w:rPr>
                <w:rFonts w:ascii="Arial" w:hAnsi="Arial" w:cs="Arial"/>
              </w:rPr>
              <w:t>Ozcan Ozturk</w:t>
            </w:r>
          </w:p>
        </w:tc>
        <w:tc>
          <w:tcPr>
            <w:tcW w:w="2299" w:type="pct"/>
          </w:tcPr>
          <w:p w14:paraId="32458AA9" w14:textId="27F9C1C9" w:rsidR="00586902" w:rsidRPr="00E53FB2" w:rsidRDefault="00D80C7A" w:rsidP="00DE1CCF">
            <w:pPr>
              <w:spacing w:after="0"/>
              <w:jc w:val="both"/>
              <w:rPr>
                <w:rFonts w:ascii="Arial" w:eastAsia="Malgun Gothic" w:hAnsi="Arial" w:cs="Arial"/>
                <w:lang w:eastAsia="ko-KR"/>
              </w:rPr>
            </w:pPr>
            <w:r>
              <w:rPr>
                <w:rFonts w:ascii="Arial" w:eastAsia="Malgun Gothic" w:hAnsi="Arial" w:cs="Arial"/>
                <w:lang w:eastAsia="ko-KR"/>
              </w:rPr>
              <w:t>oozturk@qti.qualcomm.com</w:t>
            </w:r>
          </w:p>
        </w:tc>
      </w:tr>
      <w:tr w:rsidR="00586902" w:rsidRPr="00E53FB2" w14:paraId="45853F19" w14:textId="77777777" w:rsidTr="00586902">
        <w:tc>
          <w:tcPr>
            <w:tcW w:w="1507" w:type="pct"/>
          </w:tcPr>
          <w:p w14:paraId="6809635F" w14:textId="29E1BF0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Apple</w:t>
            </w:r>
          </w:p>
        </w:tc>
        <w:tc>
          <w:tcPr>
            <w:tcW w:w="1194" w:type="pct"/>
          </w:tcPr>
          <w:p w14:paraId="4B3629C0" w14:textId="718777D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 Wu</w:t>
            </w:r>
          </w:p>
        </w:tc>
        <w:tc>
          <w:tcPr>
            <w:tcW w:w="2299" w:type="pct"/>
          </w:tcPr>
          <w:p w14:paraId="77EC7659" w14:textId="1BAE9631"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zhibin_wu@apple.com</w:t>
            </w:r>
          </w:p>
        </w:tc>
      </w:tr>
      <w:tr w:rsidR="00586902" w:rsidRPr="00E53FB2" w14:paraId="4E6DF093" w14:textId="77777777" w:rsidTr="00586902">
        <w:tc>
          <w:tcPr>
            <w:tcW w:w="1507" w:type="pct"/>
          </w:tcPr>
          <w:p w14:paraId="23D28B35" w14:textId="5BA5BF5B" w:rsidR="00586902" w:rsidRPr="00E53FB2" w:rsidRDefault="00314B22" w:rsidP="00DE1CCF">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1194" w:type="pct"/>
          </w:tcPr>
          <w:p w14:paraId="5F334406" w14:textId="1BDE8453" w:rsidR="00586902" w:rsidRPr="00314B22" w:rsidRDefault="00314B22" w:rsidP="00DE1CCF">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iru Kuang</w:t>
            </w:r>
          </w:p>
        </w:tc>
        <w:tc>
          <w:tcPr>
            <w:tcW w:w="2299" w:type="pct"/>
          </w:tcPr>
          <w:p w14:paraId="4CC576DE" w14:textId="2DE75BC1" w:rsidR="00586902" w:rsidRPr="00314B22" w:rsidRDefault="00314B22" w:rsidP="00DE1CCF">
            <w:pPr>
              <w:spacing w:after="0"/>
              <w:jc w:val="both"/>
              <w:rPr>
                <w:rFonts w:ascii="Arial" w:hAnsi="Arial" w:cs="Arial"/>
                <w:lang w:eastAsia="zh-CN"/>
              </w:rPr>
            </w:pPr>
            <w:r>
              <w:rPr>
                <w:rFonts w:ascii="Arial" w:hAnsi="Arial" w:cs="Arial" w:hint="eastAsia"/>
                <w:lang w:eastAsia="zh-CN"/>
              </w:rPr>
              <w:t>k</w:t>
            </w:r>
            <w:r>
              <w:rPr>
                <w:rFonts w:ascii="Arial" w:hAnsi="Arial" w:cs="Arial"/>
                <w:lang w:eastAsia="zh-CN"/>
              </w:rPr>
              <w:t>uangyiru@huawei.com</w:t>
            </w:r>
          </w:p>
        </w:tc>
      </w:tr>
      <w:tr w:rsidR="00586902" w:rsidRPr="00E53FB2" w14:paraId="50EFF827" w14:textId="77777777" w:rsidTr="00586902">
        <w:tc>
          <w:tcPr>
            <w:tcW w:w="1507" w:type="pct"/>
            <w:tcBorders>
              <w:top w:val="single" w:sz="4" w:space="0" w:color="auto"/>
              <w:left w:val="single" w:sz="4" w:space="0" w:color="auto"/>
              <w:bottom w:val="single" w:sz="4" w:space="0" w:color="auto"/>
              <w:right w:val="single" w:sz="4" w:space="0" w:color="auto"/>
            </w:tcBorders>
          </w:tcPr>
          <w:p w14:paraId="6AB30DA4" w14:textId="0D8F7177" w:rsidR="00586902" w:rsidRPr="00FD2627" w:rsidRDefault="00FD2627"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94" w:type="pct"/>
            <w:tcBorders>
              <w:top w:val="single" w:sz="4" w:space="0" w:color="auto"/>
              <w:left w:val="single" w:sz="4" w:space="0" w:color="auto"/>
              <w:bottom w:val="single" w:sz="4" w:space="0" w:color="auto"/>
              <w:right w:val="single" w:sz="4" w:space="0" w:color="auto"/>
            </w:tcBorders>
          </w:tcPr>
          <w:p w14:paraId="721F4F66" w14:textId="46B3A8AA" w:rsidR="00586902" w:rsidRPr="00FD2627" w:rsidRDefault="00FD2627" w:rsidP="00DE1CCF">
            <w:pPr>
              <w:spacing w:after="0"/>
              <w:jc w:val="both"/>
              <w:rPr>
                <w:rFonts w:ascii="Arial" w:hAnsi="Arial" w:cs="Arial"/>
                <w:lang w:eastAsia="zh-CN"/>
              </w:rPr>
            </w:pPr>
            <w:r>
              <w:rPr>
                <w:rFonts w:ascii="Arial" w:hAnsi="Arial" w:cs="Arial" w:hint="eastAsia"/>
                <w:lang w:eastAsia="zh-CN"/>
              </w:rPr>
              <w:t>H</w:t>
            </w:r>
            <w:r>
              <w:rPr>
                <w:rFonts w:ascii="Arial" w:hAnsi="Arial" w:cs="Arial"/>
                <w:lang w:eastAsia="zh-CN"/>
              </w:rPr>
              <w:t>aitao LI</w:t>
            </w:r>
          </w:p>
        </w:tc>
        <w:tc>
          <w:tcPr>
            <w:tcW w:w="2299" w:type="pct"/>
            <w:tcBorders>
              <w:top w:val="single" w:sz="4" w:space="0" w:color="auto"/>
              <w:left w:val="single" w:sz="4" w:space="0" w:color="auto"/>
              <w:bottom w:val="single" w:sz="4" w:space="0" w:color="auto"/>
              <w:right w:val="single" w:sz="4" w:space="0" w:color="auto"/>
            </w:tcBorders>
          </w:tcPr>
          <w:p w14:paraId="363601CD" w14:textId="5B98F82D" w:rsidR="00586902" w:rsidRPr="00FD2627" w:rsidRDefault="00FD2627" w:rsidP="00DE1CCF">
            <w:pPr>
              <w:spacing w:after="0"/>
              <w:jc w:val="both"/>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586902" w:rsidRPr="00E53FB2" w14:paraId="5DA3248D" w14:textId="77777777" w:rsidTr="00586902">
        <w:tc>
          <w:tcPr>
            <w:tcW w:w="1507" w:type="pct"/>
          </w:tcPr>
          <w:p w14:paraId="210FD27A" w14:textId="0B5206D3" w:rsidR="00586902" w:rsidRPr="00E53FB2" w:rsidRDefault="00272923" w:rsidP="00DE1CCF">
            <w:pPr>
              <w:spacing w:after="0"/>
              <w:jc w:val="both"/>
              <w:rPr>
                <w:rFonts w:ascii="Arial" w:eastAsiaTheme="minorEastAsia" w:hAnsi="Arial" w:cs="Arial"/>
                <w:lang w:eastAsia="zh-CN"/>
              </w:rPr>
            </w:pPr>
            <w:r w:rsidRPr="00272923">
              <w:rPr>
                <w:rFonts w:ascii="Arial" w:hAnsi="Arial" w:cs="Arial"/>
                <w:lang w:eastAsia="zh-CN"/>
              </w:rPr>
              <w:t>Xiaomi</w:t>
            </w:r>
          </w:p>
        </w:tc>
        <w:tc>
          <w:tcPr>
            <w:tcW w:w="1194" w:type="pct"/>
          </w:tcPr>
          <w:p w14:paraId="770A51C8" w14:textId="07EF7687"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Rao Shi</w:t>
            </w:r>
          </w:p>
        </w:tc>
        <w:tc>
          <w:tcPr>
            <w:tcW w:w="2299" w:type="pct"/>
          </w:tcPr>
          <w:p w14:paraId="61F06016" w14:textId="6B1E522A"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shirao@xiaomi.com</w:t>
            </w:r>
          </w:p>
        </w:tc>
      </w:tr>
      <w:tr w:rsidR="00E06AED" w:rsidRPr="00E53FB2" w14:paraId="54E24054" w14:textId="77777777" w:rsidTr="00586902">
        <w:tc>
          <w:tcPr>
            <w:tcW w:w="1507" w:type="pct"/>
          </w:tcPr>
          <w:p w14:paraId="20C488BC" w14:textId="433BEF40" w:rsidR="00E06AED" w:rsidRPr="00272923" w:rsidRDefault="00452A02" w:rsidP="00DE1CCF">
            <w:pPr>
              <w:spacing w:after="0"/>
              <w:jc w:val="both"/>
              <w:rPr>
                <w:rFonts w:ascii="Arial" w:hAnsi="Arial" w:cs="Arial"/>
                <w:lang w:eastAsia="zh-CN"/>
              </w:rPr>
            </w:pPr>
            <w:r>
              <w:rPr>
                <w:rFonts w:ascii="Arial" w:hAnsi="Arial" w:cs="Arial"/>
                <w:lang w:eastAsia="zh-CN"/>
              </w:rPr>
              <w:t>Nokia</w:t>
            </w:r>
          </w:p>
        </w:tc>
        <w:tc>
          <w:tcPr>
            <w:tcW w:w="1194" w:type="pct"/>
          </w:tcPr>
          <w:p w14:paraId="2EBE5A48" w14:textId="187A62CB"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 Koskela</w:t>
            </w:r>
          </w:p>
        </w:tc>
        <w:tc>
          <w:tcPr>
            <w:tcW w:w="2299" w:type="pct"/>
          </w:tcPr>
          <w:p w14:paraId="579A48A8" w14:textId="1709AE7E"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Jarkko.t.koskela@nokia.com</w:t>
            </w:r>
          </w:p>
        </w:tc>
      </w:tr>
      <w:tr w:rsidR="003232B4" w:rsidRPr="00E53FB2" w14:paraId="14C561F2" w14:textId="77777777" w:rsidTr="00586902">
        <w:tc>
          <w:tcPr>
            <w:tcW w:w="1507" w:type="pct"/>
          </w:tcPr>
          <w:p w14:paraId="05879DE5" w14:textId="0DA4DDC7" w:rsidR="003232B4" w:rsidRDefault="003232B4" w:rsidP="00DE1CCF">
            <w:pPr>
              <w:spacing w:after="0"/>
              <w:jc w:val="both"/>
              <w:rPr>
                <w:rFonts w:ascii="Arial" w:hAnsi="Arial" w:cs="Arial"/>
                <w:lang w:eastAsia="zh-CN"/>
              </w:rPr>
            </w:pPr>
            <w:r>
              <w:rPr>
                <w:rFonts w:ascii="Arial" w:hAnsi="Arial" w:cs="Arial"/>
                <w:lang w:eastAsia="zh-CN"/>
              </w:rPr>
              <w:t>Ericsson</w:t>
            </w:r>
          </w:p>
        </w:tc>
        <w:tc>
          <w:tcPr>
            <w:tcW w:w="1194" w:type="pct"/>
          </w:tcPr>
          <w:p w14:paraId="3EC100C8" w14:textId="7F5528B7"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 van der Zee</w:t>
            </w:r>
          </w:p>
        </w:tc>
        <w:tc>
          <w:tcPr>
            <w:tcW w:w="2299" w:type="pct"/>
          </w:tcPr>
          <w:p w14:paraId="0D47C10A" w14:textId="1A6382C6"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martin.van.der.zee@ericsson.com</w:t>
            </w:r>
          </w:p>
        </w:tc>
      </w:tr>
      <w:tr w:rsidR="003232B4" w:rsidRPr="00E53FB2" w14:paraId="4B0BFEC5" w14:textId="77777777" w:rsidTr="00586902">
        <w:tc>
          <w:tcPr>
            <w:tcW w:w="1507" w:type="pct"/>
          </w:tcPr>
          <w:p w14:paraId="53B1133F" w14:textId="7FDD6C63" w:rsidR="003232B4" w:rsidRDefault="001417A4" w:rsidP="00DE1CCF">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194" w:type="pct"/>
          </w:tcPr>
          <w:p w14:paraId="4B3C4C8D" w14:textId="3CCCA7AC" w:rsidR="003232B4" w:rsidRPr="001417A4" w:rsidRDefault="001417A4" w:rsidP="00DE1CCF">
            <w:pPr>
              <w:spacing w:after="0"/>
              <w:jc w:val="both"/>
              <w:rPr>
                <w:rFonts w:ascii="Arial" w:hAnsi="Arial" w:cs="Arial"/>
                <w:lang w:eastAsia="zh-CN"/>
              </w:rPr>
            </w:pPr>
            <w:r>
              <w:rPr>
                <w:rFonts w:ascii="Arial" w:hAnsi="Arial" w:cs="Arial" w:hint="eastAsia"/>
                <w:lang w:eastAsia="zh-CN"/>
              </w:rPr>
              <w:t>Yuan</w:t>
            </w:r>
            <w:r>
              <w:rPr>
                <w:rFonts w:ascii="Arial" w:hAnsi="Arial" w:cs="Arial"/>
                <w:lang w:eastAsia="zh-CN"/>
              </w:rPr>
              <w:t xml:space="preserve"> Gao</w:t>
            </w:r>
          </w:p>
        </w:tc>
        <w:tc>
          <w:tcPr>
            <w:tcW w:w="2299" w:type="pct"/>
          </w:tcPr>
          <w:p w14:paraId="63518FF1" w14:textId="627DDA57" w:rsidR="003232B4" w:rsidRPr="001417A4" w:rsidRDefault="00140D67" w:rsidP="00DE1CCF">
            <w:pPr>
              <w:spacing w:after="0"/>
              <w:jc w:val="both"/>
              <w:rPr>
                <w:rFonts w:ascii="Arial" w:hAnsi="Arial" w:cs="Arial"/>
                <w:lang w:eastAsia="zh-CN"/>
              </w:rPr>
            </w:pPr>
            <w:hyperlink r:id="rId20" w:history="1">
              <w:r w:rsidR="005B05B4" w:rsidRPr="00E01A3E">
                <w:rPr>
                  <w:rStyle w:val="a6"/>
                  <w:rFonts w:ascii="Arial" w:hAnsi="Arial" w:cs="Arial"/>
                  <w:lang w:eastAsia="zh-CN"/>
                </w:rPr>
                <w:t>gao.yuan66@zte.com.cn</w:t>
              </w:r>
            </w:hyperlink>
          </w:p>
        </w:tc>
      </w:tr>
      <w:tr w:rsidR="005B05B4" w:rsidRPr="00E53FB2" w14:paraId="1CC36F0F" w14:textId="77777777" w:rsidTr="00586902">
        <w:tc>
          <w:tcPr>
            <w:tcW w:w="1507" w:type="pct"/>
          </w:tcPr>
          <w:p w14:paraId="18086D1D" w14:textId="648C88A9" w:rsidR="005B05B4" w:rsidRDefault="005B05B4" w:rsidP="005B05B4">
            <w:pPr>
              <w:spacing w:after="0"/>
              <w:jc w:val="both"/>
              <w:rPr>
                <w:rFonts w:ascii="Arial" w:hAnsi="Arial" w:cs="Arial"/>
                <w:lang w:eastAsia="zh-CN"/>
              </w:rPr>
            </w:pPr>
            <w:r>
              <w:rPr>
                <w:rFonts w:ascii="Arial" w:eastAsia="Malgun Gothic" w:hAnsi="Arial" w:cs="Arial" w:hint="eastAsia"/>
                <w:lang w:eastAsia="ko-KR"/>
              </w:rPr>
              <w:t>LGE</w:t>
            </w:r>
          </w:p>
        </w:tc>
        <w:tc>
          <w:tcPr>
            <w:tcW w:w="1194" w:type="pct"/>
          </w:tcPr>
          <w:p w14:paraId="164EC349" w14:textId="7E639980" w:rsidR="005B05B4" w:rsidRDefault="005B05B4" w:rsidP="005B05B4">
            <w:pPr>
              <w:spacing w:after="0"/>
              <w:jc w:val="both"/>
              <w:rPr>
                <w:rFonts w:ascii="Arial" w:hAnsi="Arial" w:cs="Arial"/>
                <w:lang w:eastAsia="zh-CN"/>
              </w:rPr>
            </w:pPr>
            <w:r>
              <w:rPr>
                <w:rFonts w:ascii="Arial" w:eastAsia="Malgun Gothic" w:hAnsi="Arial" w:cs="Arial" w:hint="eastAsia"/>
                <w:lang w:eastAsia="ko-KR"/>
              </w:rPr>
              <w:t>HyunJung Choe</w:t>
            </w:r>
          </w:p>
        </w:tc>
        <w:tc>
          <w:tcPr>
            <w:tcW w:w="2299" w:type="pct"/>
          </w:tcPr>
          <w:p w14:paraId="66A68183" w14:textId="4E04C919" w:rsidR="005B05B4" w:rsidRDefault="005B05B4" w:rsidP="005B05B4">
            <w:pPr>
              <w:spacing w:after="0"/>
              <w:jc w:val="both"/>
              <w:rPr>
                <w:rFonts w:ascii="Arial" w:hAnsi="Arial" w:cs="Arial"/>
                <w:lang w:eastAsia="zh-CN"/>
              </w:rPr>
            </w:pPr>
            <w:r>
              <w:rPr>
                <w:rFonts w:ascii="Arial" w:eastAsia="Malgun Gothic" w:hAnsi="Arial" w:cs="Arial"/>
                <w:lang w:eastAsia="ko-KR"/>
              </w:rPr>
              <w:t>s</w:t>
            </w:r>
            <w:r>
              <w:rPr>
                <w:rFonts w:ascii="Arial" w:eastAsia="Malgun Gothic" w:hAnsi="Arial" w:cs="Arial" w:hint="eastAsia"/>
                <w:lang w:eastAsia="ko-KR"/>
              </w:rPr>
              <w:t>tella.</w:t>
            </w:r>
            <w:r>
              <w:rPr>
                <w:rFonts w:ascii="Arial" w:eastAsia="Malgun Gothic" w:hAnsi="Arial" w:cs="Arial"/>
                <w:lang w:eastAsia="ko-KR"/>
              </w:rPr>
              <w:t>choe@lge.com</w:t>
            </w:r>
          </w:p>
        </w:tc>
      </w:tr>
      <w:tr w:rsidR="00DA5308" w:rsidRPr="00E53FB2" w14:paraId="6D0578CF" w14:textId="77777777" w:rsidTr="00586902">
        <w:tc>
          <w:tcPr>
            <w:tcW w:w="1507" w:type="pct"/>
          </w:tcPr>
          <w:p w14:paraId="64BACB88" w14:textId="281DDD15" w:rsidR="00DA5308" w:rsidRPr="00DA5308" w:rsidRDefault="00DA5308" w:rsidP="005B05B4">
            <w:pPr>
              <w:spacing w:after="0"/>
              <w:jc w:val="both"/>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1194" w:type="pct"/>
          </w:tcPr>
          <w:p w14:paraId="6D1F0C86" w14:textId="393807DC" w:rsidR="00DA5308" w:rsidRPr="00DA5308" w:rsidRDefault="00DA5308" w:rsidP="005B05B4">
            <w:pPr>
              <w:spacing w:after="0"/>
              <w:jc w:val="both"/>
              <w:rPr>
                <w:rFonts w:ascii="Arial" w:eastAsia="新細明體" w:hAnsi="Arial" w:cs="Arial" w:hint="eastAsia"/>
                <w:lang w:eastAsia="zh-TW"/>
              </w:rPr>
            </w:pPr>
            <w:r>
              <w:rPr>
                <w:rFonts w:ascii="Arial" w:eastAsia="新細明體" w:hAnsi="Arial" w:cs="Arial" w:hint="eastAsia"/>
                <w:lang w:eastAsia="zh-TW"/>
              </w:rPr>
              <w:t>L</w:t>
            </w:r>
            <w:r>
              <w:rPr>
                <w:rFonts w:ascii="Arial" w:eastAsia="新細明體" w:hAnsi="Arial" w:cs="Arial"/>
                <w:lang w:eastAsia="zh-TW"/>
              </w:rPr>
              <w:t>i-Chuan TSENG</w:t>
            </w:r>
          </w:p>
        </w:tc>
        <w:tc>
          <w:tcPr>
            <w:tcW w:w="2299" w:type="pct"/>
          </w:tcPr>
          <w:p w14:paraId="5B307500" w14:textId="2FFD3902" w:rsidR="00DA5308" w:rsidRPr="00DA5308" w:rsidRDefault="00DA5308" w:rsidP="005B05B4">
            <w:pPr>
              <w:spacing w:after="0"/>
              <w:jc w:val="both"/>
              <w:rPr>
                <w:rFonts w:ascii="Arial" w:eastAsia="新細明體" w:hAnsi="Arial" w:cs="Arial" w:hint="eastAsia"/>
                <w:lang w:eastAsia="zh-TW"/>
              </w:rPr>
            </w:pPr>
            <w:r>
              <w:rPr>
                <w:rFonts w:ascii="Arial" w:eastAsia="新細明體" w:hAnsi="Arial" w:cs="Arial" w:hint="eastAsia"/>
                <w:lang w:eastAsia="zh-TW"/>
              </w:rPr>
              <w:t>l</w:t>
            </w:r>
            <w:r>
              <w:rPr>
                <w:rFonts w:ascii="Arial" w:eastAsia="新細明體" w:hAnsi="Arial" w:cs="Arial"/>
                <w:lang w:eastAsia="zh-TW"/>
              </w:rPr>
              <w:t>i-chuan.tseng@mediatek.com</w:t>
            </w:r>
          </w:p>
        </w:tc>
      </w:tr>
    </w:tbl>
    <w:p w14:paraId="581517DF" w14:textId="77777777" w:rsidR="00586902" w:rsidRPr="00E53FB2" w:rsidRDefault="00586902" w:rsidP="001C1AFE">
      <w:pPr>
        <w:rPr>
          <w:rFonts w:ascii="Arial" w:hAnsi="Arial" w:cs="Arial"/>
        </w:rPr>
      </w:pPr>
    </w:p>
    <w:p w14:paraId="2BBFF540" w14:textId="1F6588FB" w:rsidR="00A209D6" w:rsidRPr="00E53FB2" w:rsidRDefault="00E655F5" w:rsidP="00A209D6">
      <w:pPr>
        <w:pStyle w:val="1"/>
        <w:rPr>
          <w:rFonts w:cs="Arial"/>
        </w:rPr>
      </w:pPr>
      <w:r w:rsidRPr="00E53FB2">
        <w:rPr>
          <w:rFonts w:cs="Arial"/>
        </w:rPr>
        <w:t>3</w:t>
      </w:r>
      <w:r w:rsidR="00A209D6" w:rsidRPr="00E53FB2">
        <w:rPr>
          <w:rFonts w:cs="Arial"/>
        </w:rPr>
        <w:tab/>
      </w:r>
      <w:r w:rsidRPr="00E53FB2">
        <w:rPr>
          <w:rFonts w:cs="Arial"/>
        </w:rPr>
        <w:t>Discussion</w:t>
      </w:r>
    </w:p>
    <w:p w14:paraId="2BC98A39" w14:textId="77777777" w:rsidR="002A1797" w:rsidRPr="00E53FB2" w:rsidRDefault="002A1797" w:rsidP="002A1797">
      <w:pPr>
        <w:pStyle w:val="BoldComments"/>
        <w:rPr>
          <w:rFonts w:cs="Arial"/>
        </w:rPr>
      </w:pPr>
      <w:r w:rsidRPr="00E53FB2">
        <w:rPr>
          <w:rFonts w:cs="Arial"/>
        </w:rPr>
        <w:t>IAB</w:t>
      </w:r>
    </w:p>
    <w:p w14:paraId="6DC88425" w14:textId="77777777" w:rsidR="002A1797" w:rsidRPr="00E53FB2" w:rsidRDefault="00140D67" w:rsidP="002A1797">
      <w:pPr>
        <w:pStyle w:val="Doc-title"/>
        <w:rPr>
          <w:rFonts w:cs="Arial"/>
        </w:rPr>
      </w:pPr>
      <w:hyperlink r:id="rId21" w:tooltip="D:Documents3GPPtsg_ranWG2TSGR2_116-eDocsR2-2109369.zip" w:history="1">
        <w:r w:rsidR="002A1797" w:rsidRPr="00E53FB2">
          <w:rPr>
            <w:rStyle w:val="a6"/>
            <w:rFonts w:cs="Arial"/>
          </w:rPr>
          <w:t>R2-2109369</w:t>
        </w:r>
      </w:hyperlink>
      <w:r w:rsidR="002A1797" w:rsidRPr="00E53FB2">
        <w:rPr>
          <w:rFonts w:cs="Arial"/>
        </w:rPr>
        <w:tab/>
        <w:t>Reply LS on power class and P-max for IAB-MT cell selection (R4-2115704; contact: CATT)</w:t>
      </w:r>
      <w:r w:rsidR="002A1797" w:rsidRPr="00E53FB2">
        <w:rPr>
          <w:rFonts w:cs="Arial"/>
        </w:rPr>
        <w:tab/>
        <w:t>RAN4</w:t>
      </w:r>
      <w:r w:rsidR="002A1797" w:rsidRPr="00E53FB2">
        <w:rPr>
          <w:rFonts w:cs="Arial"/>
        </w:rPr>
        <w:tab/>
        <w:t>LS in</w:t>
      </w:r>
      <w:r w:rsidR="002A1797" w:rsidRPr="00E53FB2">
        <w:rPr>
          <w:rFonts w:cs="Arial"/>
        </w:rPr>
        <w:tab/>
        <w:t>Rel-16</w:t>
      </w:r>
      <w:r w:rsidR="002A1797" w:rsidRPr="00E53FB2">
        <w:rPr>
          <w:rFonts w:cs="Arial"/>
        </w:rPr>
        <w:tab/>
        <w:t>NR_IAB-Core</w:t>
      </w:r>
      <w:r w:rsidR="002A1797" w:rsidRPr="00E53FB2">
        <w:rPr>
          <w:rFonts w:cs="Arial"/>
        </w:rPr>
        <w:tab/>
        <w:t>To:RAN2</w:t>
      </w:r>
    </w:p>
    <w:p w14:paraId="40827EAC" w14:textId="77777777" w:rsidR="002A1797" w:rsidRPr="00E53FB2" w:rsidRDefault="00140D67" w:rsidP="002A1797">
      <w:pPr>
        <w:pStyle w:val="Doc-title"/>
        <w:rPr>
          <w:rFonts w:cs="Arial"/>
        </w:rPr>
      </w:pPr>
      <w:hyperlink r:id="rId22" w:tooltip="D:Documents3GPPtsg_ranWG2TSGR2_116-eDocsR2-2109580.zip" w:history="1">
        <w:r w:rsidR="002A1797" w:rsidRPr="00E53FB2">
          <w:rPr>
            <w:rStyle w:val="a6"/>
            <w:rFonts w:cs="Arial"/>
          </w:rPr>
          <w:t>R2-2109580</w:t>
        </w:r>
      </w:hyperlink>
      <w:r w:rsidR="002A1797" w:rsidRPr="00E53FB2">
        <w:rPr>
          <w:rFonts w:cs="Arial"/>
        </w:rPr>
        <w:tab/>
        <w:t>Correction for TS 38.304 on power class for cell selection of IAB</w:t>
      </w:r>
      <w:r w:rsidR="002A1797" w:rsidRPr="00E53FB2">
        <w:rPr>
          <w:rFonts w:cs="Arial"/>
        </w:rPr>
        <w:tab/>
        <w:t>CATT,Huawei, HiSilicon</w:t>
      </w:r>
      <w:r w:rsidR="002A1797" w:rsidRPr="00E53FB2">
        <w:rPr>
          <w:rFonts w:cs="Arial"/>
        </w:rPr>
        <w:tab/>
        <w:t>CR</w:t>
      </w:r>
      <w:r w:rsidR="002A1797" w:rsidRPr="00E53FB2">
        <w:rPr>
          <w:rFonts w:cs="Arial"/>
        </w:rPr>
        <w:tab/>
        <w:t>Rel-16</w:t>
      </w:r>
      <w:r w:rsidR="002A1797" w:rsidRPr="00E53FB2">
        <w:rPr>
          <w:rFonts w:cs="Arial"/>
        </w:rPr>
        <w:tab/>
        <w:t>38.304</w:t>
      </w:r>
      <w:r w:rsidR="002A1797" w:rsidRPr="00E53FB2">
        <w:rPr>
          <w:rFonts w:cs="Arial"/>
        </w:rPr>
        <w:tab/>
        <w:t>16.6.0</w:t>
      </w:r>
      <w:r w:rsidR="002A1797" w:rsidRPr="00E53FB2">
        <w:rPr>
          <w:rFonts w:cs="Arial"/>
        </w:rPr>
        <w:tab/>
        <w:t>0222</w:t>
      </w:r>
      <w:r w:rsidR="002A1797" w:rsidRPr="00E53FB2">
        <w:rPr>
          <w:rFonts w:cs="Arial"/>
        </w:rPr>
        <w:tab/>
        <w:t>-</w:t>
      </w:r>
      <w:r w:rsidR="002A1797" w:rsidRPr="00E53FB2">
        <w:rPr>
          <w:rFonts w:cs="Arial"/>
        </w:rPr>
        <w:tab/>
        <w:t>F</w:t>
      </w:r>
      <w:r w:rsidR="002A1797" w:rsidRPr="00E53FB2">
        <w:rPr>
          <w:rFonts w:cs="Arial"/>
        </w:rPr>
        <w:tab/>
        <w:t>NR_IAB-Core</w:t>
      </w:r>
    </w:p>
    <w:p w14:paraId="6942504B" w14:textId="77777777" w:rsidR="002A1797" w:rsidRPr="00E53FB2" w:rsidRDefault="00140D67" w:rsidP="002A1797">
      <w:pPr>
        <w:pStyle w:val="Doc-title"/>
        <w:rPr>
          <w:rFonts w:cs="Arial"/>
        </w:rPr>
      </w:pPr>
      <w:hyperlink r:id="rId23" w:tooltip="D:Documents3GPPtsg_ranWG2TSGR2_116-eDocsR2-2109581.zip" w:history="1">
        <w:r w:rsidR="002A1797" w:rsidRPr="00E53FB2">
          <w:rPr>
            <w:rStyle w:val="a6"/>
            <w:rFonts w:cs="Arial"/>
          </w:rPr>
          <w:t>R2-2109581</w:t>
        </w:r>
      </w:hyperlink>
      <w:r w:rsidR="002A1797" w:rsidRPr="00E53FB2">
        <w:rPr>
          <w:rFonts w:cs="Arial"/>
        </w:rPr>
        <w:tab/>
        <w:t>Correction for TS 36.304 on power class for cell selection of IAB</w:t>
      </w:r>
      <w:r w:rsidR="002A1797" w:rsidRPr="00E53FB2">
        <w:rPr>
          <w:rFonts w:cs="Arial"/>
        </w:rPr>
        <w:tab/>
        <w:t>CATT,Huawei,HiSilicon</w:t>
      </w:r>
      <w:r w:rsidR="002A1797" w:rsidRPr="00E53FB2">
        <w:rPr>
          <w:rFonts w:cs="Arial"/>
        </w:rPr>
        <w:tab/>
        <w:t>CR</w:t>
      </w:r>
      <w:r w:rsidR="002A1797" w:rsidRPr="00E53FB2">
        <w:rPr>
          <w:rFonts w:cs="Arial"/>
        </w:rPr>
        <w:tab/>
        <w:t>Rel-16</w:t>
      </w:r>
      <w:r w:rsidR="002A1797" w:rsidRPr="00E53FB2">
        <w:rPr>
          <w:rFonts w:cs="Arial"/>
        </w:rPr>
        <w:tab/>
        <w:t>36.304</w:t>
      </w:r>
      <w:r w:rsidR="002A1797" w:rsidRPr="00E53FB2">
        <w:rPr>
          <w:rFonts w:cs="Arial"/>
        </w:rPr>
        <w:tab/>
        <w:t>16.5.0</w:t>
      </w:r>
      <w:r w:rsidR="002A1797" w:rsidRPr="00E53FB2">
        <w:rPr>
          <w:rFonts w:cs="Arial"/>
        </w:rPr>
        <w:tab/>
        <w:t>0833</w:t>
      </w:r>
      <w:r w:rsidR="002A1797" w:rsidRPr="00E53FB2">
        <w:rPr>
          <w:rFonts w:cs="Arial"/>
        </w:rPr>
        <w:tab/>
        <w:t>-</w:t>
      </w:r>
      <w:r w:rsidR="002A1797" w:rsidRPr="00E53FB2">
        <w:rPr>
          <w:rFonts w:cs="Arial"/>
        </w:rPr>
        <w:tab/>
        <w:t>F</w:t>
      </w:r>
      <w:r w:rsidR="002A1797" w:rsidRPr="00E53FB2">
        <w:rPr>
          <w:rFonts w:cs="Arial"/>
        </w:rPr>
        <w:tab/>
        <w:t>NR_IAB-Core</w:t>
      </w:r>
    </w:p>
    <w:p w14:paraId="4898DFAB" w14:textId="7BAC83A2" w:rsidR="002A1797" w:rsidRPr="00E53FB2" w:rsidRDefault="00140D67" w:rsidP="00EE68DB">
      <w:pPr>
        <w:pStyle w:val="BoldComments"/>
        <w:rPr>
          <w:rFonts w:eastAsia="SimSun" w:cs="Arial"/>
          <w:b w:val="0"/>
          <w:szCs w:val="20"/>
          <w:lang w:val="en-GB" w:eastAsia="zh-CN"/>
        </w:rPr>
      </w:pPr>
      <w:hyperlink r:id="rId24" w:tooltip="D:Documents3GPPtsg_ranWG2TSGR2_116-eDocsR2-2109369.zip" w:history="1">
        <w:r w:rsidR="002A1797" w:rsidRPr="00E53FB2">
          <w:rPr>
            <w:rFonts w:eastAsia="SimSun" w:cs="Arial"/>
            <w:b w:val="0"/>
            <w:szCs w:val="20"/>
            <w:lang w:val="en-GB" w:eastAsia="zh-CN"/>
          </w:rPr>
          <w:t>R2-2109369</w:t>
        </w:r>
      </w:hyperlink>
      <w:r w:rsidR="00CF3CD0" w:rsidRPr="00E53FB2">
        <w:rPr>
          <w:rFonts w:eastAsia="SimSun" w:cs="Arial"/>
          <w:b w:val="0"/>
          <w:szCs w:val="20"/>
          <w:lang w:val="en-GB" w:eastAsia="zh-CN"/>
        </w:rPr>
        <w:t xml:space="preserve"> is RAN4 </w:t>
      </w:r>
      <w:r w:rsidR="00682EB9" w:rsidRPr="00E53FB2">
        <w:rPr>
          <w:rFonts w:eastAsia="SimSun" w:cs="Arial"/>
          <w:b w:val="0"/>
          <w:szCs w:val="20"/>
          <w:lang w:val="en-GB" w:eastAsia="zh-CN"/>
        </w:rPr>
        <w:t xml:space="preserve">reply </w:t>
      </w:r>
      <w:r w:rsidR="00CF3CD0" w:rsidRPr="00E53FB2">
        <w:rPr>
          <w:rFonts w:eastAsia="SimSun" w:cs="Arial"/>
          <w:b w:val="0"/>
          <w:szCs w:val="20"/>
          <w:lang w:val="en-GB" w:eastAsia="zh-CN"/>
        </w:rPr>
        <w:t>LS</w:t>
      </w:r>
      <w:r w:rsidR="00682EB9" w:rsidRPr="00E53FB2">
        <w:rPr>
          <w:rFonts w:eastAsia="SimSun" w:cs="Arial"/>
          <w:b w:val="0"/>
          <w:szCs w:val="20"/>
          <w:lang w:val="en-GB" w:eastAsia="zh-CN"/>
        </w:rPr>
        <w:t xml:space="preserve"> to RAN2 LS R2-2106726. It states that:</w:t>
      </w:r>
    </w:p>
    <w:tbl>
      <w:tblPr>
        <w:tblStyle w:val="ab"/>
        <w:tblW w:w="0" w:type="auto"/>
        <w:tblLook w:val="04A0" w:firstRow="1" w:lastRow="0" w:firstColumn="1" w:lastColumn="0" w:noHBand="0" w:noVBand="1"/>
      </w:tblPr>
      <w:tblGrid>
        <w:gridCol w:w="9631"/>
      </w:tblGrid>
      <w:tr w:rsidR="00682EB9" w:rsidRPr="00E53FB2" w14:paraId="438AF3F6" w14:textId="77777777" w:rsidTr="00682EB9">
        <w:tc>
          <w:tcPr>
            <w:tcW w:w="9857" w:type="dxa"/>
          </w:tcPr>
          <w:p w14:paraId="6E13FE87" w14:textId="77777777" w:rsidR="00682EB9" w:rsidRPr="00E53FB2" w:rsidRDefault="00682EB9" w:rsidP="00682EB9">
            <w:pPr>
              <w:ind w:left="400" w:hangingChars="200" w:hanging="400"/>
              <w:rPr>
                <w:rFonts w:ascii="Arial" w:hAnsi="Arial" w:cs="Arial"/>
                <w:lang w:eastAsia="zh-CN"/>
              </w:rPr>
            </w:pPr>
            <w:r w:rsidRPr="00E53FB2">
              <w:rPr>
                <w:rFonts w:ascii="Arial" w:hAnsi="Arial" w:cs="Arial"/>
                <w:lang w:eastAsia="zh-CN"/>
              </w:rPr>
              <w:t>RAN4 discussed the power class and P-max for IAB-MT cell selection issue and have the following understanding.</w:t>
            </w:r>
          </w:p>
          <w:p w14:paraId="101882F9" w14:textId="77777777" w:rsidR="00682EB9" w:rsidRPr="00E53FB2" w:rsidRDefault="00682EB9" w:rsidP="00682EB9">
            <w:pPr>
              <w:spacing w:after="120"/>
              <w:rPr>
                <w:rFonts w:ascii="Arial" w:hAnsi="Arial" w:cs="Arial"/>
                <w:szCs w:val="24"/>
                <w:lang w:eastAsia="zh-CN"/>
              </w:rPr>
            </w:pPr>
            <w:r w:rsidRPr="00E53FB2">
              <w:rPr>
                <w:rFonts w:ascii="Arial" w:hAnsi="Arial" w:cs="Arial"/>
                <w:szCs w:val="24"/>
                <w:lang w:eastAsia="zh-CN"/>
              </w:rPr>
              <w:t xml:space="preserve">1) </w:t>
            </w:r>
            <w:r w:rsidRPr="00E53FB2">
              <w:rPr>
                <w:rFonts w:ascii="Arial" w:hAnsi="Arial" w:cs="Arial"/>
                <w:lang w:val="en-US" w:eastAsia="zh-CN"/>
              </w:rPr>
              <w:t xml:space="preserve">There are no </w:t>
            </w:r>
            <w:r w:rsidRPr="00E53FB2">
              <w:rPr>
                <w:rFonts w:ascii="Arial" w:hAnsi="Arial" w:cs="Arial"/>
              </w:rPr>
              <w:t>P</w:t>
            </w:r>
            <w:r w:rsidRPr="00E53FB2">
              <w:rPr>
                <w:rFonts w:ascii="Arial" w:hAnsi="Arial" w:cs="Arial"/>
                <w:vertAlign w:val="subscript"/>
              </w:rPr>
              <w:t>EMAX1</w:t>
            </w:r>
            <w:r w:rsidRPr="00E53FB2">
              <w:rPr>
                <w:rFonts w:ascii="Arial" w:hAnsi="Arial" w:cs="Arial"/>
              </w:rPr>
              <w:t>, P</w:t>
            </w:r>
            <w:r w:rsidRPr="00E53FB2">
              <w:rPr>
                <w:rFonts w:ascii="Arial" w:hAnsi="Arial" w:cs="Arial"/>
                <w:vertAlign w:val="subscript"/>
              </w:rPr>
              <w:t>EMAX2</w:t>
            </w:r>
            <w:r w:rsidRPr="00E53FB2">
              <w:rPr>
                <w:rFonts w:ascii="Arial" w:hAnsi="Arial" w:cs="Arial"/>
                <w:vertAlign w:val="subscript"/>
                <w:lang w:val="en-US" w:eastAsia="zh-CN"/>
              </w:rPr>
              <w:t xml:space="preserve"> </w:t>
            </w:r>
            <w:r w:rsidRPr="00E53FB2">
              <w:rPr>
                <w:rFonts w:ascii="Arial" w:hAnsi="Arial" w:cs="Arial"/>
                <w:lang w:val="en-US" w:eastAsia="zh-CN"/>
              </w:rPr>
              <w:t>and P</w:t>
            </w:r>
            <w:r w:rsidRPr="00E53FB2">
              <w:rPr>
                <w:rFonts w:ascii="Arial" w:hAnsi="Arial" w:cs="Arial"/>
                <w:vertAlign w:val="subscript"/>
                <w:lang w:val="en-US" w:eastAsia="zh-CN"/>
              </w:rPr>
              <w:t>PowerClass</w:t>
            </w:r>
            <w:r w:rsidRPr="00E53FB2">
              <w:rPr>
                <w:rFonts w:ascii="Arial" w:hAnsi="Arial" w:cs="Arial"/>
                <w:lang w:val="en-US" w:eastAsia="zh-CN"/>
              </w:rPr>
              <w:t xml:space="preserve"> definition for IAB-MT in TS 38.174.</w:t>
            </w:r>
          </w:p>
          <w:p w14:paraId="17653C96" w14:textId="77777777" w:rsidR="00682EB9" w:rsidRPr="00E53FB2" w:rsidRDefault="00682EB9" w:rsidP="00682EB9">
            <w:pPr>
              <w:spacing w:after="120"/>
              <w:rPr>
                <w:rFonts w:ascii="Arial" w:hAnsi="Arial" w:cs="Arial"/>
                <w:szCs w:val="24"/>
                <w:lang w:eastAsia="zh-CN"/>
              </w:rPr>
            </w:pPr>
            <w:r w:rsidRPr="00E53FB2">
              <w:rPr>
                <w:rFonts w:ascii="Arial" w:hAnsi="Arial" w:cs="Arial"/>
                <w:lang w:val="en-US" w:eastAsia="zh-CN"/>
              </w:rPr>
              <w:t xml:space="preserve">2) </w:t>
            </w:r>
            <w:r w:rsidRPr="00E53FB2">
              <w:rPr>
                <w:rFonts w:ascii="Arial" w:hAnsi="Arial" w:cs="Arial"/>
                <w:iCs/>
                <w:lang w:val="en-US" w:eastAsia="zh-CN"/>
              </w:rPr>
              <w:t>T</w:t>
            </w:r>
            <w:r w:rsidRPr="00E53FB2">
              <w:rPr>
                <w:rFonts w:ascii="Arial" w:hAnsi="Arial" w:cs="Arial"/>
                <w:iCs/>
                <w:lang w:val="en-US"/>
              </w:rPr>
              <w:t>he maximum output power Pcmax is defined in TS 38.174 and is declared by manufacturer.</w:t>
            </w:r>
          </w:p>
          <w:p w14:paraId="21D20DD3" w14:textId="77777777" w:rsidR="00682EB9" w:rsidRPr="00E53FB2" w:rsidRDefault="00682EB9" w:rsidP="00682EB9">
            <w:pPr>
              <w:spacing w:after="120"/>
              <w:rPr>
                <w:rFonts w:ascii="Arial" w:hAnsi="Arial" w:cs="Arial"/>
                <w:lang w:val="en-US" w:eastAsia="zh-CN"/>
              </w:rPr>
            </w:pPr>
            <w:r w:rsidRPr="00E53FB2">
              <w:rPr>
                <w:rFonts w:ascii="Arial" w:hAnsi="Arial" w:cs="Arial"/>
                <w:lang w:val="en-US" w:eastAsia="zh-CN"/>
              </w:rPr>
              <w:t>3) P</w:t>
            </w:r>
            <w:r w:rsidRPr="00E53FB2">
              <w:rPr>
                <w:rFonts w:ascii="Arial" w:hAnsi="Arial" w:cs="Arial"/>
                <w:vertAlign w:val="subscript"/>
                <w:lang w:val="en-US" w:eastAsia="zh-CN"/>
              </w:rPr>
              <w:t>EMAX</w:t>
            </w:r>
            <w:r w:rsidRPr="00E53FB2">
              <w:rPr>
                <w:rFonts w:ascii="Arial" w:hAnsi="Arial" w:cs="Arial"/>
                <w:lang w:val="en-US" w:eastAsia="zh-CN"/>
              </w:rPr>
              <w:t xml:space="preserve"> is not applicable to IAB-MT.</w:t>
            </w:r>
          </w:p>
          <w:p w14:paraId="58F82AB3" w14:textId="73CF9357" w:rsidR="00682EB9" w:rsidRPr="00E53FB2" w:rsidRDefault="00682EB9" w:rsidP="00682EB9">
            <w:pPr>
              <w:pStyle w:val="BoldComments"/>
              <w:rPr>
                <w:rFonts w:cs="Arial"/>
                <w:b w:val="0"/>
                <w:lang w:val="en-GB"/>
              </w:rPr>
            </w:pPr>
            <w:r w:rsidRPr="00E53FB2">
              <w:rPr>
                <w:rFonts w:eastAsia="SimSun" w:cs="Arial"/>
                <w:b w:val="0"/>
                <w:szCs w:val="20"/>
                <w:lang w:val="en-GB" w:eastAsia="zh-CN"/>
              </w:rPr>
              <w:t>Based on the above understanding, the RAN2 correction CRs R2-2106724 and R2-2106725 are not correct. How to further handle this issue in RAN2 is up to RAN2 decision.</w:t>
            </w:r>
          </w:p>
        </w:tc>
      </w:tr>
    </w:tbl>
    <w:p w14:paraId="406B6EA5" w14:textId="5C67D613" w:rsidR="00CF3CD0" w:rsidRPr="00E53FB2" w:rsidRDefault="00140D67" w:rsidP="00EE68DB">
      <w:pPr>
        <w:pStyle w:val="BoldComments"/>
        <w:rPr>
          <w:rFonts w:eastAsia="SimSun" w:cs="Arial"/>
          <w:b w:val="0"/>
          <w:szCs w:val="20"/>
          <w:lang w:val="en-GB" w:eastAsia="zh-CN"/>
        </w:rPr>
      </w:pPr>
      <w:hyperlink r:id="rId25" w:tooltip="D:Documents3GPPtsg_ranWG2TSGR2_116-eDocsR2-2109580.zip" w:history="1">
        <w:r w:rsidR="00682EB9" w:rsidRPr="00E53FB2">
          <w:rPr>
            <w:rFonts w:eastAsia="SimSun" w:cs="Arial"/>
            <w:b w:val="0"/>
            <w:szCs w:val="20"/>
            <w:lang w:val="en-GB" w:eastAsia="zh-CN"/>
          </w:rPr>
          <w:t>R2-2109580</w:t>
        </w:r>
      </w:hyperlink>
      <w:r w:rsidR="00682EB9" w:rsidRPr="00E53FB2">
        <w:rPr>
          <w:rFonts w:eastAsia="SimSun" w:cs="Arial"/>
          <w:b w:val="0"/>
          <w:szCs w:val="20"/>
          <w:lang w:val="en-GB" w:eastAsia="zh-CN"/>
        </w:rPr>
        <w:t xml:space="preserve"> and </w:t>
      </w:r>
      <w:hyperlink r:id="rId26" w:tooltip="D:Documents3GPPtsg_ranWG2TSGR2_116-eDocsR2-2109581.zip" w:history="1">
        <w:r w:rsidR="00682EB9" w:rsidRPr="00E53FB2">
          <w:rPr>
            <w:rFonts w:eastAsia="SimSun" w:cs="Arial"/>
            <w:b w:val="0"/>
            <w:szCs w:val="20"/>
            <w:lang w:val="en-GB" w:eastAsia="zh-CN"/>
          </w:rPr>
          <w:t>R2-2109581</w:t>
        </w:r>
      </w:hyperlink>
      <w:r w:rsidR="00682EB9" w:rsidRPr="00E53FB2">
        <w:rPr>
          <w:rFonts w:eastAsia="SimSun" w:cs="Arial"/>
          <w:b w:val="0"/>
          <w:szCs w:val="20"/>
          <w:lang w:val="en-GB" w:eastAsia="zh-CN"/>
        </w:rPr>
        <w:t xml:space="preserve"> are </w:t>
      </w:r>
      <w:r w:rsidR="00036451" w:rsidRPr="00E53FB2">
        <w:rPr>
          <w:rFonts w:eastAsia="SimSun" w:cs="Arial"/>
          <w:b w:val="0"/>
          <w:szCs w:val="20"/>
          <w:lang w:val="en-GB" w:eastAsia="zh-CN"/>
        </w:rPr>
        <w:t>CRs to 38.304 and 36.304 respectively</w:t>
      </w:r>
      <w:r w:rsidR="003E724F" w:rsidRPr="00E53FB2">
        <w:rPr>
          <w:rFonts w:eastAsia="SimSun" w:cs="Arial"/>
          <w:b w:val="0"/>
          <w:szCs w:val="20"/>
          <w:lang w:val="en-GB" w:eastAsia="zh-CN"/>
        </w:rPr>
        <w:t xml:space="preserve"> considering the RAN4 LS. In the CRs, Pcompensation in Cell Selection Criterion is set to 0 for IAB-MT.</w:t>
      </w:r>
    </w:p>
    <w:p w14:paraId="39060413" w14:textId="1493DD06" w:rsidR="00A86FDB" w:rsidRPr="00E53FB2" w:rsidRDefault="00A86FDB" w:rsidP="00A86FDB">
      <w:pPr>
        <w:spacing w:before="120" w:after="120"/>
        <w:jc w:val="both"/>
        <w:rPr>
          <w:rFonts w:ascii="Arial" w:hAnsi="Arial" w:cs="Arial"/>
          <w:b/>
        </w:rPr>
      </w:pPr>
      <w:bookmarkStart w:id="0" w:name="OLE_LINK30"/>
      <w:bookmarkStart w:id="1" w:name="OLE_LINK31"/>
      <w:r w:rsidRPr="00E53FB2">
        <w:rPr>
          <w:rFonts w:ascii="Arial" w:hAnsi="Arial" w:cs="Arial"/>
          <w:b/>
        </w:rPr>
        <w:t xml:space="preserve">Q1: Do you agree to set </w:t>
      </w:r>
      <w:r w:rsidRPr="00E53FB2">
        <w:rPr>
          <w:rFonts w:ascii="Arial" w:hAnsi="Arial" w:cs="Arial"/>
          <w:b/>
          <w:lang w:eastAsia="zh-CN"/>
        </w:rPr>
        <w:t>Pcompensation to 0 in Cell Selection Criterion</w:t>
      </w:r>
      <w:r w:rsidR="000105E7">
        <w:rPr>
          <w:rFonts w:ascii="Arial" w:hAnsi="Arial" w:cs="Arial"/>
          <w:b/>
          <w:lang w:eastAsia="zh-CN"/>
        </w:rPr>
        <w:t xml:space="preserve"> for IAB-MT</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206"/>
        <w:gridCol w:w="7142"/>
      </w:tblGrid>
      <w:tr w:rsidR="00A86FDB" w:rsidRPr="00E53FB2" w14:paraId="3C743131"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271A8E5E" w14:textId="77777777" w:rsidR="00A86FDB" w:rsidRPr="00E53FB2" w:rsidRDefault="00A86FDB" w:rsidP="00DE1CCF">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40D46552" w14:textId="77777777" w:rsidR="00A86FDB" w:rsidRPr="00E53FB2" w:rsidRDefault="00A86FDB" w:rsidP="00DE1CCF">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F3FC4F8" w14:textId="77777777" w:rsidR="00A86FDB" w:rsidRPr="00E53FB2" w:rsidRDefault="00A86FDB" w:rsidP="00DE1CCF">
            <w:pPr>
              <w:spacing w:before="240"/>
              <w:jc w:val="both"/>
              <w:rPr>
                <w:rFonts w:ascii="Arial" w:hAnsi="Arial" w:cs="Arial"/>
                <w:b/>
              </w:rPr>
            </w:pPr>
            <w:r w:rsidRPr="00E53FB2">
              <w:rPr>
                <w:rFonts w:ascii="Arial" w:hAnsi="Arial" w:cs="Arial"/>
                <w:b/>
              </w:rPr>
              <w:t>Comments</w:t>
            </w:r>
          </w:p>
        </w:tc>
      </w:tr>
      <w:tr w:rsidR="004114A2" w:rsidRPr="00E53FB2" w14:paraId="468B6A9C" w14:textId="77777777" w:rsidTr="00DE1CCF">
        <w:tc>
          <w:tcPr>
            <w:tcW w:w="666" w:type="pct"/>
            <w:tcBorders>
              <w:top w:val="single" w:sz="4" w:space="0" w:color="auto"/>
            </w:tcBorders>
          </w:tcPr>
          <w:p w14:paraId="508FE922" w14:textId="46EDFA16" w:rsidR="004114A2" w:rsidRPr="00E53FB2" w:rsidRDefault="004114A2" w:rsidP="004114A2">
            <w:pPr>
              <w:spacing w:after="0"/>
              <w:jc w:val="both"/>
              <w:rPr>
                <w:rFonts w:ascii="Arial" w:hAnsi="Arial" w:cs="Arial"/>
                <w:lang w:eastAsia="zh-CN"/>
              </w:rPr>
            </w:pPr>
            <w:r w:rsidRPr="004B4803">
              <w:rPr>
                <w:rFonts w:ascii="Arial" w:hAnsi="Arial" w:cs="Arial"/>
                <w:lang w:eastAsia="zh-CN"/>
              </w:rPr>
              <w:t>vivo</w:t>
            </w:r>
          </w:p>
        </w:tc>
        <w:tc>
          <w:tcPr>
            <w:tcW w:w="626" w:type="pct"/>
            <w:tcBorders>
              <w:top w:val="single" w:sz="4" w:space="0" w:color="auto"/>
            </w:tcBorders>
          </w:tcPr>
          <w:p w14:paraId="3BEFB05E" w14:textId="329FF942" w:rsidR="004114A2" w:rsidRPr="00E53FB2" w:rsidRDefault="004114A2" w:rsidP="004114A2">
            <w:pPr>
              <w:spacing w:after="0"/>
              <w:jc w:val="both"/>
              <w:rPr>
                <w:rFonts w:ascii="Arial" w:hAnsi="Arial" w:cs="Arial"/>
                <w:lang w:eastAsia="zh-CN"/>
              </w:rPr>
            </w:pPr>
            <w:r w:rsidRPr="004B4803">
              <w:rPr>
                <w:rFonts w:ascii="Arial" w:hAnsi="Arial" w:cs="Arial"/>
                <w:lang w:eastAsia="zh-CN"/>
              </w:rPr>
              <w:t>Yes</w:t>
            </w:r>
          </w:p>
        </w:tc>
        <w:tc>
          <w:tcPr>
            <w:tcW w:w="3708" w:type="pct"/>
            <w:tcBorders>
              <w:top w:val="single" w:sz="4" w:space="0" w:color="auto"/>
            </w:tcBorders>
          </w:tcPr>
          <w:p w14:paraId="754DD904" w14:textId="6CCDD60B" w:rsidR="004114A2" w:rsidRPr="00E53FB2" w:rsidRDefault="00637BF6" w:rsidP="004114A2">
            <w:pPr>
              <w:spacing w:after="0"/>
              <w:jc w:val="both"/>
              <w:rPr>
                <w:rFonts w:ascii="Arial" w:hAnsi="Arial" w:cs="Arial"/>
                <w:bCs/>
                <w:lang w:eastAsia="zh-TW"/>
              </w:rPr>
            </w:pPr>
            <w:r w:rsidRPr="00637BF6">
              <w:rPr>
                <w:rFonts w:ascii="Arial" w:hAnsi="Arial" w:cs="Arial"/>
                <w:bCs/>
                <w:lang w:eastAsia="zh-TW"/>
              </w:rPr>
              <w:t>We agree that Pcompensation can be set to 0, but we wonder if it is possible to also clarify that ‘P</w:t>
            </w:r>
            <w:r w:rsidRPr="00637BF6">
              <w:rPr>
                <w:rFonts w:ascii="Arial" w:hAnsi="Arial" w:cs="Arial"/>
                <w:bCs/>
                <w:vertAlign w:val="subscript"/>
                <w:lang w:eastAsia="zh-TW"/>
              </w:rPr>
              <w:t>EMAX</w:t>
            </w:r>
            <w:r w:rsidRPr="00637BF6">
              <w:rPr>
                <w:rFonts w:ascii="Arial" w:hAnsi="Arial" w:cs="Arial"/>
                <w:bCs/>
                <w:lang w:eastAsia="zh-TW"/>
              </w:rPr>
              <w:t> is not applicable to IAB-MT’ in the definition column of P</w:t>
            </w:r>
            <w:r w:rsidRPr="00637BF6">
              <w:rPr>
                <w:rFonts w:ascii="Arial" w:hAnsi="Arial" w:cs="Arial"/>
                <w:bCs/>
                <w:vertAlign w:val="subscript"/>
                <w:lang w:eastAsia="zh-TW"/>
              </w:rPr>
              <w:t>EMAX1</w:t>
            </w:r>
            <w:r w:rsidRPr="00637BF6">
              <w:rPr>
                <w:rFonts w:ascii="Arial" w:hAnsi="Arial" w:cs="Arial"/>
                <w:bCs/>
                <w:lang w:eastAsia="zh-TW"/>
              </w:rPr>
              <w:t>, P</w:t>
            </w:r>
            <w:r w:rsidRPr="00637BF6">
              <w:rPr>
                <w:rFonts w:ascii="Arial" w:hAnsi="Arial" w:cs="Arial"/>
                <w:bCs/>
                <w:vertAlign w:val="subscript"/>
                <w:lang w:eastAsia="zh-TW"/>
              </w:rPr>
              <w:t>EMAX2</w:t>
            </w:r>
            <w:r w:rsidRPr="00637BF6">
              <w:rPr>
                <w:rFonts w:ascii="Arial" w:hAnsi="Arial" w:cs="Arial"/>
                <w:bCs/>
                <w:lang w:eastAsia="zh-TW"/>
              </w:rPr>
              <w:t> to improve readability.</w:t>
            </w:r>
          </w:p>
        </w:tc>
      </w:tr>
      <w:tr w:rsidR="00A86FDB" w:rsidRPr="00E53FB2" w14:paraId="580E2021" w14:textId="77777777" w:rsidTr="00DE1CCF">
        <w:tc>
          <w:tcPr>
            <w:tcW w:w="666" w:type="pct"/>
          </w:tcPr>
          <w:p w14:paraId="6D85BBC2" w14:textId="69DCFEEA" w:rsidR="00A86FDB" w:rsidRPr="00E53FB2" w:rsidRDefault="00D80C7A" w:rsidP="00DE1CCF">
            <w:pPr>
              <w:spacing w:after="0"/>
              <w:jc w:val="both"/>
              <w:rPr>
                <w:rFonts w:ascii="Arial" w:hAnsi="Arial" w:cs="Arial"/>
              </w:rPr>
            </w:pPr>
            <w:r>
              <w:rPr>
                <w:rFonts w:ascii="Arial" w:hAnsi="Arial" w:cs="Arial"/>
              </w:rPr>
              <w:t>Qualcomm</w:t>
            </w:r>
          </w:p>
        </w:tc>
        <w:tc>
          <w:tcPr>
            <w:tcW w:w="626" w:type="pct"/>
          </w:tcPr>
          <w:p w14:paraId="3E81008E" w14:textId="5021508F" w:rsidR="00A86FDB" w:rsidRPr="00E53FB2" w:rsidRDefault="00D80C7A" w:rsidP="00DE1CCF">
            <w:pPr>
              <w:spacing w:after="0"/>
              <w:jc w:val="both"/>
              <w:rPr>
                <w:rFonts w:ascii="Arial" w:hAnsi="Arial" w:cs="Arial"/>
              </w:rPr>
            </w:pPr>
            <w:r>
              <w:rPr>
                <w:rFonts w:ascii="Arial" w:hAnsi="Arial" w:cs="Arial"/>
              </w:rPr>
              <w:t>Yes</w:t>
            </w:r>
          </w:p>
        </w:tc>
        <w:tc>
          <w:tcPr>
            <w:tcW w:w="3708" w:type="pct"/>
          </w:tcPr>
          <w:p w14:paraId="75FF23D2" w14:textId="77777777" w:rsidR="00A86FDB" w:rsidRPr="00E53FB2" w:rsidRDefault="00A86FDB" w:rsidP="00DE1CCF">
            <w:pPr>
              <w:spacing w:after="0"/>
              <w:jc w:val="both"/>
              <w:rPr>
                <w:rFonts w:ascii="Arial" w:hAnsi="Arial" w:cs="Arial"/>
              </w:rPr>
            </w:pPr>
          </w:p>
        </w:tc>
      </w:tr>
      <w:tr w:rsidR="00A86FDB" w:rsidRPr="00E53FB2" w14:paraId="68F84FEB" w14:textId="77777777" w:rsidTr="00DE1CCF">
        <w:tc>
          <w:tcPr>
            <w:tcW w:w="666" w:type="pct"/>
          </w:tcPr>
          <w:p w14:paraId="30F380F5" w14:textId="740D758C" w:rsidR="00A86FDB" w:rsidRPr="00E53FB2" w:rsidRDefault="00943029" w:rsidP="00DE1CCF">
            <w:pPr>
              <w:spacing w:after="0"/>
              <w:jc w:val="both"/>
              <w:rPr>
                <w:rFonts w:ascii="Arial" w:hAnsi="Arial" w:cs="Arial"/>
              </w:rPr>
            </w:pPr>
            <w:r>
              <w:rPr>
                <w:rFonts w:ascii="Arial" w:hAnsi="Arial" w:cs="Arial"/>
              </w:rPr>
              <w:t>Apple</w:t>
            </w:r>
          </w:p>
        </w:tc>
        <w:tc>
          <w:tcPr>
            <w:tcW w:w="626" w:type="pct"/>
          </w:tcPr>
          <w:p w14:paraId="08A71139" w14:textId="6E087916" w:rsidR="00A86FDB" w:rsidRPr="00E53FB2" w:rsidRDefault="00943029" w:rsidP="00DE1CCF">
            <w:pPr>
              <w:spacing w:after="0"/>
              <w:jc w:val="both"/>
              <w:rPr>
                <w:rFonts w:ascii="Arial" w:hAnsi="Arial" w:cs="Arial"/>
              </w:rPr>
            </w:pPr>
            <w:r>
              <w:rPr>
                <w:rFonts w:ascii="Arial" w:hAnsi="Arial" w:cs="Arial"/>
              </w:rPr>
              <w:t>Yes</w:t>
            </w:r>
          </w:p>
        </w:tc>
        <w:tc>
          <w:tcPr>
            <w:tcW w:w="3708" w:type="pct"/>
          </w:tcPr>
          <w:p w14:paraId="0C4C5F7F" w14:textId="77777777" w:rsidR="00A86FDB" w:rsidRPr="00E53FB2" w:rsidRDefault="00A86FDB" w:rsidP="00DE1CCF">
            <w:pPr>
              <w:spacing w:after="0"/>
              <w:jc w:val="both"/>
              <w:rPr>
                <w:rFonts w:ascii="Arial" w:eastAsia="Malgun Gothic" w:hAnsi="Arial" w:cs="Arial"/>
                <w:lang w:eastAsia="ko-KR"/>
              </w:rPr>
            </w:pPr>
          </w:p>
        </w:tc>
      </w:tr>
      <w:tr w:rsidR="005705EC" w:rsidRPr="00E53FB2" w14:paraId="0972EE1E" w14:textId="77777777" w:rsidTr="00DE1CCF">
        <w:tc>
          <w:tcPr>
            <w:tcW w:w="666" w:type="pct"/>
          </w:tcPr>
          <w:p w14:paraId="191EE0D6" w14:textId="1BAE0977"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626" w:type="pct"/>
          </w:tcPr>
          <w:p w14:paraId="50A42BE3" w14:textId="6D3504DD" w:rsidR="005705EC" w:rsidRPr="00E53FB2" w:rsidRDefault="005705EC" w:rsidP="005705EC">
            <w:pPr>
              <w:spacing w:after="0"/>
              <w:jc w:val="both"/>
              <w:rPr>
                <w:rFonts w:ascii="Arial" w:eastAsiaTheme="minorEastAsia" w:hAnsi="Arial" w:cs="Arial"/>
                <w:lang w:eastAsia="zh-CN"/>
              </w:rPr>
            </w:pPr>
            <w:r>
              <w:rPr>
                <w:rFonts w:ascii="Arial" w:hAnsi="Arial" w:cs="Arial" w:hint="eastAsia"/>
                <w:lang w:eastAsia="zh-CN"/>
              </w:rPr>
              <w:t>Y</w:t>
            </w:r>
            <w:r>
              <w:rPr>
                <w:rFonts w:ascii="Arial" w:hAnsi="Arial" w:cs="Arial"/>
                <w:lang w:eastAsia="zh-CN"/>
              </w:rPr>
              <w:t>es</w:t>
            </w:r>
          </w:p>
        </w:tc>
        <w:tc>
          <w:tcPr>
            <w:tcW w:w="3708" w:type="pct"/>
          </w:tcPr>
          <w:p w14:paraId="45347B81" w14:textId="0B29860F" w:rsidR="005705EC" w:rsidRPr="00E53FB2" w:rsidRDefault="005705EC" w:rsidP="005705EC">
            <w:pPr>
              <w:spacing w:after="0"/>
              <w:jc w:val="both"/>
              <w:rPr>
                <w:rFonts w:ascii="Arial" w:eastAsiaTheme="minorEastAsia" w:hAnsi="Arial" w:cs="Arial"/>
                <w:lang w:eastAsia="zh-CN"/>
              </w:rPr>
            </w:pPr>
            <w:r>
              <w:rPr>
                <w:rFonts w:ascii="Arial" w:hAnsi="Arial" w:cs="Arial" w:hint="eastAsia"/>
                <w:bCs/>
                <w:lang w:eastAsia="zh-CN"/>
              </w:rPr>
              <w:t>P</w:t>
            </w:r>
            <w:r w:rsidR="00612606">
              <w:rPr>
                <w:rFonts w:ascii="Arial" w:hAnsi="Arial" w:cs="Arial"/>
                <w:bCs/>
                <w:lang w:eastAsia="zh-CN"/>
              </w:rPr>
              <w:t>roponent</w:t>
            </w:r>
            <w:r>
              <w:rPr>
                <w:rFonts w:ascii="Arial" w:hAnsi="Arial" w:cs="Arial"/>
                <w:bCs/>
                <w:lang w:eastAsia="zh-CN"/>
              </w:rPr>
              <w:t>.</w:t>
            </w:r>
          </w:p>
        </w:tc>
      </w:tr>
      <w:tr w:rsidR="005705EC" w:rsidRPr="00E53FB2" w14:paraId="2A66F876" w14:textId="77777777" w:rsidTr="00DE1CCF">
        <w:tc>
          <w:tcPr>
            <w:tcW w:w="666" w:type="pct"/>
          </w:tcPr>
          <w:p w14:paraId="192597BE" w14:textId="19FDCD97"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Nokia</w:t>
            </w:r>
          </w:p>
        </w:tc>
        <w:tc>
          <w:tcPr>
            <w:tcW w:w="626" w:type="pct"/>
          </w:tcPr>
          <w:p w14:paraId="523B1942" w14:textId="38E1154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Yes with rewording to comply with RAN4 LS</w:t>
            </w:r>
          </w:p>
        </w:tc>
        <w:tc>
          <w:tcPr>
            <w:tcW w:w="3708" w:type="pct"/>
          </w:tcPr>
          <w:p w14:paraId="4044CC86" w14:textId="69FEA142"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RAN4 LS does not say that Pcompensation is set to 0 but it just says it is not applied. In order to comply better with RAN4 LS we propose to reword the change to “</w:t>
            </w:r>
            <w:ins w:id="2" w:author="CATT" w:date="2021-08-04T14:42:00Z">
              <w:r w:rsidRPr="00452A02">
                <w:rPr>
                  <w:shd w:val="clear" w:color="auto" w:fill="FFFF00"/>
                </w:rPr>
                <w:t xml:space="preserve">For </w:t>
              </w:r>
              <w:r w:rsidRPr="00452A02">
                <w:rPr>
                  <w:shd w:val="clear" w:color="auto" w:fill="FFFF00"/>
                  <w:lang w:eastAsia="zh-CN"/>
                </w:rPr>
                <w:t>IAB-MT</w:t>
              </w:r>
              <w:r w:rsidRPr="00452A02">
                <w:rPr>
                  <w:shd w:val="clear" w:color="auto" w:fill="FFFF00"/>
                </w:rPr>
                <w:t>, P</w:t>
              </w:r>
              <w:r w:rsidRPr="00452A02">
                <w:rPr>
                  <w:shd w:val="clear" w:color="auto" w:fill="FFFF00"/>
                  <w:vertAlign w:val="subscript"/>
                </w:rPr>
                <w:t>compensation</w:t>
              </w:r>
              <w:r w:rsidRPr="00452A02">
                <w:rPr>
                  <w:shd w:val="clear" w:color="auto" w:fill="FFFF00"/>
                </w:rPr>
                <w:t xml:space="preserve"> is </w:t>
              </w:r>
            </w:ins>
            <w:r w:rsidRPr="00452A02">
              <w:rPr>
                <w:shd w:val="clear" w:color="auto" w:fill="FFFF00"/>
              </w:rPr>
              <w:t>not applied</w:t>
            </w:r>
            <w:r w:rsidRPr="00452A02">
              <w:rPr>
                <w:rFonts w:ascii="Arial" w:eastAsiaTheme="minorEastAsia" w:hAnsi="Arial" w:cs="Arial"/>
                <w:shd w:val="clear" w:color="auto" w:fill="FFFF00"/>
                <w:lang w:eastAsia="zh-CN"/>
              </w:rPr>
              <w:t>”</w:t>
            </w:r>
          </w:p>
        </w:tc>
      </w:tr>
      <w:tr w:rsidR="005705EC" w:rsidRPr="00E53FB2" w14:paraId="0164A85B" w14:textId="77777777" w:rsidTr="00DE1CCF">
        <w:tc>
          <w:tcPr>
            <w:tcW w:w="666" w:type="pct"/>
            <w:tcBorders>
              <w:top w:val="single" w:sz="4" w:space="0" w:color="auto"/>
              <w:left w:val="single" w:sz="4" w:space="0" w:color="auto"/>
              <w:bottom w:val="single" w:sz="4" w:space="0" w:color="auto"/>
              <w:right w:val="single" w:sz="4" w:space="0" w:color="auto"/>
            </w:tcBorders>
          </w:tcPr>
          <w:p w14:paraId="4B56A128" w14:textId="7D359E63" w:rsidR="005705EC" w:rsidRPr="001417A4" w:rsidRDefault="001417A4" w:rsidP="005705EC">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626" w:type="pct"/>
            <w:tcBorders>
              <w:top w:val="single" w:sz="4" w:space="0" w:color="auto"/>
              <w:left w:val="single" w:sz="4" w:space="0" w:color="auto"/>
              <w:bottom w:val="single" w:sz="4" w:space="0" w:color="auto"/>
              <w:right w:val="single" w:sz="4" w:space="0" w:color="auto"/>
            </w:tcBorders>
          </w:tcPr>
          <w:p w14:paraId="557150A6" w14:textId="6DFBE282" w:rsidR="005705EC" w:rsidRPr="001417A4" w:rsidRDefault="001417A4" w:rsidP="005705EC">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72FD754" w14:textId="77777777" w:rsidR="005705EC" w:rsidRPr="00E53FB2" w:rsidRDefault="005705EC" w:rsidP="005705EC">
            <w:pPr>
              <w:spacing w:after="0"/>
              <w:jc w:val="both"/>
              <w:rPr>
                <w:rFonts w:ascii="Arial" w:eastAsiaTheme="minorEastAsia" w:hAnsi="Arial" w:cs="Arial"/>
                <w:lang w:eastAsia="zh-CN"/>
              </w:rPr>
            </w:pPr>
          </w:p>
        </w:tc>
      </w:tr>
      <w:tr w:rsidR="005705EC" w:rsidRPr="00E53FB2" w14:paraId="5F3A80F0" w14:textId="77777777" w:rsidTr="00DE1CCF">
        <w:tc>
          <w:tcPr>
            <w:tcW w:w="666" w:type="pct"/>
          </w:tcPr>
          <w:p w14:paraId="0D9B61AF" w14:textId="272AC134" w:rsidR="005705EC" w:rsidRPr="005B05B4" w:rsidRDefault="005B05B4" w:rsidP="005705EC">
            <w:pPr>
              <w:spacing w:after="0"/>
              <w:jc w:val="both"/>
              <w:rPr>
                <w:rFonts w:ascii="Arial" w:eastAsia="Malgun Gothic" w:hAnsi="Arial" w:cs="Arial"/>
                <w:lang w:eastAsia="ko-KR"/>
              </w:rPr>
            </w:pPr>
            <w:r>
              <w:rPr>
                <w:rFonts w:ascii="Arial" w:eastAsia="Malgun Gothic" w:hAnsi="Arial" w:cs="Arial" w:hint="eastAsia"/>
                <w:lang w:eastAsia="ko-KR"/>
              </w:rPr>
              <w:t>LGE</w:t>
            </w:r>
          </w:p>
        </w:tc>
        <w:tc>
          <w:tcPr>
            <w:tcW w:w="626" w:type="pct"/>
          </w:tcPr>
          <w:p w14:paraId="1CFF3A03" w14:textId="4DFE636C" w:rsidR="005705EC" w:rsidRPr="005B05B4" w:rsidRDefault="005B05B4" w:rsidP="005705EC">
            <w:pPr>
              <w:spacing w:after="0"/>
              <w:jc w:val="both"/>
              <w:rPr>
                <w:rFonts w:ascii="Arial" w:eastAsia="Malgun Gothic" w:hAnsi="Arial" w:cs="Arial"/>
                <w:lang w:eastAsia="ko-KR"/>
              </w:rPr>
            </w:pPr>
            <w:r>
              <w:rPr>
                <w:rFonts w:ascii="Arial" w:eastAsia="Malgun Gothic" w:hAnsi="Arial" w:cs="Arial" w:hint="eastAsia"/>
                <w:lang w:eastAsia="ko-KR"/>
              </w:rPr>
              <w:t>Ye</w:t>
            </w:r>
            <w:r>
              <w:rPr>
                <w:rFonts w:ascii="Arial" w:eastAsia="Malgun Gothic" w:hAnsi="Arial" w:cs="Arial"/>
                <w:lang w:eastAsia="ko-KR"/>
              </w:rPr>
              <w:t>s</w:t>
            </w:r>
          </w:p>
        </w:tc>
        <w:tc>
          <w:tcPr>
            <w:tcW w:w="3708" w:type="pct"/>
          </w:tcPr>
          <w:p w14:paraId="0661565A" w14:textId="77777777" w:rsidR="005705EC" w:rsidRPr="00E53FB2" w:rsidRDefault="005705EC" w:rsidP="005705EC">
            <w:pPr>
              <w:spacing w:after="0"/>
              <w:jc w:val="both"/>
              <w:rPr>
                <w:rFonts w:ascii="Arial" w:eastAsiaTheme="minorEastAsia" w:hAnsi="Arial" w:cs="Arial"/>
                <w:lang w:eastAsia="zh-CN"/>
              </w:rPr>
            </w:pPr>
          </w:p>
        </w:tc>
      </w:tr>
      <w:tr w:rsidR="00DA5308" w:rsidRPr="00E53FB2" w14:paraId="7D503BD8" w14:textId="77777777" w:rsidTr="00DE1CCF">
        <w:tc>
          <w:tcPr>
            <w:tcW w:w="666" w:type="pct"/>
          </w:tcPr>
          <w:p w14:paraId="48B954A4" w14:textId="38912929" w:rsidR="00DA5308" w:rsidRPr="00DA5308" w:rsidRDefault="00DA5308" w:rsidP="005705EC">
            <w:pPr>
              <w:spacing w:after="0"/>
              <w:jc w:val="both"/>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626" w:type="pct"/>
          </w:tcPr>
          <w:p w14:paraId="08F0E1B0" w14:textId="7392E673" w:rsidR="00DA5308" w:rsidRPr="00DA5308" w:rsidRDefault="00DA5308" w:rsidP="005705EC">
            <w:pPr>
              <w:spacing w:after="0"/>
              <w:jc w:val="both"/>
              <w:rPr>
                <w:rFonts w:ascii="Arial" w:eastAsia="新細明體" w:hAnsi="Arial" w:cs="Arial" w:hint="eastAsia"/>
                <w:lang w:eastAsia="zh-TW"/>
              </w:rPr>
            </w:pPr>
            <w:r>
              <w:rPr>
                <w:rFonts w:ascii="Arial" w:eastAsia="新細明體" w:hAnsi="Arial" w:cs="Arial" w:hint="eastAsia"/>
                <w:lang w:eastAsia="zh-TW"/>
              </w:rPr>
              <w:t>Y</w:t>
            </w:r>
            <w:r>
              <w:rPr>
                <w:rFonts w:ascii="Arial" w:eastAsia="新細明體" w:hAnsi="Arial" w:cs="Arial"/>
                <w:lang w:eastAsia="zh-TW"/>
              </w:rPr>
              <w:t>es</w:t>
            </w:r>
          </w:p>
        </w:tc>
        <w:tc>
          <w:tcPr>
            <w:tcW w:w="3708" w:type="pct"/>
          </w:tcPr>
          <w:p w14:paraId="1C0EC2B4" w14:textId="77777777" w:rsidR="00DA5308" w:rsidRPr="00E53FB2" w:rsidRDefault="00DA5308" w:rsidP="005705EC">
            <w:pPr>
              <w:spacing w:after="0"/>
              <w:jc w:val="both"/>
              <w:rPr>
                <w:rFonts w:ascii="Arial" w:eastAsiaTheme="minorEastAsia" w:hAnsi="Arial" w:cs="Arial"/>
                <w:lang w:eastAsia="zh-CN"/>
              </w:rPr>
            </w:pPr>
          </w:p>
        </w:tc>
      </w:tr>
    </w:tbl>
    <w:p w14:paraId="5F110A7E" w14:textId="77777777" w:rsidR="003E7137" w:rsidRPr="00E53FB2" w:rsidRDefault="003E7137" w:rsidP="003E7137">
      <w:pPr>
        <w:rPr>
          <w:rFonts w:ascii="Arial" w:hAnsi="Arial" w:cs="Arial"/>
        </w:rPr>
      </w:pPr>
    </w:p>
    <w:bookmarkEnd w:id="0"/>
    <w:bookmarkEnd w:id="1"/>
    <w:p w14:paraId="16F082AC" w14:textId="77777777" w:rsidR="00675A4D" w:rsidRPr="00E53FB2" w:rsidRDefault="00675A4D" w:rsidP="00675A4D">
      <w:pPr>
        <w:rPr>
          <w:rFonts w:ascii="Arial" w:hAnsi="Arial" w:cs="Arial"/>
        </w:rPr>
      </w:pPr>
      <w:r w:rsidRPr="00E53FB2">
        <w:rPr>
          <w:rFonts w:ascii="Arial" w:hAnsi="Arial" w:cs="Arial"/>
          <w:b/>
          <w:bCs/>
        </w:rPr>
        <w:t>Summary 1</w:t>
      </w:r>
      <w:r w:rsidRPr="00E53FB2">
        <w:rPr>
          <w:rFonts w:ascii="Arial" w:hAnsi="Arial" w:cs="Arial"/>
        </w:rPr>
        <w:t>: TBD.</w:t>
      </w:r>
    </w:p>
    <w:p w14:paraId="23D1AC18" w14:textId="67786E64" w:rsidR="00675A4D" w:rsidRPr="00E53FB2" w:rsidRDefault="00675A4D" w:rsidP="00675A4D">
      <w:pPr>
        <w:rPr>
          <w:rFonts w:ascii="Arial" w:hAnsi="Arial" w:cs="Arial"/>
        </w:rPr>
      </w:pPr>
      <w:r w:rsidRPr="00E53FB2">
        <w:rPr>
          <w:rFonts w:ascii="Arial" w:hAnsi="Arial" w:cs="Arial"/>
          <w:b/>
          <w:bCs/>
        </w:rPr>
        <w:t>Proposal 1</w:t>
      </w:r>
      <w:r w:rsidRPr="00E53FB2">
        <w:rPr>
          <w:rFonts w:ascii="Arial" w:hAnsi="Arial" w:cs="Arial"/>
        </w:rPr>
        <w:t>: TBD.</w:t>
      </w:r>
    </w:p>
    <w:p w14:paraId="47D154F9" w14:textId="77777777" w:rsidR="003237A7" w:rsidRPr="00E53FB2" w:rsidRDefault="003237A7" w:rsidP="003237A7">
      <w:pPr>
        <w:pStyle w:val="BoldComments"/>
        <w:rPr>
          <w:rFonts w:cs="Arial"/>
        </w:rPr>
      </w:pPr>
      <w:r w:rsidRPr="00E53FB2">
        <w:rPr>
          <w:rFonts w:cs="Arial"/>
        </w:rPr>
        <w:t>RRM Relaxation</w:t>
      </w:r>
    </w:p>
    <w:p w14:paraId="6DDFA9AC" w14:textId="5B353C1A" w:rsidR="00466698" w:rsidRPr="00E53FB2" w:rsidRDefault="00466698" w:rsidP="003237A7">
      <w:pPr>
        <w:pStyle w:val="Doc-title"/>
        <w:rPr>
          <w:rFonts w:cs="Arial"/>
        </w:rPr>
      </w:pPr>
      <w:r w:rsidRPr="00E53FB2">
        <w:rPr>
          <w:rFonts w:cs="Arial"/>
        </w:rPr>
        <w:t>1) CRs implementing RAN4 LS (per RAN2 agreement “R2 to follow the request from R4”)</w:t>
      </w:r>
    </w:p>
    <w:p w14:paraId="44B5C23A" w14:textId="77777777" w:rsidR="003237A7" w:rsidRPr="00E53FB2" w:rsidRDefault="00140D67" w:rsidP="003237A7">
      <w:pPr>
        <w:pStyle w:val="Doc-title"/>
        <w:rPr>
          <w:rFonts w:cs="Arial"/>
        </w:rPr>
      </w:pPr>
      <w:hyperlink r:id="rId27" w:tooltip="D:Documents3GPPtsg_ranWG2TSGR2_116-eDocsR2-2109774.zip" w:history="1">
        <w:r w:rsidR="003237A7" w:rsidRPr="00E53FB2">
          <w:rPr>
            <w:rStyle w:val="a6"/>
            <w:rFonts w:cs="Arial"/>
          </w:rPr>
          <w:t>R2-2109774</w:t>
        </w:r>
      </w:hyperlink>
      <w:r w:rsidR="003237A7" w:rsidRPr="00E53FB2">
        <w:rPr>
          <w:rFonts w:cs="Arial"/>
        </w:rPr>
        <w:tab/>
        <w:t>Correction on RRM relaxation of higher priority frequencies</w:t>
      </w:r>
      <w:r w:rsidR="003237A7" w:rsidRPr="00E53FB2">
        <w:rPr>
          <w:rFonts w:cs="Arial"/>
        </w:rPr>
        <w:tab/>
        <w:t>OPPO</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0212</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R2-2107088</w:t>
      </w:r>
    </w:p>
    <w:p w14:paraId="06068977" w14:textId="77777777" w:rsidR="003237A7" w:rsidRPr="00E53FB2" w:rsidRDefault="00140D67" w:rsidP="003237A7">
      <w:pPr>
        <w:pStyle w:val="Doc-title"/>
        <w:rPr>
          <w:rFonts w:cs="Arial"/>
        </w:rPr>
      </w:pPr>
      <w:hyperlink r:id="rId28" w:tooltip="D:Documents3GPPtsg_ranWG2TSGR2_116-eDocsR2-2110406.zip" w:history="1">
        <w:r w:rsidR="003237A7" w:rsidRPr="00E53FB2">
          <w:rPr>
            <w:rStyle w:val="a6"/>
            <w:rFonts w:cs="Arial"/>
          </w:rPr>
          <w:t>R2-2110406</w:t>
        </w:r>
      </w:hyperlink>
      <w:r w:rsidR="003237A7" w:rsidRPr="00E53FB2">
        <w:rPr>
          <w:rFonts w:cs="Arial"/>
        </w:rPr>
        <w:tab/>
        <w:t>Addressing inconsistency for RRM measurement rules</w:t>
      </w:r>
      <w:r w:rsidR="003237A7" w:rsidRPr="00E53FB2">
        <w:rPr>
          <w:rFonts w:cs="Arial"/>
        </w:rPr>
        <w:tab/>
        <w:t>Ericsson, CATT</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0214</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R2-2108841</w:t>
      </w:r>
    </w:p>
    <w:p w14:paraId="59EE9280" w14:textId="77777777" w:rsidR="00466698" w:rsidRPr="00E53FB2" w:rsidRDefault="00466698" w:rsidP="00675A4D">
      <w:pPr>
        <w:rPr>
          <w:rFonts w:ascii="Arial" w:hAnsi="Arial" w:cs="Arial"/>
        </w:rPr>
      </w:pPr>
    </w:p>
    <w:p w14:paraId="75E4483A" w14:textId="59A4267C" w:rsidR="00737028" w:rsidRPr="00E53FB2" w:rsidRDefault="00466698" w:rsidP="00675A4D">
      <w:pPr>
        <w:rPr>
          <w:rFonts w:ascii="Arial" w:hAnsi="Arial" w:cs="Arial"/>
        </w:rPr>
      </w:pPr>
      <w:r w:rsidRPr="00E53FB2">
        <w:rPr>
          <w:rFonts w:ascii="Arial" w:hAnsi="Arial" w:cs="Arial"/>
          <w:noProof/>
        </w:rPr>
        <w:t xml:space="preserve">In the RAN4 LS R4-2108230, RAN4 indicated that 38.304 is inconsistent with RAN4's specification with regards to relaxed measurements. To </w:t>
      </w:r>
      <w:r w:rsidRPr="00E53FB2">
        <w:rPr>
          <w:rFonts w:ascii="Arial" w:hAnsi="Arial" w:cs="Arial"/>
        </w:rPr>
        <w:t>cope with the inconsistency, R2-2109774 and R2-2110406 provide 2 CRs.</w:t>
      </w:r>
    </w:p>
    <w:p w14:paraId="02A0E593" w14:textId="397B5C1D" w:rsidR="00466698" w:rsidRPr="00E53FB2" w:rsidRDefault="00466698" w:rsidP="00675A4D">
      <w:pPr>
        <w:rPr>
          <w:rFonts w:ascii="Arial" w:hAnsi="Arial" w:cs="Arial"/>
        </w:rPr>
      </w:pPr>
      <w:r w:rsidRPr="00E53FB2">
        <w:rPr>
          <w:rFonts w:ascii="Arial" w:hAnsi="Arial" w:cs="Arial"/>
          <w:b/>
        </w:rPr>
        <w:t xml:space="preserve">Option 1 </w:t>
      </w:r>
      <w:r w:rsidRPr="00E53FB2">
        <w:rPr>
          <w:rFonts w:ascii="Arial" w:hAnsi="Arial" w:cs="Arial"/>
        </w:rPr>
        <w:t>(R2-2109774, OPPO):</w:t>
      </w:r>
      <w:r w:rsidR="004A2C69" w:rsidRPr="00E53FB2">
        <w:rPr>
          <w:rFonts w:ascii="Arial" w:hAnsi="Arial" w:cs="Arial"/>
        </w:rPr>
        <w:t xml:space="preserve"> in the </w:t>
      </w:r>
      <w:r w:rsidR="009471CE" w:rsidRPr="00E53FB2">
        <w:rPr>
          <w:rFonts w:ascii="Arial" w:hAnsi="Arial" w:cs="Arial"/>
        </w:rPr>
        <w:t>sub-</w:t>
      </w:r>
      <w:r w:rsidR="004A2C69" w:rsidRPr="00E53FB2">
        <w:rPr>
          <w:rFonts w:ascii="Arial" w:hAnsi="Arial" w:cs="Arial"/>
        </w:rPr>
        <w:t xml:space="preserve">branch of “if </w:t>
      </w:r>
      <w:r w:rsidR="004A2C69" w:rsidRPr="00E53FB2">
        <w:rPr>
          <w:rFonts w:ascii="Arial" w:hAnsi="Arial" w:cs="Arial"/>
          <w:i/>
        </w:rPr>
        <w:t xml:space="preserve">highPriorityMeasRelax </w:t>
      </w:r>
      <w:r w:rsidR="004A2C69" w:rsidRPr="00E53FB2">
        <w:rPr>
          <w:rFonts w:ascii="Arial" w:hAnsi="Arial" w:cs="Arial"/>
        </w:rPr>
        <w:t xml:space="preserve">is configured with value </w:t>
      </w:r>
      <w:r w:rsidR="004A2C69" w:rsidRPr="00E53FB2">
        <w:rPr>
          <w:rFonts w:ascii="Arial" w:hAnsi="Arial" w:cs="Arial"/>
          <w:i/>
        </w:rPr>
        <w:t>true</w:t>
      </w:r>
      <w:r w:rsidR="004A2C69" w:rsidRPr="00E53FB2">
        <w:rPr>
          <w:rFonts w:ascii="Arial" w:hAnsi="Arial" w:cs="Arial"/>
        </w:rPr>
        <w:t>”, state that UE may choose to perform relaxed measurement according to clause 4.2.2.10.2 in TS38.133.</w:t>
      </w:r>
    </w:p>
    <w:tbl>
      <w:tblPr>
        <w:tblStyle w:val="ab"/>
        <w:tblW w:w="0" w:type="auto"/>
        <w:tblLook w:val="04A0" w:firstRow="1" w:lastRow="0" w:firstColumn="1" w:lastColumn="0" w:noHBand="0" w:noVBand="1"/>
      </w:tblPr>
      <w:tblGrid>
        <w:gridCol w:w="9631"/>
      </w:tblGrid>
      <w:tr w:rsidR="00B62ACD" w:rsidRPr="00E53FB2" w14:paraId="6114E17E" w14:textId="77777777" w:rsidTr="00B62ACD">
        <w:tc>
          <w:tcPr>
            <w:tcW w:w="9857" w:type="dxa"/>
          </w:tcPr>
          <w:p w14:paraId="1FB783BE" w14:textId="77777777" w:rsidR="00B62ACD" w:rsidRPr="00E53FB2" w:rsidRDefault="00B62ACD" w:rsidP="00B62ACD">
            <w:pPr>
              <w:pStyle w:val="5"/>
              <w:rPr>
                <w:rFonts w:cs="Arial"/>
              </w:rPr>
            </w:pPr>
            <w:bookmarkStart w:id="3" w:name="_Toc83661462"/>
            <w:r w:rsidRPr="00E53FB2">
              <w:rPr>
                <w:rFonts w:cs="Arial"/>
              </w:rPr>
              <w:lastRenderedPageBreak/>
              <w:t>5.2.4.9.0</w:t>
            </w:r>
            <w:r w:rsidRPr="00E53FB2">
              <w:rPr>
                <w:rFonts w:cs="Arial"/>
              </w:rPr>
              <w:tab/>
              <w:t>Relaxed measurement rules</w:t>
            </w:r>
            <w:bookmarkEnd w:id="3"/>
          </w:p>
          <w:p w14:paraId="5E45D22F" w14:textId="77777777" w:rsidR="00B62ACD" w:rsidRPr="00E53FB2" w:rsidRDefault="00B62ACD" w:rsidP="00B62ACD">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379D3DD3" w14:textId="77777777" w:rsidR="00B62ACD" w:rsidRPr="00E53FB2" w:rsidRDefault="00B62ACD" w:rsidP="00B62ACD">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26599EF2"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573374D7"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6C164E85"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2ECF2C2B"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if the serving cell fulfils Srxlev &gt; S</w:t>
            </w:r>
            <w:r w:rsidRPr="00E53FB2">
              <w:rPr>
                <w:rFonts w:ascii="Arial" w:hAnsi="Arial" w:cs="Arial"/>
                <w:vertAlign w:val="subscript"/>
              </w:rPr>
              <w:t>nonIntraSearchP</w:t>
            </w:r>
            <w:r w:rsidRPr="00E53FB2">
              <w:rPr>
                <w:rFonts w:ascii="Arial" w:hAnsi="Arial" w:cs="Arial"/>
              </w:rPr>
              <w:t xml:space="preserve"> and Squal &gt; S</w:t>
            </w:r>
            <w:r w:rsidRPr="00E53FB2">
              <w:rPr>
                <w:rFonts w:ascii="Arial" w:hAnsi="Arial" w:cs="Arial"/>
                <w:vertAlign w:val="subscript"/>
              </w:rPr>
              <w:t>nonIntraSearchQ</w:t>
            </w:r>
            <w:r w:rsidRPr="00E53FB2">
              <w:rPr>
                <w:rFonts w:ascii="Arial" w:hAnsi="Arial" w:cs="Arial"/>
              </w:rPr>
              <w:t>:</w:t>
            </w:r>
          </w:p>
          <w:p w14:paraId="5CDE3E05" w14:textId="77777777" w:rsidR="00B62ACD" w:rsidRPr="00E53FB2" w:rsidDel="0012336A" w:rsidRDefault="00B62ACD" w:rsidP="00B62ACD">
            <w:pPr>
              <w:pStyle w:val="B3"/>
              <w:rPr>
                <w:del w:id="4" w:author="OPPO-Haitao" w:date="2021-10-20T16:45:00Z"/>
                <w:rFonts w:ascii="Arial" w:hAnsi="Arial" w:cs="Arial"/>
              </w:rPr>
            </w:pPr>
            <w:del w:id="5" w:author="OPPO-Haitao" w:date="2021-10-20T16:45:00Z">
              <w:r w:rsidRPr="00E53FB2" w:rsidDel="0012336A">
                <w:rPr>
                  <w:rFonts w:ascii="Arial" w:hAnsi="Arial" w:cs="Arial"/>
                </w:rPr>
                <w:delText>-</w:delText>
              </w:r>
              <w:r w:rsidRPr="00E53FB2" w:rsidDel="0012336A">
                <w:rPr>
                  <w:rFonts w:ascii="Arial" w:hAnsi="Arial" w:cs="Arial"/>
                </w:rPr>
                <w:tab/>
                <w:delText xml:space="preserve">for any NR inter-frequency or inter-RAT frequency of higher priority, if less than 1 hour has passed since measurements of </w:delText>
              </w:r>
              <w:r w:rsidRPr="00E53FB2" w:rsidDel="0012336A">
                <w:rPr>
                  <w:rFonts w:ascii="Arial" w:hAnsi="Arial" w:cs="Arial"/>
                  <w:lang w:eastAsia="zh-CN"/>
                </w:rPr>
                <w:delText xml:space="preserve">corresponding frequency cell(s) </w:delText>
              </w:r>
              <w:r w:rsidRPr="00E53FB2" w:rsidDel="0012336A">
                <w:rPr>
                  <w:rFonts w:ascii="Arial" w:hAnsi="Arial" w:cs="Arial"/>
                </w:rPr>
                <w:delText>for cell reselection were last performed; and,</w:delText>
              </w:r>
            </w:del>
          </w:p>
          <w:p w14:paraId="54FE1BD5" w14:textId="77777777" w:rsidR="00B62ACD" w:rsidRPr="00E53FB2" w:rsidRDefault="00B62ACD" w:rsidP="00B62ACD">
            <w:pPr>
              <w:pStyle w:val="B3"/>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highPriorityMeasRelax </w:t>
            </w:r>
            <w:r w:rsidRPr="00E53FB2">
              <w:rPr>
                <w:rFonts w:ascii="Arial" w:hAnsi="Arial" w:cs="Arial"/>
              </w:rPr>
              <w:t xml:space="preserve">is configured with value </w:t>
            </w:r>
            <w:r w:rsidRPr="00E53FB2">
              <w:rPr>
                <w:rFonts w:ascii="Arial" w:hAnsi="Arial" w:cs="Arial"/>
                <w:i/>
              </w:rPr>
              <w:t>true</w:t>
            </w:r>
            <w:r w:rsidRPr="00E53FB2">
              <w:rPr>
                <w:rFonts w:ascii="Arial" w:hAnsi="Arial" w:cs="Arial"/>
              </w:rPr>
              <w:t>:</w:t>
            </w:r>
          </w:p>
          <w:p w14:paraId="0F44E514" w14:textId="418626EF" w:rsidR="00B62ACD" w:rsidRPr="00E53FB2" w:rsidRDefault="00B62ACD" w:rsidP="009A7EC3">
            <w:pPr>
              <w:pStyle w:val="B4"/>
              <w:rPr>
                <w:rFonts w:ascii="Arial" w:hAnsi="Arial" w:cs="Arial"/>
              </w:rPr>
            </w:pPr>
            <w:r w:rsidRPr="00E53FB2">
              <w:rPr>
                <w:rFonts w:ascii="Arial" w:hAnsi="Arial" w:cs="Arial"/>
              </w:rPr>
              <w:t>-</w:t>
            </w:r>
            <w:r w:rsidRPr="00E53FB2">
              <w:rPr>
                <w:rFonts w:ascii="Arial" w:hAnsi="Arial" w:cs="Arial"/>
              </w:rPr>
              <w:tab/>
            </w:r>
            <w:ins w:id="6" w:author="OPPO-Haitao" w:date="2021-10-20T16:45:00Z">
              <w:r w:rsidRPr="00E53FB2">
                <w:rPr>
                  <w:rFonts w:ascii="Arial" w:hAnsi="Arial" w:cs="Arial"/>
                </w:rPr>
                <w:t>the UE may choose to perform relaxed measurements for NR inter-frequency cells or inter-RAT frequency cells on frequencies of higher priority according to relaxation methods in clause 4.2.2.10.2 in TS 38.133 [8];</w:t>
              </w:r>
            </w:ins>
            <w:del w:id="7" w:author="OPPO-Haitao" w:date="2021-10-20T16:45:00Z">
              <w:r w:rsidRPr="00E53FB2" w:rsidDel="0012336A">
                <w:rPr>
                  <w:rFonts w:ascii="Arial" w:hAnsi="Arial" w:cs="Arial"/>
                </w:rPr>
                <w:delText>the UE may choose not to perform measurement on this frequency cell(s);</w:delText>
              </w:r>
            </w:del>
          </w:p>
        </w:tc>
      </w:tr>
    </w:tbl>
    <w:p w14:paraId="4FD04AD0" w14:textId="77777777" w:rsidR="00466698" w:rsidRPr="00E53FB2" w:rsidRDefault="00466698" w:rsidP="00675A4D">
      <w:pPr>
        <w:rPr>
          <w:rFonts w:ascii="Arial" w:hAnsi="Arial" w:cs="Arial"/>
        </w:rPr>
      </w:pPr>
    </w:p>
    <w:p w14:paraId="3C1B0442" w14:textId="2FCAA972" w:rsidR="00E10E19" w:rsidRPr="00E53FB2" w:rsidRDefault="00466698" w:rsidP="009471CE">
      <w:pPr>
        <w:rPr>
          <w:rFonts w:ascii="Arial" w:hAnsi="Arial" w:cs="Arial"/>
        </w:rPr>
      </w:pPr>
      <w:r w:rsidRPr="00E53FB2">
        <w:rPr>
          <w:rFonts w:ascii="Arial" w:hAnsi="Arial" w:cs="Arial"/>
          <w:b/>
        </w:rPr>
        <w:t>Option 2</w:t>
      </w:r>
      <w:r w:rsidRPr="00E53FB2">
        <w:rPr>
          <w:rFonts w:ascii="Arial" w:hAnsi="Arial" w:cs="Arial"/>
        </w:rPr>
        <w:t xml:space="preserve"> (R2-2110406, Ericsson, </w:t>
      </w:r>
      <w:r w:rsidR="00B62ACD" w:rsidRPr="00E53FB2">
        <w:rPr>
          <w:rFonts w:ascii="Arial" w:hAnsi="Arial" w:cs="Arial"/>
        </w:rPr>
        <w:t>CATT</w:t>
      </w:r>
      <w:r w:rsidRPr="00E53FB2">
        <w:rPr>
          <w:rFonts w:ascii="Arial" w:hAnsi="Arial" w:cs="Arial"/>
        </w:rPr>
        <w:t>):</w:t>
      </w:r>
      <w:r w:rsidR="009471CE" w:rsidRPr="00E53FB2">
        <w:rPr>
          <w:rFonts w:ascii="Arial" w:hAnsi="Arial" w:cs="Arial"/>
        </w:rPr>
        <w:t xml:space="preserve"> in two branches: 1) </w:t>
      </w:r>
      <w:r w:rsidR="009471CE" w:rsidRPr="00E53FB2">
        <w:rPr>
          <w:rFonts w:ascii="Arial" w:hAnsi="Arial" w:cs="Arial"/>
          <w:i/>
        </w:rPr>
        <w:t>lowMobilityEvaluation</w:t>
      </w:r>
      <w:r w:rsidR="009471CE" w:rsidRPr="00E53FB2">
        <w:rPr>
          <w:rFonts w:ascii="Arial" w:hAnsi="Arial" w:cs="Arial"/>
          <w:szCs w:val="22"/>
        </w:rPr>
        <w:t xml:space="preserve"> </w:t>
      </w:r>
      <w:r w:rsidR="009471CE" w:rsidRPr="00E53FB2">
        <w:rPr>
          <w:rFonts w:ascii="Arial" w:hAnsi="Arial" w:cs="Arial"/>
        </w:rPr>
        <w:t>is configured and c</w:t>
      </w:r>
      <w:r w:rsidR="009471CE" w:rsidRPr="00E53FB2">
        <w:rPr>
          <w:rFonts w:ascii="Arial" w:hAnsi="Arial" w:cs="Arial"/>
          <w:i/>
        </w:rPr>
        <w:t xml:space="preserve">ellEdgeEvaluation </w:t>
      </w:r>
      <w:r w:rsidR="009471CE" w:rsidRPr="00E53FB2">
        <w:rPr>
          <w:rFonts w:ascii="Arial" w:hAnsi="Arial" w:cs="Arial"/>
        </w:rPr>
        <w:t xml:space="preserve">is not configured; and 2) both </w:t>
      </w:r>
      <w:r w:rsidR="009471CE" w:rsidRPr="00E53FB2">
        <w:rPr>
          <w:rFonts w:ascii="Arial" w:hAnsi="Arial" w:cs="Arial"/>
          <w:i/>
        </w:rPr>
        <w:t>lowMobilityEvaluation</w:t>
      </w:r>
      <w:r w:rsidR="009471CE" w:rsidRPr="00E53FB2">
        <w:rPr>
          <w:rFonts w:ascii="Arial" w:hAnsi="Arial" w:cs="Arial"/>
        </w:rPr>
        <w:t xml:space="preserve"> and </w:t>
      </w:r>
      <w:r w:rsidR="009471CE" w:rsidRPr="00E53FB2">
        <w:rPr>
          <w:rFonts w:ascii="Arial" w:hAnsi="Arial" w:cs="Arial"/>
          <w:i/>
        </w:rPr>
        <w:t>cellEdgeEvaluation</w:t>
      </w:r>
      <w:r w:rsidR="009471CE" w:rsidRPr="00E53FB2">
        <w:rPr>
          <w:rFonts w:ascii="Arial" w:hAnsi="Arial" w:cs="Arial"/>
        </w:rPr>
        <w:t xml:space="preserve"> are configured, </w:t>
      </w:r>
      <w:r w:rsidR="00E10E19" w:rsidRPr="00E53FB2">
        <w:rPr>
          <w:rFonts w:ascii="Arial" w:hAnsi="Arial" w:cs="Arial"/>
        </w:rPr>
        <w:t xml:space="preserve">state that UE may choose to perform relaxed measurement </w:t>
      </w:r>
      <w:r w:rsidR="00253488" w:rsidRPr="00E53FB2">
        <w:rPr>
          <w:rFonts w:ascii="Arial" w:hAnsi="Arial" w:cs="Arial"/>
        </w:rPr>
        <w:t>according to clauses 4.2.2.10, and 4.2.2.11 in TS 38.133.</w:t>
      </w:r>
    </w:p>
    <w:tbl>
      <w:tblPr>
        <w:tblStyle w:val="ab"/>
        <w:tblW w:w="0" w:type="auto"/>
        <w:tblLook w:val="04A0" w:firstRow="1" w:lastRow="0" w:firstColumn="1" w:lastColumn="0" w:noHBand="0" w:noVBand="1"/>
      </w:tblPr>
      <w:tblGrid>
        <w:gridCol w:w="9631"/>
      </w:tblGrid>
      <w:tr w:rsidR="00B62ACD" w:rsidRPr="00E53FB2" w14:paraId="0D5AA375" w14:textId="77777777" w:rsidTr="00B62ACD">
        <w:tc>
          <w:tcPr>
            <w:tcW w:w="9857" w:type="dxa"/>
          </w:tcPr>
          <w:p w14:paraId="41185B13" w14:textId="77777777" w:rsidR="009A7EC3" w:rsidRPr="00E53FB2" w:rsidRDefault="009A7EC3" w:rsidP="009A7EC3">
            <w:pPr>
              <w:pStyle w:val="5"/>
              <w:rPr>
                <w:rFonts w:cs="Arial"/>
              </w:rPr>
            </w:pPr>
            <w:bookmarkStart w:id="8" w:name="_Toc534930842"/>
            <w:bookmarkStart w:id="9" w:name="_Toc37298564"/>
            <w:bookmarkStart w:id="10" w:name="_Toc46502326"/>
            <w:bookmarkStart w:id="11" w:name="_Toc52749303"/>
            <w:r w:rsidRPr="00E53FB2">
              <w:rPr>
                <w:rFonts w:cs="Arial"/>
              </w:rPr>
              <w:lastRenderedPageBreak/>
              <w:t>5.2.4.9.0</w:t>
            </w:r>
            <w:r w:rsidRPr="00E53FB2">
              <w:rPr>
                <w:rFonts w:cs="Arial"/>
              </w:rPr>
              <w:tab/>
              <w:t>Relaxed measurement rules</w:t>
            </w:r>
            <w:bookmarkEnd w:id="8"/>
            <w:bookmarkEnd w:id="9"/>
            <w:bookmarkEnd w:id="10"/>
            <w:bookmarkEnd w:id="11"/>
          </w:p>
          <w:p w14:paraId="5E6ACFFA" w14:textId="77777777" w:rsidR="009A7EC3" w:rsidRPr="00E53FB2" w:rsidRDefault="009A7EC3" w:rsidP="009A7EC3">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42B98F20"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63B4884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1FDCFAD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7B8FC4EC" w14:textId="77777777" w:rsidR="009A7EC3" w:rsidRPr="00E53FB2" w:rsidRDefault="009A7EC3" w:rsidP="009A7EC3">
            <w:pPr>
              <w:pStyle w:val="B2"/>
              <w:rPr>
                <w:rFonts w:ascii="Arial" w:hAnsi="Arial" w:cs="Arial"/>
              </w:rPr>
            </w:pPr>
            <w:bookmarkStart w:id="12" w:name="_Hlk85557401"/>
            <w:r w:rsidRPr="00E53FB2">
              <w:rPr>
                <w:rFonts w:ascii="Arial" w:hAnsi="Arial" w:cs="Arial"/>
              </w:rPr>
              <w:t>-</w:t>
            </w:r>
            <w:r w:rsidRPr="00E53FB2">
              <w:rPr>
                <w:rFonts w:ascii="Arial" w:hAnsi="Arial" w:cs="Arial"/>
              </w:rPr>
              <w:tab/>
              <w:t>the UE may choose to perform relaxed measurements for intra-frequency cells</w:t>
            </w:r>
            <w:ins w:id="13" w:author="Ericsson Martin" w:date="2021-10-19T17:31:00Z">
              <w:r w:rsidRPr="00E53FB2">
                <w:rPr>
                  <w:rFonts w:ascii="Arial" w:hAnsi="Arial" w:cs="Arial"/>
                </w:rPr>
                <w:t>, NR inter-frequency cells or inter-RAT frequency cells</w:t>
              </w:r>
            </w:ins>
            <w:r w:rsidRPr="00E53FB2">
              <w:rPr>
                <w:rFonts w:ascii="Arial" w:hAnsi="Arial" w:cs="Arial"/>
              </w:rPr>
              <w:t xml:space="preserve"> according to relaxation methods in clauses 4.2.2.9</w:t>
            </w:r>
            <w:ins w:id="14" w:author="Ericsson Martin" w:date="2021-10-19T17:31:00Z">
              <w:r w:rsidRPr="00E53FB2">
                <w:rPr>
                  <w:rFonts w:ascii="Arial" w:hAnsi="Arial" w:cs="Arial"/>
                </w:rPr>
                <w:t>, 4.2.2.10, and 4.2.2.11</w:t>
              </w:r>
            </w:ins>
            <w:r w:rsidRPr="00E53FB2">
              <w:rPr>
                <w:rFonts w:ascii="Arial" w:hAnsi="Arial" w:cs="Arial"/>
              </w:rPr>
              <w:t xml:space="preserve"> in TS 38.133 [8];</w:t>
            </w:r>
          </w:p>
          <w:bookmarkEnd w:id="12"/>
          <w:p w14:paraId="55828220" w14:textId="77777777" w:rsidR="009A7EC3" w:rsidRPr="00E53FB2" w:rsidDel="003E58FD" w:rsidRDefault="009A7EC3" w:rsidP="009A7EC3">
            <w:pPr>
              <w:pStyle w:val="B2"/>
              <w:rPr>
                <w:del w:id="15" w:author="Ericsson Martin" w:date="2021-10-14T09:39:00Z"/>
                <w:rFonts w:ascii="Arial" w:hAnsi="Arial" w:cs="Arial"/>
              </w:rPr>
            </w:pPr>
            <w:del w:id="16" w:author="Ericsson Martin" w:date="2021-10-14T09:39:00Z">
              <w:r w:rsidRPr="00E53FB2" w:rsidDel="003E58FD">
                <w:rPr>
                  <w:rFonts w:ascii="Arial" w:hAnsi="Arial" w:cs="Arial"/>
                </w:rPr>
                <w:delText>-</w:delText>
              </w:r>
              <w:r w:rsidRPr="00E53FB2" w:rsidDel="003E58FD">
                <w:rPr>
                  <w:rFonts w:ascii="Arial" w:hAnsi="Arial" w:cs="Arial"/>
                </w:rPr>
                <w:tab/>
                <w:delText>if the serving cell fulfils Srxlev &gt; S</w:delText>
              </w:r>
              <w:r w:rsidRPr="00E53FB2" w:rsidDel="003E58FD">
                <w:rPr>
                  <w:rFonts w:ascii="Arial" w:hAnsi="Arial" w:cs="Arial"/>
                  <w:vertAlign w:val="subscript"/>
                </w:rPr>
                <w:delText>nonIntraSearchP</w:delText>
              </w:r>
              <w:r w:rsidRPr="00E53FB2" w:rsidDel="003E58FD">
                <w:rPr>
                  <w:rFonts w:ascii="Arial" w:hAnsi="Arial" w:cs="Arial"/>
                </w:rPr>
                <w:delText xml:space="preserve"> and Squal &gt;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0AC6F127" w14:textId="77777777" w:rsidR="009A7EC3" w:rsidRPr="00E53FB2" w:rsidDel="003E58FD" w:rsidRDefault="009A7EC3" w:rsidP="009A7EC3">
            <w:pPr>
              <w:pStyle w:val="B3"/>
              <w:rPr>
                <w:del w:id="17" w:author="Ericsson Martin" w:date="2021-10-14T09:39:00Z"/>
                <w:rFonts w:ascii="Arial" w:hAnsi="Arial" w:cs="Arial"/>
              </w:rPr>
            </w:pPr>
            <w:del w:id="18" w:author="Ericsson Martin" w:date="2021-10-14T09:39:00Z">
              <w:r w:rsidRPr="00E53FB2" w:rsidDel="003E58FD">
                <w:rPr>
                  <w:rFonts w:ascii="Arial" w:hAnsi="Arial" w:cs="Arial"/>
                </w:rPr>
                <w:delText>-</w:delText>
              </w:r>
              <w:r w:rsidRPr="00E53FB2" w:rsidDel="003E58FD">
                <w:rPr>
                  <w:rFonts w:ascii="Arial" w:hAnsi="Arial" w:cs="Arial"/>
                </w:rPr>
                <w:tab/>
                <w:delText xml:space="preserve">for any NR inter-frequency or inter-RAT frequency of higher priority, if less than 1 hour has passed since measurements of </w:delText>
              </w:r>
              <w:r w:rsidRPr="00E53FB2" w:rsidDel="003E58FD">
                <w:rPr>
                  <w:rFonts w:ascii="Arial" w:hAnsi="Arial" w:cs="Arial"/>
                  <w:lang w:eastAsia="zh-CN"/>
                </w:rPr>
                <w:delText xml:space="preserve">corresponding frequency cell(s) </w:delText>
              </w:r>
              <w:r w:rsidRPr="00E53FB2" w:rsidDel="003E58FD">
                <w:rPr>
                  <w:rFonts w:ascii="Arial" w:hAnsi="Arial" w:cs="Arial"/>
                </w:rPr>
                <w:delText>for cell reselection were last performed; and,</w:delText>
              </w:r>
            </w:del>
          </w:p>
          <w:p w14:paraId="0D1E0B63" w14:textId="77777777" w:rsidR="009A7EC3" w:rsidRPr="00E53FB2" w:rsidDel="003E58FD" w:rsidRDefault="009A7EC3" w:rsidP="009A7EC3">
            <w:pPr>
              <w:pStyle w:val="B3"/>
              <w:rPr>
                <w:del w:id="19" w:author="Ericsson Martin" w:date="2021-10-14T09:39:00Z"/>
                <w:rFonts w:ascii="Arial" w:hAnsi="Arial" w:cs="Arial"/>
              </w:rPr>
            </w:pPr>
            <w:del w:id="20" w:author="Ericsson Martin" w:date="2021-10-14T09:39:00Z">
              <w:r w:rsidRPr="00E53FB2" w:rsidDel="003E58FD">
                <w:rPr>
                  <w:rFonts w:ascii="Arial" w:hAnsi="Arial" w:cs="Arial"/>
                </w:rPr>
                <w:delText>-</w:delText>
              </w:r>
              <w:r w:rsidRPr="00E53FB2" w:rsidDel="003E58FD">
                <w:rPr>
                  <w:rFonts w:ascii="Arial" w:hAnsi="Arial" w:cs="Arial"/>
                </w:rPr>
                <w:tab/>
                <w:delText xml:space="preserve">if </w:delText>
              </w:r>
              <w:r w:rsidRPr="00E53FB2" w:rsidDel="003E58FD">
                <w:rPr>
                  <w:rFonts w:ascii="Arial" w:hAnsi="Arial" w:cs="Arial"/>
                  <w:i/>
                </w:rPr>
                <w:delText xml:space="preserve">highPriorityMeasRelax </w:delText>
              </w:r>
              <w:r w:rsidRPr="00E53FB2" w:rsidDel="003E58FD">
                <w:rPr>
                  <w:rFonts w:ascii="Arial" w:hAnsi="Arial" w:cs="Arial"/>
                </w:rPr>
                <w:delText xml:space="preserve">is configured with value </w:delText>
              </w:r>
              <w:r w:rsidRPr="00E53FB2" w:rsidDel="003E58FD">
                <w:rPr>
                  <w:rFonts w:ascii="Arial" w:hAnsi="Arial" w:cs="Arial"/>
                  <w:i/>
                </w:rPr>
                <w:delText>true</w:delText>
              </w:r>
              <w:r w:rsidRPr="00E53FB2" w:rsidDel="003E58FD">
                <w:rPr>
                  <w:rFonts w:ascii="Arial" w:hAnsi="Arial" w:cs="Arial"/>
                </w:rPr>
                <w:delText>:</w:delText>
              </w:r>
            </w:del>
          </w:p>
          <w:p w14:paraId="54A77A81" w14:textId="77777777" w:rsidR="009A7EC3" w:rsidRPr="00E53FB2" w:rsidDel="003E58FD" w:rsidRDefault="009A7EC3" w:rsidP="009A7EC3">
            <w:pPr>
              <w:pStyle w:val="B4"/>
              <w:rPr>
                <w:del w:id="21" w:author="Ericsson Martin" w:date="2021-10-14T09:39:00Z"/>
                <w:rFonts w:ascii="Arial" w:hAnsi="Arial" w:cs="Arial"/>
              </w:rPr>
            </w:pPr>
            <w:del w:id="22"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on this frequency cell(s);</w:delText>
              </w:r>
            </w:del>
          </w:p>
          <w:p w14:paraId="381380C7" w14:textId="77777777" w:rsidR="009A7EC3" w:rsidRPr="00E53FB2" w:rsidDel="003E58FD" w:rsidRDefault="009A7EC3" w:rsidP="009A7EC3">
            <w:pPr>
              <w:pStyle w:val="B2"/>
              <w:rPr>
                <w:del w:id="23" w:author="Ericsson Martin" w:date="2021-10-14T09:39:00Z"/>
                <w:rFonts w:ascii="Arial" w:hAnsi="Arial" w:cs="Arial"/>
              </w:rPr>
            </w:pPr>
            <w:del w:id="24" w:author="Ericsson Martin" w:date="2021-10-14T09:39:00Z">
              <w:r w:rsidRPr="00E53FB2" w:rsidDel="003E58FD">
                <w:rPr>
                  <w:rFonts w:ascii="Arial" w:hAnsi="Arial" w:cs="Arial"/>
                </w:rPr>
                <w:delText>-</w:delText>
              </w:r>
              <w:r w:rsidRPr="00E53FB2" w:rsidDel="003E58FD">
                <w:rPr>
                  <w:rFonts w:ascii="Arial" w:hAnsi="Arial" w:cs="Arial"/>
                </w:rPr>
                <w:tab/>
              </w:r>
              <w:r w:rsidRPr="00E53FB2" w:rsidDel="003E58FD">
                <w:rPr>
                  <w:rFonts w:ascii="Arial" w:hAnsi="Arial" w:cs="Arial"/>
                  <w:lang w:eastAsia="zh-CN"/>
                </w:rPr>
                <w:delText xml:space="preserve">else (i.e. </w:delText>
              </w:r>
              <w:r w:rsidRPr="00E53FB2" w:rsidDel="003E58FD">
                <w:rPr>
                  <w:rFonts w:ascii="Arial" w:hAnsi="Arial" w:cs="Arial"/>
                </w:rPr>
                <w:delText xml:space="preserve">the serving cell fulfils Srxlev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nonIntraSearchP</w:delText>
              </w:r>
              <w:r w:rsidRPr="00E53FB2" w:rsidDel="003E58FD">
                <w:rPr>
                  <w:rFonts w:ascii="Arial" w:hAnsi="Arial" w:cs="Arial"/>
                </w:rPr>
                <w:delText xml:space="preserve"> or Squal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5F402AEE" w14:textId="77777777" w:rsidR="009A7EC3" w:rsidRPr="00E53FB2" w:rsidDel="00C67531" w:rsidRDefault="009A7EC3" w:rsidP="009A7EC3">
            <w:pPr>
              <w:pStyle w:val="B3"/>
              <w:rPr>
                <w:del w:id="25" w:author="Ericsson Martin" w:date="2021-10-19T17:31:00Z"/>
                <w:rFonts w:ascii="Arial" w:hAnsi="Arial" w:cs="Arial"/>
              </w:rPr>
            </w:pPr>
            <w:del w:id="26" w:author="Ericsson Martin" w:date="2021-10-19T17:31:00Z">
              <w:r w:rsidRPr="00E53FB2" w:rsidDel="00C67531">
                <w:rPr>
                  <w:rFonts w:ascii="Arial" w:hAnsi="Arial" w:cs="Arial"/>
                </w:rPr>
                <w:delText>-</w:delText>
              </w:r>
              <w:r w:rsidRPr="00E53FB2" w:rsidDel="00C67531">
                <w:rPr>
                  <w:rFonts w:ascii="Arial" w:hAnsi="Arial" w:cs="Arial"/>
                </w:rPr>
                <w:tab/>
                <w:delText>the UE may choose to perform relaxed measurements for NR inter-frequency cells or inter-RAT frequency cells according to relaxation methods in clauses 4.2.2.10, and 4.2.2.11 in TS 38.133 [8];</w:delText>
              </w:r>
            </w:del>
          </w:p>
          <w:p w14:paraId="3BBBE8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cellEdgeEvaluation </w:t>
            </w:r>
            <w:r w:rsidRPr="00E53FB2">
              <w:rPr>
                <w:rFonts w:ascii="Arial" w:hAnsi="Arial" w:cs="Arial"/>
              </w:rPr>
              <w:t xml:space="preserve">is configured and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is not configured; and</w:t>
            </w:r>
          </w:p>
          <w:p w14:paraId="32C3AF52"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1829A506"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10AC8E8E"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r>
            <w:r w:rsidRPr="00E53FB2">
              <w:rPr>
                <w:rFonts w:ascii="Arial" w:hAnsi="Arial" w:cs="Arial"/>
                <w:lang w:eastAsia="zh-CN"/>
              </w:rPr>
              <w:t xml:space="preserve">if </w:t>
            </w:r>
            <w:r w:rsidRPr="00E53FB2">
              <w:rPr>
                <w:rFonts w:ascii="Arial" w:hAnsi="Arial" w:cs="Arial"/>
              </w:rPr>
              <w:t xml:space="preserve">the serving cell fulfils Srxlev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nonIntraSearchP</w:t>
            </w:r>
            <w:r w:rsidRPr="00E53FB2">
              <w:rPr>
                <w:rFonts w:ascii="Arial" w:hAnsi="Arial" w:cs="Arial"/>
              </w:rPr>
              <w:t xml:space="preserve"> or Squal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nonIntraSearchQ</w:t>
            </w:r>
            <w:r w:rsidRPr="00E53FB2">
              <w:rPr>
                <w:rFonts w:ascii="Arial" w:hAnsi="Arial" w:cs="Arial"/>
              </w:rPr>
              <w:t>:</w:t>
            </w:r>
          </w:p>
          <w:p w14:paraId="46E599FA" w14:textId="77777777" w:rsidR="009A7EC3" w:rsidRPr="00E53FB2" w:rsidRDefault="009A7EC3" w:rsidP="009A7EC3">
            <w:pPr>
              <w:pStyle w:val="B3"/>
              <w:rPr>
                <w:rFonts w:ascii="Arial" w:hAnsi="Arial" w:cs="Arial"/>
              </w:rPr>
            </w:pPr>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
          <w:p w14:paraId="7150F5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both </w:t>
            </w:r>
            <w:r w:rsidRPr="00E53FB2">
              <w:rPr>
                <w:rFonts w:ascii="Arial" w:hAnsi="Arial" w:cs="Arial"/>
                <w:i/>
              </w:rPr>
              <w:t>lowMobilityEvaluation</w:t>
            </w:r>
            <w:r w:rsidRPr="00E53FB2">
              <w:rPr>
                <w:rFonts w:ascii="Arial" w:hAnsi="Arial" w:cs="Arial"/>
              </w:rPr>
              <w:t xml:space="preserve"> and </w:t>
            </w:r>
            <w:r w:rsidRPr="00E53FB2">
              <w:rPr>
                <w:rFonts w:ascii="Arial" w:hAnsi="Arial" w:cs="Arial"/>
                <w:i/>
              </w:rPr>
              <w:t>cellEdgeEvaluation</w:t>
            </w:r>
            <w:r w:rsidRPr="00E53FB2">
              <w:rPr>
                <w:rFonts w:ascii="Arial" w:hAnsi="Arial" w:cs="Arial"/>
              </w:rPr>
              <w:t xml:space="preserve"> are configured:</w:t>
            </w:r>
          </w:p>
          <w:p w14:paraId="49D77B6D"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6AA6D90A"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 and</w:t>
            </w:r>
          </w:p>
          <w:p w14:paraId="1DE149AC"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66D41AAE" w14:textId="77777777" w:rsidR="009A7EC3" w:rsidRPr="00E53FB2" w:rsidRDefault="009A7EC3" w:rsidP="009A7EC3">
            <w:pPr>
              <w:pStyle w:val="B3"/>
              <w:rPr>
                <w:ins w:id="27" w:author="Ericsson Martin" w:date="2021-10-14T09:39:00Z"/>
                <w:rFonts w:ascii="Arial" w:hAnsi="Arial" w:cs="Arial"/>
              </w:rPr>
            </w:pPr>
            <w:ins w:id="28" w:author="Ericsson Martin" w:date="2021-10-14T09:39:00Z">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ins>
          </w:p>
          <w:p w14:paraId="72108530" w14:textId="77777777" w:rsidR="009A7EC3" w:rsidRPr="00E53FB2" w:rsidDel="003E58FD" w:rsidRDefault="009A7EC3" w:rsidP="009A7EC3">
            <w:pPr>
              <w:pStyle w:val="B3"/>
              <w:rPr>
                <w:del w:id="29" w:author="Ericsson Martin" w:date="2021-10-14T09:39:00Z"/>
                <w:rFonts w:ascii="Arial" w:hAnsi="Arial" w:cs="Arial"/>
              </w:rPr>
            </w:pPr>
            <w:del w:id="30" w:author="Ericsson Martin" w:date="2021-10-14T09:39:00Z">
              <w:r w:rsidRPr="00E53FB2" w:rsidDel="003E58FD">
                <w:rPr>
                  <w:rFonts w:ascii="Arial" w:hAnsi="Arial" w:cs="Arial"/>
                </w:rPr>
                <w:delText>-</w:delText>
              </w:r>
              <w:r w:rsidRPr="00E53FB2" w:rsidDel="003E58FD">
                <w:rPr>
                  <w:rFonts w:ascii="Arial" w:hAnsi="Arial" w:cs="Arial"/>
                </w:rPr>
                <w:tab/>
                <w:delText>f</w:delText>
              </w:r>
              <w:r w:rsidRPr="00E53FB2" w:rsidDel="003E58FD">
                <w:rPr>
                  <w:rFonts w:ascii="Arial" w:hAnsi="Arial" w:cs="Arial"/>
                  <w:lang w:eastAsia="zh-CN"/>
                </w:rPr>
                <w:delText>or any intra-frequency, NR inter-frequency, or inter-RAT frequency,</w:delText>
              </w:r>
              <w:r w:rsidRPr="00E53FB2" w:rsidDel="003E58FD">
                <w:rPr>
                  <w:rFonts w:ascii="Arial" w:hAnsi="Arial" w:cs="Arial"/>
                </w:rPr>
                <w:delText xml:space="preserve"> if less than 1 hour has passed since measurements of corresponding frequency cell(s) for cell reselection were last performed:</w:delText>
              </w:r>
            </w:del>
          </w:p>
          <w:p w14:paraId="65D73D61" w14:textId="688F5180" w:rsidR="00B62ACD" w:rsidRPr="00E53FB2" w:rsidRDefault="009A7EC3" w:rsidP="009A7EC3">
            <w:pPr>
              <w:pStyle w:val="B4"/>
              <w:rPr>
                <w:rFonts w:ascii="Arial" w:hAnsi="Arial" w:cs="Arial"/>
              </w:rPr>
            </w:pPr>
            <w:del w:id="31"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for measurements on this frequency cell(s);</w:delText>
              </w:r>
            </w:del>
          </w:p>
        </w:tc>
      </w:tr>
    </w:tbl>
    <w:p w14:paraId="00B68117" w14:textId="77777777" w:rsidR="00466698" w:rsidRPr="00E53FB2" w:rsidRDefault="00466698" w:rsidP="00466698">
      <w:pPr>
        <w:pStyle w:val="Doc-text2"/>
        <w:rPr>
          <w:rFonts w:cs="Arial"/>
        </w:rPr>
      </w:pPr>
    </w:p>
    <w:p w14:paraId="18248B4C" w14:textId="3B2FBE15" w:rsidR="00F3690B" w:rsidRPr="00E53FB2" w:rsidRDefault="00F3690B" w:rsidP="00F3690B">
      <w:pPr>
        <w:spacing w:before="120" w:after="120"/>
        <w:jc w:val="both"/>
        <w:rPr>
          <w:rFonts w:ascii="Arial" w:hAnsi="Arial" w:cs="Arial"/>
          <w:b/>
        </w:rPr>
      </w:pPr>
      <w:r w:rsidRPr="00E53FB2">
        <w:rPr>
          <w:rFonts w:ascii="Arial" w:hAnsi="Arial" w:cs="Arial"/>
          <w:b/>
        </w:rPr>
        <w:t>Q</w:t>
      </w:r>
      <w:r w:rsidR="00254CAF" w:rsidRPr="00E53FB2">
        <w:rPr>
          <w:rFonts w:ascii="Arial" w:hAnsi="Arial" w:cs="Arial"/>
          <w:b/>
        </w:rPr>
        <w:t>2</w:t>
      </w:r>
      <w:r w:rsidRPr="00E53FB2">
        <w:rPr>
          <w:rFonts w:ascii="Arial" w:hAnsi="Arial" w:cs="Arial"/>
          <w:b/>
        </w:rPr>
        <w:t xml:space="preserve">: </w:t>
      </w:r>
      <w:r w:rsidR="00FD0D17" w:rsidRPr="00E53FB2">
        <w:rPr>
          <w:rFonts w:ascii="Arial" w:hAnsi="Arial" w:cs="Arial"/>
          <w:b/>
        </w:rPr>
        <w:t xml:space="preserve">Which option </w:t>
      </w:r>
      <w:r w:rsidR="006D1B72" w:rsidRPr="00E53FB2">
        <w:rPr>
          <w:rFonts w:ascii="Arial" w:hAnsi="Arial" w:cs="Arial"/>
          <w:b/>
        </w:rPr>
        <w:t>do</w:t>
      </w:r>
      <w:r w:rsidR="00FD0D17" w:rsidRPr="00E53FB2">
        <w:rPr>
          <w:rFonts w:ascii="Arial" w:hAnsi="Arial" w:cs="Arial"/>
          <w:b/>
        </w:rPr>
        <w:t xml:space="preserve"> you pr</w:t>
      </w:r>
      <w:r w:rsidR="006D1B72" w:rsidRPr="00E53FB2">
        <w:rPr>
          <w:rFonts w:ascii="Arial" w:hAnsi="Arial" w:cs="Arial"/>
          <w:b/>
        </w:rPr>
        <w:t>e</w:t>
      </w:r>
      <w:r w:rsidR="00FD0D17" w:rsidRPr="00E53FB2">
        <w:rPr>
          <w:rFonts w:ascii="Arial" w:hAnsi="Arial" w:cs="Arial"/>
          <w:b/>
        </w:rPr>
        <w:t>fer</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2009"/>
        <w:gridCol w:w="6339"/>
      </w:tblGrid>
      <w:tr w:rsidR="00F3690B" w:rsidRPr="00E53FB2" w14:paraId="708E44AE" w14:textId="77777777" w:rsidTr="00E53FB2">
        <w:tc>
          <w:tcPr>
            <w:tcW w:w="666" w:type="pct"/>
            <w:tcBorders>
              <w:top w:val="single" w:sz="4" w:space="0" w:color="auto"/>
              <w:left w:val="single" w:sz="4" w:space="0" w:color="auto"/>
              <w:bottom w:val="single" w:sz="4" w:space="0" w:color="auto"/>
            </w:tcBorders>
            <w:shd w:val="clear" w:color="auto" w:fill="D9D9D9" w:themeFill="background1" w:themeFillShade="D9"/>
          </w:tcPr>
          <w:p w14:paraId="4D00912D" w14:textId="77777777" w:rsidR="00F3690B" w:rsidRPr="00E53FB2" w:rsidRDefault="00F3690B" w:rsidP="00DE1CCF">
            <w:pPr>
              <w:spacing w:before="240"/>
              <w:jc w:val="both"/>
              <w:rPr>
                <w:rFonts w:ascii="Arial" w:hAnsi="Arial" w:cs="Arial"/>
                <w:b/>
              </w:rPr>
            </w:pPr>
            <w:r w:rsidRPr="00E53FB2">
              <w:rPr>
                <w:rFonts w:ascii="Arial" w:hAnsi="Arial" w:cs="Arial"/>
                <w:b/>
              </w:rPr>
              <w:t>Company</w:t>
            </w:r>
          </w:p>
        </w:tc>
        <w:tc>
          <w:tcPr>
            <w:tcW w:w="1043" w:type="pct"/>
            <w:tcBorders>
              <w:top w:val="single" w:sz="4" w:space="0" w:color="auto"/>
              <w:bottom w:val="single" w:sz="4" w:space="0" w:color="auto"/>
            </w:tcBorders>
            <w:shd w:val="clear" w:color="auto" w:fill="D9D9D9" w:themeFill="background1" w:themeFillShade="D9"/>
          </w:tcPr>
          <w:p w14:paraId="29CE5423" w14:textId="112F4B3D" w:rsidR="00F3690B" w:rsidRPr="00E53FB2" w:rsidRDefault="00FD0D17" w:rsidP="00FD0D17">
            <w:pPr>
              <w:spacing w:before="240"/>
              <w:jc w:val="both"/>
              <w:rPr>
                <w:rFonts w:ascii="Arial" w:hAnsi="Arial" w:cs="Arial"/>
                <w:b/>
              </w:rPr>
            </w:pPr>
            <w:r w:rsidRPr="00E53FB2">
              <w:rPr>
                <w:rFonts w:ascii="Arial" w:hAnsi="Arial" w:cs="Arial"/>
                <w:b/>
              </w:rPr>
              <w:t>Option 1</w:t>
            </w:r>
            <w:r w:rsidR="00F3690B" w:rsidRPr="00E53FB2">
              <w:rPr>
                <w:rFonts w:ascii="Arial" w:hAnsi="Arial" w:cs="Arial"/>
                <w:b/>
              </w:rPr>
              <w:t>/</w:t>
            </w:r>
            <w:r w:rsidRPr="00E53FB2">
              <w:rPr>
                <w:rFonts w:ascii="Arial" w:hAnsi="Arial" w:cs="Arial"/>
                <w:b/>
              </w:rPr>
              <w:t xml:space="preserve"> option 2</w:t>
            </w:r>
          </w:p>
        </w:tc>
        <w:tc>
          <w:tcPr>
            <w:tcW w:w="3291" w:type="pct"/>
            <w:tcBorders>
              <w:top w:val="single" w:sz="4" w:space="0" w:color="auto"/>
              <w:bottom w:val="single" w:sz="4" w:space="0" w:color="auto"/>
              <w:right w:val="single" w:sz="4" w:space="0" w:color="auto"/>
            </w:tcBorders>
            <w:shd w:val="clear" w:color="auto" w:fill="D9D9D9" w:themeFill="background1" w:themeFillShade="D9"/>
          </w:tcPr>
          <w:p w14:paraId="6B7E8A58" w14:textId="77777777" w:rsidR="00F3690B" w:rsidRPr="00E53FB2" w:rsidRDefault="00F3690B" w:rsidP="00DE1CCF">
            <w:pPr>
              <w:spacing w:before="240"/>
              <w:jc w:val="both"/>
              <w:rPr>
                <w:rFonts w:ascii="Arial" w:hAnsi="Arial" w:cs="Arial"/>
                <w:b/>
              </w:rPr>
            </w:pPr>
            <w:r w:rsidRPr="00E53FB2">
              <w:rPr>
                <w:rFonts w:ascii="Arial" w:hAnsi="Arial" w:cs="Arial"/>
                <w:b/>
              </w:rPr>
              <w:t>Comments</w:t>
            </w:r>
          </w:p>
        </w:tc>
      </w:tr>
      <w:tr w:rsidR="00F3690B" w:rsidRPr="00E53FB2" w14:paraId="0B90644C" w14:textId="77777777" w:rsidTr="00E53FB2">
        <w:tc>
          <w:tcPr>
            <w:tcW w:w="666" w:type="pct"/>
            <w:tcBorders>
              <w:top w:val="single" w:sz="4" w:space="0" w:color="auto"/>
            </w:tcBorders>
          </w:tcPr>
          <w:p w14:paraId="1CEDCB03" w14:textId="18C07D5E" w:rsidR="00F3690B" w:rsidRPr="00E53FB2" w:rsidRDefault="00431D71"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43" w:type="pct"/>
            <w:tcBorders>
              <w:top w:val="single" w:sz="4" w:space="0" w:color="auto"/>
            </w:tcBorders>
          </w:tcPr>
          <w:p w14:paraId="6991F90B" w14:textId="50FF62E4" w:rsidR="00F3690B" w:rsidRPr="00E53FB2" w:rsidRDefault="00431D71"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291" w:type="pct"/>
            <w:tcBorders>
              <w:top w:val="single" w:sz="4" w:space="0" w:color="auto"/>
            </w:tcBorders>
          </w:tcPr>
          <w:p w14:paraId="6C6FAB33" w14:textId="77777777" w:rsidR="00D11225" w:rsidRDefault="006D7AAB" w:rsidP="008F3CFF">
            <w:pPr>
              <w:jc w:val="both"/>
              <w:rPr>
                <w:rFonts w:ascii="Arial" w:hAnsi="Arial" w:cs="Arial"/>
                <w:noProof/>
              </w:rPr>
            </w:pPr>
            <w:r>
              <w:rPr>
                <w:rFonts w:ascii="Arial" w:hAnsi="Arial" w:cs="Arial" w:hint="eastAsia"/>
                <w:bCs/>
                <w:lang w:eastAsia="zh-CN"/>
              </w:rPr>
              <w:t>Thi</w:t>
            </w:r>
            <w:r>
              <w:rPr>
                <w:rFonts w:ascii="Arial" w:hAnsi="Arial" w:cs="Arial"/>
                <w:bCs/>
                <w:lang w:eastAsia="zh-CN"/>
              </w:rPr>
              <w:t xml:space="preserve">s was discussed in RAN2#115. </w:t>
            </w:r>
            <w:r w:rsidR="00D11225">
              <w:rPr>
                <w:rFonts w:ascii="Arial" w:hAnsi="Arial" w:cs="Arial"/>
                <w:bCs/>
                <w:lang w:eastAsia="zh-CN"/>
              </w:rPr>
              <w:t xml:space="preserve">It is true that </w:t>
            </w:r>
            <w:r w:rsidR="00D11225" w:rsidRPr="00E53FB2">
              <w:rPr>
                <w:rFonts w:ascii="Arial" w:hAnsi="Arial" w:cs="Arial"/>
                <w:noProof/>
              </w:rPr>
              <w:t xml:space="preserve">inconsistent </w:t>
            </w:r>
            <w:r w:rsidR="00D11225">
              <w:rPr>
                <w:rFonts w:ascii="Arial" w:hAnsi="Arial" w:cs="Arial"/>
                <w:noProof/>
              </w:rPr>
              <w:t xml:space="preserve">specification between RAN2 and RAN4 exists. </w:t>
            </w:r>
          </w:p>
          <w:p w14:paraId="2A266B91" w14:textId="3BDB538A" w:rsidR="00F3690B" w:rsidRDefault="00C0474F" w:rsidP="008F3CFF">
            <w:pPr>
              <w:jc w:val="both"/>
              <w:rPr>
                <w:rFonts w:ascii="Arial" w:hAnsi="Arial" w:cs="Arial"/>
                <w:bCs/>
                <w:lang w:eastAsia="zh-CN"/>
              </w:rPr>
            </w:pPr>
            <w:r>
              <w:rPr>
                <w:rFonts w:ascii="Arial" w:hAnsi="Arial" w:cs="Arial"/>
                <w:bCs/>
                <w:lang w:eastAsia="zh-CN"/>
              </w:rPr>
              <w:t xml:space="preserve">After </w:t>
            </w:r>
            <w:r w:rsidR="00D11225">
              <w:rPr>
                <w:rFonts w:ascii="Arial" w:hAnsi="Arial" w:cs="Arial"/>
                <w:bCs/>
                <w:lang w:eastAsia="zh-CN"/>
              </w:rPr>
              <w:t>the discussion</w:t>
            </w:r>
            <w:r w:rsidR="00513E5D">
              <w:rPr>
                <w:rFonts w:ascii="Arial" w:hAnsi="Arial" w:cs="Arial"/>
                <w:bCs/>
                <w:lang w:eastAsia="zh-CN"/>
              </w:rPr>
              <w:t xml:space="preserve"> </w:t>
            </w:r>
            <w:r w:rsidR="00513E5D">
              <w:rPr>
                <w:rFonts w:ascii="Arial" w:hAnsi="Arial" w:cs="Arial" w:hint="eastAsia"/>
                <w:bCs/>
                <w:lang w:eastAsia="zh-CN"/>
              </w:rPr>
              <w:t>i</w:t>
            </w:r>
            <w:r w:rsidR="00513E5D">
              <w:rPr>
                <w:rFonts w:ascii="Arial" w:hAnsi="Arial" w:cs="Arial"/>
                <w:bCs/>
                <w:lang w:eastAsia="zh-CN"/>
              </w:rPr>
              <w:t>n RAN2#115e</w:t>
            </w:r>
            <w:r w:rsidR="00D11225">
              <w:rPr>
                <w:rFonts w:ascii="Arial" w:hAnsi="Arial" w:cs="Arial"/>
                <w:bCs/>
                <w:lang w:eastAsia="zh-CN"/>
              </w:rPr>
              <w:t>, a</w:t>
            </w:r>
            <w:r w:rsidR="006D7AAB">
              <w:rPr>
                <w:rFonts w:ascii="Arial" w:hAnsi="Arial" w:cs="Arial"/>
                <w:bCs/>
                <w:lang w:eastAsia="zh-CN"/>
              </w:rPr>
              <w:t>n LS in R2-</w:t>
            </w:r>
            <w:r w:rsidR="006D7AAB" w:rsidRPr="006D7AAB">
              <w:rPr>
                <w:rFonts w:ascii="Arial" w:hAnsi="Arial" w:cs="Arial"/>
                <w:bCs/>
                <w:lang w:eastAsia="zh-CN"/>
              </w:rPr>
              <w:t>2108877</w:t>
            </w:r>
            <w:r w:rsidR="006D7AAB">
              <w:rPr>
                <w:rFonts w:ascii="Arial" w:hAnsi="Arial" w:cs="Arial"/>
                <w:bCs/>
                <w:lang w:eastAsia="zh-CN"/>
              </w:rPr>
              <w:t xml:space="preserve"> has been sent to RAN4. Based on our information from RAN4, this issue is being discussed in RAN4</w:t>
            </w:r>
            <w:r w:rsidR="00BE2A4E">
              <w:rPr>
                <w:rFonts w:ascii="Arial" w:hAnsi="Arial" w:cs="Arial"/>
                <w:bCs/>
                <w:lang w:eastAsia="zh-CN"/>
              </w:rPr>
              <w:t xml:space="preserve"> in this meeting. Thus, we </w:t>
            </w:r>
            <w:r>
              <w:rPr>
                <w:rFonts w:ascii="Arial" w:hAnsi="Arial" w:cs="Arial"/>
                <w:bCs/>
                <w:lang w:eastAsia="zh-CN"/>
              </w:rPr>
              <w:t>think we should</w:t>
            </w:r>
            <w:r w:rsidR="00BE2A4E">
              <w:rPr>
                <w:rFonts w:ascii="Arial" w:hAnsi="Arial" w:cs="Arial"/>
                <w:bCs/>
                <w:lang w:eastAsia="zh-CN"/>
              </w:rPr>
              <w:t xml:space="preserve"> wait for feedback from RAN4. After that, we could consider whether to change RAN2 specification</w:t>
            </w:r>
            <w:r w:rsidR="00DF76DA">
              <w:rPr>
                <w:rFonts w:ascii="Arial" w:hAnsi="Arial" w:cs="Arial"/>
                <w:bCs/>
                <w:lang w:eastAsia="zh-CN"/>
              </w:rPr>
              <w:t>. I</w:t>
            </w:r>
            <w:r w:rsidR="00BE2A4E">
              <w:rPr>
                <w:rFonts w:ascii="Arial" w:hAnsi="Arial" w:cs="Arial"/>
                <w:bCs/>
                <w:lang w:eastAsia="zh-CN"/>
              </w:rPr>
              <w:t xml:space="preserve">f something change is </w:t>
            </w:r>
            <w:r>
              <w:rPr>
                <w:rFonts w:ascii="Arial" w:hAnsi="Arial" w:cs="Arial"/>
                <w:bCs/>
                <w:lang w:eastAsia="zh-CN"/>
              </w:rPr>
              <w:t xml:space="preserve">really </w:t>
            </w:r>
            <w:r w:rsidR="00BE2A4E">
              <w:rPr>
                <w:rFonts w:ascii="Arial" w:hAnsi="Arial" w:cs="Arial"/>
                <w:bCs/>
                <w:lang w:eastAsia="zh-CN"/>
              </w:rPr>
              <w:t xml:space="preserve">needed, </w:t>
            </w:r>
            <w:r w:rsidR="00BE2A4E" w:rsidRPr="00BE2A4E">
              <w:rPr>
                <w:rFonts w:ascii="Arial" w:hAnsi="Arial" w:cs="Arial"/>
                <w:bCs/>
                <w:lang w:eastAsia="zh-CN"/>
              </w:rPr>
              <w:t>UE behaivour</w:t>
            </w:r>
            <w:r w:rsidR="00BE2A4E">
              <w:rPr>
                <w:rFonts w:ascii="Arial" w:hAnsi="Arial" w:cs="Arial"/>
                <w:bCs/>
                <w:lang w:eastAsia="zh-CN"/>
              </w:rPr>
              <w:t>s</w:t>
            </w:r>
            <w:r w:rsidR="00BE2A4E" w:rsidRPr="00BE2A4E">
              <w:rPr>
                <w:rFonts w:ascii="Arial" w:hAnsi="Arial" w:cs="Arial"/>
                <w:bCs/>
                <w:lang w:eastAsia="zh-CN"/>
              </w:rPr>
              <w:t xml:space="preserve"> for both cases </w:t>
            </w:r>
            <w:r w:rsidR="00BE2A4E" w:rsidRPr="00C0474F">
              <w:rPr>
                <w:rFonts w:ascii="Arial" w:hAnsi="Arial" w:cs="Arial"/>
                <w:bCs/>
                <w:u w:val="single"/>
                <w:lang w:eastAsia="zh-CN"/>
              </w:rPr>
              <w:t>wh</w:t>
            </w:r>
            <w:r w:rsidR="00BE2A4E" w:rsidRPr="00BE2A4E">
              <w:rPr>
                <w:rFonts w:ascii="Arial" w:hAnsi="Arial" w:cs="Arial"/>
                <w:bCs/>
                <w:u w:val="single"/>
                <w:lang w:eastAsia="zh-CN"/>
              </w:rPr>
              <w:t xml:space="preserve">en one criterion (low mobility) is fulfilled </w:t>
            </w:r>
            <w:r w:rsidR="00BE2A4E" w:rsidRPr="00BE2A4E">
              <w:rPr>
                <w:rFonts w:ascii="Arial" w:hAnsi="Arial" w:cs="Arial"/>
                <w:bCs/>
                <w:lang w:eastAsia="zh-CN"/>
              </w:rPr>
              <w:t xml:space="preserve">and </w:t>
            </w:r>
            <w:r w:rsidR="00BE2A4E" w:rsidRPr="00BE2A4E">
              <w:rPr>
                <w:rFonts w:ascii="Arial" w:hAnsi="Arial" w:cs="Arial"/>
                <w:bCs/>
                <w:u w:val="single"/>
                <w:lang w:eastAsia="zh-CN"/>
              </w:rPr>
              <w:t>when both criterion (low mobility and not-at-cell-edge) are fulfilled</w:t>
            </w:r>
            <w:r w:rsidR="00BE2A4E" w:rsidRPr="00BA3EAA">
              <w:rPr>
                <w:rFonts w:ascii="Arial" w:hAnsi="Arial" w:cs="Arial"/>
                <w:bCs/>
                <w:lang w:eastAsia="zh-CN"/>
              </w:rPr>
              <w:t xml:space="preserve"> </w:t>
            </w:r>
            <w:r w:rsidR="00BE2A4E" w:rsidRPr="00BE2A4E">
              <w:rPr>
                <w:rFonts w:ascii="Arial" w:hAnsi="Arial" w:cs="Arial"/>
                <w:bCs/>
                <w:lang w:eastAsia="zh-CN"/>
              </w:rPr>
              <w:t xml:space="preserve">should </w:t>
            </w:r>
            <w:r w:rsidR="00BE2A4E">
              <w:rPr>
                <w:rFonts w:ascii="Arial" w:hAnsi="Arial" w:cs="Arial"/>
                <w:bCs/>
                <w:lang w:eastAsia="zh-CN"/>
              </w:rPr>
              <w:t xml:space="preserve">be modified accordingly. </w:t>
            </w:r>
          </w:p>
          <w:p w14:paraId="2C254743" w14:textId="5A81DE75" w:rsidR="00A90147" w:rsidRDefault="00A90147" w:rsidP="008F3CFF">
            <w:pPr>
              <w:jc w:val="both"/>
              <w:rPr>
                <w:rFonts w:ascii="Arial" w:hAnsi="Arial" w:cs="Arial"/>
                <w:bCs/>
                <w:lang w:eastAsia="zh-CN"/>
              </w:rPr>
            </w:pPr>
            <w:r>
              <w:rPr>
                <w:rFonts w:ascii="Arial" w:hAnsi="Arial" w:cs="Arial"/>
                <w:bCs/>
                <w:lang w:eastAsia="zh-CN"/>
              </w:rPr>
              <w:t>If we just made change on the case fulfilling</w:t>
            </w:r>
            <w:r w:rsidR="00BA3EAA" w:rsidRPr="00A90147">
              <w:rPr>
                <w:rFonts w:ascii="Arial" w:hAnsi="Arial" w:cs="Arial"/>
                <w:bCs/>
                <w:lang w:eastAsia="zh-CN"/>
              </w:rPr>
              <w:t xml:space="preserve"> one criterion (low mobility)</w:t>
            </w:r>
            <w:r w:rsidR="00BA3EAA">
              <w:rPr>
                <w:rFonts w:ascii="Arial" w:hAnsi="Arial" w:cs="Arial"/>
                <w:bCs/>
                <w:lang w:eastAsia="zh-CN"/>
              </w:rPr>
              <w:t>,</w:t>
            </w:r>
            <w:r>
              <w:rPr>
                <w:rFonts w:ascii="Arial" w:hAnsi="Arial" w:cs="Arial"/>
                <w:bCs/>
                <w:lang w:eastAsia="zh-CN"/>
              </w:rPr>
              <w:t xml:space="preserve"> as we discussed in RAN2#115e, </w:t>
            </w:r>
            <w:r w:rsidR="00BA3EAA">
              <w:rPr>
                <w:rFonts w:ascii="Arial" w:hAnsi="Arial" w:cs="Arial"/>
                <w:bCs/>
                <w:lang w:eastAsia="zh-CN"/>
              </w:rPr>
              <w:t xml:space="preserve">it would result </w:t>
            </w:r>
            <w:r w:rsidR="00BA3EAA">
              <w:rPr>
                <w:rFonts w:ascii="Arial" w:hAnsi="Arial" w:cs="Arial"/>
              </w:rPr>
              <w:t xml:space="preserve">in a less relaxed measurement requirement (1 hour measurement interval) </w:t>
            </w:r>
            <w:r w:rsidR="00BA3EAA">
              <w:rPr>
                <w:rFonts w:ascii="Arial" w:hAnsi="Arial" w:cs="Arial"/>
              </w:rPr>
              <w:lastRenderedPageBreak/>
              <w:t xml:space="preserve">compared with the case when only </w:t>
            </w:r>
            <w:r w:rsidR="00BA3EAA" w:rsidRPr="00607EF2">
              <w:rPr>
                <w:rFonts w:ascii="Arial" w:hAnsi="Arial" w:cs="Arial"/>
              </w:rPr>
              <w:t xml:space="preserve">the </w:t>
            </w:r>
            <w:r w:rsidR="00BA3EAA" w:rsidRPr="00607EF2">
              <w:rPr>
                <w:rFonts w:ascii="Arial" w:hAnsi="Arial" w:cs="Arial"/>
                <w:i/>
              </w:rPr>
              <w:t>lowMobilityEvalutation</w:t>
            </w:r>
            <w:r w:rsidR="00BA3EAA" w:rsidRPr="00607EF2">
              <w:rPr>
                <w:rFonts w:ascii="Arial" w:hAnsi="Arial" w:cs="Arial"/>
              </w:rPr>
              <w:t xml:space="preserve"> criterion is fulfilled</w:t>
            </w:r>
            <w:r w:rsidR="00BA3EAA">
              <w:rPr>
                <w:rFonts w:ascii="Arial" w:hAnsi="Arial" w:cs="Arial"/>
              </w:rPr>
              <w:t xml:space="preserve"> (1 hour * </w:t>
            </w:r>
            <w:r w:rsidR="00BA3EAA" w:rsidRPr="00B24615">
              <w:rPr>
                <w:rFonts w:ascii="Arial" w:hAnsi="Arial" w:cs="Arial"/>
              </w:rPr>
              <w:t>N</w:t>
            </w:r>
            <w:r w:rsidR="00BA3EAA" w:rsidRPr="00B24615">
              <w:rPr>
                <w:rFonts w:ascii="Arial" w:hAnsi="Arial" w:cs="Arial"/>
                <w:vertAlign w:val="subscript"/>
              </w:rPr>
              <w:t>layers</w:t>
            </w:r>
            <w:r w:rsidR="00BA3EAA">
              <w:rPr>
                <w:rFonts w:ascii="Arial" w:hAnsi="Arial" w:cs="Arial"/>
                <w:vertAlign w:val="subscript"/>
              </w:rPr>
              <w:t xml:space="preserve"> </w:t>
            </w:r>
            <w:r w:rsidR="00BA3EAA">
              <w:rPr>
                <w:rFonts w:ascii="Arial" w:hAnsi="Arial" w:cs="Arial"/>
              </w:rPr>
              <w:t>measurement interval),</w:t>
            </w:r>
            <w:r w:rsidR="00B87FDA">
              <w:rPr>
                <w:rFonts w:ascii="Arial" w:hAnsi="Arial" w:cs="Arial"/>
              </w:rPr>
              <w:t xml:space="preserve"> which is not a </w:t>
            </w:r>
            <w:r w:rsidRPr="00A90147">
              <w:rPr>
                <w:rFonts w:ascii="Arial" w:hAnsi="Arial" w:cs="Arial"/>
                <w:bCs/>
                <w:lang w:eastAsia="zh-CN"/>
              </w:rPr>
              <w:t>reasonable relaxation method.</w:t>
            </w:r>
          </w:p>
          <w:p w14:paraId="200C1BBA" w14:textId="0F897012" w:rsidR="006D7AAB" w:rsidRPr="00E53FB2" w:rsidRDefault="004F7369" w:rsidP="004F7369">
            <w:pPr>
              <w:jc w:val="both"/>
              <w:rPr>
                <w:rFonts w:ascii="Arial" w:hAnsi="Arial" w:cs="Arial"/>
                <w:bCs/>
                <w:lang w:eastAsia="zh-CN"/>
              </w:rPr>
            </w:pPr>
            <w:r>
              <w:rPr>
                <w:rFonts w:ascii="Arial" w:hAnsi="Arial" w:cs="Arial" w:hint="eastAsia"/>
                <w:bCs/>
                <w:lang w:eastAsia="zh-CN"/>
              </w:rPr>
              <w:t>T</w:t>
            </w:r>
            <w:r>
              <w:rPr>
                <w:rFonts w:ascii="Arial" w:hAnsi="Arial" w:cs="Arial"/>
                <w:bCs/>
                <w:lang w:eastAsia="zh-CN"/>
              </w:rPr>
              <w:t>hus, we think we should postpone this issue to wait for further feedback from RAN4.</w:t>
            </w:r>
            <w:r w:rsidR="006D7AAB">
              <w:rPr>
                <w:rFonts w:ascii="Arial" w:hAnsi="Arial" w:cs="Arial"/>
                <w:bCs/>
                <w:lang w:eastAsia="zh-CN"/>
              </w:rPr>
              <w:t xml:space="preserve"> </w:t>
            </w:r>
          </w:p>
        </w:tc>
      </w:tr>
      <w:tr w:rsidR="00F3690B" w:rsidRPr="00E53FB2" w14:paraId="57006B90" w14:textId="77777777" w:rsidTr="00452A02">
        <w:trPr>
          <w:trHeight w:val="699"/>
        </w:trPr>
        <w:tc>
          <w:tcPr>
            <w:tcW w:w="666" w:type="pct"/>
          </w:tcPr>
          <w:p w14:paraId="3D647427" w14:textId="59CBF340" w:rsidR="00F3690B" w:rsidRPr="00E53FB2" w:rsidRDefault="005B41BB" w:rsidP="00DE1CCF">
            <w:pPr>
              <w:spacing w:after="0"/>
              <w:jc w:val="both"/>
              <w:rPr>
                <w:rFonts w:ascii="Arial" w:hAnsi="Arial" w:cs="Arial"/>
              </w:rPr>
            </w:pPr>
            <w:r>
              <w:rPr>
                <w:rFonts w:ascii="Arial" w:hAnsi="Arial" w:cs="Arial"/>
              </w:rPr>
              <w:lastRenderedPageBreak/>
              <w:t>Qualcomm</w:t>
            </w:r>
          </w:p>
        </w:tc>
        <w:tc>
          <w:tcPr>
            <w:tcW w:w="1043" w:type="pct"/>
          </w:tcPr>
          <w:p w14:paraId="51C8CD04" w14:textId="40A6AF81" w:rsidR="00F3690B" w:rsidRPr="00E53FB2" w:rsidRDefault="005B41BB" w:rsidP="00DE1CCF">
            <w:pPr>
              <w:spacing w:after="0"/>
              <w:jc w:val="both"/>
              <w:rPr>
                <w:rFonts w:ascii="Arial" w:hAnsi="Arial" w:cs="Arial"/>
              </w:rPr>
            </w:pPr>
            <w:r>
              <w:rPr>
                <w:rFonts w:ascii="Arial" w:hAnsi="Arial" w:cs="Arial"/>
              </w:rPr>
              <w:t>None</w:t>
            </w:r>
          </w:p>
        </w:tc>
        <w:tc>
          <w:tcPr>
            <w:tcW w:w="3291" w:type="pct"/>
          </w:tcPr>
          <w:p w14:paraId="1F6DEBEB" w14:textId="3EA2D37F" w:rsidR="00F3690B" w:rsidRPr="00E53FB2" w:rsidRDefault="005B41BB" w:rsidP="00DE1CCF">
            <w:pPr>
              <w:spacing w:after="0"/>
              <w:jc w:val="both"/>
              <w:rPr>
                <w:rFonts w:ascii="Arial" w:hAnsi="Arial" w:cs="Arial"/>
              </w:rPr>
            </w:pPr>
            <w:r>
              <w:rPr>
                <w:rFonts w:ascii="Arial" w:hAnsi="Arial" w:cs="Arial"/>
              </w:rPr>
              <w:t>Agree with Vivo that it is better to wait for RAN4</w:t>
            </w:r>
            <w:r w:rsidR="001E2C27">
              <w:rPr>
                <w:rFonts w:ascii="Arial" w:hAnsi="Arial" w:cs="Arial"/>
              </w:rPr>
              <w:t xml:space="preserve"> response and not repeat the same discussion from the last meeting.</w:t>
            </w:r>
          </w:p>
        </w:tc>
      </w:tr>
      <w:tr w:rsidR="00F3690B" w:rsidRPr="00E53FB2" w14:paraId="6BA17BE7" w14:textId="77777777" w:rsidTr="00E53FB2">
        <w:tc>
          <w:tcPr>
            <w:tcW w:w="666" w:type="pct"/>
          </w:tcPr>
          <w:p w14:paraId="462B614F" w14:textId="40E2B4EC" w:rsidR="00F3690B" w:rsidRPr="00E53FB2" w:rsidRDefault="00943029" w:rsidP="00DE1CCF">
            <w:pPr>
              <w:spacing w:after="0"/>
              <w:jc w:val="both"/>
              <w:rPr>
                <w:rFonts w:ascii="Arial" w:hAnsi="Arial" w:cs="Arial"/>
              </w:rPr>
            </w:pPr>
            <w:r>
              <w:rPr>
                <w:rFonts w:ascii="Arial" w:hAnsi="Arial" w:cs="Arial"/>
              </w:rPr>
              <w:t>Apple</w:t>
            </w:r>
          </w:p>
        </w:tc>
        <w:tc>
          <w:tcPr>
            <w:tcW w:w="1043" w:type="pct"/>
          </w:tcPr>
          <w:p w14:paraId="0940E00E" w14:textId="45A39978" w:rsidR="00F3690B" w:rsidRPr="00E53FB2" w:rsidRDefault="00943029" w:rsidP="00DE1CCF">
            <w:pPr>
              <w:spacing w:after="0"/>
              <w:jc w:val="both"/>
              <w:rPr>
                <w:rFonts w:ascii="Arial" w:hAnsi="Arial" w:cs="Arial"/>
              </w:rPr>
            </w:pPr>
            <w:r>
              <w:rPr>
                <w:rFonts w:ascii="Arial" w:hAnsi="Arial" w:cs="Arial"/>
              </w:rPr>
              <w:t>See comment</w:t>
            </w:r>
          </w:p>
        </w:tc>
        <w:tc>
          <w:tcPr>
            <w:tcW w:w="3291" w:type="pct"/>
          </w:tcPr>
          <w:p w14:paraId="18E03016" w14:textId="306BC527" w:rsidR="00F3690B" w:rsidRPr="00E53FB2" w:rsidRDefault="00943029" w:rsidP="00DE1CCF">
            <w:pPr>
              <w:spacing w:after="0"/>
              <w:jc w:val="both"/>
              <w:rPr>
                <w:rFonts w:ascii="Arial" w:eastAsia="Malgun Gothic" w:hAnsi="Arial" w:cs="Arial"/>
                <w:lang w:eastAsia="ko-KR"/>
              </w:rPr>
            </w:pPr>
            <w:r>
              <w:rPr>
                <w:rFonts w:ascii="Arial" w:eastAsia="Malgun Gothic" w:hAnsi="Arial" w:cs="Arial"/>
                <w:lang w:eastAsia="ko-KR"/>
              </w:rPr>
              <w:t>we think</w:t>
            </w:r>
            <w:r w:rsidR="00FA1231">
              <w:rPr>
                <w:rFonts w:ascii="Arial" w:eastAsia="Malgun Gothic" w:hAnsi="Arial" w:cs="Arial"/>
                <w:lang w:eastAsia="ko-KR"/>
              </w:rPr>
              <w:t xml:space="preserve"> </w:t>
            </w:r>
            <w:r>
              <w:rPr>
                <w:rFonts w:ascii="Arial" w:eastAsia="Malgun Gothic" w:hAnsi="Arial" w:cs="Arial"/>
                <w:lang w:eastAsia="ko-KR"/>
              </w:rPr>
              <w:t xml:space="preserve">RAN2 need to align to RAN4 spec in both </w:t>
            </w:r>
            <w:r w:rsidRPr="00943029">
              <w:rPr>
                <w:rFonts w:ascii="Arial" w:eastAsia="Malgun Gothic" w:hAnsi="Arial" w:cs="Arial"/>
                <w:lang w:eastAsia="ko-KR"/>
              </w:rPr>
              <w:t>one criterion (low mobility</w:t>
            </w:r>
            <w:r>
              <w:rPr>
                <w:rFonts w:ascii="Arial" w:eastAsia="Malgun Gothic" w:hAnsi="Arial" w:cs="Arial"/>
                <w:lang w:eastAsia="ko-KR"/>
              </w:rPr>
              <w:t xml:space="preserve">) case </w:t>
            </w:r>
            <w:r w:rsidRPr="00943029">
              <w:rPr>
                <w:rFonts w:ascii="Arial" w:eastAsia="Malgun Gothic" w:hAnsi="Arial" w:cs="Arial"/>
                <w:lang w:eastAsia="ko-KR"/>
              </w:rPr>
              <w:t xml:space="preserve"> and</w:t>
            </w:r>
            <w:r>
              <w:rPr>
                <w:rFonts w:ascii="Arial" w:eastAsia="Malgun Gothic" w:hAnsi="Arial" w:cs="Arial"/>
                <w:lang w:eastAsia="ko-KR"/>
              </w:rPr>
              <w:t xml:space="preserve"> ”</w:t>
            </w:r>
            <w:r w:rsidRPr="00943029">
              <w:rPr>
                <w:rFonts w:ascii="Arial" w:eastAsia="Malgun Gothic" w:hAnsi="Arial" w:cs="Arial"/>
                <w:lang w:eastAsia="ko-KR"/>
              </w:rPr>
              <w:t>low mobility and not-at-cell-edge</w:t>
            </w:r>
            <w:r>
              <w:rPr>
                <w:rFonts w:ascii="Arial" w:eastAsia="Malgun Gothic" w:hAnsi="Arial" w:cs="Arial"/>
                <w:lang w:eastAsia="ko-KR"/>
              </w:rPr>
              <w:t>” case. But we are fine to wait for reply LS from RAN4 first before agreeing any CRs.</w:t>
            </w:r>
          </w:p>
        </w:tc>
      </w:tr>
      <w:tr w:rsidR="00F3690B" w:rsidRPr="00E53FB2" w14:paraId="2A453EEC" w14:textId="77777777" w:rsidTr="00E53FB2">
        <w:tc>
          <w:tcPr>
            <w:tcW w:w="666" w:type="pct"/>
          </w:tcPr>
          <w:p w14:paraId="2D1B4ACD" w14:textId="08EC77A1" w:rsidR="00F3690B" w:rsidRPr="00E53FB2" w:rsidRDefault="005705EC" w:rsidP="00DE1CCF">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1043" w:type="pct"/>
          </w:tcPr>
          <w:p w14:paraId="0B1153F2" w14:textId="534CC893" w:rsidR="00F3690B" w:rsidRPr="00E53FB2" w:rsidRDefault="005705EC" w:rsidP="00DE1CCF">
            <w:pPr>
              <w:spacing w:after="0"/>
              <w:jc w:val="both"/>
              <w:rPr>
                <w:rFonts w:ascii="Arial" w:eastAsiaTheme="minorEastAsia" w:hAnsi="Arial" w:cs="Arial"/>
                <w:lang w:eastAsia="zh-CN"/>
              </w:rPr>
            </w:pPr>
            <w:r>
              <w:rPr>
                <w:rFonts w:ascii="Arial" w:hAnsi="Arial" w:cs="Arial"/>
              </w:rPr>
              <w:t>None</w:t>
            </w:r>
          </w:p>
        </w:tc>
        <w:tc>
          <w:tcPr>
            <w:tcW w:w="3291" w:type="pct"/>
          </w:tcPr>
          <w:p w14:paraId="32CE2A9B" w14:textId="4655ECC1" w:rsidR="00F3690B" w:rsidRPr="00E53FB2" w:rsidRDefault="005705EC" w:rsidP="005705EC">
            <w:pPr>
              <w:spacing w:after="0"/>
              <w:jc w:val="both"/>
              <w:rPr>
                <w:rFonts w:ascii="Arial" w:eastAsiaTheme="minorEastAsia" w:hAnsi="Arial" w:cs="Arial"/>
                <w:lang w:eastAsia="zh-CN"/>
              </w:rPr>
            </w:pPr>
            <w:r>
              <w:rPr>
                <w:rFonts w:ascii="Arial" w:hAnsi="Arial" w:cs="Arial"/>
              </w:rPr>
              <w:t>Agree with vivo, wait for RAN4 response.</w:t>
            </w:r>
          </w:p>
        </w:tc>
      </w:tr>
      <w:tr w:rsidR="00F3690B" w:rsidRPr="00E53FB2" w14:paraId="69942155" w14:textId="77777777" w:rsidTr="00E53FB2">
        <w:tc>
          <w:tcPr>
            <w:tcW w:w="666" w:type="pct"/>
          </w:tcPr>
          <w:p w14:paraId="3D8BA991" w14:textId="4AA811BB" w:rsidR="00F3690B" w:rsidRPr="00CE1015" w:rsidRDefault="00CE1015"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043" w:type="pct"/>
          </w:tcPr>
          <w:p w14:paraId="31F5049B" w14:textId="74BF7E79" w:rsidR="00F3690B" w:rsidRPr="002246F1" w:rsidRDefault="002246F1"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ption 1</w:t>
            </w:r>
          </w:p>
        </w:tc>
        <w:tc>
          <w:tcPr>
            <w:tcW w:w="3291" w:type="pct"/>
          </w:tcPr>
          <w:p w14:paraId="1FBE7B7D" w14:textId="26A0BD5E" w:rsidR="00F3690B" w:rsidRPr="002246F1" w:rsidRDefault="002246F1" w:rsidP="00DE1CCF">
            <w:pPr>
              <w:spacing w:after="0"/>
              <w:jc w:val="both"/>
              <w:rPr>
                <w:rFonts w:ascii="Arial" w:hAnsi="Arial" w:cs="Arial"/>
                <w:lang w:eastAsia="zh-CN"/>
              </w:rPr>
            </w:pPr>
            <w:r>
              <w:rPr>
                <w:rFonts w:ascii="Arial" w:hAnsi="Arial" w:cs="Arial"/>
                <w:lang w:eastAsia="zh-CN"/>
              </w:rPr>
              <w:t>Proponent company. In RAN2#115e, RAN2 has agreed to f</w:t>
            </w:r>
            <w:r w:rsidRPr="002246F1">
              <w:rPr>
                <w:rFonts w:ascii="Arial" w:hAnsi="Arial" w:cs="Arial"/>
                <w:lang w:eastAsia="zh-CN"/>
              </w:rPr>
              <w:t>ollow the request from R4</w:t>
            </w:r>
            <w:r>
              <w:rPr>
                <w:rFonts w:ascii="Arial" w:hAnsi="Arial" w:cs="Arial"/>
                <w:lang w:eastAsia="zh-CN"/>
              </w:rPr>
              <w:t xml:space="preserve">. Therefore, we should make the requested spec change. </w:t>
            </w:r>
          </w:p>
        </w:tc>
      </w:tr>
      <w:tr w:rsidR="00F3690B" w:rsidRPr="00E53FB2" w14:paraId="11109CDF" w14:textId="77777777" w:rsidTr="00E53FB2">
        <w:tc>
          <w:tcPr>
            <w:tcW w:w="666" w:type="pct"/>
            <w:tcBorders>
              <w:top w:val="single" w:sz="4" w:space="0" w:color="auto"/>
              <w:left w:val="single" w:sz="4" w:space="0" w:color="auto"/>
              <w:bottom w:val="single" w:sz="4" w:space="0" w:color="auto"/>
              <w:right w:val="single" w:sz="4" w:space="0" w:color="auto"/>
            </w:tcBorders>
          </w:tcPr>
          <w:p w14:paraId="72CF992F" w14:textId="200A1EC8"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Xiaomi</w:t>
            </w:r>
          </w:p>
        </w:tc>
        <w:tc>
          <w:tcPr>
            <w:tcW w:w="1043" w:type="pct"/>
            <w:tcBorders>
              <w:top w:val="single" w:sz="4" w:space="0" w:color="auto"/>
              <w:left w:val="single" w:sz="4" w:space="0" w:color="auto"/>
              <w:bottom w:val="single" w:sz="4" w:space="0" w:color="auto"/>
              <w:right w:val="single" w:sz="4" w:space="0" w:color="auto"/>
            </w:tcBorders>
          </w:tcPr>
          <w:p w14:paraId="2134A214" w14:textId="17AD02AD"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See</w:t>
            </w:r>
            <w:r w:rsidRPr="00E9253B">
              <w:rPr>
                <w:rFonts w:ascii="Arial" w:eastAsiaTheme="minorEastAsia" w:hAnsi="Arial" w:cs="Arial"/>
                <w:lang w:eastAsia="zh-CN"/>
              </w:rPr>
              <w:t xml:space="preserve"> </w:t>
            </w:r>
            <w:r w:rsidRPr="00E9253B">
              <w:rPr>
                <w:rFonts w:ascii="Arial" w:hAnsi="Arial" w:cs="Arial"/>
                <w:lang w:eastAsia="zh-CN"/>
              </w:rPr>
              <w:t>comment</w:t>
            </w:r>
          </w:p>
        </w:tc>
        <w:tc>
          <w:tcPr>
            <w:tcW w:w="3291" w:type="pct"/>
            <w:tcBorders>
              <w:top w:val="single" w:sz="4" w:space="0" w:color="auto"/>
              <w:left w:val="single" w:sz="4" w:space="0" w:color="auto"/>
              <w:bottom w:val="single" w:sz="4" w:space="0" w:color="auto"/>
              <w:right w:val="single" w:sz="4" w:space="0" w:color="auto"/>
            </w:tcBorders>
          </w:tcPr>
          <w:p w14:paraId="7B3A926F" w14:textId="2419B1E0"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 xml:space="preserve">We admit that there is indeed </w:t>
            </w:r>
            <w:r w:rsidR="00B12D9A">
              <w:rPr>
                <w:rFonts w:ascii="Arial" w:hAnsi="Arial" w:cs="Arial" w:hint="eastAsia"/>
                <w:lang w:eastAsia="zh-CN"/>
              </w:rPr>
              <w:t>a</w:t>
            </w:r>
            <w:r w:rsidR="00B12D9A">
              <w:rPr>
                <w:rFonts w:ascii="Arial" w:hAnsi="Arial" w:cs="Arial"/>
                <w:lang w:eastAsia="zh-CN"/>
              </w:rPr>
              <w:t xml:space="preserve"> </w:t>
            </w:r>
            <w:r w:rsidRPr="00E9253B">
              <w:rPr>
                <w:rFonts w:ascii="Arial" w:hAnsi="Arial" w:cs="Arial"/>
                <w:lang w:eastAsia="zh-CN"/>
              </w:rPr>
              <w:t xml:space="preserve">misalignment between RAN2 and RAN4 specifications. </w:t>
            </w:r>
            <w:r w:rsidR="00CE3A48">
              <w:rPr>
                <w:rFonts w:ascii="Arial" w:hAnsi="Arial" w:cs="Arial"/>
                <w:lang w:eastAsia="zh-CN"/>
              </w:rPr>
              <w:t>A</w:t>
            </w:r>
            <w:r w:rsidR="00CE3A48">
              <w:rPr>
                <w:rFonts w:ascii="Arial" w:hAnsi="Arial" w:cs="Arial" w:hint="eastAsia"/>
                <w:lang w:eastAsia="zh-CN"/>
              </w:rPr>
              <w:t>lso</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OK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OPPO </w:t>
            </w:r>
            <w:r w:rsidR="00CE3A48">
              <w:rPr>
                <w:rFonts w:ascii="Arial" w:hAnsi="Arial" w:cs="Arial" w:hint="eastAsia"/>
                <w:lang w:eastAsia="zh-CN"/>
              </w:rPr>
              <w:t>did</w:t>
            </w:r>
            <w:r w:rsidR="00CE3A48">
              <w:rPr>
                <w:rFonts w:ascii="Arial" w:hAnsi="Arial" w:cs="Arial"/>
                <w:lang w:eastAsia="zh-CN"/>
              </w:rPr>
              <w:t xml:space="preserve"> </w:t>
            </w:r>
            <w:r w:rsidR="00CE3A48">
              <w:rPr>
                <w:rFonts w:ascii="Arial" w:hAnsi="Arial" w:cs="Arial" w:hint="eastAsia"/>
                <w:lang w:eastAsia="zh-CN"/>
              </w:rPr>
              <w:t>(but</w:t>
            </w:r>
            <w:r w:rsidR="00CE3A48">
              <w:rPr>
                <w:rFonts w:ascii="Arial" w:hAnsi="Arial" w:cs="Arial"/>
                <w:lang w:eastAsia="zh-CN"/>
              </w:rPr>
              <w:t xml:space="preserve"> </w:t>
            </w:r>
            <w:r w:rsidR="00CE3A48">
              <w:rPr>
                <w:rFonts w:ascii="Arial" w:hAnsi="Arial" w:cs="Arial" w:hint="eastAsia"/>
                <w:lang w:eastAsia="zh-CN"/>
              </w:rPr>
              <w:t>also</w:t>
            </w:r>
            <w:r w:rsidR="00CE3A48">
              <w:rPr>
                <w:rFonts w:ascii="Arial" w:hAnsi="Arial" w:cs="Arial"/>
                <w:lang w:eastAsia="zh-CN"/>
              </w:rPr>
              <w:t xml:space="preserve"> </w:t>
            </w:r>
            <w:r w:rsidR="00CE3A48">
              <w:rPr>
                <w:rFonts w:ascii="Arial" w:hAnsi="Arial" w:cs="Arial" w:hint="eastAsia"/>
                <w:lang w:eastAsia="zh-CN"/>
              </w:rPr>
              <w:t>should</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the</w:t>
            </w:r>
            <w:r w:rsidR="00CE3A48">
              <w:rPr>
                <w:rFonts w:ascii="Arial" w:hAnsi="Arial" w:cs="Arial"/>
                <w:lang w:eastAsia="zh-CN"/>
              </w:rPr>
              <w:t xml:space="preserve"> </w:t>
            </w:r>
            <w:r w:rsidR="00CE3A48">
              <w:rPr>
                <w:rFonts w:ascii="Arial" w:hAnsi="Arial" w:cs="Arial" w:hint="eastAsia"/>
                <w:lang w:eastAsia="zh-CN"/>
              </w:rPr>
              <w:t>case</w:t>
            </w:r>
            <w:r w:rsidR="00CE3A48">
              <w:rPr>
                <w:rFonts w:ascii="Arial" w:hAnsi="Arial" w:cs="Arial"/>
                <w:lang w:eastAsia="zh-CN"/>
              </w:rPr>
              <w:t xml:space="preserve"> </w:t>
            </w:r>
            <w:r w:rsidR="00CE3A48">
              <w:rPr>
                <w:rFonts w:ascii="Arial" w:hAnsi="Arial" w:cs="Arial" w:hint="eastAsia"/>
                <w:lang w:eastAsia="zh-CN"/>
              </w:rPr>
              <w:t>when</w:t>
            </w:r>
            <w:r w:rsidR="00CE3A48">
              <w:rPr>
                <w:rFonts w:ascii="Arial" w:hAnsi="Arial" w:cs="Arial"/>
                <w:lang w:eastAsia="zh-CN"/>
              </w:rPr>
              <w:t xml:space="preserve"> </w:t>
            </w:r>
            <w:r w:rsidR="00CE3A48">
              <w:rPr>
                <w:rFonts w:ascii="Arial" w:hAnsi="Arial" w:cs="Arial" w:hint="eastAsia"/>
                <w:lang w:eastAsia="zh-CN"/>
              </w:rPr>
              <w:t>both</w:t>
            </w:r>
            <w:r w:rsidR="00CE3A48">
              <w:rPr>
                <w:rFonts w:ascii="Arial" w:hAnsi="Arial" w:cs="Arial"/>
                <w:lang w:eastAsia="zh-CN"/>
              </w:rPr>
              <w:t xml:space="preserve"> </w:t>
            </w:r>
            <w:r w:rsidR="00CE3A48">
              <w:rPr>
                <w:rFonts w:ascii="Arial" w:hAnsi="Arial" w:cs="Arial" w:hint="eastAsia"/>
                <w:lang w:eastAsia="zh-CN"/>
              </w:rPr>
              <w:t>criteria</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w:t>
            </w:r>
            <w:r w:rsidR="00CE3A48">
              <w:rPr>
                <w:rFonts w:ascii="Arial" w:hAnsi="Arial" w:cs="Arial" w:hint="eastAsia"/>
                <w:lang w:eastAsia="zh-CN"/>
              </w:rPr>
              <w:t>fulfilled).</w:t>
            </w:r>
            <w:r w:rsidR="00CE3A48">
              <w:rPr>
                <w:rFonts w:ascii="Arial" w:hAnsi="Arial" w:cs="Arial"/>
                <w:lang w:eastAsia="zh-CN"/>
              </w:rPr>
              <w:t xml:space="preserve"> H</w:t>
            </w:r>
            <w:r w:rsidR="00CE3A48">
              <w:rPr>
                <w:rFonts w:ascii="Arial" w:hAnsi="Arial" w:cs="Arial" w:hint="eastAsia"/>
                <w:lang w:eastAsia="zh-CN"/>
              </w:rPr>
              <w:t>owever,</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w:t>
            </w:r>
            <w:r w:rsidR="00CE3A48">
              <w:rPr>
                <w:rFonts w:ascii="Arial" w:hAnsi="Arial" w:cs="Arial" w:hint="eastAsia"/>
                <w:lang w:eastAsia="zh-CN"/>
              </w:rPr>
              <w:t>vivo</w:t>
            </w:r>
            <w:r w:rsidR="00CE3A48">
              <w:rPr>
                <w:rFonts w:ascii="Arial" w:hAnsi="Arial" w:cs="Arial"/>
                <w:lang w:eastAsia="zh-CN"/>
              </w:rPr>
              <w:t xml:space="preserve"> </w:t>
            </w:r>
            <w:r w:rsidR="00CE3A48">
              <w:rPr>
                <w:rFonts w:ascii="Arial" w:hAnsi="Arial" w:cs="Arial" w:hint="eastAsia"/>
                <w:lang w:eastAsia="zh-CN"/>
              </w:rPr>
              <w:t>said</w:t>
            </w:r>
            <w:r w:rsidR="00CE3A48">
              <w:rPr>
                <w:rFonts w:ascii="Arial" w:hAnsi="Arial" w:cs="Arial"/>
                <w:lang w:eastAsia="zh-CN"/>
              </w:rPr>
              <w:t xml:space="preserve"> RAN4 </w:t>
            </w:r>
            <w:r w:rsidR="00CE3A48">
              <w:rPr>
                <w:rFonts w:ascii="Arial" w:hAnsi="Arial" w:cs="Arial" w:hint="eastAsia"/>
                <w:lang w:eastAsia="zh-CN"/>
              </w:rPr>
              <w:t>is</w:t>
            </w:r>
            <w:r w:rsidR="00CE3A48">
              <w:rPr>
                <w:rFonts w:ascii="Arial" w:hAnsi="Arial" w:cs="Arial"/>
                <w:lang w:eastAsia="zh-CN"/>
              </w:rPr>
              <w:t xml:space="preserve"> </w:t>
            </w:r>
            <w:r w:rsidR="00CE3A48">
              <w:rPr>
                <w:rFonts w:ascii="Arial" w:hAnsi="Arial" w:cs="Arial" w:hint="eastAsia"/>
                <w:lang w:eastAsia="zh-CN"/>
              </w:rPr>
              <w:t>discussing</w:t>
            </w:r>
            <w:r w:rsidR="00CE3A48">
              <w:rPr>
                <w:rFonts w:ascii="Arial" w:hAnsi="Arial" w:cs="Arial"/>
                <w:lang w:eastAsia="zh-CN"/>
              </w:rPr>
              <w:t xml:space="preserve"> </w:t>
            </w:r>
            <w:r w:rsidR="00CE3A48">
              <w:rPr>
                <w:rFonts w:ascii="Arial" w:hAnsi="Arial" w:cs="Arial" w:hint="eastAsia"/>
                <w:lang w:eastAsia="zh-CN"/>
              </w:rPr>
              <w:t>this</w:t>
            </w:r>
            <w:r w:rsidR="00CE3A48">
              <w:rPr>
                <w:rFonts w:ascii="Arial" w:hAnsi="Arial" w:cs="Arial"/>
                <w:lang w:eastAsia="zh-CN"/>
              </w:rPr>
              <w:t xml:space="preserve"> </w:t>
            </w:r>
            <w:r w:rsidR="00CE3A48">
              <w:rPr>
                <w:rFonts w:ascii="Arial" w:hAnsi="Arial" w:cs="Arial" w:hint="eastAsia"/>
                <w:lang w:eastAsia="zh-CN"/>
              </w:rPr>
              <w:t>issue</w:t>
            </w:r>
            <w:r w:rsidR="00CE3A48">
              <w:rPr>
                <w:rFonts w:ascii="Arial" w:hAnsi="Arial" w:cs="Arial"/>
                <w:lang w:eastAsia="zh-CN"/>
              </w:rPr>
              <w:t xml:space="preserve"> </w:t>
            </w:r>
            <w:r w:rsidR="00CE3A48">
              <w:rPr>
                <w:rFonts w:ascii="Arial" w:hAnsi="Arial" w:cs="Arial" w:hint="eastAsia"/>
                <w:lang w:eastAsia="zh-CN"/>
              </w:rPr>
              <w:t>right</w:t>
            </w:r>
            <w:r w:rsidR="00CE3A48">
              <w:rPr>
                <w:rFonts w:ascii="Arial" w:hAnsi="Arial" w:cs="Arial"/>
                <w:lang w:eastAsia="zh-CN"/>
              </w:rPr>
              <w:t xml:space="preserve"> </w:t>
            </w:r>
            <w:r w:rsidR="00CE3A48">
              <w:rPr>
                <w:rFonts w:ascii="Arial" w:hAnsi="Arial" w:cs="Arial" w:hint="eastAsia"/>
                <w:lang w:eastAsia="zh-CN"/>
              </w:rPr>
              <w:t>now,</w:t>
            </w:r>
            <w:r w:rsidR="00CE3A48">
              <w:rPr>
                <w:rFonts w:ascii="Arial" w:hAnsi="Arial" w:cs="Arial"/>
                <w:lang w:eastAsia="zh-CN"/>
              </w:rPr>
              <w:t xml:space="preserve"> </w:t>
            </w:r>
            <w:r w:rsidR="00CE3A48">
              <w:rPr>
                <w:rFonts w:ascii="Arial" w:hAnsi="Arial" w:cs="Arial" w:hint="eastAsia"/>
                <w:lang w:eastAsia="zh-CN"/>
              </w:rPr>
              <w:t>maybe</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can</w:t>
            </w:r>
            <w:r w:rsidR="00CE3A48">
              <w:rPr>
                <w:rFonts w:ascii="Arial" w:hAnsi="Arial" w:cs="Arial"/>
                <w:lang w:eastAsia="zh-CN"/>
              </w:rPr>
              <w:t xml:space="preserve"> </w:t>
            </w:r>
            <w:r w:rsidR="00CE3A48">
              <w:rPr>
                <w:rFonts w:ascii="Arial" w:hAnsi="Arial" w:cs="Arial" w:hint="eastAsia"/>
                <w:lang w:eastAsia="zh-CN"/>
              </w:rPr>
              <w:t>wait</w:t>
            </w:r>
            <w:r w:rsidR="00CE3A48">
              <w:rPr>
                <w:rFonts w:ascii="Arial" w:hAnsi="Arial" w:cs="Arial"/>
                <w:lang w:eastAsia="zh-CN"/>
              </w:rPr>
              <w:t xml:space="preserve"> RAN4 </w:t>
            </w:r>
            <w:r w:rsidR="00CE3A48">
              <w:rPr>
                <w:rFonts w:ascii="Arial" w:hAnsi="Arial" w:cs="Arial" w:hint="eastAsia"/>
                <w:lang w:eastAsia="zh-CN"/>
              </w:rPr>
              <w:t>conclusion</w:t>
            </w:r>
            <w:r w:rsidR="00CE3A48">
              <w:rPr>
                <w:rFonts w:ascii="Arial" w:hAnsi="Arial" w:cs="Arial"/>
                <w:lang w:eastAsia="zh-CN"/>
              </w:rPr>
              <w:t xml:space="preserve"> </w:t>
            </w:r>
            <w:r w:rsidR="00CE3A48">
              <w:rPr>
                <w:rFonts w:ascii="Arial" w:hAnsi="Arial" w:cs="Arial" w:hint="eastAsia"/>
                <w:lang w:eastAsia="zh-CN"/>
              </w:rPr>
              <w:t>then</w:t>
            </w:r>
            <w:r w:rsidR="00CE3A48">
              <w:rPr>
                <w:rFonts w:ascii="Arial" w:hAnsi="Arial" w:cs="Arial"/>
                <w:lang w:eastAsia="zh-CN"/>
              </w:rPr>
              <w:t xml:space="preserve"> </w:t>
            </w:r>
            <w:r w:rsidR="00CE3A48">
              <w:rPr>
                <w:rFonts w:ascii="Arial" w:hAnsi="Arial" w:cs="Arial" w:hint="eastAsia"/>
                <w:lang w:eastAsia="zh-CN"/>
              </w:rPr>
              <w:t>fix</w:t>
            </w:r>
            <w:r w:rsidR="00CE3A48">
              <w:rPr>
                <w:rFonts w:ascii="Arial" w:hAnsi="Arial" w:cs="Arial"/>
                <w:lang w:eastAsia="zh-CN"/>
              </w:rPr>
              <w:t xml:space="preserve"> </w:t>
            </w:r>
            <w:r w:rsidR="00CE3A48">
              <w:rPr>
                <w:rFonts w:ascii="Arial" w:hAnsi="Arial" w:cs="Arial" w:hint="eastAsia"/>
                <w:lang w:eastAsia="zh-CN"/>
              </w:rPr>
              <w:t>it.</w:t>
            </w:r>
            <w:r w:rsidR="00CE3A48">
              <w:rPr>
                <w:rFonts w:ascii="Arial" w:hAnsi="Arial" w:cs="Arial"/>
                <w:lang w:eastAsia="zh-CN"/>
              </w:rPr>
              <w:t xml:space="preserve"> A</w:t>
            </w:r>
            <w:r w:rsidR="00CE3A48">
              <w:rPr>
                <w:rFonts w:ascii="Arial" w:hAnsi="Arial" w:cs="Arial" w:hint="eastAsia"/>
                <w:lang w:eastAsia="zh-CN"/>
              </w:rPr>
              <w:t>nyway</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w:t>
            </w:r>
            <w:r w:rsidR="00CE3A48">
              <w:rPr>
                <w:rFonts w:ascii="Arial" w:hAnsi="Arial" w:cs="Arial" w:hint="eastAsia"/>
                <w:lang w:eastAsia="zh-CN"/>
              </w:rPr>
              <w:t>understanding,</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prefer</w:t>
            </w:r>
            <w:r w:rsidR="00CE3A48">
              <w:rPr>
                <w:rFonts w:ascii="Arial" w:hAnsi="Arial" w:cs="Arial"/>
                <w:lang w:eastAsia="zh-CN"/>
              </w:rPr>
              <w:t xml:space="preserve">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not</w:t>
            </w:r>
            <w:r w:rsidR="00CE3A48">
              <w:rPr>
                <w:rFonts w:ascii="Arial" w:hAnsi="Arial" w:cs="Arial"/>
                <w:lang w:eastAsia="zh-CN"/>
              </w:rPr>
              <w:t xml:space="preserve"> </w:t>
            </w:r>
            <w:r w:rsidR="00CE3A48">
              <w:rPr>
                <w:rFonts w:ascii="Arial" w:hAnsi="Arial" w:cs="Arial" w:hint="eastAsia"/>
                <w:lang w:eastAsia="zh-CN"/>
              </w:rPr>
              <w:t>capture</w:t>
            </w:r>
            <w:r w:rsidR="00CE3A48">
              <w:rPr>
                <w:rFonts w:ascii="Arial" w:hAnsi="Arial" w:cs="Arial"/>
                <w:lang w:eastAsia="zh-CN"/>
              </w:rPr>
              <w:t xml:space="preserve"> </w:t>
            </w:r>
            <w:r w:rsidR="00CE3A48">
              <w:rPr>
                <w:rFonts w:ascii="Arial" w:hAnsi="Arial" w:cs="Arial" w:hint="eastAsia"/>
                <w:lang w:eastAsia="zh-CN"/>
              </w:rPr>
              <w:t>relaxed</w:t>
            </w:r>
            <w:r w:rsidR="00CE3A48">
              <w:rPr>
                <w:rFonts w:ascii="Arial" w:hAnsi="Arial" w:cs="Arial"/>
                <w:lang w:eastAsia="zh-CN"/>
              </w:rPr>
              <w:t xml:space="preserve"> </w:t>
            </w:r>
            <w:r w:rsidR="00CE3A48">
              <w:rPr>
                <w:rFonts w:ascii="Arial" w:hAnsi="Arial" w:cs="Arial" w:hint="eastAsia"/>
                <w:lang w:eastAsia="zh-CN"/>
              </w:rPr>
              <w:t>methods</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E60A5F">
              <w:rPr>
                <w:rFonts w:ascii="Arial" w:hAnsi="Arial" w:cs="Arial"/>
                <w:lang w:eastAsia="zh-CN"/>
              </w:rPr>
              <w:t xml:space="preserve"> </w:t>
            </w:r>
            <w:r w:rsidR="00E60A5F">
              <w:rPr>
                <w:rFonts w:ascii="Arial" w:hAnsi="Arial" w:cs="Arial" w:hint="eastAsia"/>
                <w:lang w:eastAsia="zh-CN"/>
              </w:rPr>
              <w:t>(but</w:t>
            </w:r>
            <w:r w:rsidR="00E60A5F">
              <w:rPr>
                <w:rFonts w:ascii="Arial" w:hAnsi="Arial" w:cs="Arial"/>
                <w:lang w:eastAsia="zh-CN"/>
              </w:rPr>
              <w:t xml:space="preserve"> </w:t>
            </w:r>
            <w:r w:rsidR="00E60A5F">
              <w:rPr>
                <w:rFonts w:ascii="Arial" w:hAnsi="Arial" w:cs="Arial" w:hint="eastAsia"/>
                <w:lang w:eastAsia="zh-CN"/>
              </w:rPr>
              <w:t>keep</w:t>
            </w:r>
            <w:r w:rsidR="00E60A5F">
              <w:rPr>
                <w:rFonts w:ascii="Arial" w:hAnsi="Arial" w:cs="Arial"/>
                <w:lang w:eastAsia="zh-CN"/>
              </w:rPr>
              <w:t xml:space="preserve"> </w:t>
            </w:r>
            <w:r w:rsidR="00E60A5F" w:rsidRPr="00E53FB2">
              <w:rPr>
                <w:rFonts w:ascii="Arial" w:hAnsi="Arial" w:cs="Arial"/>
                <w:i/>
              </w:rPr>
              <w:t>highPriorityMeasRelax</w:t>
            </w:r>
            <w:r w:rsidR="00E60A5F">
              <w:rPr>
                <w:rFonts w:ascii="Arial" w:hAnsi="Arial" w:cs="Arial"/>
                <w:i/>
              </w:rPr>
              <w:t xml:space="preserve"> </w:t>
            </w:r>
            <w:r w:rsidR="00E60A5F">
              <w:rPr>
                <w:rFonts w:ascii="Arial" w:hAnsi="Arial" w:cs="Arial" w:hint="eastAsia"/>
                <w:lang w:eastAsia="zh-CN"/>
              </w:rPr>
              <w:t>)</w:t>
            </w:r>
            <w:r w:rsidR="00CE3A48">
              <w:rPr>
                <w:rFonts w:ascii="Arial" w:hAnsi="Arial" w:cs="Arial" w:hint="eastAsia"/>
                <w:lang w:eastAsia="zh-CN"/>
              </w:rPr>
              <w:t>.</w:t>
            </w:r>
          </w:p>
        </w:tc>
      </w:tr>
      <w:tr w:rsidR="00F3690B" w:rsidRPr="00E53FB2" w14:paraId="576BA5CB" w14:textId="77777777" w:rsidTr="00E53FB2">
        <w:tc>
          <w:tcPr>
            <w:tcW w:w="666" w:type="pct"/>
          </w:tcPr>
          <w:p w14:paraId="455EC3BE" w14:textId="3432F238"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Nokia</w:t>
            </w:r>
          </w:p>
        </w:tc>
        <w:tc>
          <w:tcPr>
            <w:tcW w:w="1043" w:type="pct"/>
          </w:tcPr>
          <w:p w14:paraId="5F883AB8" w14:textId="437D352A"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None</w:t>
            </w:r>
          </w:p>
        </w:tc>
        <w:tc>
          <w:tcPr>
            <w:tcW w:w="3291" w:type="pct"/>
          </w:tcPr>
          <w:p w14:paraId="084197DD" w14:textId="6AB53AE3"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3232B4" w:rsidRPr="00E53FB2" w14:paraId="20B612FB" w14:textId="77777777" w:rsidTr="00E53FB2">
        <w:tc>
          <w:tcPr>
            <w:tcW w:w="666" w:type="pct"/>
          </w:tcPr>
          <w:p w14:paraId="26057F18" w14:textId="02985846"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1043" w:type="pct"/>
          </w:tcPr>
          <w:p w14:paraId="3BE992F0" w14:textId="297F27DC"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Option 2</w:t>
            </w:r>
          </w:p>
        </w:tc>
        <w:tc>
          <w:tcPr>
            <w:tcW w:w="3291" w:type="pct"/>
          </w:tcPr>
          <w:p w14:paraId="0E28DFC5"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511D3F90"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RAN2 should implement the RAN2 agreement:</w:t>
            </w:r>
          </w:p>
          <w:p w14:paraId="6A1C5D96" w14:textId="77777777" w:rsidR="003232B4" w:rsidRDefault="003232B4" w:rsidP="003232B4">
            <w:pPr>
              <w:pStyle w:val="Agreement"/>
              <w:ind w:left="928"/>
            </w:pPr>
            <w:r>
              <w:t>[030] Send an LS to RAN4 with the following points:</w:t>
            </w:r>
          </w:p>
          <w:p w14:paraId="5D3F415F" w14:textId="77777777" w:rsidR="003232B4" w:rsidRDefault="003232B4" w:rsidP="003232B4">
            <w:pPr>
              <w:pStyle w:val="Agreement"/>
              <w:numPr>
                <w:ilvl w:val="0"/>
                <w:numId w:val="0"/>
              </w:numPr>
              <w:ind w:left="928"/>
            </w:pPr>
            <w:r>
              <w:t>RAN2 will follow the request from RAN4 for the change to 38.304 on RRM relaxation</w:t>
            </w:r>
          </w:p>
          <w:p w14:paraId="5EBBB958" w14:textId="77777777" w:rsidR="003232B4" w:rsidRDefault="003232B4" w:rsidP="003232B4">
            <w:pPr>
              <w:pStyle w:val="Agreement"/>
              <w:numPr>
                <w:ilvl w:val="0"/>
                <w:numId w:val="0"/>
              </w:numPr>
              <w:ind w:left="928"/>
            </w:pPr>
            <w:r>
              <w:t xml:space="preserve">Ask RAN4 whether this change (from 1 hour to referring to clause </w:t>
            </w:r>
            <w:r w:rsidRPr="008C5877">
              <w:t>4.2.2.10.2 in</w:t>
            </w:r>
            <w:r>
              <w:t xml:space="preserve"> 38.133) should also be made when </w:t>
            </w:r>
            <w:r w:rsidRPr="00273028">
              <w:t>low mobility and non-at-cell-edge criterion is fulfilled</w:t>
            </w:r>
            <w:r>
              <w:t xml:space="preserve"> and that otherwise there might be inconsistency in the UE behavior.</w:t>
            </w:r>
          </w:p>
          <w:p w14:paraId="62C24B05" w14:textId="77777777" w:rsidR="003232B4" w:rsidRDefault="003232B4" w:rsidP="003232B4">
            <w:pPr>
              <w:spacing w:after="0"/>
              <w:jc w:val="both"/>
              <w:rPr>
                <w:rFonts w:ascii="Arial" w:eastAsiaTheme="minorEastAsia" w:hAnsi="Arial" w:cs="Arial"/>
                <w:lang w:eastAsia="zh-CN"/>
              </w:rPr>
            </w:pPr>
          </w:p>
          <w:p w14:paraId="0AB6C527" w14:textId="5250B200"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There is unfortunately a lot of overlap between 38.304 and 38.133, and therefore we have a preference for option 2, because it removes more of the </w:t>
            </w:r>
            <w:r w:rsidR="00744D8B">
              <w:rPr>
                <w:rFonts w:ascii="Arial" w:eastAsiaTheme="minorEastAsia" w:hAnsi="Arial" w:cs="Arial"/>
                <w:lang w:eastAsia="zh-CN"/>
              </w:rPr>
              <w:t>overlap</w:t>
            </w:r>
            <w:r>
              <w:rPr>
                <w:rFonts w:ascii="Arial" w:eastAsiaTheme="minorEastAsia" w:hAnsi="Arial" w:cs="Arial"/>
                <w:lang w:eastAsia="zh-CN"/>
              </w:rPr>
              <w:t xml:space="preserve"> (which can be a cause for confusion). </w:t>
            </w:r>
          </w:p>
        </w:tc>
      </w:tr>
      <w:tr w:rsidR="003232B4" w:rsidRPr="00E53FB2" w14:paraId="2D87C853" w14:textId="77777777" w:rsidTr="00E53FB2">
        <w:tc>
          <w:tcPr>
            <w:tcW w:w="666" w:type="pct"/>
          </w:tcPr>
          <w:p w14:paraId="5A6170D7" w14:textId="72E0DCBC" w:rsidR="003232B4" w:rsidRPr="007E4C0A" w:rsidRDefault="007E4C0A" w:rsidP="003232B4">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043" w:type="pct"/>
          </w:tcPr>
          <w:p w14:paraId="6732CB3C" w14:textId="4B3CAF58" w:rsidR="003232B4" w:rsidRPr="00261CE3" w:rsidRDefault="00261CE3" w:rsidP="003232B4">
            <w:pPr>
              <w:spacing w:after="0"/>
              <w:jc w:val="both"/>
              <w:rPr>
                <w:rFonts w:ascii="Arial" w:hAnsi="Arial" w:cs="Arial"/>
                <w:lang w:eastAsia="zh-CN"/>
              </w:rPr>
            </w:pPr>
            <w:r>
              <w:rPr>
                <w:rFonts w:ascii="Arial" w:hAnsi="Arial" w:cs="Arial"/>
                <w:lang w:eastAsia="zh-CN"/>
              </w:rPr>
              <w:t>Wait RAN4</w:t>
            </w:r>
          </w:p>
        </w:tc>
        <w:tc>
          <w:tcPr>
            <w:tcW w:w="3291" w:type="pct"/>
          </w:tcPr>
          <w:p w14:paraId="22ABA28D" w14:textId="77777777" w:rsidR="003232B4" w:rsidRDefault="003232B4" w:rsidP="003232B4">
            <w:pPr>
              <w:spacing w:after="0"/>
              <w:jc w:val="both"/>
              <w:rPr>
                <w:rFonts w:ascii="Arial" w:eastAsiaTheme="minorEastAsia" w:hAnsi="Arial" w:cs="Arial"/>
                <w:lang w:eastAsia="zh-CN"/>
              </w:rPr>
            </w:pPr>
          </w:p>
        </w:tc>
      </w:tr>
      <w:tr w:rsidR="005B05B4" w:rsidRPr="00E53FB2" w14:paraId="01E3098F" w14:textId="77777777" w:rsidTr="00E53FB2">
        <w:tc>
          <w:tcPr>
            <w:tcW w:w="666" w:type="pct"/>
          </w:tcPr>
          <w:p w14:paraId="7CA77541" w14:textId="7DCA8C7C" w:rsidR="005B05B4" w:rsidRDefault="005B05B4" w:rsidP="005B05B4">
            <w:pPr>
              <w:spacing w:after="0"/>
              <w:jc w:val="both"/>
              <w:rPr>
                <w:rFonts w:ascii="Arial" w:hAnsi="Arial" w:cs="Arial"/>
                <w:lang w:eastAsia="zh-CN"/>
              </w:rPr>
            </w:pPr>
            <w:r>
              <w:rPr>
                <w:rFonts w:ascii="Arial" w:eastAsia="Malgun Gothic" w:hAnsi="Arial" w:cs="Arial" w:hint="eastAsia"/>
                <w:lang w:eastAsia="ko-KR"/>
              </w:rPr>
              <w:t>LGE</w:t>
            </w:r>
          </w:p>
        </w:tc>
        <w:tc>
          <w:tcPr>
            <w:tcW w:w="1043" w:type="pct"/>
          </w:tcPr>
          <w:p w14:paraId="3F4A32AD" w14:textId="2A0AC5B6" w:rsidR="005B05B4" w:rsidRDefault="003403E7" w:rsidP="005B05B4">
            <w:pPr>
              <w:spacing w:after="0"/>
              <w:jc w:val="both"/>
              <w:rPr>
                <w:rFonts w:ascii="Arial" w:hAnsi="Arial" w:cs="Arial"/>
                <w:lang w:eastAsia="zh-CN"/>
              </w:rPr>
            </w:pPr>
            <w:r>
              <w:rPr>
                <w:rFonts w:ascii="Arial" w:eastAsia="Malgun Gothic" w:hAnsi="Arial" w:cs="Arial"/>
                <w:lang w:eastAsia="ko-KR"/>
              </w:rPr>
              <w:t>None</w:t>
            </w:r>
          </w:p>
        </w:tc>
        <w:tc>
          <w:tcPr>
            <w:tcW w:w="3291" w:type="pct"/>
          </w:tcPr>
          <w:p w14:paraId="1C86FEA0" w14:textId="642EB74E" w:rsidR="005B05B4" w:rsidRDefault="005B05B4" w:rsidP="005B05B4">
            <w:pPr>
              <w:spacing w:after="0"/>
              <w:jc w:val="both"/>
              <w:rPr>
                <w:rFonts w:ascii="Arial" w:eastAsiaTheme="minorEastAsia" w:hAnsi="Arial" w:cs="Arial"/>
                <w:lang w:eastAsia="zh-CN"/>
              </w:rPr>
            </w:pPr>
            <w:r>
              <w:rPr>
                <w:rFonts w:ascii="Arial" w:eastAsia="Malgun Gothic" w:hAnsi="Arial" w:cs="Arial" w:hint="eastAsia"/>
                <w:lang w:eastAsia="ko-KR"/>
              </w:rPr>
              <w:t xml:space="preserve">Agree with Vivo. </w:t>
            </w:r>
            <w:r>
              <w:rPr>
                <w:rFonts w:ascii="Arial" w:eastAsia="Malgun Gothic" w:hAnsi="Arial" w:cs="Arial"/>
                <w:lang w:eastAsia="ko-KR"/>
              </w:rPr>
              <w:t xml:space="preserve">Wait for RAN4 response. </w:t>
            </w:r>
          </w:p>
        </w:tc>
      </w:tr>
      <w:tr w:rsidR="00EE5363" w:rsidRPr="00A328AA" w14:paraId="4756E608" w14:textId="77777777" w:rsidTr="00E53FB2">
        <w:tc>
          <w:tcPr>
            <w:tcW w:w="666" w:type="pct"/>
          </w:tcPr>
          <w:p w14:paraId="2B2019B9" w14:textId="73AE6C9C" w:rsidR="00EE5363" w:rsidRPr="00EE5363" w:rsidRDefault="00EE5363" w:rsidP="005B05B4">
            <w:pPr>
              <w:spacing w:after="0"/>
              <w:jc w:val="both"/>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1043" w:type="pct"/>
          </w:tcPr>
          <w:p w14:paraId="09878A14" w14:textId="0323F707" w:rsidR="00EE5363" w:rsidRPr="00EE5363" w:rsidRDefault="00EE5363" w:rsidP="005B05B4">
            <w:pPr>
              <w:spacing w:after="0"/>
              <w:jc w:val="both"/>
              <w:rPr>
                <w:rFonts w:ascii="Arial" w:eastAsia="新細明體" w:hAnsi="Arial" w:cs="Arial" w:hint="eastAsia"/>
                <w:lang w:eastAsia="zh-TW"/>
              </w:rPr>
            </w:pPr>
            <w:r>
              <w:rPr>
                <w:rFonts w:ascii="Arial" w:eastAsia="新細明體" w:hAnsi="Arial" w:cs="Arial" w:hint="eastAsia"/>
                <w:lang w:eastAsia="zh-TW"/>
              </w:rPr>
              <w:t>W</w:t>
            </w:r>
            <w:r>
              <w:rPr>
                <w:rFonts w:ascii="Arial" w:eastAsia="新細明體" w:hAnsi="Arial" w:cs="Arial"/>
                <w:lang w:eastAsia="zh-TW"/>
              </w:rPr>
              <w:t>ait for RAN4</w:t>
            </w:r>
          </w:p>
        </w:tc>
        <w:tc>
          <w:tcPr>
            <w:tcW w:w="3291" w:type="pct"/>
          </w:tcPr>
          <w:p w14:paraId="2FC8D9C3" w14:textId="1BBFCE72" w:rsidR="00EE5363" w:rsidRPr="00A328AA" w:rsidRDefault="00A328AA" w:rsidP="005B05B4">
            <w:pPr>
              <w:spacing w:after="0"/>
              <w:jc w:val="both"/>
              <w:rPr>
                <w:rFonts w:ascii="Arial" w:eastAsia="新細明體" w:hAnsi="Arial" w:cs="Arial" w:hint="eastAsia"/>
                <w:lang w:eastAsia="zh-TW"/>
              </w:rPr>
            </w:pPr>
            <w:r>
              <w:rPr>
                <w:rFonts w:ascii="Arial" w:eastAsia="新細明體" w:hAnsi="Arial" w:cs="Arial" w:hint="eastAsia"/>
                <w:lang w:eastAsia="zh-TW"/>
              </w:rPr>
              <w:t>Th</w:t>
            </w:r>
            <w:r>
              <w:rPr>
                <w:rFonts w:ascii="Arial" w:eastAsia="新細明體" w:hAnsi="Arial" w:cs="Arial"/>
                <w:lang w:eastAsia="zh-TW"/>
              </w:rPr>
              <w:t xml:space="preserve">e criteria and UE RRM measurement relaxation behaviour should be discussed in RAN4. Current RAN4 design results in different </w:t>
            </w:r>
            <w:r>
              <w:rPr>
                <w:rFonts w:ascii="Arial" w:eastAsia="新細明體" w:hAnsi="Arial" w:cs="Arial" w:hint="eastAsia"/>
                <w:lang w:eastAsia="zh-TW"/>
              </w:rPr>
              <w:t xml:space="preserve">UE </w:t>
            </w:r>
            <w:r>
              <w:rPr>
                <w:rFonts w:ascii="Arial" w:eastAsia="新細明體" w:hAnsi="Arial" w:cs="Arial"/>
                <w:lang w:eastAsia="zh-TW"/>
              </w:rPr>
              <w:t>behaviours in the cases that one criterion and both criteria are fulfilled, as mentioned in our LS. We should wait for RAN4 conclusion.</w:t>
            </w:r>
          </w:p>
        </w:tc>
      </w:tr>
    </w:tbl>
    <w:p w14:paraId="57C4328A" w14:textId="77777777" w:rsidR="00F3690B" w:rsidRPr="00E53FB2" w:rsidRDefault="00F3690B" w:rsidP="00F3690B">
      <w:pPr>
        <w:rPr>
          <w:rFonts w:ascii="Arial" w:hAnsi="Arial" w:cs="Arial"/>
        </w:rPr>
      </w:pPr>
    </w:p>
    <w:p w14:paraId="443A4A02" w14:textId="3AD9BF61" w:rsidR="00CB0C5F" w:rsidRPr="00E53FB2" w:rsidRDefault="00CB0C5F" w:rsidP="00CB0C5F">
      <w:pPr>
        <w:rPr>
          <w:rFonts w:ascii="Arial" w:hAnsi="Arial" w:cs="Arial"/>
        </w:rPr>
      </w:pPr>
      <w:r w:rsidRPr="00E53FB2">
        <w:rPr>
          <w:rFonts w:ascii="Arial" w:hAnsi="Arial" w:cs="Arial"/>
          <w:b/>
          <w:bCs/>
        </w:rPr>
        <w:t xml:space="preserve">Summary </w:t>
      </w:r>
      <w:r w:rsidR="006F67D5" w:rsidRPr="00E53FB2">
        <w:rPr>
          <w:rFonts w:ascii="Arial" w:hAnsi="Arial" w:cs="Arial"/>
          <w:b/>
          <w:bCs/>
          <w:lang w:eastAsia="zh-CN"/>
        </w:rPr>
        <w:t>2</w:t>
      </w:r>
      <w:r w:rsidRPr="00E53FB2">
        <w:rPr>
          <w:rFonts w:ascii="Arial" w:hAnsi="Arial" w:cs="Arial"/>
        </w:rPr>
        <w:t>: TBD.</w:t>
      </w:r>
    </w:p>
    <w:p w14:paraId="0B3610D0" w14:textId="7DA5F3D0" w:rsidR="00CB0C5F" w:rsidRPr="00E53FB2" w:rsidRDefault="00CB0C5F" w:rsidP="00CB0C5F">
      <w:pPr>
        <w:rPr>
          <w:rFonts w:ascii="Arial" w:hAnsi="Arial" w:cs="Arial"/>
        </w:rPr>
      </w:pPr>
      <w:r w:rsidRPr="00E53FB2">
        <w:rPr>
          <w:rFonts w:ascii="Arial" w:hAnsi="Arial" w:cs="Arial"/>
          <w:b/>
          <w:bCs/>
        </w:rPr>
        <w:t xml:space="preserve">Proposal </w:t>
      </w:r>
      <w:r w:rsidR="006F67D5" w:rsidRPr="00E53FB2">
        <w:rPr>
          <w:rFonts w:ascii="Arial" w:hAnsi="Arial" w:cs="Arial"/>
          <w:b/>
          <w:bCs/>
          <w:lang w:eastAsia="zh-CN"/>
        </w:rPr>
        <w:t>2</w:t>
      </w:r>
      <w:r w:rsidRPr="00E53FB2">
        <w:rPr>
          <w:rFonts w:ascii="Arial" w:hAnsi="Arial" w:cs="Arial"/>
        </w:rPr>
        <w:t>: TBD.</w:t>
      </w:r>
    </w:p>
    <w:p w14:paraId="376BE8DC" w14:textId="77777777" w:rsidR="00E53FB2" w:rsidRPr="00E53FB2" w:rsidRDefault="00E53FB2" w:rsidP="00CB0C5F">
      <w:pPr>
        <w:rPr>
          <w:rFonts w:ascii="Arial" w:hAnsi="Arial" w:cs="Arial"/>
        </w:rPr>
      </w:pPr>
    </w:p>
    <w:p w14:paraId="594A1EC9" w14:textId="77777777" w:rsidR="00254CAF" w:rsidRPr="00E53FB2" w:rsidRDefault="00254CAF" w:rsidP="00254CAF">
      <w:pPr>
        <w:pStyle w:val="Doc-title"/>
        <w:rPr>
          <w:rFonts w:cs="Arial"/>
        </w:rPr>
      </w:pPr>
      <w:r w:rsidRPr="00E53FB2">
        <w:rPr>
          <w:rFonts w:cs="Arial"/>
        </w:rPr>
        <w:t>2) Applicability of highPriorityMeasRelax</w:t>
      </w:r>
    </w:p>
    <w:p w14:paraId="0B8BE4A2" w14:textId="77777777" w:rsidR="00254CAF" w:rsidRPr="00E53FB2" w:rsidRDefault="00140D67" w:rsidP="00254CAF">
      <w:pPr>
        <w:pStyle w:val="Doc-title"/>
        <w:rPr>
          <w:rFonts w:cs="Arial"/>
        </w:rPr>
      </w:pPr>
      <w:hyperlink r:id="rId29" w:tooltip="D:Documents3GPPtsg_ranWG2TSGR2_116-eDocsR2-2110405.zip" w:history="1">
        <w:r w:rsidR="00254CAF" w:rsidRPr="00E53FB2">
          <w:rPr>
            <w:rStyle w:val="a6"/>
            <w:rFonts w:cs="Arial"/>
          </w:rPr>
          <w:t>R2-2110405</w:t>
        </w:r>
      </w:hyperlink>
      <w:r w:rsidR="00254CAF" w:rsidRPr="00E53FB2">
        <w:rPr>
          <w:rFonts w:cs="Arial"/>
        </w:rPr>
        <w:tab/>
        <w:t>RRM relaxation</w:t>
      </w:r>
      <w:r w:rsidR="00254CAF" w:rsidRPr="00E53FB2">
        <w:rPr>
          <w:rFonts w:cs="Arial"/>
        </w:rPr>
        <w:tab/>
        <w:t>Ericsson</w:t>
      </w:r>
      <w:r w:rsidR="00254CAF" w:rsidRPr="00E53FB2">
        <w:rPr>
          <w:rFonts w:cs="Arial"/>
        </w:rPr>
        <w:tab/>
        <w:t>discussion</w:t>
      </w:r>
      <w:r w:rsidR="00254CAF" w:rsidRPr="00E53FB2">
        <w:rPr>
          <w:rFonts w:cs="Arial"/>
        </w:rPr>
        <w:tab/>
        <w:t>Rel-16</w:t>
      </w:r>
      <w:r w:rsidR="00254CAF" w:rsidRPr="00E53FB2">
        <w:rPr>
          <w:rFonts w:cs="Arial"/>
        </w:rPr>
        <w:tab/>
        <w:t>NR_UE_pow_sav-Core</w:t>
      </w:r>
    </w:p>
    <w:p w14:paraId="10CEC5A4" w14:textId="77777777" w:rsidR="00254CAF" w:rsidRPr="00E53FB2" w:rsidRDefault="00140D67" w:rsidP="00254CAF">
      <w:pPr>
        <w:pStyle w:val="Doc-title"/>
        <w:rPr>
          <w:rFonts w:cs="Arial"/>
        </w:rPr>
      </w:pPr>
      <w:hyperlink r:id="rId30" w:tooltip="D:Documents3GPPtsg_ranWG2TSGR2_116-eDocsR2-2110407.zip" w:history="1">
        <w:r w:rsidR="00254CAF" w:rsidRPr="00E53FB2">
          <w:rPr>
            <w:rStyle w:val="a6"/>
            <w:rFonts w:cs="Arial"/>
          </w:rPr>
          <w:t>R2-2110407</w:t>
        </w:r>
      </w:hyperlink>
      <w:r w:rsidR="00254CAF" w:rsidRPr="00E53FB2">
        <w:rPr>
          <w:rFonts w:cs="Arial"/>
        </w:rPr>
        <w:tab/>
        <w:t>DRAFT LS on highPriorityMeasRelax parameter</w:t>
      </w:r>
      <w:r w:rsidR="00254CAF" w:rsidRPr="00E53FB2">
        <w:rPr>
          <w:rFonts w:cs="Arial"/>
        </w:rPr>
        <w:tab/>
        <w:t>Ericsson</w:t>
      </w:r>
      <w:r w:rsidR="00254CAF" w:rsidRPr="00E53FB2">
        <w:rPr>
          <w:rFonts w:cs="Arial"/>
        </w:rPr>
        <w:tab/>
        <w:t>LS out</w:t>
      </w:r>
      <w:r w:rsidR="00254CAF" w:rsidRPr="00E53FB2">
        <w:rPr>
          <w:rFonts w:cs="Arial"/>
        </w:rPr>
        <w:tab/>
        <w:t>Rel-16</w:t>
      </w:r>
      <w:r w:rsidR="00254CAF" w:rsidRPr="00E53FB2">
        <w:rPr>
          <w:rFonts w:cs="Arial"/>
        </w:rPr>
        <w:tab/>
        <w:t>NR_UE_pow_sav-Core</w:t>
      </w:r>
      <w:r w:rsidR="00254CAF" w:rsidRPr="00E53FB2">
        <w:rPr>
          <w:rFonts w:cs="Arial"/>
        </w:rPr>
        <w:tab/>
        <w:t>To:RAN4</w:t>
      </w:r>
    </w:p>
    <w:p w14:paraId="3FB4BC9A" w14:textId="77777777" w:rsidR="00E53FB2" w:rsidRDefault="00E53FB2" w:rsidP="00E53FB2">
      <w:pPr>
        <w:rPr>
          <w:rFonts w:ascii="Arial" w:hAnsi="Arial" w:cs="Arial"/>
        </w:rPr>
      </w:pPr>
    </w:p>
    <w:p w14:paraId="6780CD30" w14:textId="54F493C6" w:rsidR="00254CAF" w:rsidRDefault="005E5775" w:rsidP="00E53FB2">
      <w:pPr>
        <w:rPr>
          <w:rFonts w:ascii="Arial" w:hAnsi="Arial" w:cs="Arial"/>
        </w:rPr>
      </w:pPr>
      <w:r w:rsidRPr="00E53FB2">
        <w:rPr>
          <w:rFonts w:ascii="Arial" w:hAnsi="Arial" w:cs="Arial"/>
        </w:rPr>
        <w:lastRenderedPageBreak/>
        <w:t xml:space="preserve">R2-2110405 </w:t>
      </w:r>
      <w:r w:rsidR="00422CFA">
        <w:rPr>
          <w:rFonts w:ascii="Arial" w:hAnsi="Arial" w:cs="Arial"/>
        </w:rPr>
        <w:t xml:space="preserve">further </w:t>
      </w:r>
      <w:r w:rsidRPr="00E53FB2">
        <w:rPr>
          <w:rFonts w:ascii="Arial" w:hAnsi="Arial" w:cs="Arial"/>
        </w:rPr>
        <w:t xml:space="preserve">discusses </w:t>
      </w:r>
      <w:r w:rsidR="00E53FB2" w:rsidRPr="00E53FB2">
        <w:rPr>
          <w:rFonts w:ascii="Arial" w:hAnsi="Arial" w:cs="Arial"/>
        </w:rPr>
        <w:t xml:space="preserve">the use of </w:t>
      </w:r>
      <w:r w:rsidR="00E53FB2" w:rsidRPr="00E53FB2">
        <w:rPr>
          <w:rFonts w:ascii="Arial" w:hAnsi="Arial" w:cs="Arial"/>
          <w:i/>
        </w:rPr>
        <w:t>highPriorityMeasRelax</w:t>
      </w:r>
      <w:r w:rsidR="00E53FB2" w:rsidRPr="00E53FB2">
        <w:rPr>
          <w:rFonts w:ascii="Arial" w:hAnsi="Arial" w:cs="Arial"/>
        </w:rPr>
        <w:t xml:space="preserve"> parameter </w:t>
      </w:r>
      <w:r w:rsidR="00422CFA">
        <w:rPr>
          <w:rFonts w:ascii="Arial" w:hAnsi="Arial" w:cs="Arial"/>
        </w:rPr>
        <w:t>as a follow-up of</w:t>
      </w:r>
      <w:r w:rsidR="00E53FB2" w:rsidRPr="00E53FB2">
        <w:rPr>
          <w:rFonts w:ascii="Arial" w:hAnsi="Arial" w:cs="Arial"/>
        </w:rPr>
        <w:t xml:space="preserve"> </w:t>
      </w:r>
      <w:r w:rsidR="00E53FB2">
        <w:rPr>
          <w:rFonts w:ascii="Arial" w:hAnsi="Arial" w:cs="Arial"/>
        </w:rPr>
        <w:t xml:space="preserve">the </w:t>
      </w:r>
      <w:r w:rsidR="00E53FB2" w:rsidRPr="00E53FB2">
        <w:rPr>
          <w:rFonts w:ascii="Arial" w:hAnsi="Arial" w:cs="Arial"/>
        </w:rPr>
        <w:t>RAN4 LS on mis-alignment between RAN2 and RAN4 specifications</w:t>
      </w:r>
      <w:r w:rsidR="00E53FB2">
        <w:rPr>
          <w:rFonts w:ascii="Arial" w:hAnsi="Arial" w:cs="Arial"/>
        </w:rPr>
        <w:t>. Two proposals are provided.</w:t>
      </w:r>
    </w:p>
    <w:p w14:paraId="45111D76" w14:textId="2913AC94" w:rsidR="00E53FB2" w:rsidRDefault="00E53FB2" w:rsidP="00E53FB2">
      <w:pPr>
        <w:rPr>
          <w:rFonts w:cs="Arial"/>
          <w:b/>
        </w:rPr>
      </w:pPr>
      <w:r w:rsidRPr="00E53FB2">
        <w:rPr>
          <w:rFonts w:cs="Arial"/>
          <w:b/>
          <w:bCs/>
        </w:rPr>
        <w:t>Proposal 1</w:t>
      </w:r>
      <w:r w:rsidRPr="00E53FB2">
        <w:rPr>
          <w:rFonts w:cs="Arial"/>
          <w:b/>
        </w:rPr>
        <w:t xml:space="preserve">: 38.304 refers to 38.133 when </w:t>
      </w:r>
      <w:r w:rsidRPr="00E53FB2">
        <w:rPr>
          <w:rFonts w:cs="Arial"/>
          <w:b/>
          <w:i/>
        </w:rPr>
        <w:t>lowMobilityEvalutation</w:t>
      </w:r>
      <w:r w:rsidRPr="00E53FB2">
        <w:rPr>
          <w:rFonts w:cs="Arial"/>
          <w:b/>
        </w:rPr>
        <w:t xml:space="preserve"> is fulfilled/configured only</w:t>
      </w:r>
      <w:r w:rsidRPr="00E53FB2">
        <w:rPr>
          <w:b/>
          <w:lang w:eastAsia="zh-CN"/>
        </w:rPr>
        <w:t xml:space="preserve"> and when</w:t>
      </w:r>
      <w:r w:rsidRPr="00E53FB2">
        <w:rPr>
          <w:rFonts w:cs="Arial"/>
          <w:b/>
        </w:rPr>
        <w:t xml:space="preserve"> </w:t>
      </w:r>
      <w:r w:rsidRPr="00E53FB2">
        <w:rPr>
          <w:b/>
          <w:lang w:eastAsia="zh-CN"/>
        </w:rPr>
        <w:t xml:space="preserve">both </w:t>
      </w:r>
      <w:r w:rsidRPr="00E53FB2">
        <w:rPr>
          <w:rFonts w:cs="Arial"/>
          <w:b/>
          <w:i/>
        </w:rPr>
        <w:t>lowMobilityEvalutation</w:t>
      </w:r>
      <w:r w:rsidRPr="00E53FB2">
        <w:rPr>
          <w:rFonts w:cs="Arial"/>
          <w:b/>
        </w:rPr>
        <w:t xml:space="preserve"> and </w:t>
      </w:r>
      <w:r w:rsidRPr="00E53FB2">
        <w:rPr>
          <w:rFonts w:cs="Arial"/>
          <w:b/>
          <w:i/>
        </w:rPr>
        <w:t xml:space="preserve">highPriorityMeasRelax </w:t>
      </w:r>
      <w:r w:rsidRPr="00E53FB2">
        <w:rPr>
          <w:rFonts w:cs="Arial"/>
          <w:b/>
        </w:rPr>
        <w:t xml:space="preserve">are configured/fulfilled. </w:t>
      </w:r>
    </w:p>
    <w:p w14:paraId="263DB0FB" w14:textId="5949A6D2" w:rsidR="00E53FB2" w:rsidRDefault="00E53FB2" w:rsidP="00E53FB2">
      <w:pPr>
        <w:rPr>
          <w:rFonts w:ascii="Arial" w:hAnsi="Arial" w:cs="Arial"/>
        </w:rPr>
      </w:pPr>
      <w:r>
        <w:rPr>
          <w:rFonts w:ascii="Arial" w:hAnsi="Arial" w:cs="Arial"/>
        </w:rPr>
        <w:t xml:space="preserve">The Proposal 1 is reflected in the CR </w:t>
      </w:r>
      <w:r w:rsidRPr="00E53FB2">
        <w:rPr>
          <w:rFonts w:ascii="Arial" w:hAnsi="Arial" w:cs="Arial"/>
        </w:rPr>
        <w:t>R2-2110406</w:t>
      </w:r>
      <w:r>
        <w:rPr>
          <w:rFonts w:ascii="Arial" w:hAnsi="Arial" w:cs="Arial"/>
        </w:rPr>
        <w:t xml:space="preserve"> and can be discussed in Q2.</w:t>
      </w:r>
    </w:p>
    <w:p w14:paraId="6B8346BD" w14:textId="0D65F1F5" w:rsidR="00E53FB2" w:rsidRDefault="00422CFA" w:rsidP="00E53FB2">
      <w:pPr>
        <w:rPr>
          <w:rFonts w:ascii="Arial" w:hAnsi="Arial" w:cs="Arial"/>
        </w:rPr>
      </w:pPr>
      <w:r>
        <w:rPr>
          <w:rFonts w:ascii="Arial" w:hAnsi="Arial" w:cs="Arial"/>
        </w:rPr>
        <w:t xml:space="preserve">The proposal 2 goes one step further consisting in </w:t>
      </w:r>
      <w:r w:rsidR="0007356F">
        <w:rPr>
          <w:rFonts w:ascii="Arial" w:hAnsi="Arial" w:cs="Arial"/>
        </w:rPr>
        <w:t xml:space="preserve">reviving the initial RAN2 agreement that </w:t>
      </w:r>
      <w:r w:rsidR="0007356F" w:rsidRPr="0007356F">
        <w:rPr>
          <w:rFonts w:ascii="Arial" w:hAnsi="Arial" w:cs="Arial"/>
        </w:rPr>
        <w:t xml:space="preserve">the </w:t>
      </w:r>
      <w:r w:rsidR="0007356F" w:rsidRPr="0007356F">
        <w:rPr>
          <w:rFonts w:ascii="Arial" w:hAnsi="Arial" w:cs="Arial"/>
          <w:i/>
        </w:rPr>
        <w:t>highPriorityMeasRelax</w:t>
      </w:r>
      <w:r w:rsidR="0007356F" w:rsidRPr="0007356F">
        <w:rPr>
          <w:rFonts w:ascii="Arial" w:hAnsi="Arial" w:cs="Arial"/>
        </w:rPr>
        <w:t xml:space="preserve"> configuration parameter enable</w:t>
      </w:r>
      <w:r w:rsidR="0007356F">
        <w:rPr>
          <w:rFonts w:ascii="Arial" w:hAnsi="Arial" w:cs="Arial"/>
        </w:rPr>
        <w:t>s</w:t>
      </w:r>
      <w:r w:rsidR="0007356F" w:rsidRPr="0007356F">
        <w:rPr>
          <w:rFonts w:ascii="Arial" w:hAnsi="Arial" w:cs="Arial"/>
        </w:rPr>
        <w:t xml:space="preserve"> the NW to control whether the UE is allowed to relaxed RRM measurements for higher priority frequency </w:t>
      </w:r>
      <w:r w:rsidR="0007356F" w:rsidRPr="0007356F">
        <w:rPr>
          <w:rFonts w:ascii="Arial" w:hAnsi="Arial" w:cs="Arial"/>
          <w:b/>
        </w:rPr>
        <w:t>for all use cases</w:t>
      </w:r>
      <w:r w:rsidR="0007356F" w:rsidRPr="0007356F">
        <w:rPr>
          <w:rFonts w:ascii="Arial" w:hAnsi="Arial" w:cs="Arial"/>
        </w:rPr>
        <w:t xml:space="preserve"> and inform RAN4 accordingly</w:t>
      </w:r>
      <w:r w:rsidR="0007356F">
        <w:rPr>
          <w:rFonts w:ascii="Arial" w:hAnsi="Arial" w:cs="Arial"/>
          <w:b/>
        </w:rPr>
        <w:t>.</w:t>
      </w:r>
    </w:p>
    <w:p w14:paraId="38AE495F" w14:textId="58ECA6E5" w:rsidR="00E53FB2" w:rsidRPr="00E53FB2" w:rsidRDefault="00E53FB2" w:rsidP="00E53FB2">
      <w:pPr>
        <w:rPr>
          <w:rFonts w:cs="Arial"/>
          <w:b/>
        </w:rPr>
      </w:pPr>
      <w:r w:rsidRPr="00E53FB2">
        <w:rPr>
          <w:rFonts w:cs="Arial"/>
          <w:b/>
          <w:bCs/>
        </w:rPr>
        <w:t>Proposal 2</w:t>
      </w:r>
      <w:r w:rsidRPr="00E53FB2">
        <w:rPr>
          <w:rFonts w:cs="Arial"/>
          <w:b/>
        </w:rPr>
        <w:t xml:space="preserve">: Ask RAN4 to use </w:t>
      </w:r>
      <w:r w:rsidRPr="00E53FB2">
        <w:rPr>
          <w:b/>
          <w:i/>
          <w:iCs/>
          <w:lang w:eastAsia="zh-CN"/>
        </w:rPr>
        <w:t>highPriorityMeasRelax</w:t>
      </w:r>
      <w:r w:rsidRPr="00E53FB2">
        <w:rPr>
          <w:b/>
          <w:lang w:eastAsia="zh-CN"/>
        </w:rPr>
        <w:t xml:space="preserve"> configuration parameter also for the case when both </w:t>
      </w:r>
      <w:r w:rsidRPr="00E53FB2">
        <w:rPr>
          <w:rFonts w:cs="Arial"/>
          <w:b/>
          <w:i/>
        </w:rPr>
        <w:t>lowMobilityEvalutation</w:t>
      </w:r>
      <w:r w:rsidRPr="00E53FB2">
        <w:rPr>
          <w:rFonts w:cs="Arial"/>
          <w:b/>
        </w:rPr>
        <w:t xml:space="preserve"> and </w:t>
      </w:r>
      <w:del w:id="32" w:author="Ericsson Martin" w:date="2021-11-03T08:26:00Z">
        <w:r w:rsidRPr="00E53FB2" w:rsidDel="00744D8B">
          <w:rPr>
            <w:rFonts w:cs="Arial"/>
            <w:b/>
            <w:i/>
          </w:rPr>
          <w:delText xml:space="preserve">highPriorityMeasRelax </w:delText>
        </w:r>
      </w:del>
      <w:ins w:id="33" w:author="Ericsson Martin" w:date="2021-11-03T08:26:00Z">
        <w:r w:rsidR="00744D8B">
          <w:rPr>
            <w:rFonts w:cs="Arial"/>
            <w:b/>
            <w:i/>
          </w:rPr>
          <w:t>cellEdgeEvaluation</w:t>
        </w:r>
        <w:r w:rsidR="00744D8B" w:rsidRPr="00E53FB2">
          <w:rPr>
            <w:rFonts w:cs="Arial"/>
            <w:b/>
            <w:i/>
          </w:rPr>
          <w:t xml:space="preserve"> </w:t>
        </w:r>
      </w:ins>
      <w:r w:rsidRPr="00E53FB2">
        <w:rPr>
          <w:rFonts w:cs="Arial"/>
          <w:b/>
        </w:rPr>
        <w:t>are configured/fulfilled.</w:t>
      </w:r>
    </w:p>
    <w:p w14:paraId="269E9F51" w14:textId="13E059BC" w:rsidR="00E53FB2" w:rsidRPr="00E53FB2" w:rsidRDefault="00E53FB2" w:rsidP="00E53FB2">
      <w:pPr>
        <w:rPr>
          <w:rFonts w:ascii="Arial" w:hAnsi="Arial" w:cs="Arial"/>
        </w:rPr>
      </w:pPr>
      <w:r w:rsidRPr="00E53FB2">
        <w:rPr>
          <w:rFonts w:ascii="Arial" w:hAnsi="Arial" w:cs="Arial"/>
        </w:rPr>
        <w:t>R2-</w:t>
      </w:r>
      <w:r w:rsidR="00F55E3A" w:rsidRPr="00E53FB2">
        <w:rPr>
          <w:rFonts w:ascii="Arial" w:hAnsi="Arial" w:cs="Arial"/>
        </w:rPr>
        <w:t>211040</w:t>
      </w:r>
      <w:r w:rsidR="00F55E3A">
        <w:rPr>
          <w:rFonts w:ascii="Arial" w:hAnsi="Arial" w:cs="Arial"/>
        </w:rPr>
        <w:t xml:space="preserve">7 </w:t>
      </w:r>
      <w:r>
        <w:rPr>
          <w:rFonts w:ascii="Arial" w:hAnsi="Arial" w:cs="Arial"/>
        </w:rPr>
        <w:t xml:space="preserve">is </w:t>
      </w:r>
      <w:r w:rsidR="00422CFA">
        <w:rPr>
          <w:rFonts w:ascii="Arial" w:hAnsi="Arial" w:cs="Arial"/>
        </w:rPr>
        <w:t xml:space="preserve">the </w:t>
      </w:r>
      <w:r>
        <w:rPr>
          <w:rFonts w:ascii="Arial" w:hAnsi="Arial" w:cs="Arial"/>
        </w:rPr>
        <w:t xml:space="preserve">corresponding LS to the </w:t>
      </w:r>
      <w:r w:rsidR="005600F6">
        <w:rPr>
          <w:rFonts w:ascii="Arial" w:hAnsi="Arial" w:cs="Arial"/>
        </w:rPr>
        <w:t>P</w:t>
      </w:r>
      <w:r>
        <w:rPr>
          <w:rFonts w:ascii="Arial" w:hAnsi="Arial" w:cs="Arial"/>
        </w:rPr>
        <w:t>roposal 2.</w:t>
      </w:r>
    </w:p>
    <w:p w14:paraId="71D85115" w14:textId="77777777" w:rsidR="00E53FB2" w:rsidRDefault="00E53FB2" w:rsidP="00A5114A">
      <w:pPr>
        <w:spacing w:before="120" w:after="120"/>
        <w:jc w:val="both"/>
        <w:rPr>
          <w:rFonts w:ascii="Arial" w:hAnsi="Arial" w:cs="Arial"/>
          <w:b/>
        </w:rPr>
      </w:pPr>
    </w:p>
    <w:p w14:paraId="7A17192A" w14:textId="3D981454" w:rsidR="00A5114A" w:rsidRPr="00E53FB2" w:rsidRDefault="00A5114A" w:rsidP="00A5114A">
      <w:pPr>
        <w:spacing w:before="120" w:after="120"/>
        <w:jc w:val="both"/>
        <w:rPr>
          <w:rFonts w:ascii="Arial" w:hAnsi="Arial" w:cs="Arial"/>
          <w:b/>
        </w:rPr>
      </w:pPr>
      <w:r w:rsidRPr="00E53FB2">
        <w:rPr>
          <w:rFonts w:ascii="Arial" w:hAnsi="Arial" w:cs="Arial"/>
          <w:b/>
        </w:rPr>
        <w:t>Q</w:t>
      </w:r>
      <w:r w:rsidR="003B6A25" w:rsidRPr="00E53FB2">
        <w:rPr>
          <w:rFonts w:ascii="Arial" w:hAnsi="Arial" w:cs="Arial"/>
          <w:b/>
        </w:rPr>
        <w:t>3</w:t>
      </w:r>
      <w:r w:rsidRPr="00E53FB2">
        <w:rPr>
          <w:rFonts w:ascii="Arial" w:hAnsi="Arial" w:cs="Arial"/>
          <w:b/>
        </w:rPr>
        <w:t xml:space="preserve">: </w:t>
      </w:r>
      <w:r w:rsidR="00A46BDF">
        <w:rPr>
          <w:rFonts w:ascii="Arial" w:hAnsi="Arial" w:cs="Arial"/>
          <w:b/>
        </w:rPr>
        <w:t xml:space="preserve">Do you agree to </w:t>
      </w:r>
      <w:r w:rsidR="004A7E9A">
        <w:rPr>
          <w:rFonts w:ascii="Arial" w:hAnsi="Arial" w:cs="Arial"/>
          <w:b/>
        </w:rPr>
        <w:t>extend the applicability of</w:t>
      </w:r>
      <w:r w:rsidR="00A46BDF">
        <w:rPr>
          <w:rFonts w:ascii="Arial" w:hAnsi="Arial" w:cs="Arial"/>
          <w:b/>
        </w:rPr>
        <w:t xml:space="preserve"> </w:t>
      </w:r>
      <w:r w:rsidR="00A46BDF" w:rsidRPr="00A46BDF">
        <w:rPr>
          <w:rFonts w:ascii="Arial" w:hAnsi="Arial" w:cs="Arial"/>
          <w:b/>
          <w:i/>
        </w:rPr>
        <w:t>highPriorityMeasRelax</w:t>
      </w:r>
      <w:r w:rsidR="00A46BDF" w:rsidRPr="00A46BDF">
        <w:rPr>
          <w:rFonts w:ascii="Arial" w:hAnsi="Arial" w:cs="Arial"/>
          <w:b/>
        </w:rPr>
        <w:t xml:space="preserve"> parameter </w:t>
      </w:r>
      <w:r w:rsidR="004A7E9A">
        <w:rPr>
          <w:rFonts w:ascii="Arial" w:hAnsi="Arial" w:cs="Arial"/>
          <w:b/>
        </w:rPr>
        <w:t xml:space="preserve">also </w:t>
      </w:r>
      <w:r w:rsidR="00A46BDF" w:rsidRPr="00A46BDF">
        <w:rPr>
          <w:rFonts w:ascii="Arial" w:hAnsi="Arial" w:cs="Arial"/>
          <w:b/>
        </w:rPr>
        <w:t xml:space="preserve">for the case when both </w:t>
      </w:r>
      <w:r w:rsidR="00A46BDF" w:rsidRPr="00A46BDF">
        <w:rPr>
          <w:rFonts w:ascii="Arial" w:hAnsi="Arial" w:cs="Arial"/>
          <w:b/>
          <w:i/>
        </w:rPr>
        <w:t>lowMobilityEvalutation</w:t>
      </w:r>
      <w:r w:rsidR="00A46BDF" w:rsidRPr="00A46BDF">
        <w:rPr>
          <w:rFonts w:ascii="Arial" w:hAnsi="Arial" w:cs="Arial"/>
          <w:b/>
        </w:rPr>
        <w:t xml:space="preserve"> and </w:t>
      </w:r>
      <w:r w:rsidR="00A46BDF" w:rsidRPr="00A46BDF">
        <w:rPr>
          <w:rFonts w:ascii="Arial" w:hAnsi="Arial" w:cs="Arial"/>
          <w:b/>
          <w:i/>
        </w:rPr>
        <w:t>highPriorityMeasRelax</w:t>
      </w:r>
      <w:r w:rsidR="00A46BDF" w:rsidRPr="00A46BDF">
        <w:rPr>
          <w:rFonts w:ascii="Arial" w:hAnsi="Arial" w:cs="Arial"/>
          <w:b/>
        </w:rPr>
        <w:t xml:space="preserve"> are configured</w:t>
      </w:r>
      <w:r w:rsidR="004A7E9A">
        <w:rPr>
          <w:rFonts w:ascii="Arial" w:hAnsi="Arial" w:cs="Arial"/>
          <w:b/>
        </w:rPr>
        <w:t xml:space="preserve"> and ask RAN4 to take it into account</w:t>
      </w:r>
      <w:r w:rsidRPr="00E53FB2">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732"/>
        <w:gridCol w:w="6616"/>
      </w:tblGrid>
      <w:tr w:rsidR="00A5114A" w:rsidRPr="00E53FB2" w14:paraId="1E6B4666"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632D65DA" w14:textId="77777777" w:rsidR="00A5114A" w:rsidRPr="00E53FB2" w:rsidRDefault="00A5114A" w:rsidP="00DE1CCF">
            <w:pPr>
              <w:spacing w:before="240"/>
              <w:jc w:val="both"/>
              <w:rPr>
                <w:rFonts w:ascii="Arial" w:hAnsi="Arial" w:cs="Arial"/>
                <w:b/>
              </w:rPr>
            </w:pPr>
            <w:r w:rsidRPr="00E53FB2">
              <w:rPr>
                <w:rFonts w:ascii="Arial" w:hAnsi="Arial" w:cs="Arial"/>
                <w:b/>
              </w:rPr>
              <w:t>Company</w:t>
            </w:r>
          </w:p>
        </w:tc>
        <w:tc>
          <w:tcPr>
            <w:tcW w:w="899" w:type="pct"/>
            <w:tcBorders>
              <w:top w:val="single" w:sz="4" w:space="0" w:color="auto"/>
              <w:bottom w:val="single" w:sz="4" w:space="0" w:color="auto"/>
            </w:tcBorders>
            <w:shd w:val="clear" w:color="auto" w:fill="D9D9D9" w:themeFill="background1" w:themeFillShade="D9"/>
          </w:tcPr>
          <w:p w14:paraId="5FA9574D" w14:textId="76CCE74D" w:rsidR="00A5114A" w:rsidRPr="00E53FB2" w:rsidRDefault="00A46BDF" w:rsidP="00DE1CCF">
            <w:pPr>
              <w:spacing w:before="240"/>
              <w:jc w:val="both"/>
              <w:rPr>
                <w:rFonts w:ascii="Arial" w:hAnsi="Arial" w:cs="Arial"/>
                <w:b/>
              </w:rPr>
            </w:pPr>
            <w:r w:rsidRPr="00E53FB2">
              <w:rPr>
                <w:rFonts w:ascii="Arial" w:hAnsi="Arial" w:cs="Arial"/>
                <w:b/>
              </w:rPr>
              <w:t>Yes/No</w:t>
            </w:r>
          </w:p>
        </w:tc>
        <w:tc>
          <w:tcPr>
            <w:tcW w:w="3435" w:type="pct"/>
            <w:tcBorders>
              <w:top w:val="single" w:sz="4" w:space="0" w:color="auto"/>
              <w:bottom w:val="single" w:sz="4" w:space="0" w:color="auto"/>
              <w:right w:val="single" w:sz="4" w:space="0" w:color="auto"/>
            </w:tcBorders>
            <w:shd w:val="clear" w:color="auto" w:fill="D9D9D9" w:themeFill="background1" w:themeFillShade="D9"/>
          </w:tcPr>
          <w:p w14:paraId="7E870F84" w14:textId="77777777" w:rsidR="00A5114A" w:rsidRPr="00E53FB2" w:rsidRDefault="00A5114A" w:rsidP="00DE1CCF">
            <w:pPr>
              <w:spacing w:before="240"/>
              <w:jc w:val="both"/>
              <w:rPr>
                <w:rFonts w:ascii="Arial" w:hAnsi="Arial" w:cs="Arial"/>
                <w:b/>
              </w:rPr>
            </w:pPr>
            <w:r w:rsidRPr="00E53FB2">
              <w:rPr>
                <w:rFonts w:ascii="Arial" w:hAnsi="Arial" w:cs="Arial"/>
                <w:b/>
              </w:rPr>
              <w:t>Comments</w:t>
            </w:r>
          </w:p>
        </w:tc>
      </w:tr>
      <w:tr w:rsidR="00A5114A" w:rsidRPr="00E53FB2" w14:paraId="393733FB" w14:textId="77777777" w:rsidTr="00DE1CCF">
        <w:tc>
          <w:tcPr>
            <w:tcW w:w="666" w:type="pct"/>
            <w:tcBorders>
              <w:top w:val="single" w:sz="4" w:space="0" w:color="auto"/>
            </w:tcBorders>
          </w:tcPr>
          <w:p w14:paraId="14786BE2" w14:textId="6B9899D8" w:rsidR="00A5114A" w:rsidRPr="00E53FB2" w:rsidRDefault="00861A27"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99" w:type="pct"/>
            <w:tcBorders>
              <w:top w:val="single" w:sz="4" w:space="0" w:color="auto"/>
            </w:tcBorders>
          </w:tcPr>
          <w:p w14:paraId="6ACF72BF" w14:textId="1A04BC53" w:rsidR="00A5114A" w:rsidRPr="00E53FB2" w:rsidRDefault="005E7EBC"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435" w:type="pct"/>
            <w:tcBorders>
              <w:top w:val="single" w:sz="4" w:space="0" w:color="auto"/>
            </w:tcBorders>
          </w:tcPr>
          <w:p w14:paraId="0ED0120E" w14:textId="088B4E25" w:rsidR="005E7EBC" w:rsidRDefault="005E7EBC" w:rsidP="005E7EBC">
            <w:pPr>
              <w:spacing w:after="0"/>
              <w:jc w:val="both"/>
              <w:rPr>
                <w:rFonts w:ascii="Arial" w:hAnsi="Arial" w:cs="Arial"/>
                <w:bCs/>
                <w:lang w:eastAsia="zh-CN"/>
              </w:rPr>
            </w:pPr>
            <w:r>
              <w:rPr>
                <w:rFonts w:ascii="Arial" w:hAnsi="Arial" w:cs="Arial"/>
                <w:bCs/>
                <w:lang w:eastAsia="zh-CN"/>
              </w:rPr>
              <w:t>In RAN#111-e meeting, we had a contribution with similar proposals, but I remembered that the above proponent companies didn’t agree with this issue, see below:</w:t>
            </w:r>
          </w:p>
          <w:p w14:paraId="6EA758AD" w14:textId="77777777" w:rsidR="005E7EBC" w:rsidRDefault="00140D67" w:rsidP="005E7EBC">
            <w:pPr>
              <w:pStyle w:val="Doc-title"/>
            </w:pPr>
            <w:hyperlink r:id="rId31" w:history="1">
              <w:r w:rsidR="005E7EBC" w:rsidRPr="003E0BC2">
                <w:rPr>
                  <w:rStyle w:val="a6"/>
                </w:rPr>
                <w:t>R2-2006686</w:t>
              </w:r>
            </w:hyperlink>
            <w:r w:rsidR="005E7EBC">
              <w:tab/>
              <w:t>RRM relaxation for high priority frequency</w:t>
            </w:r>
            <w:r w:rsidR="005E7EBC">
              <w:tab/>
              <w:t>vivo, Samsung, ZTE, Intel, Panasonic</w:t>
            </w:r>
            <w:r w:rsidR="005E7EBC">
              <w:tab/>
              <w:t>discussion</w:t>
            </w:r>
            <w:r w:rsidR="005E7EBC">
              <w:tab/>
              <w:t>Rel-16</w:t>
            </w:r>
            <w:r w:rsidR="005E7EBC">
              <w:tab/>
              <w:t>NR_UE_pow_sav-Core</w:t>
            </w:r>
          </w:p>
          <w:p w14:paraId="2501E37A" w14:textId="77777777" w:rsidR="005E7EBC" w:rsidRDefault="005E7EBC" w:rsidP="005E7EBC">
            <w:pPr>
              <w:pStyle w:val="Doc-text2"/>
            </w:pPr>
            <w:r>
              <w:t>=&gt;</w:t>
            </w:r>
            <w:r>
              <w:tab/>
              <w:t>Noted</w:t>
            </w:r>
          </w:p>
          <w:p w14:paraId="50780CB4" w14:textId="77777777" w:rsidR="005E7EBC" w:rsidRDefault="005E7EBC" w:rsidP="005E7EBC">
            <w:pPr>
              <w:spacing w:after="0"/>
              <w:jc w:val="both"/>
              <w:rPr>
                <w:rFonts w:ascii="Arial" w:hAnsi="Arial" w:cs="Arial"/>
                <w:bCs/>
                <w:lang w:eastAsia="zh-CN"/>
              </w:rPr>
            </w:pPr>
          </w:p>
          <w:p w14:paraId="28BCD0EA" w14:textId="22098256" w:rsidR="005E7EBC" w:rsidRPr="005E7EBC" w:rsidRDefault="005E7EBC" w:rsidP="005E7EBC">
            <w:pPr>
              <w:spacing w:after="0"/>
              <w:jc w:val="both"/>
              <w:rPr>
                <w:rFonts w:ascii="Arial" w:hAnsi="Arial" w:cs="Arial"/>
                <w:bCs/>
                <w:lang w:eastAsia="zh-CN"/>
              </w:rPr>
            </w:pPr>
            <w:r>
              <w:rPr>
                <w:rFonts w:ascii="Arial" w:hAnsi="Arial" w:cs="Arial"/>
                <w:bCs/>
                <w:lang w:eastAsia="zh-CN"/>
              </w:rPr>
              <w:t xml:space="preserve">We would like to check with the proponent what have been changed since RAN2#111e meeting. Otherwise, we are quite confusion on the motivation for this paper. </w:t>
            </w:r>
          </w:p>
          <w:p w14:paraId="33720BB0" w14:textId="288C4842" w:rsidR="005E7EBC" w:rsidRPr="00E53FB2" w:rsidRDefault="005E7EBC" w:rsidP="005E7EBC">
            <w:pPr>
              <w:spacing w:after="0"/>
              <w:jc w:val="both"/>
              <w:rPr>
                <w:rFonts w:ascii="Arial" w:hAnsi="Arial" w:cs="Arial"/>
                <w:bCs/>
                <w:lang w:eastAsia="zh-CN"/>
              </w:rPr>
            </w:pPr>
          </w:p>
        </w:tc>
      </w:tr>
      <w:tr w:rsidR="00A5114A" w:rsidRPr="00E53FB2" w14:paraId="0A6BE28D" w14:textId="77777777" w:rsidTr="00DE1CCF">
        <w:tc>
          <w:tcPr>
            <w:tcW w:w="666" w:type="pct"/>
          </w:tcPr>
          <w:p w14:paraId="15D2043F" w14:textId="067F562F" w:rsidR="00A5114A" w:rsidRPr="00E53FB2" w:rsidRDefault="004113F2" w:rsidP="00DE1CCF">
            <w:pPr>
              <w:spacing w:after="0"/>
              <w:jc w:val="both"/>
              <w:rPr>
                <w:rFonts w:ascii="Arial" w:hAnsi="Arial" w:cs="Arial"/>
              </w:rPr>
            </w:pPr>
            <w:r>
              <w:rPr>
                <w:rFonts w:ascii="Arial" w:hAnsi="Arial" w:cs="Arial"/>
              </w:rPr>
              <w:t>Qualcomm</w:t>
            </w:r>
          </w:p>
        </w:tc>
        <w:tc>
          <w:tcPr>
            <w:tcW w:w="899" w:type="pct"/>
          </w:tcPr>
          <w:p w14:paraId="34F9931E" w14:textId="0AA4B8E0" w:rsidR="00A5114A" w:rsidRPr="00E53FB2" w:rsidRDefault="004113F2" w:rsidP="00DE1CCF">
            <w:pPr>
              <w:spacing w:after="0"/>
              <w:jc w:val="both"/>
              <w:rPr>
                <w:rFonts w:ascii="Arial" w:hAnsi="Arial" w:cs="Arial"/>
              </w:rPr>
            </w:pPr>
            <w:r>
              <w:rPr>
                <w:rFonts w:ascii="Arial" w:hAnsi="Arial" w:cs="Arial"/>
              </w:rPr>
              <w:t>None</w:t>
            </w:r>
          </w:p>
        </w:tc>
        <w:tc>
          <w:tcPr>
            <w:tcW w:w="3435" w:type="pct"/>
          </w:tcPr>
          <w:p w14:paraId="658DC282" w14:textId="47740541" w:rsidR="00A5114A" w:rsidRPr="00E53FB2" w:rsidRDefault="004113F2" w:rsidP="00DE1CCF">
            <w:pPr>
              <w:spacing w:after="0"/>
              <w:jc w:val="both"/>
              <w:rPr>
                <w:rFonts w:ascii="Arial" w:hAnsi="Arial" w:cs="Arial"/>
              </w:rPr>
            </w:pPr>
            <w:r>
              <w:rPr>
                <w:rFonts w:ascii="Arial" w:hAnsi="Arial" w:cs="Arial"/>
              </w:rPr>
              <w:t>Same as Q2; wait for RAN4.</w:t>
            </w:r>
          </w:p>
        </w:tc>
      </w:tr>
      <w:tr w:rsidR="00A5114A" w:rsidRPr="00E53FB2" w14:paraId="40A2EE84" w14:textId="77777777" w:rsidTr="00DE1CCF">
        <w:tc>
          <w:tcPr>
            <w:tcW w:w="666" w:type="pct"/>
          </w:tcPr>
          <w:p w14:paraId="67DEEF39" w14:textId="7C907F06" w:rsidR="00A5114A" w:rsidRPr="00E53FB2" w:rsidRDefault="00943029" w:rsidP="00DE1CCF">
            <w:pPr>
              <w:spacing w:after="0"/>
              <w:jc w:val="both"/>
              <w:rPr>
                <w:rFonts w:ascii="Arial" w:hAnsi="Arial" w:cs="Arial"/>
              </w:rPr>
            </w:pPr>
            <w:r>
              <w:rPr>
                <w:rFonts w:ascii="Arial" w:hAnsi="Arial" w:cs="Arial"/>
              </w:rPr>
              <w:t>Apple</w:t>
            </w:r>
          </w:p>
        </w:tc>
        <w:tc>
          <w:tcPr>
            <w:tcW w:w="899" w:type="pct"/>
          </w:tcPr>
          <w:p w14:paraId="6E8C39CB" w14:textId="464362D2" w:rsidR="00A5114A" w:rsidRPr="00E53FB2" w:rsidRDefault="00943029" w:rsidP="00DE1CCF">
            <w:pPr>
              <w:spacing w:after="0"/>
              <w:jc w:val="both"/>
              <w:rPr>
                <w:rFonts w:ascii="Arial" w:hAnsi="Arial" w:cs="Arial"/>
              </w:rPr>
            </w:pPr>
            <w:r>
              <w:rPr>
                <w:rFonts w:ascii="Arial" w:hAnsi="Arial" w:cs="Arial"/>
              </w:rPr>
              <w:t>None</w:t>
            </w:r>
          </w:p>
        </w:tc>
        <w:tc>
          <w:tcPr>
            <w:tcW w:w="3435" w:type="pct"/>
          </w:tcPr>
          <w:p w14:paraId="149203A8" w14:textId="6548B868" w:rsidR="00A5114A" w:rsidRPr="00E53FB2" w:rsidRDefault="00FA1231" w:rsidP="00DE1CCF">
            <w:pPr>
              <w:spacing w:after="0"/>
              <w:jc w:val="both"/>
              <w:rPr>
                <w:rFonts w:ascii="Arial" w:eastAsia="Malgun Gothic" w:hAnsi="Arial" w:cs="Arial"/>
                <w:lang w:eastAsia="ko-KR"/>
              </w:rPr>
            </w:pPr>
            <w:r>
              <w:rPr>
                <w:rFonts w:ascii="Arial" w:eastAsia="Malgun Gothic" w:hAnsi="Arial" w:cs="Arial"/>
                <w:lang w:eastAsia="ko-KR"/>
              </w:rPr>
              <w:t>No</w:t>
            </w:r>
            <w:r w:rsidR="00943029">
              <w:rPr>
                <w:rFonts w:ascii="Arial" w:eastAsia="Malgun Gothic" w:hAnsi="Arial" w:cs="Arial"/>
                <w:lang w:eastAsia="ko-KR"/>
              </w:rPr>
              <w:t xml:space="preserve"> need to send another LS to RAN4. We just need wait for RAN4 reply LS and then align with</w:t>
            </w:r>
            <w:r>
              <w:rPr>
                <w:rFonts w:ascii="Arial" w:eastAsia="Malgun Gothic" w:hAnsi="Arial" w:cs="Arial"/>
                <w:lang w:eastAsia="ko-KR"/>
              </w:rPr>
              <w:t xml:space="preserve"> RAN4 agreements.</w:t>
            </w:r>
          </w:p>
        </w:tc>
      </w:tr>
      <w:tr w:rsidR="005705EC" w:rsidRPr="00E53FB2" w14:paraId="3CD0B98D" w14:textId="77777777" w:rsidTr="00DE1CCF">
        <w:tc>
          <w:tcPr>
            <w:tcW w:w="666" w:type="pct"/>
          </w:tcPr>
          <w:p w14:paraId="45A5176B" w14:textId="036D8739"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899" w:type="pct"/>
          </w:tcPr>
          <w:p w14:paraId="69803910" w14:textId="69D4921B" w:rsidR="005705EC" w:rsidRPr="00E53FB2" w:rsidRDefault="005705EC" w:rsidP="005705EC">
            <w:pPr>
              <w:spacing w:after="0"/>
              <w:jc w:val="both"/>
              <w:rPr>
                <w:rFonts w:ascii="Arial" w:eastAsiaTheme="minorEastAsia" w:hAnsi="Arial" w:cs="Arial"/>
                <w:lang w:eastAsia="zh-CN"/>
              </w:rPr>
            </w:pPr>
            <w:r>
              <w:rPr>
                <w:rFonts w:ascii="Arial" w:hAnsi="Arial" w:cs="Arial"/>
              </w:rPr>
              <w:t>No</w:t>
            </w:r>
          </w:p>
        </w:tc>
        <w:tc>
          <w:tcPr>
            <w:tcW w:w="3435" w:type="pct"/>
          </w:tcPr>
          <w:p w14:paraId="771A08CE" w14:textId="45D3B046" w:rsidR="005705EC" w:rsidRPr="008375F7" w:rsidRDefault="008375F7" w:rsidP="005705EC">
            <w:pPr>
              <w:spacing w:after="0"/>
              <w:jc w:val="both"/>
              <w:rPr>
                <w:rFonts w:ascii="Arial" w:hAnsi="Arial" w:cs="Arial"/>
                <w:lang w:eastAsia="zh-CN"/>
              </w:rPr>
            </w:pPr>
            <w:r>
              <w:rPr>
                <w:rFonts w:ascii="Arial" w:hAnsi="Arial" w:cs="Arial"/>
                <w:lang w:eastAsia="zh-CN"/>
              </w:rPr>
              <w:t xml:space="preserve">We understand the restricted case was the intention of RAN4, </w:t>
            </w:r>
            <w:r>
              <w:rPr>
                <w:rFonts w:ascii="Arial" w:eastAsia="Malgun Gothic" w:hAnsi="Arial" w:cs="Arial"/>
                <w:lang w:eastAsia="ko-KR"/>
              </w:rPr>
              <w:t>another LS to RAN4 is not needed.</w:t>
            </w:r>
          </w:p>
        </w:tc>
      </w:tr>
      <w:tr w:rsidR="005705EC" w:rsidRPr="00E53FB2" w14:paraId="7750B5A4" w14:textId="77777777" w:rsidTr="00DE1CCF">
        <w:tc>
          <w:tcPr>
            <w:tcW w:w="666" w:type="pct"/>
          </w:tcPr>
          <w:p w14:paraId="2E6B33A9" w14:textId="266A6CD9" w:rsidR="005705EC" w:rsidRPr="00E60092" w:rsidRDefault="00E60092" w:rsidP="005705EC">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899" w:type="pct"/>
          </w:tcPr>
          <w:p w14:paraId="61A9A146" w14:textId="7C37ECAD" w:rsidR="005705EC" w:rsidRPr="00E60092" w:rsidRDefault="00E60092" w:rsidP="005705EC">
            <w:pPr>
              <w:spacing w:after="0"/>
              <w:jc w:val="both"/>
              <w:rPr>
                <w:rFonts w:ascii="Arial" w:hAnsi="Arial" w:cs="Arial"/>
                <w:lang w:eastAsia="zh-CN"/>
              </w:rPr>
            </w:pPr>
            <w:r>
              <w:rPr>
                <w:rFonts w:ascii="Arial" w:hAnsi="Arial" w:cs="Arial" w:hint="eastAsia"/>
                <w:lang w:eastAsia="zh-CN"/>
              </w:rPr>
              <w:t>No</w:t>
            </w:r>
          </w:p>
        </w:tc>
        <w:tc>
          <w:tcPr>
            <w:tcW w:w="3435" w:type="pct"/>
          </w:tcPr>
          <w:p w14:paraId="439CF430" w14:textId="17120974" w:rsidR="005705EC" w:rsidRPr="00E60092" w:rsidRDefault="00E60092" w:rsidP="005705EC">
            <w:pPr>
              <w:spacing w:after="0"/>
              <w:jc w:val="both"/>
              <w:rPr>
                <w:rFonts w:ascii="Arial" w:hAnsi="Arial" w:cs="Arial"/>
                <w:lang w:eastAsia="zh-CN"/>
              </w:rPr>
            </w:pPr>
            <w:r>
              <w:rPr>
                <w:rFonts w:ascii="Arial" w:hAnsi="Arial" w:cs="Arial"/>
                <w:lang w:eastAsia="zh-CN"/>
              </w:rPr>
              <w:t>We are not sure what the question is. Is it a typo</w:t>
            </w:r>
            <w:r w:rsidR="00F90032">
              <w:rPr>
                <w:rFonts w:ascii="Arial" w:hAnsi="Arial" w:cs="Arial"/>
                <w:lang w:eastAsia="zh-CN"/>
              </w:rPr>
              <w:t>? “</w:t>
            </w:r>
            <w:r w:rsidR="00F90032" w:rsidRPr="00A46BDF">
              <w:rPr>
                <w:rFonts w:ascii="Arial" w:hAnsi="Arial" w:cs="Arial"/>
                <w:b/>
              </w:rPr>
              <w:t xml:space="preserve">both </w:t>
            </w:r>
            <w:r w:rsidR="00F90032" w:rsidRPr="00A46BDF">
              <w:rPr>
                <w:rFonts w:ascii="Arial" w:hAnsi="Arial" w:cs="Arial"/>
                <w:b/>
                <w:i/>
              </w:rPr>
              <w:t>lowMobilityEvalutation</w:t>
            </w:r>
            <w:r w:rsidR="00F90032" w:rsidRPr="00A46BDF">
              <w:rPr>
                <w:rFonts w:ascii="Arial" w:hAnsi="Arial" w:cs="Arial"/>
                <w:b/>
              </w:rPr>
              <w:t xml:space="preserve"> and </w:t>
            </w:r>
            <w:r w:rsidR="00F90032" w:rsidRPr="00F90032">
              <w:rPr>
                <w:rFonts w:ascii="Arial" w:hAnsi="Arial" w:cs="Arial"/>
                <w:b/>
                <w:i/>
                <w:highlight w:val="yellow"/>
              </w:rPr>
              <w:t>highPriorityMeasRelax</w:t>
            </w:r>
            <w:r w:rsidR="00F90032" w:rsidRPr="00A46BDF">
              <w:rPr>
                <w:rFonts w:ascii="Arial" w:hAnsi="Arial" w:cs="Arial"/>
                <w:b/>
              </w:rPr>
              <w:t xml:space="preserve"> are configured</w:t>
            </w:r>
            <w:r w:rsidR="00F90032" w:rsidRPr="00F90032">
              <w:rPr>
                <w:rFonts w:ascii="Arial" w:hAnsi="Arial" w:cs="Arial"/>
                <w:lang w:eastAsia="zh-CN"/>
              </w:rPr>
              <w:t xml:space="preserve">” should be </w:t>
            </w:r>
            <w:r w:rsidR="00F90032">
              <w:rPr>
                <w:rFonts w:ascii="Arial" w:hAnsi="Arial" w:cs="Arial"/>
                <w:b/>
              </w:rPr>
              <w:t>“</w:t>
            </w:r>
            <w:r w:rsidR="00F90032" w:rsidRPr="00A46BDF">
              <w:rPr>
                <w:rFonts w:ascii="Arial" w:hAnsi="Arial" w:cs="Arial"/>
                <w:b/>
              </w:rPr>
              <w:t xml:space="preserve">both </w:t>
            </w:r>
            <w:r w:rsidR="00F90032" w:rsidRPr="00A46BDF">
              <w:rPr>
                <w:rFonts w:ascii="Arial" w:hAnsi="Arial" w:cs="Arial"/>
                <w:b/>
                <w:i/>
              </w:rPr>
              <w:t>lowMobilityEvalutation</w:t>
            </w:r>
            <w:r w:rsidR="00F90032" w:rsidRPr="00A46BDF">
              <w:rPr>
                <w:rFonts w:ascii="Arial" w:hAnsi="Arial" w:cs="Arial"/>
                <w:b/>
              </w:rPr>
              <w:t xml:space="preserve"> and </w:t>
            </w:r>
            <w:r w:rsidR="00F90032" w:rsidRPr="00F90032">
              <w:rPr>
                <w:rFonts w:ascii="Arial" w:hAnsi="Arial" w:cs="Arial"/>
                <w:b/>
                <w:i/>
                <w:highlight w:val="red"/>
              </w:rPr>
              <w:t>cellEdgeEvaluation</w:t>
            </w:r>
            <w:r w:rsidR="00F90032" w:rsidRPr="00A46BDF">
              <w:rPr>
                <w:rFonts w:ascii="Arial" w:hAnsi="Arial" w:cs="Arial"/>
                <w:b/>
              </w:rPr>
              <w:t xml:space="preserve"> are configured</w:t>
            </w:r>
            <w:r w:rsidR="00F90032">
              <w:rPr>
                <w:rFonts w:ascii="Arial" w:hAnsi="Arial" w:cs="Arial"/>
                <w:b/>
              </w:rPr>
              <w:t>”?</w:t>
            </w:r>
          </w:p>
        </w:tc>
      </w:tr>
      <w:tr w:rsidR="005705EC" w:rsidRPr="00E53FB2" w14:paraId="55C9C4CA" w14:textId="77777777" w:rsidTr="00DE1CCF">
        <w:tc>
          <w:tcPr>
            <w:tcW w:w="666" w:type="pct"/>
            <w:tcBorders>
              <w:top w:val="single" w:sz="4" w:space="0" w:color="auto"/>
              <w:left w:val="single" w:sz="4" w:space="0" w:color="auto"/>
              <w:bottom w:val="single" w:sz="4" w:space="0" w:color="auto"/>
              <w:right w:val="single" w:sz="4" w:space="0" w:color="auto"/>
            </w:tcBorders>
          </w:tcPr>
          <w:p w14:paraId="6E555D78" w14:textId="5A2FBABA" w:rsidR="005705EC" w:rsidRPr="00E57DBC" w:rsidRDefault="00E57DBC" w:rsidP="005705EC">
            <w:pPr>
              <w:spacing w:after="0"/>
              <w:jc w:val="both"/>
              <w:rPr>
                <w:rFonts w:ascii="Arial" w:eastAsiaTheme="minorEastAsia" w:hAnsi="Arial" w:cs="Arial"/>
                <w:lang w:eastAsia="zh-CN"/>
              </w:rPr>
            </w:pPr>
            <w:r w:rsidRPr="00E57DBC">
              <w:rPr>
                <w:rFonts w:ascii="Arial" w:hAnsi="Arial" w:cs="Arial"/>
                <w:lang w:eastAsia="zh-CN"/>
              </w:rPr>
              <w:t>Xiaomi</w:t>
            </w:r>
          </w:p>
        </w:tc>
        <w:tc>
          <w:tcPr>
            <w:tcW w:w="899" w:type="pct"/>
            <w:tcBorders>
              <w:top w:val="single" w:sz="4" w:space="0" w:color="auto"/>
              <w:left w:val="single" w:sz="4" w:space="0" w:color="auto"/>
              <w:bottom w:val="single" w:sz="4" w:space="0" w:color="auto"/>
              <w:right w:val="single" w:sz="4" w:space="0" w:color="auto"/>
            </w:tcBorders>
          </w:tcPr>
          <w:p w14:paraId="5BEFBF66" w14:textId="0F45EFFE" w:rsidR="005705EC" w:rsidRPr="00E57DBC" w:rsidRDefault="00111726" w:rsidP="005705EC">
            <w:pPr>
              <w:spacing w:after="0"/>
              <w:jc w:val="both"/>
              <w:rPr>
                <w:rFonts w:ascii="Arial" w:eastAsiaTheme="minorEastAsia" w:hAnsi="Arial" w:cs="Arial"/>
                <w:lang w:eastAsia="zh-CN"/>
              </w:rPr>
            </w:pPr>
            <w:r>
              <w:rPr>
                <w:rFonts w:ascii="Arial" w:hAnsi="Arial" w:cs="Arial"/>
                <w:lang w:eastAsia="zh-CN"/>
              </w:rPr>
              <w:t>S</w:t>
            </w:r>
            <w:r>
              <w:rPr>
                <w:rFonts w:ascii="Arial" w:hAnsi="Arial" w:cs="Arial" w:hint="eastAsia"/>
                <w:lang w:eastAsia="zh-CN"/>
              </w:rPr>
              <w:t>ee</w:t>
            </w:r>
            <w:r>
              <w:rPr>
                <w:rFonts w:ascii="Arial" w:hAnsi="Arial" w:cs="Arial"/>
                <w:lang w:eastAsia="zh-CN"/>
              </w:rPr>
              <w:t xml:space="preserve"> </w:t>
            </w:r>
            <w:r>
              <w:rPr>
                <w:rFonts w:ascii="Arial" w:hAnsi="Arial" w:cs="Arial" w:hint="eastAsia"/>
                <w:lang w:eastAsia="zh-CN"/>
              </w:rPr>
              <w:t>comment</w:t>
            </w:r>
          </w:p>
        </w:tc>
        <w:tc>
          <w:tcPr>
            <w:tcW w:w="3435" w:type="pct"/>
            <w:tcBorders>
              <w:top w:val="single" w:sz="4" w:space="0" w:color="auto"/>
              <w:left w:val="single" w:sz="4" w:space="0" w:color="auto"/>
              <w:bottom w:val="single" w:sz="4" w:space="0" w:color="auto"/>
              <w:right w:val="single" w:sz="4" w:space="0" w:color="auto"/>
            </w:tcBorders>
          </w:tcPr>
          <w:p w14:paraId="3F3AFFA4" w14:textId="77777777" w:rsidR="005705EC" w:rsidRDefault="00111726" w:rsidP="005705EC">
            <w:pPr>
              <w:spacing w:after="0"/>
              <w:jc w:val="both"/>
              <w:rPr>
                <w:rFonts w:ascii="Arial" w:hAnsi="Arial" w:cs="Arial"/>
                <w:lang w:eastAsia="zh-CN"/>
              </w:rPr>
            </w:pPr>
            <w:r>
              <w:rPr>
                <w:rFonts w:ascii="Arial" w:hAnsi="Arial" w:cs="Arial"/>
                <w:lang w:eastAsia="zh-CN"/>
              </w:rPr>
              <w:t>C</w:t>
            </w:r>
            <w:r>
              <w:rPr>
                <w:rFonts w:ascii="Arial" w:hAnsi="Arial" w:cs="Arial" w:hint="eastAsia"/>
                <w:lang w:eastAsia="zh-CN"/>
              </w:rPr>
              <w:t>urrently</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configure</w:t>
            </w:r>
            <w:r>
              <w:rPr>
                <w:rFonts w:ascii="Arial" w:hAnsi="Arial" w:cs="Arial"/>
                <w:lang w:eastAsia="zh-CN"/>
              </w:rPr>
              <w:t xml:space="preserve"> </w:t>
            </w:r>
            <w:r w:rsidRPr="00111726">
              <w:rPr>
                <w:rFonts w:ascii="Arial" w:hAnsi="Arial" w:cs="Arial"/>
                <w:b/>
                <w:i/>
              </w:rPr>
              <w:t>highPriorityMeasRelax</w:t>
            </w:r>
            <w:r>
              <w:rPr>
                <w:rFonts w:ascii="Arial" w:hAnsi="Arial" w:cs="Arial"/>
                <w:b/>
              </w:rPr>
              <w:t xml:space="preserve"> </w:t>
            </w:r>
            <w:r w:rsidRPr="00111726">
              <w:rPr>
                <w:rFonts w:ascii="Arial" w:hAnsi="Arial" w:cs="Arial" w:hint="eastAsia"/>
                <w:lang w:eastAsia="zh-CN"/>
              </w:rPr>
              <w:t>based</w:t>
            </w:r>
            <w:r w:rsidRPr="00111726">
              <w:rPr>
                <w:rFonts w:ascii="Arial" w:hAnsi="Arial" w:cs="Arial"/>
              </w:rPr>
              <w:t xml:space="preserve"> </w:t>
            </w:r>
            <w:r w:rsidRPr="00111726">
              <w:rPr>
                <w:rFonts w:ascii="Arial" w:hAnsi="Arial" w:cs="Arial" w:hint="eastAsia"/>
                <w:lang w:eastAsia="zh-CN"/>
              </w:rPr>
              <w:t>on</w:t>
            </w:r>
            <w:r>
              <w:rPr>
                <w:rFonts w:ascii="Arial" w:hAnsi="Arial" w:cs="Arial"/>
                <w:lang w:eastAsia="zh-CN"/>
              </w:rPr>
              <w:t xml:space="preserve"> RAN4 LS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which</w:t>
            </w:r>
            <w:r>
              <w:rPr>
                <w:rFonts w:ascii="Arial" w:hAnsi="Arial" w:cs="Arial"/>
                <w:lang w:eastAsia="zh-CN"/>
              </w:rPr>
              <w:t xml:space="preserve"> </w:t>
            </w:r>
            <w:r>
              <w:rPr>
                <w:rFonts w:ascii="Arial" w:hAnsi="Arial" w:cs="Arial" w:hint="eastAsia"/>
                <w:lang w:eastAsia="zh-CN"/>
              </w:rPr>
              <w:t>means</w:t>
            </w:r>
            <w:r>
              <w:rPr>
                <w:rFonts w:ascii="Arial" w:hAnsi="Arial" w:cs="Arial"/>
                <w:lang w:eastAsia="zh-CN"/>
              </w:rPr>
              <w:t xml:space="preserve"> </w:t>
            </w:r>
            <w:r>
              <w:rPr>
                <w:rFonts w:ascii="Arial" w:hAnsi="Arial" w:cs="Arial" w:hint="eastAsia"/>
                <w:lang w:eastAsia="zh-CN"/>
              </w:rPr>
              <w:t>only</w:t>
            </w:r>
            <w:r>
              <w:rPr>
                <w:rFonts w:ascii="Arial" w:hAnsi="Arial" w:cs="Arial"/>
                <w:lang w:eastAsia="zh-CN"/>
              </w:rPr>
              <w:t xml:space="preserve"> </w:t>
            </w:r>
            <w:r>
              <w:rPr>
                <w:rFonts w:ascii="Arial" w:hAnsi="Arial" w:cs="Arial" w:hint="eastAsia"/>
                <w:lang w:eastAsia="zh-CN"/>
              </w:rPr>
              <w:t>used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low</w:t>
            </w:r>
            <w:r>
              <w:rPr>
                <w:rFonts w:ascii="Arial" w:hAnsi="Arial" w:cs="Arial"/>
                <w:lang w:eastAsia="zh-CN"/>
              </w:rPr>
              <w:t xml:space="preserve"> </w:t>
            </w:r>
            <w:r>
              <w:rPr>
                <w:rFonts w:ascii="Arial" w:hAnsi="Arial" w:cs="Arial" w:hint="eastAsia"/>
                <w:lang w:eastAsia="zh-CN"/>
              </w:rPr>
              <w:t>mobility</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and</w:t>
            </w:r>
            <w:r>
              <w:rPr>
                <w:rFonts w:ascii="Arial" w:hAnsi="Arial" w:cs="Arial"/>
                <w:lang w:eastAsia="zh-CN"/>
              </w:rPr>
              <w:t xml:space="preserve"> </w:t>
            </w:r>
            <w:r w:rsidRPr="00E53FB2">
              <w:rPr>
                <w:rFonts w:ascii="Arial" w:hAnsi="Arial" w:cs="Arial"/>
              </w:rPr>
              <w:t>the serving cell fulfils Srxlev &gt; S</w:t>
            </w:r>
            <w:r w:rsidRPr="00E53FB2">
              <w:rPr>
                <w:rFonts w:ascii="Arial" w:hAnsi="Arial" w:cs="Arial"/>
                <w:vertAlign w:val="subscript"/>
              </w:rPr>
              <w:t>nonIntraSearchP</w:t>
            </w:r>
            <w:r w:rsidRPr="00E53FB2">
              <w:rPr>
                <w:rFonts w:ascii="Arial" w:hAnsi="Arial" w:cs="Arial"/>
              </w:rPr>
              <w:t xml:space="preserve"> and Squal &gt; S</w:t>
            </w:r>
            <w:r w:rsidRPr="00E53FB2">
              <w:rPr>
                <w:rFonts w:ascii="Arial" w:hAnsi="Arial" w:cs="Arial"/>
                <w:vertAlign w:val="subscript"/>
              </w:rPr>
              <w:t>nonIntraSearchQ</w:t>
            </w:r>
            <w:r>
              <w:rPr>
                <w:rFonts w:ascii="Arial" w:hAnsi="Arial" w:cs="Arial" w:hint="eastAsia"/>
                <w:lang w:eastAsia="zh-CN"/>
              </w:rPr>
              <w:t>.</w:t>
            </w:r>
            <w:r>
              <w:rPr>
                <w:rFonts w:ascii="Arial" w:hAnsi="Arial" w:cs="Arial"/>
              </w:rPr>
              <w:t xml:space="preserve"> </w:t>
            </w:r>
            <w:r>
              <w:rPr>
                <w:rFonts w:ascii="Arial" w:hAnsi="Arial" w:cs="Arial"/>
                <w:lang w:eastAsia="zh-CN"/>
              </w:rPr>
              <w:t>H</w:t>
            </w:r>
            <w:r>
              <w:rPr>
                <w:rFonts w:ascii="Arial" w:hAnsi="Arial" w:cs="Arial" w:hint="eastAsia"/>
                <w:lang w:eastAsia="zh-CN"/>
              </w:rPr>
              <w:t>owever</w:t>
            </w:r>
            <w:r>
              <w:rPr>
                <w:rFonts w:ascii="Arial" w:hAnsi="Arial" w:cs="Arial"/>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see</w:t>
            </w:r>
            <w:r>
              <w:rPr>
                <w:rFonts w:ascii="Arial" w:hAnsi="Arial" w:cs="Arial"/>
                <w:lang w:eastAsia="zh-CN"/>
              </w:rPr>
              <w:t xml:space="preserve"> </w:t>
            </w:r>
            <w:r>
              <w:rPr>
                <w:rFonts w:ascii="Arial" w:hAnsi="Arial" w:cs="Arial" w:hint="eastAsia"/>
                <w:lang w:eastAsia="zh-CN"/>
              </w:rPr>
              <w:t>no</w:t>
            </w:r>
            <w:r>
              <w:rPr>
                <w:rFonts w:ascii="Arial" w:hAnsi="Arial" w:cs="Arial"/>
                <w:lang w:eastAsia="zh-CN"/>
              </w:rPr>
              <w:t xml:space="preserve"> </w:t>
            </w:r>
            <w:r>
              <w:rPr>
                <w:rFonts w:ascii="Arial" w:hAnsi="Arial" w:cs="Arial" w:hint="eastAsia"/>
                <w:lang w:eastAsia="zh-CN"/>
              </w:rPr>
              <w:t>reason</w:t>
            </w:r>
            <w:r>
              <w:rPr>
                <w:rFonts w:ascii="Arial" w:hAnsi="Arial" w:cs="Arial"/>
                <w:lang w:eastAsia="zh-CN"/>
              </w:rPr>
              <w:t xml:space="preserve"> </w:t>
            </w:r>
            <w:r>
              <w:rPr>
                <w:rFonts w:ascii="Arial" w:hAnsi="Arial" w:cs="Arial" w:hint="eastAsia"/>
                <w:lang w:eastAsia="zh-CN"/>
              </w:rPr>
              <w:t>that</w:t>
            </w:r>
            <w:r>
              <w:rPr>
                <w:rFonts w:ascii="Arial" w:hAnsi="Arial" w:cs="Arial"/>
                <w:lang w:eastAsia="zh-CN"/>
              </w:rPr>
              <w:t xml:space="preserve"> </w:t>
            </w:r>
            <w:r w:rsidRPr="00111726">
              <w:rPr>
                <w:rFonts w:ascii="Arial" w:hAnsi="Arial" w:cs="Arial"/>
                <w:b/>
                <w:i/>
              </w:rPr>
              <w:t>highPriorityMeasRelax</w:t>
            </w:r>
            <w:r>
              <w:rPr>
                <w:rFonts w:ascii="Arial" w:hAnsi="Arial" w:cs="Arial"/>
                <w:b/>
              </w:rPr>
              <w:t xml:space="preserve"> </w:t>
            </w:r>
            <w:r>
              <w:rPr>
                <w:rFonts w:ascii="Arial" w:hAnsi="Arial" w:cs="Arial" w:hint="eastAsia"/>
                <w:lang w:eastAsia="zh-CN"/>
              </w:rPr>
              <w:t>can</w:t>
            </w:r>
            <w:r>
              <w:rPr>
                <w:rFonts w:ascii="Arial" w:hAnsi="Arial" w:cs="Arial"/>
                <w:lang w:eastAsia="zh-CN"/>
              </w:rPr>
              <w:t xml:space="preserve"> </w:t>
            </w:r>
            <w:r>
              <w:rPr>
                <w:rFonts w:ascii="Arial" w:hAnsi="Arial" w:cs="Arial" w:hint="eastAsia"/>
                <w:lang w:eastAsia="zh-CN"/>
              </w:rPr>
              <w:t>not</w:t>
            </w:r>
            <w:r>
              <w:rPr>
                <w:rFonts w:ascii="Arial" w:hAnsi="Arial" w:cs="Arial"/>
                <w:lang w:eastAsia="zh-CN"/>
              </w:rPr>
              <w:t xml:space="preserve"> </w:t>
            </w:r>
            <w:r>
              <w:rPr>
                <w:rFonts w:ascii="Arial" w:hAnsi="Arial" w:cs="Arial" w:hint="eastAsia"/>
                <w:lang w:eastAsia="zh-CN"/>
              </w:rPr>
              <w:t>be</w:t>
            </w:r>
            <w:r>
              <w:rPr>
                <w:rFonts w:ascii="Arial" w:hAnsi="Arial" w:cs="Arial"/>
                <w:lang w:eastAsia="zh-CN"/>
              </w:rPr>
              <w:t xml:space="preserve"> </w:t>
            </w:r>
            <w:r>
              <w:rPr>
                <w:rFonts w:ascii="Arial" w:hAnsi="Arial" w:cs="Arial" w:hint="eastAsia"/>
                <w:lang w:eastAsia="zh-CN"/>
              </w:rPr>
              <w:t>applied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both</w:t>
            </w:r>
            <w:r>
              <w:rPr>
                <w:rFonts w:ascii="Arial" w:hAnsi="Arial" w:cs="Arial"/>
                <w:lang w:eastAsia="zh-CN"/>
              </w:rPr>
              <w:t xml:space="preserve"> </w:t>
            </w:r>
            <w:r>
              <w:rPr>
                <w:rFonts w:ascii="Arial" w:hAnsi="Arial" w:cs="Arial" w:hint="eastAsia"/>
                <w:lang w:eastAsia="zh-CN"/>
              </w:rPr>
              <w:t>criteria</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actually.</w:t>
            </w:r>
            <w:r>
              <w:rPr>
                <w:rFonts w:ascii="Arial" w:hAnsi="Arial" w:cs="Arial"/>
                <w:lang w:eastAsia="zh-CN"/>
              </w:rPr>
              <w:t xml:space="preserve"> S</w:t>
            </w:r>
            <w:r>
              <w:rPr>
                <w:rFonts w:ascii="Arial" w:hAnsi="Arial" w:cs="Arial" w:hint="eastAsia"/>
                <w:lang w:eastAsia="zh-CN"/>
              </w:rPr>
              <w:t>o</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sidR="004B623C">
              <w:rPr>
                <w:rFonts w:ascii="Arial" w:hAnsi="Arial" w:cs="Arial" w:hint="eastAsia"/>
                <w:lang w:eastAsia="zh-CN"/>
              </w:rPr>
              <w:t>open</w:t>
            </w:r>
            <w:r w:rsidR="004B623C">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p>
          <w:p w14:paraId="178EA12C" w14:textId="4BF11287" w:rsidR="00E51858" w:rsidRPr="00111726" w:rsidRDefault="00E51858" w:rsidP="005705EC">
            <w:pPr>
              <w:spacing w:after="0"/>
              <w:jc w:val="both"/>
              <w:rPr>
                <w:rFonts w:ascii="Arial" w:eastAsiaTheme="minorEastAsia" w:hAnsi="Arial" w:cs="Arial"/>
                <w:lang w:eastAsia="zh-CN"/>
              </w:rPr>
            </w:pPr>
            <w:r>
              <w:rPr>
                <w:rFonts w:ascii="Arial" w:hAnsi="Arial" w:cs="Arial" w:hint="eastAsia"/>
                <w:lang w:eastAsia="zh-CN"/>
              </w:rPr>
              <w:t>(</w:t>
            </w:r>
            <w:r>
              <w:rPr>
                <w:rFonts w:ascii="Arial" w:hAnsi="Arial" w:cs="Arial"/>
                <w:lang w:eastAsia="zh-CN"/>
              </w:rPr>
              <w:t>BTW</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share</w:t>
            </w:r>
            <w:r>
              <w:rPr>
                <w:rFonts w:ascii="Arial" w:hAnsi="Arial" w:cs="Arial"/>
                <w:lang w:eastAsia="zh-CN"/>
              </w:rPr>
              <w:t xml:space="preserve"> </w:t>
            </w:r>
            <w:r>
              <w:rPr>
                <w:rFonts w:ascii="Arial" w:hAnsi="Arial" w:cs="Arial" w:hint="eastAsia"/>
                <w:lang w:eastAsia="zh-CN"/>
              </w:rPr>
              <w:t>same</w:t>
            </w:r>
            <w:r>
              <w:rPr>
                <w:rFonts w:ascii="Arial" w:hAnsi="Arial" w:cs="Arial"/>
                <w:lang w:eastAsia="zh-CN"/>
              </w:rPr>
              <w:t xml:space="preserve"> </w:t>
            </w:r>
            <w:r>
              <w:rPr>
                <w:rFonts w:ascii="Arial" w:hAnsi="Arial" w:cs="Arial" w:hint="eastAsia"/>
                <w:lang w:eastAsia="zh-CN"/>
              </w:rPr>
              <w:t>view</w:t>
            </w:r>
            <w:r>
              <w:rPr>
                <w:rFonts w:ascii="Arial" w:hAnsi="Arial" w:cs="Arial"/>
                <w:lang w:eastAsia="zh-CN"/>
              </w:rPr>
              <w:t xml:space="preserve"> </w:t>
            </w:r>
            <w:r>
              <w:rPr>
                <w:rFonts w:ascii="Arial" w:hAnsi="Arial" w:cs="Arial" w:hint="eastAsia"/>
                <w:lang w:eastAsia="zh-CN"/>
              </w:rPr>
              <w:t>as</w:t>
            </w:r>
            <w:r>
              <w:rPr>
                <w:rFonts w:ascii="Arial" w:hAnsi="Arial" w:cs="Arial"/>
                <w:lang w:eastAsia="zh-CN"/>
              </w:rPr>
              <w:t xml:space="preserve"> OPPO</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r>
              <w:rPr>
                <w:rFonts w:ascii="Arial" w:hAnsi="Arial" w:cs="Arial"/>
                <w:lang w:eastAsia="zh-CN"/>
              </w:rPr>
              <w:t xml:space="preserve"> </w:t>
            </w:r>
            <w:r>
              <w:rPr>
                <w:rFonts w:ascii="Arial" w:hAnsi="Arial" w:cs="Arial" w:hint="eastAsia"/>
                <w:lang w:eastAsia="zh-CN"/>
              </w:rPr>
              <w:t>a</w:t>
            </w:r>
            <w:r>
              <w:rPr>
                <w:rFonts w:ascii="Arial" w:hAnsi="Arial" w:cs="Arial"/>
                <w:lang w:eastAsia="zh-CN"/>
              </w:rPr>
              <w:t xml:space="preserve"> </w:t>
            </w:r>
            <w:r>
              <w:rPr>
                <w:rFonts w:ascii="Arial" w:hAnsi="Arial" w:cs="Arial" w:hint="eastAsia"/>
                <w:lang w:eastAsia="zh-CN"/>
              </w:rPr>
              <w:t>typo?)</w:t>
            </w:r>
          </w:p>
        </w:tc>
      </w:tr>
      <w:tr w:rsidR="005705EC" w:rsidRPr="00E53FB2" w14:paraId="6EAF3806" w14:textId="77777777" w:rsidTr="00DE1CCF">
        <w:tc>
          <w:tcPr>
            <w:tcW w:w="666" w:type="pct"/>
          </w:tcPr>
          <w:p w14:paraId="388F4EE0" w14:textId="160FD3C8"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Nokia</w:t>
            </w:r>
          </w:p>
        </w:tc>
        <w:tc>
          <w:tcPr>
            <w:tcW w:w="899" w:type="pct"/>
          </w:tcPr>
          <w:p w14:paraId="6CD1CAE1" w14:textId="1ECEFE2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None</w:t>
            </w:r>
          </w:p>
        </w:tc>
        <w:tc>
          <w:tcPr>
            <w:tcW w:w="3435" w:type="pct"/>
          </w:tcPr>
          <w:p w14:paraId="4760FBF8" w14:textId="4DEC393F"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744D8B" w:rsidRPr="00E53FB2" w14:paraId="406BC2CB" w14:textId="77777777" w:rsidTr="00DE1CCF">
        <w:tc>
          <w:tcPr>
            <w:tcW w:w="666" w:type="pct"/>
          </w:tcPr>
          <w:p w14:paraId="3623AC08" w14:textId="6739A1F2"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899" w:type="pct"/>
          </w:tcPr>
          <w:p w14:paraId="118B86BA" w14:textId="2906A04D"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Yes</w:t>
            </w:r>
          </w:p>
        </w:tc>
        <w:tc>
          <w:tcPr>
            <w:tcW w:w="3435" w:type="pct"/>
          </w:tcPr>
          <w:p w14:paraId="01D13BB0" w14:textId="6C4CD840"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7E406636" w14:textId="3C108A3F"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@vivo: there is one proponent company, Ericsson, and in our recollection we have always been proponent of having the </w:t>
            </w:r>
            <w:r w:rsidRPr="004421B9">
              <w:rPr>
                <w:rFonts w:ascii="Arial" w:eastAsiaTheme="minorEastAsia" w:hAnsi="Arial" w:cs="Arial"/>
                <w:i/>
                <w:iCs/>
                <w:lang w:eastAsia="zh-CN"/>
              </w:rPr>
              <w:t>highPriorityMeasRelax</w:t>
            </w:r>
            <w:r>
              <w:rPr>
                <w:rFonts w:ascii="Arial" w:eastAsiaTheme="minorEastAsia" w:hAnsi="Arial" w:cs="Arial"/>
                <w:lang w:eastAsia="zh-CN"/>
              </w:rPr>
              <w:t xml:space="preserve"> parameter to apply to all use cases in RAN2. We do not recollect the discussion around R2-2006686, and nothing specific was captured in the chairman notes about the discussion/feedback. Perhaps some of the discussions was related to the outgoing LS to RAN4 and alignment </w:t>
            </w:r>
            <w:r>
              <w:rPr>
                <w:rFonts w:ascii="Arial" w:eastAsiaTheme="minorEastAsia" w:hAnsi="Arial" w:cs="Arial"/>
                <w:lang w:eastAsia="zh-CN"/>
              </w:rPr>
              <w:lastRenderedPageBreak/>
              <w:t xml:space="preserve">between 38.304 and 38.133, we are not sure. Anyways, if we caused any confusion, we apologize. </w:t>
            </w:r>
          </w:p>
          <w:p w14:paraId="079E2752" w14:textId="77777777"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But this means that the proponent companies of R2-2006686 (</w:t>
            </w:r>
            <w:r w:rsidRPr="003E3604">
              <w:rPr>
                <w:rFonts w:ascii="Arial" w:eastAsiaTheme="minorEastAsia" w:hAnsi="Arial" w:cs="Arial"/>
                <w:lang w:eastAsia="zh-CN"/>
              </w:rPr>
              <w:t>vivo, Samsung, ZTE, Intel, Panasonic</w:t>
            </w:r>
            <w:r>
              <w:rPr>
                <w:rFonts w:ascii="Arial" w:eastAsiaTheme="minorEastAsia" w:hAnsi="Arial" w:cs="Arial"/>
                <w:lang w:eastAsia="zh-CN"/>
              </w:rPr>
              <w:t>) would still be in favour of sending an LS?</w:t>
            </w:r>
          </w:p>
          <w:p w14:paraId="30BC3C8D" w14:textId="0C43312B"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@OPPO: thanks for spotting the error, </w:t>
            </w:r>
            <w:r w:rsidR="004C6130">
              <w:rPr>
                <w:rFonts w:ascii="Arial" w:eastAsiaTheme="minorEastAsia" w:hAnsi="Arial" w:cs="Arial"/>
                <w:lang w:eastAsia="zh-CN"/>
              </w:rPr>
              <w:t>there was a mistake</w:t>
            </w:r>
            <w:r>
              <w:rPr>
                <w:rFonts w:ascii="Arial" w:eastAsiaTheme="minorEastAsia" w:hAnsi="Arial" w:cs="Arial"/>
                <w:lang w:eastAsia="zh-CN"/>
              </w:rPr>
              <w:t xml:space="preserve">. I corrected it above. It was correctly captured in the draft LS. </w:t>
            </w:r>
          </w:p>
        </w:tc>
      </w:tr>
      <w:tr w:rsidR="00744D8B" w:rsidRPr="00E53FB2" w14:paraId="3F53E020" w14:textId="77777777" w:rsidTr="00DE1CCF">
        <w:tc>
          <w:tcPr>
            <w:tcW w:w="666" w:type="pct"/>
          </w:tcPr>
          <w:p w14:paraId="05995A32" w14:textId="6700C9AA" w:rsidR="00744D8B" w:rsidRPr="007F49B2" w:rsidRDefault="007F49B2" w:rsidP="00744D8B">
            <w:pPr>
              <w:spacing w:after="0"/>
              <w:jc w:val="both"/>
              <w:rPr>
                <w:rFonts w:ascii="Arial" w:hAnsi="Arial" w:cs="Arial"/>
                <w:lang w:eastAsia="zh-CN"/>
              </w:rPr>
            </w:pPr>
            <w:r>
              <w:rPr>
                <w:rFonts w:ascii="Arial" w:hAnsi="Arial" w:cs="Arial" w:hint="eastAsia"/>
                <w:lang w:eastAsia="zh-CN"/>
              </w:rPr>
              <w:lastRenderedPageBreak/>
              <w:t>Z</w:t>
            </w:r>
            <w:r>
              <w:rPr>
                <w:rFonts w:ascii="Arial" w:hAnsi="Arial" w:cs="Arial"/>
                <w:lang w:eastAsia="zh-CN"/>
              </w:rPr>
              <w:t>TE</w:t>
            </w:r>
          </w:p>
        </w:tc>
        <w:tc>
          <w:tcPr>
            <w:tcW w:w="899" w:type="pct"/>
          </w:tcPr>
          <w:p w14:paraId="6725E55C" w14:textId="00C1A4ED" w:rsidR="00744D8B" w:rsidRDefault="00021A7F" w:rsidP="00744D8B">
            <w:pPr>
              <w:spacing w:after="0"/>
              <w:jc w:val="both"/>
              <w:rPr>
                <w:rFonts w:ascii="Arial" w:eastAsiaTheme="minorEastAsia" w:hAnsi="Arial" w:cs="Arial"/>
                <w:lang w:eastAsia="zh-CN"/>
              </w:rPr>
            </w:pPr>
            <w:r>
              <w:rPr>
                <w:rFonts w:ascii="Arial" w:eastAsiaTheme="minorEastAsia" w:hAnsi="Arial" w:cs="Arial"/>
                <w:lang w:eastAsia="zh-CN"/>
              </w:rPr>
              <w:t>No</w:t>
            </w:r>
          </w:p>
        </w:tc>
        <w:tc>
          <w:tcPr>
            <w:tcW w:w="3435" w:type="pct"/>
          </w:tcPr>
          <w:p w14:paraId="33DCF947" w14:textId="2E76C9CA" w:rsidR="00744D8B" w:rsidRPr="00021A7F" w:rsidRDefault="00021A7F" w:rsidP="00744D8B">
            <w:pPr>
              <w:spacing w:after="0"/>
              <w:jc w:val="both"/>
              <w:rPr>
                <w:rFonts w:ascii="Arial" w:hAnsi="Arial" w:cs="Arial"/>
                <w:lang w:eastAsia="zh-CN"/>
              </w:rPr>
            </w:pPr>
            <w:r>
              <w:rPr>
                <w:rFonts w:ascii="Arial" w:hAnsi="Arial" w:cs="Arial"/>
                <w:lang w:eastAsia="zh-CN"/>
              </w:rPr>
              <w:t>No need to send another LS to RAN4. We need to wait for RAN4 reply LS.</w:t>
            </w:r>
          </w:p>
        </w:tc>
      </w:tr>
      <w:tr w:rsidR="005B05B4" w:rsidRPr="00E53FB2" w14:paraId="12CE747B" w14:textId="77777777" w:rsidTr="00DE1CCF">
        <w:tc>
          <w:tcPr>
            <w:tcW w:w="666" w:type="pct"/>
          </w:tcPr>
          <w:p w14:paraId="23705C7C" w14:textId="6C132A1A" w:rsidR="005B05B4" w:rsidRDefault="005B05B4" w:rsidP="005B05B4">
            <w:pPr>
              <w:spacing w:after="0"/>
              <w:jc w:val="both"/>
              <w:rPr>
                <w:rFonts w:ascii="Arial" w:hAnsi="Arial" w:cs="Arial"/>
                <w:lang w:eastAsia="zh-CN"/>
              </w:rPr>
            </w:pPr>
            <w:r>
              <w:rPr>
                <w:rFonts w:ascii="Arial" w:eastAsia="Malgun Gothic" w:hAnsi="Arial" w:cs="Arial" w:hint="eastAsia"/>
                <w:lang w:eastAsia="ko-KR"/>
              </w:rPr>
              <w:t>LGE</w:t>
            </w:r>
          </w:p>
        </w:tc>
        <w:tc>
          <w:tcPr>
            <w:tcW w:w="899" w:type="pct"/>
          </w:tcPr>
          <w:p w14:paraId="2898D7E4" w14:textId="707D3352" w:rsidR="005B05B4" w:rsidRDefault="00EF2798" w:rsidP="005B05B4">
            <w:pPr>
              <w:spacing w:after="0"/>
              <w:jc w:val="both"/>
              <w:rPr>
                <w:rFonts w:ascii="Arial" w:eastAsiaTheme="minorEastAsia" w:hAnsi="Arial" w:cs="Arial"/>
                <w:lang w:eastAsia="zh-CN"/>
              </w:rPr>
            </w:pPr>
            <w:r>
              <w:rPr>
                <w:rFonts w:ascii="Arial" w:eastAsia="Malgun Gothic" w:hAnsi="Arial" w:cs="Arial"/>
                <w:lang w:eastAsia="ko-KR"/>
              </w:rPr>
              <w:t>No</w:t>
            </w:r>
          </w:p>
        </w:tc>
        <w:tc>
          <w:tcPr>
            <w:tcW w:w="3435" w:type="pct"/>
          </w:tcPr>
          <w:p w14:paraId="0A9F0D50" w14:textId="2FFFA58A" w:rsidR="005B05B4" w:rsidRDefault="005B05B4" w:rsidP="005B05B4">
            <w:pPr>
              <w:spacing w:after="0"/>
              <w:jc w:val="both"/>
              <w:rPr>
                <w:rFonts w:ascii="Arial" w:hAnsi="Arial" w:cs="Arial"/>
                <w:lang w:eastAsia="zh-CN"/>
              </w:rPr>
            </w:pPr>
            <w:r>
              <w:rPr>
                <w:rFonts w:ascii="Arial" w:eastAsia="Malgun Gothic" w:hAnsi="Arial" w:cs="Arial"/>
                <w:lang w:eastAsia="ko-KR"/>
              </w:rPr>
              <w:t>No need to send another LS</w:t>
            </w:r>
            <w:r>
              <w:rPr>
                <w:rFonts w:ascii="Arial" w:eastAsia="Malgun Gothic" w:hAnsi="Arial" w:cs="Arial" w:hint="eastAsia"/>
                <w:lang w:eastAsia="ko-KR"/>
              </w:rPr>
              <w:t xml:space="preserve">. </w:t>
            </w:r>
            <w:r>
              <w:rPr>
                <w:rFonts w:ascii="Arial" w:eastAsia="Malgun Gothic" w:hAnsi="Arial" w:cs="Arial"/>
                <w:lang w:eastAsia="ko-KR"/>
              </w:rPr>
              <w:t>Wait for RAN4 response.</w:t>
            </w:r>
          </w:p>
        </w:tc>
      </w:tr>
      <w:tr w:rsidR="00A328AA" w:rsidRPr="00E53FB2" w14:paraId="231803B6" w14:textId="77777777" w:rsidTr="00DE1CCF">
        <w:tc>
          <w:tcPr>
            <w:tcW w:w="666" w:type="pct"/>
          </w:tcPr>
          <w:p w14:paraId="3E1B9A7F" w14:textId="0D5AFA28" w:rsidR="00A328AA" w:rsidRPr="00A328AA" w:rsidRDefault="00A328AA" w:rsidP="005B05B4">
            <w:pPr>
              <w:spacing w:after="0"/>
              <w:jc w:val="both"/>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899" w:type="pct"/>
          </w:tcPr>
          <w:p w14:paraId="4402CECE" w14:textId="64D6ABCD" w:rsidR="00A328AA" w:rsidRPr="00A328AA" w:rsidRDefault="00A328AA" w:rsidP="005B05B4">
            <w:pPr>
              <w:spacing w:after="0"/>
              <w:jc w:val="both"/>
              <w:rPr>
                <w:rFonts w:ascii="Arial" w:eastAsia="新細明體" w:hAnsi="Arial" w:cs="Arial" w:hint="eastAsia"/>
                <w:lang w:eastAsia="zh-TW"/>
              </w:rPr>
            </w:pPr>
            <w:r>
              <w:rPr>
                <w:rFonts w:ascii="Arial" w:eastAsia="新細明體" w:hAnsi="Arial" w:cs="Arial" w:hint="eastAsia"/>
                <w:lang w:eastAsia="zh-TW"/>
              </w:rPr>
              <w:t>N</w:t>
            </w:r>
            <w:r>
              <w:rPr>
                <w:rFonts w:ascii="Arial" w:eastAsia="新細明體" w:hAnsi="Arial" w:cs="Arial"/>
                <w:lang w:eastAsia="zh-TW"/>
              </w:rPr>
              <w:t>o</w:t>
            </w:r>
          </w:p>
        </w:tc>
        <w:tc>
          <w:tcPr>
            <w:tcW w:w="3435" w:type="pct"/>
          </w:tcPr>
          <w:p w14:paraId="3AC4986B" w14:textId="7DE24CC0" w:rsidR="00A328AA" w:rsidRPr="00A328AA" w:rsidRDefault="00A328AA" w:rsidP="005B05B4">
            <w:pPr>
              <w:spacing w:after="0"/>
              <w:jc w:val="both"/>
              <w:rPr>
                <w:rFonts w:ascii="Arial" w:eastAsia="新細明體" w:hAnsi="Arial" w:cs="Arial" w:hint="eastAsia"/>
                <w:lang w:eastAsia="zh-TW"/>
              </w:rPr>
            </w:pPr>
            <w:r>
              <w:rPr>
                <w:rFonts w:ascii="Arial" w:eastAsia="新細明體" w:hAnsi="Arial" w:cs="Arial" w:hint="eastAsia"/>
                <w:lang w:eastAsia="zh-TW"/>
              </w:rPr>
              <w:t>W</w:t>
            </w:r>
            <w:r>
              <w:rPr>
                <w:rFonts w:ascii="Arial" w:eastAsia="新細明體" w:hAnsi="Arial" w:cs="Arial"/>
                <w:lang w:eastAsia="zh-TW"/>
              </w:rPr>
              <w:t>e should not have parallel discussions in RAN2 and RAN4. we’d suggest the proponent companies trigger discussion in RAN4.</w:t>
            </w:r>
          </w:p>
        </w:tc>
      </w:tr>
    </w:tbl>
    <w:p w14:paraId="530543B3" w14:textId="77777777" w:rsidR="00A5114A" w:rsidRPr="00FB27BC" w:rsidRDefault="00A5114A" w:rsidP="00A5114A">
      <w:pPr>
        <w:rPr>
          <w:rFonts w:ascii="Arial" w:hAnsi="Arial" w:cs="Arial"/>
        </w:rPr>
      </w:pPr>
    </w:p>
    <w:p w14:paraId="0C031E18" w14:textId="6582FBB1" w:rsidR="00A5114A" w:rsidRPr="00E53FB2" w:rsidRDefault="00A5114A" w:rsidP="00A5114A">
      <w:pPr>
        <w:rPr>
          <w:rFonts w:ascii="Arial" w:hAnsi="Arial" w:cs="Arial"/>
        </w:rPr>
      </w:pPr>
      <w:r w:rsidRPr="00E53FB2">
        <w:rPr>
          <w:rFonts w:ascii="Arial" w:hAnsi="Arial" w:cs="Arial"/>
          <w:b/>
          <w:bCs/>
        </w:rPr>
        <w:t xml:space="preserve">Summary </w:t>
      </w:r>
      <w:r w:rsidR="003B6A25" w:rsidRPr="00E53FB2">
        <w:rPr>
          <w:rFonts w:ascii="Arial" w:hAnsi="Arial" w:cs="Arial"/>
          <w:b/>
          <w:bCs/>
          <w:lang w:eastAsia="zh-CN"/>
        </w:rPr>
        <w:t>3</w:t>
      </w:r>
      <w:r w:rsidRPr="00E53FB2">
        <w:rPr>
          <w:rFonts w:ascii="Arial" w:hAnsi="Arial" w:cs="Arial"/>
        </w:rPr>
        <w:t>: TBD.</w:t>
      </w:r>
    </w:p>
    <w:p w14:paraId="6EA6400E" w14:textId="0063C01C" w:rsidR="00A5114A" w:rsidRPr="00E53FB2" w:rsidRDefault="00A5114A" w:rsidP="00A5114A">
      <w:pPr>
        <w:rPr>
          <w:rFonts w:ascii="Arial" w:hAnsi="Arial" w:cs="Arial"/>
        </w:rPr>
      </w:pPr>
      <w:r w:rsidRPr="00E53FB2">
        <w:rPr>
          <w:rFonts w:ascii="Arial" w:hAnsi="Arial" w:cs="Arial"/>
          <w:b/>
          <w:bCs/>
        </w:rPr>
        <w:t xml:space="preserve">Proposal </w:t>
      </w:r>
      <w:r w:rsidR="003B6A25" w:rsidRPr="00E53FB2">
        <w:rPr>
          <w:rFonts w:ascii="Arial" w:hAnsi="Arial" w:cs="Arial"/>
          <w:b/>
          <w:bCs/>
          <w:lang w:eastAsia="zh-CN"/>
        </w:rPr>
        <w:t>3</w:t>
      </w:r>
      <w:r w:rsidRPr="00E53FB2">
        <w:rPr>
          <w:rFonts w:ascii="Arial" w:hAnsi="Arial" w:cs="Arial"/>
        </w:rPr>
        <w:t>: TBD.</w:t>
      </w:r>
    </w:p>
    <w:p w14:paraId="6BCB876C" w14:textId="77777777" w:rsidR="00A5114A" w:rsidRPr="00E53FB2" w:rsidRDefault="00A5114A" w:rsidP="00CB0C5F">
      <w:pPr>
        <w:rPr>
          <w:rFonts w:ascii="Arial" w:hAnsi="Arial" w:cs="Arial"/>
          <w:b/>
        </w:rPr>
      </w:pPr>
    </w:p>
    <w:p w14:paraId="39FB585E" w14:textId="77777777" w:rsidR="005E5775" w:rsidRPr="00E53FB2" w:rsidRDefault="005E5775" w:rsidP="00CB0C5F">
      <w:pPr>
        <w:rPr>
          <w:rFonts w:ascii="Arial" w:hAnsi="Arial" w:cs="Arial"/>
        </w:rPr>
      </w:pPr>
    </w:p>
    <w:p w14:paraId="5FF2457F" w14:textId="09615214" w:rsidR="00A209D6" w:rsidRPr="00E53FB2" w:rsidRDefault="00E655F5" w:rsidP="00A209D6">
      <w:pPr>
        <w:pStyle w:val="1"/>
        <w:rPr>
          <w:rFonts w:cs="Arial"/>
        </w:rPr>
      </w:pPr>
      <w:r w:rsidRPr="00E53FB2">
        <w:rPr>
          <w:rFonts w:cs="Arial"/>
        </w:rPr>
        <w:t>4</w:t>
      </w:r>
      <w:r w:rsidR="00A209D6" w:rsidRPr="00E53FB2">
        <w:rPr>
          <w:rFonts w:cs="Arial"/>
        </w:rPr>
        <w:tab/>
      </w:r>
      <w:r w:rsidR="008C3057" w:rsidRPr="00E53FB2">
        <w:rPr>
          <w:rFonts w:cs="Arial"/>
        </w:rPr>
        <w:t>Conclusion</w:t>
      </w:r>
    </w:p>
    <w:p w14:paraId="5684C397" w14:textId="7E81343C" w:rsidR="00E655F5" w:rsidRPr="00E53FB2" w:rsidRDefault="00E655F5" w:rsidP="00A209D6">
      <w:pPr>
        <w:rPr>
          <w:rFonts w:ascii="Arial" w:hAnsi="Arial" w:cs="Arial"/>
        </w:rPr>
      </w:pPr>
      <w:r w:rsidRPr="00E53FB2">
        <w:rPr>
          <w:rFonts w:ascii="Arial" w:hAnsi="Arial" w:cs="Arial"/>
        </w:rPr>
        <w:t>TBD</w:t>
      </w:r>
      <w:r w:rsidR="008F694A" w:rsidRPr="00E53FB2">
        <w:rPr>
          <w:rFonts w:ascii="Arial" w:hAnsi="Arial" w:cs="Arial"/>
        </w:rPr>
        <w:t>.</w:t>
      </w:r>
    </w:p>
    <w:sectPr w:rsidR="00E655F5" w:rsidRPr="00E53FB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D0402" w14:textId="77777777" w:rsidR="00140D67" w:rsidRDefault="00140D67">
      <w:r>
        <w:separator/>
      </w:r>
    </w:p>
  </w:endnote>
  <w:endnote w:type="continuationSeparator" w:id="0">
    <w:p w14:paraId="277C645F" w14:textId="77777777" w:rsidR="00140D67" w:rsidRDefault="00140D67">
      <w:r>
        <w:continuationSeparator/>
      </w:r>
    </w:p>
  </w:endnote>
  <w:endnote w:type="continuationNotice" w:id="1">
    <w:p w14:paraId="693B6CD1" w14:textId="77777777" w:rsidR="00140D67" w:rsidRDefault="00140D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7F8E9" w14:textId="77777777" w:rsidR="00140D67" w:rsidRDefault="00140D67">
      <w:r>
        <w:separator/>
      </w:r>
    </w:p>
  </w:footnote>
  <w:footnote w:type="continuationSeparator" w:id="0">
    <w:p w14:paraId="6BFDFCAD" w14:textId="77777777" w:rsidR="00140D67" w:rsidRDefault="00140D67">
      <w:r>
        <w:continuationSeparator/>
      </w:r>
    </w:p>
  </w:footnote>
  <w:footnote w:type="continuationNotice" w:id="1">
    <w:p w14:paraId="0C964A6A" w14:textId="77777777" w:rsidR="00140D67" w:rsidRDefault="00140D6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0509F"/>
    <w:multiLevelType w:val="hybridMultilevel"/>
    <w:tmpl w:val="37FE73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BC0221"/>
    <w:multiLevelType w:val="hybridMultilevel"/>
    <w:tmpl w:val="E068A9C6"/>
    <w:lvl w:ilvl="0" w:tplc="75BACDD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461A9"/>
    <w:multiLevelType w:val="hybridMultilevel"/>
    <w:tmpl w:val="355694BC"/>
    <w:lvl w:ilvl="0" w:tplc="83328ED6">
      <w:start w:val="2"/>
      <w:numFmt w:val="bullet"/>
      <w:lvlText w:val=""/>
      <w:lvlJc w:val="left"/>
      <w:pPr>
        <w:ind w:left="720" w:hanging="360"/>
      </w:pPr>
      <w:rPr>
        <w:rFonts w:ascii="Wingdings" w:eastAsia="SimSu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Haitao">
    <w15:presenceInfo w15:providerId="None" w15:userId="OPPO-Haitao"/>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6"/>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05E7"/>
    <w:rsid w:val="000129D4"/>
    <w:rsid w:val="00016557"/>
    <w:rsid w:val="00021A7F"/>
    <w:rsid w:val="00023C40"/>
    <w:rsid w:val="00030FAD"/>
    <w:rsid w:val="000321CA"/>
    <w:rsid w:val="00033397"/>
    <w:rsid w:val="000340D4"/>
    <w:rsid w:val="00036451"/>
    <w:rsid w:val="00036DF2"/>
    <w:rsid w:val="00036FEB"/>
    <w:rsid w:val="00040095"/>
    <w:rsid w:val="00041EFB"/>
    <w:rsid w:val="00054F8C"/>
    <w:rsid w:val="0006023E"/>
    <w:rsid w:val="000625EB"/>
    <w:rsid w:val="00064406"/>
    <w:rsid w:val="0007356F"/>
    <w:rsid w:val="00073C9C"/>
    <w:rsid w:val="00080512"/>
    <w:rsid w:val="00081A97"/>
    <w:rsid w:val="00090468"/>
    <w:rsid w:val="00094568"/>
    <w:rsid w:val="000962DF"/>
    <w:rsid w:val="000A235B"/>
    <w:rsid w:val="000A3F3E"/>
    <w:rsid w:val="000A5C5B"/>
    <w:rsid w:val="000B752D"/>
    <w:rsid w:val="000B7BCF"/>
    <w:rsid w:val="000C522B"/>
    <w:rsid w:val="000D58AB"/>
    <w:rsid w:val="000E0099"/>
    <w:rsid w:val="000F4EE5"/>
    <w:rsid w:val="000F714D"/>
    <w:rsid w:val="00100262"/>
    <w:rsid w:val="00105F8A"/>
    <w:rsid w:val="0011141B"/>
    <w:rsid w:val="00111726"/>
    <w:rsid w:val="00112F1A"/>
    <w:rsid w:val="00115D01"/>
    <w:rsid w:val="001170B0"/>
    <w:rsid w:val="00122CCD"/>
    <w:rsid w:val="001303C6"/>
    <w:rsid w:val="0013046E"/>
    <w:rsid w:val="00132FF2"/>
    <w:rsid w:val="0013398E"/>
    <w:rsid w:val="001352DA"/>
    <w:rsid w:val="00140D67"/>
    <w:rsid w:val="001417A4"/>
    <w:rsid w:val="00145075"/>
    <w:rsid w:val="00162816"/>
    <w:rsid w:val="0016707E"/>
    <w:rsid w:val="001741A0"/>
    <w:rsid w:val="00175FA0"/>
    <w:rsid w:val="001855B7"/>
    <w:rsid w:val="00194CD0"/>
    <w:rsid w:val="001B12A0"/>
    <w:rsid w:val="001B211D"/>
    <w:rsid w:val="001B2FF3"/>
    <w:rsid w:val="001B49C9"/>
    <w:rsid w:val="001B7888"/>
    <w:rsid w:val="001C1AFE"/>
    <w:rsid w:val="001C23F4"/>
    <w:rsid w:val="001C4F79"/>
    <w:rsid w:val="001C6B11"/>
    <w:rsid w:val="001E2C27"/>
    <w:rsid w:val="001E40AE"/>
    <w:rsid w:val="001E6C01"/>
    <w:rsid w:val="001F168B"/>
    <w:rsid w:val="001F5A1A"/>
    <w:rsid w:val="001F7831"/>
    <w:rsid w:val="00204045"/>
    <w:rsid w:val="0020712B"/>
    <w:rsid w:val="00214937"/>
    <w:rsid w:val="00216C10"/>
    <w:rsid w:val="00216DEC"/>
    <w:rsid w:val="002246F1"/>
    <w:rsid w:val="0022606D"/>
    <w:rsid w:val="00231728"/>
    <w:rsid w:val="00233EA1"/>
    <w:rsid w:val="00241D22"/>
    <w:rsid w:val="00243044"/>
    <w:rsid w:val="002444D2"/>
    <w:rsid w:val="00244A05"/>
    <w:rsid w:val="00250404"/>
    <w:rsid w:val="00250C05"/>
    <w:rsid w:val="00253488"/>
    <w:rsid w:val="00254CAF"/>
    <w:rsid w:val="0026069D"/>
    <w:rsid w:val="002610D8"/>
    <w:rsid w:val="00261CE3"/>
    <w:rsid w:val="00267F98"/>
    <w:rsid w:val="00272923"/>
    <w:rsid w:val="00273FA8"/>
    <w:rsid w:val="002746DF"/>
    <w:rsid w:val="002747EC"/>
    <w:rsid w:val="00275F2B"/>
    <w:rsid w:val="00281864"/>
    <w:rsid w:val="00282A4A"/>
    <w:rsid w:val="002855BF"/>
    <w:rsid w:val="00287A3D"/>
    <w:rsid w:val="00292F24"/>
    <w:rsid w:val="0029536B"/>
    <w:rsid w:val="002A1797"/>
    <w:rsid w:val="002A38DD"/>
    <w:rsid w:val="002B4351"/>
    <w:rsid w:val="002B4E10"/>
    <w:rsid w:val="002C1884"/>
    <w:rsid w:val="002C31B9"/>
    <w:rsid w:val="002C531D"/>
    <w:rsid w:val="002C6D0E"/>
    <w:rsid w:val="002C7653"/>
    <w:rsid w:val="002F0037"/>
    <w:rsid w:val="002F0D22"/>
    <w:rsid w:val="0030074F"/>
    <w:rsid w:val="00306A3C"/>
    <w:rsid w:val="00311B17"/>
    <w:rsid w:val="00314B22"/>
    <w:rsid w:val="003172DC"/>
    <w:rsid w:val="00320230"/>
    <w:rsid w:val="003232B4"/>
    <w:rsid w:val="003237A7"/>
    <w:rsid w:val="003244BC"/>
    <w:rsid w:val="00325AE3"/>
    <w:rsid w:val="00326069"/>
    <w:rsid w:val="0033312F"/>
    <w:rsid w:val="003403E7"/>
    <w:rsid w:val="00352142"/>
    <w:rsid w:val="0035462D"/>
    <w:rsid w:val="00355E2F"/>
    <w:rsid w:val="0036459E"/>
    <w:rsid w:val="00364B41"/>
    <w:rsid w:val="00371764"/>
    <w:rsid w:val="0037625B"/>
    <w:rsid w:val="003775A5"/>
    <w:rsid w:val="003824A6"/>
    <w:rsid w:val="00383096"/>
    <w:rsid w:val="0039346C"/>
    <w:rsid w:val="00394B94"/>
    <w:rsid w:val="00396320"/>
    <w:rsid w:val="003A41EF"/>
    <w:rsid w:val="003A79E4"/>
    <w:rsid w:val="003B40AD"/>
    <w:rsid w:val="003B6A25"/>
    <w:rsid w:val="003C43AF"/>
    <w:rsid w:val="003C4E37"/>
    <w:rsid w:val="003C7362"/>
    <w:rsid w:val="003D6EEE"/>
    <w:rsid w:val="003E16BE"/>
    <w:rsid w:val="003E1705"/>
    <w:rsid w:val="003E575B"/>
    <w:rsid w:val="003E7137"/>
    <w:rsid w:val="003E724F"/>
    <w:rsid w:val="003F4E28"/>
    <w:rsid w:val="004006E8"/>
    <w:rsid w:val="00401235"/>
    <w:rsid w:val="00401855"/>
    <w:rsid w:val="004077DA"/>
    <w:rsid w:val="004113F2"/>
    <w:rsid w:val="004114A2"/>
    <w:rsid w:val="00414D94"/>
    <w:rsid w:val="00420890"/>
    <w:rsid w:val="00422344"/>
    <w:rsid w:val="00422CFA"/>
    <w:rsid w:val="00427C90"/>
    <w:rsid w:val="00431D71"/>
    <w:rsid w:val="0044546A"/>
    <w:rsid w:val="00452A02"/>
    <w:rsid w:val="00464E25"/>
    <w:rsid w:val="00465587"/>
    <w:rsid w:val="00466698"/>
    <w:rsid w:val="00474A46"/>
    <w:rsid w:val="00477455"/>
    <w:rsid w:val="00486564"/>
    <w:rsid w:val="00490483"/>
    <w:rsid w:val="004933D5"/>
    <w:rsid w:val="00493A8B"/>
    <w:rsid w:val="004A1F7B"/>
    <w:rsid w:val="004A2C69"/>
    <w:rsid w:val="004A785D"/>
    <w:rsid w:val="004A7E9A"/>
    <w:rsid w:val="004B1C00"/>
    <w:rsid w:val="004B4803"/>
    <w:rsid w:val="004B623C"/>
    <w:rsid w:val="004B78AD"/>
    <w:rsid w:val="004C0948"/>
    <w:rsid w:val="004C1FF9"/>
    <w:rsid w:val="004C44D2"/>
    <w:rsid w:val="004C6130"/>
    <w:rsid w:val="004C65A6"/>
    <w:rsid w:val="004D3578"/>
    <w:rsid w:val="004D380D"/>
    <w:rsid w:val="004D6988"/>
    <w:rsid w:val="004E213A"/>
    <w:rsid w:val="004F1B93"/>
    <w:rsid w:val="004F45D1"/>
    <w:rsid w:val="004F5216"/>
    <w:rsid w:val="004F7369"/>
    <w:rsid w:val="00502DCF"/>
    <w:rsid w:val="00503171"/>
    <w:rsid w:val="0050691E"/>
    <w:rsid w:val="00506C28"/>
    <w:rsid w:val="00513E5D"/>
    <w:rsid w:val="0052132A"/>
    <w:rsid w:val="00534DA0"/>
    <w:rsid w:val="00543E6C"/>
    <w:rsid w:val="00550FF2"/>
    <w:rsid w:val="00553749"/>
    <w:rsid w:val="00553CE5"/>
    <w:rsid w:val="005600F6"/>
    <w:rsid w:val="00565087"/>
    <w:rsid w:val="0056573F"/>
    <w:rsid w:val="005705EC"/>
    <w:rsid w:val="00571279"/>
    <w:rsid w:val="00582FA6"/>
    <w:rsid w:val="005864D9"/>
    <w:rsid w:val="00586902"/>
    <w:rsid w:val="00594D72"/>
    <w:rsid w:val="0059756D"/>
    <w:rsid w:val="005A1098"/>
    <w:rsid w:val="005A49C6"/>
    <w:rsid w:val="005B0549"/>
    <w:rsid w:val="005B05B4"/>
    <w:rsid w:val="005B165B"/>
    <w:rsid w:val="005B26AB"/>
    <w:rsid w:val="005B41BB"/>
    <w:rsid w:val="005B4519"/>
    <w:rsid w:val="005C4AF8"/>
    <w:rsid w:val="005C5A1A"/>
    <w:rsid w:val="005D2861"/>
    <w:rsid w:val="005D2D07"/>
    <w:rsid w:val="005E5775"/>
    <w:rsid w:val="005E7EBC"/>
    <w:rsid w:val="005F21BE"/>
    <w:rsid w:val="00605D13"/>
    <w:rsid w:val="00607A88"/>
    <w:rsid w:val="00611566"/>
    <w:rsid w:val="00611E17"/>
    <w:rsid w:val="00612606"/>
    <w:rsid w:val="00617B95"/>
    <w:rsid w:val="00620B03"/>
    <w:rsid w:val="006255FC"/>
    <w:rsid w:val="00627F32"/>
    <w:rsid w:val="00637BF6"/>
    <w:rsid w:val="00643EFF"/>
    <w:rsid w:val="00646D99"/>
    <w:rsid w:val="006510E1"/>
    <w:rsid w:val="00656910"/>
    <w:rsid w:val="006574C0"/>
    <w:rsid w:val="006657F3"/>
    <w:rsid w:val="00675A4D"/>
    <w:rsid w:val="0067700D"/>
    <w:rsid w:val="00682EB9"/>
    <w:rsid w:val="00696821"/>
    <w:rsid w:val="006A48D1"/>
    <w:rsid w:val="006A571F"/>
    <w:rsid w:val="006B4003"/>
    <w:rsid w:val="006C285F"/>
    <w:rsid w:val="006C66D8"/>
    <w:rsid w:val="006D05C9"/>
    <w:rsid w:val="006D1B72"/>
    <w:rsid w:val="006D1E24"/>
    <w:rsid w:val="006D2AF2"/>
    <w:rsid w:val="006D35DE"/>
    <w:rsid w:val="006D7AAB"/>
    <w:rsid w:val="006E0DA6"/>
    <w:rsid w:val="006E0F40"/>
    <w:rsid w:val="006E1417"/>
    <w:rsid w:val="006E2423"/>
    <w:rsid w:val="006F14ED"/>
    <w:rsid w:val="006F3AD0"/>
    <w:rsid w:val="006F6616"/>
    <w:rsid w:val="006F67D5"/>
    <w:rsid w:val="006F6A2C"/>
    <w:rsid w:val="006F79BA"/>
    <w:rsid w:val="007069DC"/>
    <w:rsid w:val="00710201"/>
    <w:rsid w:val="0072073A"/>
    <w:rsid w:val="00721175"/>
    <w:rsid w:val="00727D39"/>
    <w:rsid w:val="007342B5"/>
    <w:rsid w:val="00734A5B"/>
    <w:rsid w:val="00737028"/>
    <w:rsid w:val="00744D8B"/>
    <w:rsid w:val="00744E76"/>
    <w:rsid w:val="00757D40"/>
    <w:rsid w:val="00760C65"/>
    <w:rsid w:val="007662B5"/>
    <w:rsid w:val="00781F0F"/>
    <w:rsid w:val="00785684"/>
    <w:rsid w:val="00786A11"/>
    <w:rsid w:val="0078727C"/>
    <w:rsid w:val="0079049D"/>
    <w:rsid w:val="00793980"/>
    <w:rsid w:val="00793DC5"/>
    <w:rsid w:val="007A1701"/>
    <w:rsid w:val="007A3885"/>
    <w:rsid w:val="007A4262"/>
    <w:rsid w:val="007A6A7E"/>
    <w:rsid w:val="007B18D8"/>
    <w:rsid w:val="007C095F"/>
    <w:rsid w:val="007C2DD0"/>
    <w:rsid w:val="007D21EB"/>
    <w:rsid w:val="007D22D7"/>
    <w:rsid w:val="007E4C0A"/>
    <w:rsid w:val="007E7FF5"/>
    <w:rsid w:val="007F2E08"/>
    <w:rsid w:val="007F49B2"/>
    <w:rsid w:val="008028A4"/>
    <w:rsid w:val="00807169"/>
    <w:rsid w:val="008118A5"/>
    <w:rsid w:val="00813245"/>
    <w:rsid w:val="00817403"/>
    <w:rsid w:val="008206F9"/>
    <w:rsid w:val="00823394"/>
    <w:rsid w:val="00823D1E"/>
    <w:rsid w:val="00826160"/>
    <w:rsid w:val="00832029"/>
    <w:rsid w:val="008326DB"/>
    <w:rsid w:val="00832DAA"/>
    <w:rsid w:val="00833AFF"/>
    <w:rsid w:val="00834029"/>
    <w:rsid w:val="00836FD1"/>
    <w:rsid w:val="008375F7"/>
    <w:rsid w:val="00840DE0"/>
    <w:rsid w:val="0084497D"/>
    <w:rsid w:val="00851FFE"/>
    <w:rsid w:val="0085729C"/>
    <w:rsid w:val="00861A27"/>
    <w:rsid w:val="0086354A"/>
    <w:rsid w:val="008710B2"/>
    <w:rsid w:val="008768CA"/>
    <w:rsid w:val="00877EF9"/>
    <w:rsid w:val="00877FB5"/>
    <w:rsid w:val="00880559"/>
    <w:rsid w:val="00883AEA"/>
    <w:rsid w:val="00886547"/>
    <w:rsid w:val="00893321"/>
    <w:rsid w:val="008936BD"/>
    <w:rsid w:val="008B04D5"/>
    <w:rsid w:val="008B2B5F"/>
    <w:rsid w:val="008B4F58"/>
    <w:rsid w:val="008B5306"/>
    <w:rsid w:val="008B5E70"/>
    <w:rsid w:val="008B7DD6"/>
    <w:rsid w:val="008C073B"/>
    <w:rsid w:val="008C2E2A"/>
    <w:rsid w:val="008C3057"/>
    <w:rsid w:val="008C66EC"/>
    <w:rsid w:val="008D2E4D"/>
    <w:rsid w:val="008E7C42"/>
    <w:rsid w:val="008F396F"/>
    <w:rsid w:val="008F3CFF"/>
    <w:rsid w:val="008F3DCD"/>
    <w:rsid w:val="008F694A"/>
    <w:rsid w:val="00900338"/>
    <w:rsid w:val="009005AE"/>
    <w:rsid w:val="0090271F"/>
    <w:rsid w:val="00902DB9"/>
    <w:rsid w:val="0090466A"/>
    <w:rsid w:val="00906C9A"/>
    <w:rsid w:val="00914FB6"/>
    <w:rsid w:val="0092215B"/>
    <w:rsid w:val="00923655"/>
    <w:rsid w:val="00924265"/>
    <w:rsid w:val="00927CF2"/>
    <w:rsid w:val="00936071"/>
    <w:rsid w:val="009376CD"/>
    <w:rsid w:val="00940212"/>
    <w:rsid w:val="00942EC2"/>
    <w:rsid w:val="00943029"/>
    <w:rsid w:val="009471CE"/>
    <w:rsid w:val="00961B32"/>
    <w:rsid w:val="00962509"/>
    <w:rsid w:val="00963E6D"/>
    <w:rsid w:val="0096513B"/>
    <w:rsid w:val="00966FCC"/>
    <w:rsid w:val="00970DB3"/>
    <w:rsid w:val="00971DEF"/>
    <w:rsid w:val="00974BB0"/>
    <w:rsid w:val="00975BCD"/>
    <w:rsid w:val="00981B38"/>
    <w:rsid w:val="0098625F"/>
    <w:rsid w:val="00987942"/>
    <w:rsid w:val="009928A9"/>
    <w:rsid w:val="00997221"/>
    <w:rsid w:val="009A0AF3"/>
    <w:rsid w:val="009A5336"/>
    <w:rsid w:val="009A7EC3"/>
    <w:rsid w:val="009B07CD"/>
    <w:rsid w:val="009B147D"/>
    <w:rsid w:val="009C19E9"/>
    <w:rsid w:val="009C24FA"/>
    <w:rsid w:val="009C33D9"/>
    <w:rsid w:val="009C347B"/>
    <w:rsid w:val="009D74A6"/>
    <w:rsid w:val="009E0E87"/>
    <w:rsid w:val="009E5AE1"/>
    <w:rsid w:val="00A06A11"/>
    <w:rsid w:val="00A10F02"/>
    <w:rsid w:val="00A204CA"/>
    <w:rsid w:val="00A209D6"/>
    <w:rsid w:val="00A22738"/>
    <w:rsid w:val="00A328AA"/>
    <w:rsid w:val="00A46BDF"/>
    <w:rsid w:val="00A5114A"/>
    <w:rsid w:val="00A53724"/>
    <w:rsid w:val="00A54B2B"/>
    <w:rsid w:val="00A72575"/>
    <w:rsid w:val="00A73A36"/>
    <w:rsid w:val="00A82346"/>
    <w:rsid w:val="00A86FDB"/>
    <w:rsid w:val="00A90147"/>
    <w:rsid w:val="00A9671C"/>
    <w:rsid w:val="00AA1553"/>
    <w:rsid w:val="00AD2A7E"/>
    <w:rsid w:val="00AD47FE"/>
    <w:rsid w:val="00AE01E6"/>
    <w:rsid w:val="00AE6A54"/>
    <w:rsid w:val="00AF5C3A"/>
    <w:rsid w:val="00AF7760"/>
    <w:rsid w:val="00B05380"/>
    <w:rsid w:val="00B05962"/>
    <w:rsid w:val="00B12D9A"/>
    <w:rsid w:val="00B15449"/>
    <w:rsid w:val="00B16C2F"/>
    <w:rsid w:val="00B269C7"/>
    <w:rsid w:val="00B26EF8"/>
    <w:rsid w:val="00B27303"/>
    <w:rsid w:val="00B3249C"/>
    <w:rsid w:val="00B34F4B"/>
    <w:rsid w:val="00B43036"/>
    <w:rsid w:val="00B47FD1"/>
    <w:rsid w:val="00B5072C"/>
    <w:rsid w:val="00B516BB"/>
    <w:rsid w:val="00B51C03"/>
    <w:rsid w:val="00B542F5"/>
    <w:rsid w:val="00B569EA"/>
    <w:rsid w:val="00B61134"/>
    <w:rsid w:val="00B61959"/>
    <w:rsid w:val="00B62ACD"/>
    <w:rsid w:val="00B671BE"/>
    <w:rsid w:val="00B704E5"/>
    <w:rsid w:val="00B70784"/>
    <w:rsid w:val="00B8403B"/>
    <w:rsid w:val="00B84DB2"/>
    <w:rsid w:val="00B86ABC"/>
    <w:rsid w:val="00B87FDA"/>
    <w:rsid w:val="00B902B9"/>
    <w:rsid w:val="00BA3579"/>
    <w:rsid w:val="00BA3EAA"/>
    <w:rsid w:val="00BC1A92"/>
    <w:rsid w:val="00BC3555"/>
    <w:rsid w:val="00BD17D1"/>
    <w:rsid w:val="00BE2A4E"/>
    <w:rsid w:val="00BE7F1B"/>
    <w:rsid w:val="00C0474F"/>
    <w:rsid w:val="00C122EF"/>
    <w:rsid w:val="00C12B51"/>
    <w:rsid w:val="00C212CB"/>
    <w:rsid w:val="00C24650"/>
    <w:rsid w:val="00C25465"/>
    <w:rsid w:val="00C26E04"/>
    <w:rsid w:val="00C27187"/>
    <w:rsid w:val="00C33079"/>
    <w:rsid w:val="00C346B6"/>
    <w:rsid w:val="00C42E98"/>
    <w:rsid w:val="00C55A12"/>
    <w:rsid w:val="00C6553E"/>
    <w:rsid w:val="00C82FF0"/>
    <w:rsid w:val="00C82FFE"/>
    <w:rsid w:val="00C83866"/>
    <w:rsid w:val="00C83A13"/>
    <w:rsid w:val="00C85B8F"/>
    <w:rsid w:val="00C86F96"/>
    <w:rsid w:val="00C9068C"/>
    <w:rsid w:val="00C92967"/>
    <w:rsid w:val="00CA3AFB"/>
    <w:rsid w:val="00CA3D0C"/>
    <w:rsid w:val="00CA654B"/>
    <w:rsid w:val="00CB0C5F"/>
    <w:rsid w:val="00CB55BE"/>
    <w:rsid w:val="00CB72B8"/>
    <w:rsid w:val="00CC23B8"/>
    <w:rsid w:val="00CD2534"/>
    <w:rsid w:val="00CD4C7B"/>
    <w:rsid w:val="00CD58FE"/>
    <w:rsid w:val="00CE1015"/>
    <w:rsid w:val="00CE112E"/>
    <w:rsid w:val="00CE3A48"/>
    <w:rsid w:val="00CF3CD0"/>
    <w:rsid w:val="00CF554C"/>
    <w:rsid w:val="00D11225"/>
    <w:rsid w:val="00D12281"/>
    <w:rsid w:val="00D14FBC"/>
    <w:rsid w:val="00D15AF0"/>
    <w:rsid w:val="00D20496"/>
    <w:rsid w:val="00D33BE3"/>
    <w:rsid w:val="00D3792D"/>
    <w:rsid w:val="00D443AF"/>
    <w:rsid w:val="00D454EA"/>
    <w:rsid w:val="00D55E47"/>
    <w:rsid w:val="00D56F27"/>
    <w:rsid w:val="00D61FEA"/>
    <w:rsid w:val="00D62E19"/>
    <w:rsid w:val="00D67CD1"/>
    <w:rsid w:val="00D738D6"/>
    <w:rsid w:val="00D765D3"/>
    <w:rsid w:val="00D80795"/>
    <w:rsid w:val="00D80C7A"/>
    <w:rsid w:val="00D854BE"/>
    <w:rsid w:val="00D87E00"/>
    <w:rsid w:val="00D9134D"/>
    <w:rsid w:val="00D94FC1"/>
    <w:rsid w:val="00D96D11"/>
    <w:rsid w:val="00DA057D"/>
    <w:rsid w:val="00DA5308"/>
    <w:rsid w:val="00DA7A03"/>
    <w:rsid w:val="00DB0DB8"/>
    <w:rsid w:val="00DB1818"/>
    <w:rsid w:val="00DC0E35"/>
    <w:rsid w:val="00DC309B"/>
    <w:rsid w:val="00DC4DA2"/>
    <w:rsid w:val="00DC5261"/>
    <w:rsid w:val="00DC5CFE"/>
    <w:rsid w:val="00DE25D2"/>
    <w:rsid w:val="00DE6761"/>
    <w:rsid w:val="00DF6BC1"/>
    <w:rsid w:val="00DF76DA"/>
    <w:rsid w:val="00E0052A"/>
    <w:rsid w:val="00E06AED"/>
    <w:rsid w:val="00E10E19"/>
    <w:rsid w:val="00E1471E"/>
    <w:rsid w:val="00E26BCD"/>
    <w:rsid w:val="00E30BBD"/>
    <w:rsid w:val="00E31F88"/>
    <w:rsid w:val="00E35C61"/>
    <w:rsid w:val="00E46C08"/>
    <w:rsid w:val="00E471CF"/>
    <w:rsid w:val="00E51858"/>
    <w:rsid w:val="00E52AD6"/>
    <w:rsid w:val="00E52CE5"/>
    <w:rsid w:val="00E53FB2"/>
    <w:rsid w:val="00E54337"/>
    <w:rsid w:val="00E57DBC"/>
    <w:rsid w:val="00E60092"/>
    <w:rsid w:val="00E60A5F"/>
    <w:rsid w:val="00E61BEA"/>
    <w:rsid w:val="00E62835"/>
    <w:rsid w:val="00E654CC"/>
    <w:rsid w:val="00E655F5"/>
    <w:rsid w:val="00E67FA4"/>
    <w:rsid w:val="00E729AC"/>
    <w:rsid w:val="00E73055"/>
    <w:rsid w:val="00E73FE4"/>
    <w:rsid w:val="00E74CAA"/>
    <w:rsid w:val="00E77645"/>
    <w:rsid w:val="00E83697"/>
    <w:rsid w:val="00E86664"/>
    <w:rsid w:val="00E86DBF"/>
    <w:rsid w:val="00E900EF"/>
    <w:rsid w:val="00E90B97"/>
    <w:rsid w:val="00E9253B"/>
    <w:rsid w:val="00E9384A"/>
    <w:rsid w:val="00EA66C9"/>
    <w:rsid w:val="00EB7260"/>
    <w:rsid w:val="00EC1C20"/>
    <w:rsid w:val="00EC4A25"/>
    <w:rsid w:val="00ED7A97"/>
    <w:rsid w:val="00EE5363"/>
    <w:rsid w:val="00EE68DB"/>
    <w:rsid w:val="00EF2798"/>
    <w:rsid w:val="00EF612C"/>
    <w:rsid w:val="00EF6AE1"/>
    <w:rsid w:val="00F025A2"/>
    <w:rsid w:val="00F036E9"/>
    <w:rsid w:val="00F07388"/>
    <w:rsid w:val="00F166C4"/>
    <w:rsid w:val="00F1671A"/>
    <w:rsid w:val="00F2026E"/>
    <w:rsid w:val="00F2210A"/>
    <w:rsid w:val="00F24992"/>
    <w:rsid w:val="00F3690B"/>
    <w:rsid w:val="00F37743"/>
    <w:rsid w:val="00F47E4D"/>
    <w:rsid w:val="00F534FF"/>
    <w:rsid w:val="00F54A3D"/>
    <w:rsid w:val="00F54CB0"/>
    <w:rsid w:val="00F55E3A"/>
    <w:rsid w:val="00F579CD"/>
    <w:rsid w:val="00F60607"/>
    <w:rsid w:val="00F653B8"/>
    <w:rsid w:val="00F71B89"/>
    <w:rsid w:val="00F7353C"/>
    <w:rsid w:val="00F7397E"/>
    <w:rsid w:val="00F75170"/>
    <w:rsid w:val="00F75877"/>
    <w:rsid w:val="00F76F8F"/>
    <w:rsid w:val="00F84D32"/>
    <w:rsid w:val="00F90032"/>
    <w:rsid w:val="00F941DF"/>
    <w:rsid w:val="00F97363"/>
    <w:rsid w:val="00FA1231"/>
    <w:rsid w:val="00FA1266"/>
    <w:rsid w:val="00FA150F"/>
    <w:rsid w:val="00FB27BC"/>
    <w:rsid w:val="00FB36FA"/>
    <w:rsid w:val="00FC1192"/>
    <w:rsid w:val="00FD0D17"/>
    <w:rsid w:val="00FD2627"/>
    <w:rsid w:val="00FE106D"/>
    <w:rsid w:val="00FE251B"/>
    <w:rsid w:val="00FF278E"/>
    <w:rsid w:val="00FF5D55"/>
    <w:rsid w:val="00FF7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9CC6F11E-A930-2E4B-9053-E115BEDA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件引導模式 字元"/>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註解方塊文字 字元"/>
    <w:basedOn w:val="a0"/>
    <w:link w:val="a9"/>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a"/>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a"/>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a"/>
    <w:next w:val="Doc-text2"/>
    <w:qFormat/>
    <w:rsid w:val="00F166C4"/>
    <w:pPr>
      <w:tabs>
        <w:tab w:val="left" w:pos="1622"/>
      </w:tabs>
      <w:spacing w:after="0"/>
      <w:ind w:left="1622" w:hanging="363"/>
    </w:pPr>
    <w:rPr>
      <w:rFonts w:ascii="Arial" w:eastAsia="MS Mincho" w:hAnsi="Arial"/>
      <w:i/>
      <w:szCs w:val="24"/>
      <w:lang w:eastAsia="en-GB"/>
    </w:rPr>
  </w:style>
  <w:style w:type="table" w:styleId="ab">
    <w:name w:val="Table Grid"/>
    <w:basedOn w:val="a1"/>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a"/>
    <w:next w:val="Doc-text2"/>
    <w:uiPriority w:val="99"/>
    <w:qFormat/>
    <w:rsid w:val="001E6C01"/>
    <w:pPr>
      <w:numPr>
        <w:numId w:val="10"/>
      </w:numPr>
      <w:spacing w:before="60" w:after="0"/>
    </w:pPr>
    <w:rPr>
      <w:rFonts w:ascii="Arial" w:eastAsia="MS Mincho" w:hAnsi="Arial"/>
      <w:b/>
      <w:szCs w:val="24"/>
      <w:lang w:eastAsia="en-GB"/>
    </w:rPr>
  </w:style>
  <w:style w:type="character" w:styleId="ac">
    <w:name w:val="annotation reference"/>
    <w:basedOn w:val="a0"/>
    <w:rsid w:val="00620B03"/>
    <w:rPr>
      <w:sz w:val="16"/>
      <w:szCs w:val="16"/>
    </w:rPr>
  </w:style>
  <w:style w:type="paragraph" w:styleId="ad">
    <w:name w:val="annotation text"/>
    <w:basedOn w:val="a"/>
    <w:link w:val="ae"/>
    <w:rsid w:val="00620B03"/>
  </w:style>
  <w:style w:type="character" w:customStyle="1" w:styleId="ae">
    <w:name w:val="註解文字 字元"/>
    <w:basedOn w:val="a0"/>
    <w:link w:val="ad"/>
    <w:rsid w:val="00620B03"/>
    <w:rPr>
      <w:lang w:eastAsia="en-US"/>
    </w:rPr>
  </w:style>
  <w:style w:type="paragraph" w:styleId="af">
    <w:name w:val="annotation subject"/>
    <w:basedOn w:val="ad"/>
    <w:next w:val="ad"/>
    <w:link w:val="af0"/>
    <w:rsid w:val="00620B03"/>
    <w:rPr>
      <w:b/>
      <w:bCs/>
    </w:rPr>
  </w:style>
  <w:style w:type="character" w:customStyle="1" w:styleId="af0">
    <w:name w:val="註解主旨 字元"/>
    <w:basedOn w:val="ae"/>
    <w:link w:val="af"/>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af1">
    <w:name w:val="List Paragraph"/>
    <w:basedOn w:val="a"/>
    <w:uiPriority w:val="34"/>
    <w:qFormat/>
    <w:rsid w:val="0084497D"/>
    <w:pPr>
      <w:ind w:left="720"/>
      <w:contextualSpacing/>
    </w:pPr>
  </w:style>
  <w:style w:type="paragraph" w:customStyle="1" w:styleId="xxemaildiscussion20">
    <w:name w:val="x_xemaildiscussion20"/>
    <w:basedOn w:val="a"/>
    <w:rsid w:val="00281864"/>
    <w:pPr>
      <w:spacing w:before="100" w:beforeAutospacing="1" w:after="100" w:afterAutospacing="1"/>
    </w:pPr>
    <w:rPr>
      <w:rFonts w:ascii="Calibri" w:eastAsiaTheme="minorEastAsia" w:hAnsi="Calibri" w:cs="Calibri"/>
      <w:sz w:val="22"/>
      <w:szCs w:val="22"/>
      <w:lang w:val="en-US" w:eastAsia="zh-CN"/>
    </w:rPr>
  </w:style>
  <w:style w:type="character" w:customStyle="1" w:styleId="B1Char">
    <w:name w:val="B1 Char"/>
    <w:qFormat/>
    <w:rsid w:val="00B62ACD"/>
    <w:rPr>
      <w:rFonts w:ascii="Times New Roman" w:hAnsi="Times New Roman"/>
      <w:lang w:val="en-GB" w:eastAsia="en-US"/>
    </w:rPr>
  </w:style>
  <w:style w:type="character" w:customStyle="1" w:styleId="apple-converted-space">
    <w:name w:val="apple-converted-space"/>
    <w:basedOn w:val="a0"/>
    <w:rsid w:val="0041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471941826">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652247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69.zip" TargetMode="External"/><Relationship Id="rId18" Type="http://schemas.openxmlformats.org/officeDocument/2006/relationships/hyperlink" Target="file:///D:\Documents\3GPP\tsg_ran\WG2\TSGR2_116-e\Docs\R2-2110406.zip" TargetMode="External"/><Relationship Id="rId26" Type="http://schemas.openxmlformats.org/officeDocument/2006/relationships/hyperlink" Target="file:///D:\Documents\3GPP\tsg_ran\WG2\TSGR2_116-e\Docs\R2-2109581.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369.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10405.zip" TargetMode="External"/><Relationship Id="rId25" Type="http://schemas.openxmlformats.org/officeDocument/2006/relationships/hyperlink" Target="file:///D:\Documents\3GPP\tsg_ran\WG2\TSGR2_116-e\Docs\R2-210958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09774.zip" TargetMode="External"/><Relationship Id="rId20" Type="http://schemas.openxmlformats.org/officeDocument/2006/relationships/hyperlink" Target="mailto:gao.yuan66@zte.com.cn" TargetMode="External"/><Relationship Id="rId29" Type="http://schemas.openxmlformats.org/officeDocument/2006/relationships/hyperlink" Target="file:///D:\Documents\3GPP\tsg_ran\WG2\TSGR2_116-e\Docs\R2-211040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6-e\Docs\R2-210936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581.zip" TargetMode="External"/><Relationship Id="rId23" Type="http://schemas.openxmlformats.org/officeDocument/2006/relationships/hyperlink" Target="file:///D:\Documents\3GPP\tsg_ran\WG2\TSGR2_116-e\Docs\R2-2109581.zip" TargetMode="External"/><Relationship Id="rId28" Type="http://schemas.openxmlformats.org/officeDocument/2006/relationships/hyperlink" Target="file:///D:\Documents\3GPP\tsg_ran\WG2\TSGR2_116-e\Docs\R2-2110406.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407.zip" TargetMode="External"/><Relationship Id="rId31" Type="http://schemas.openxmlformats.org/officeDocument/2006/relationships/hyperlink" Target="file:///C:\Users\panidx\Documents\RAN2_111-e\Docs\R2-20066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580.zip" TargetMode="External"/><Relationship Id="rId22" Type="http://schemas.openxmlformats.org/officeDocument/2006/relationships/hyperlink" Target="file:///D:\Documents\3GPP\tsg_ran\WG2\TSGR2_116-e\Docs\R2-2109580.zip" TargetMode="External"/><Relationship Id="rId27" Type="http://schemas.openxmlformats.org/officeDocument/2006/relationships/hyperlink" Target="file:///D:\Documents\3GPP\tsg_ran\WG2\TSGR2_116-e\Docs\R2-2109774.zip" TargetMode="External"/><Relationship Id="rId30" Type="http://schemas.openxmlformats.org/officeDocument/2006/relationships/hyperlink" Target="file:///D:\Documents\3GPP\tsg_ran\WG2\TSGR2_116-e\Docs\R2-2110407.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87360-ADE8-4B66-890E-4B7F13231105}">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AFAD73CF-6645-42E1-AC26-48F3FBD591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2827</Words>
  <Characters>16114</Characters>
  <Application>Microsoft Office Word</Application>
  <DocSecurity>0</DocSecurity>
  <Lines>134</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18904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(Li-Chuan)</cp:lastModifiedBy>
  <cp:revision>9</cp:revision>
  <dcterms:created xsi:type="dcterms:W3CDTF">2021-11-03T14:23:00Z</dcterms:created>
  <dcterms:modified xsi:type="dcterms:W3CDTF">2021-11-04T01:21:00Z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_2015_ms_pID_725343">
    <vt:lpwstr>(2)IFaF7jH2Ar+S5x1EIF5xjRx6qb6n58vXWsZDgtbWvrEEik4/umOn2iomwDVTVHVf+bCtVsUC
tvHN3RTZOt7ydUzScEdH5jMyHVUbvP8ncqjmr3UadU2VttbhGDSL2LBHQUKpiyzKOJ1uiAgr
BhRoTjZWa+9xbJGUSsYg61CqjzrWFWEKKjGUkfVCynkKOcQF6O8JS1daP0nrstUO3Ctai8Zq
8WMIaPojDhnFWxUhDR</vt:lpwstr>
  </property>
  <property fmtid="{D5CDD505-2E9C-101B-9397-08002B2CF9AE}" pid="5" name="_2015_ms_pID_7253431">
    <vt:lpwstr>jNBg4dtvv06AYsKJMer/I9vazKRl3KiEMlcKO3JuCgqHatNyJyDfGR
cqEyhruixsIm5LFirb6zrjyd0ytYPgOu/UwK8bBX7SgpgdLq4VL7HRwVREb6FNv/yL7NkmGA
H1acZQy/UHs1uYWQFhjEFNFyzCjGysODUV3tRwtyRPL9UvXbV7B6vUSNbAj/XHTzOgp0BSez
GyJxvTdpvhhGZlY6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1635816061</vt:lpwstr>
  </property>
  <property fmtid="{D5CDD505-2E9C-101B-9397-08002B2CF9AE}" pid="10" name="CWM0012686429584b61aaa62944704ee3f9">
    <vt:lpwstr>CWMpuzwOOm5Hw9K59TUh5HeY6868op0QqKavCP24BiZBKdSvC6C8hM69W3S9JLc2L5GlBojnlp0YfwlMTIz4xDWkQ==</vt:lpwstr>
  </property>
</Properties>
</file>