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D61BFC" w14:textId="2F61C057" w:rsidR="00F6354A" w:rsidRPr="00B5399E" w:rsidRDefault="00F6354A" w:rsidP="00F6354A">
      <w:pPr>
        <w:overflowPunct/>
        <w:autoSpaceDE/>
        <w:autoSpaceDN/>
        <w:adjustRightInd/>
        <w:spacing w:after="0"/>
        <w:textAlignment w:val="auto"/>
        <w:rPr>
          <w:rFonts w:ascii="Arial" w:hAnsi="Arial" w:cs="Arial"/>
        </w:rPr>
      </w:pPr>
      <w:bookmarkStart w:id="0" w:name="_Toc46439867"/>
      <w:bookmarkStart w:id="1" w:name="_Toc46444704"/>
      <w:bookmarkStart w:id="2" w:name="_Toc46487465"/>
      <w:bookmarkStart w:id="3" w:name="_Toc52837344"/>
      <w:bookmarkStart w:id="4" w:name="_Toc52838352"/>
      <w:bookmarkStart w:id="5" w:name="_Toc53006992"/>
      <w:bookmarkStart w:id="6" w:name="_Toc60777077"/>
      <w:bookmarkStart w:id="7" w:name="_Toc76423363"/>
      <w:bookmarkStart w:id="8" w:name="_Toc46439061"/>
      <w:bookmarkStart w:id="9" w:name="_Toc46443898"/>
      <w:bookmarkStart w:id="10" w:name="_Toc46486659"/>
      <w:bookmarkStart w:id="11" w:name="_Toc52836537"/>
      <w:bookmarkStart w:id="12" w:name="_Toc52837545"/>
      <w:bookmarkStart w:id="13" w:name="_Toc53006185"/>
      <w:bookmarkStart w:id="14" w:name="_Toc20425633"/>
      <w:bookmarkStart w:id="15" w:name="_Toc29321029"/>
      <w:bookmarkStart w:id="16" w:name="_Toc36756613"/>
      <w:bookmarkStart w:id="17" w:name="_Toc36836154"/>
      <w:bookmarkStart w:id="18" w:name="_Toc36843131"/>
      <w:bookmarkStart w:id="19" w:name="_Toc37067420"/>
      <w:r w:rsidRPr="0021394D">
        <w:rPr>
          <w:rFonts w:ascii="Arial" w:hAnsi="Arial"/>
          <w:b/>
          <w:bCs/>
          <w:sz w:val="24"/>
          <w:szCs w:val="24"/>
        </w:rPr>
        <w:t>3GPP TSG-RAN WG2 Meeting</w:t>
      </w:r>
      <w:r w:rsidR="005A1668">
        <w:rPr>
          <w:rFonts w:ascii="Arial" w:hAnsi="Arial" w:cs="Arial"/>
          <w:b/>
          <w:noProof/>
          <w:sz w:val="24"/>
        </w:rPr>
        <w:t xml:space="preserve"> #116</w:t>
      </w:r>
      <w:r w:rsidRPr="00F8258A">
        <w:rPr>
          <w:rFonts w:ascii="Arial" w:hAnsi="Arial" w:cs="Arial"/>
          <w:b/>
          <w:noProof/>
          <w:sz w:val="24"/>
        </w:rPr>
        <w:t>-e</w:t>
      </w:r>
      <w:r w:rsidRPr="00B5399E">
        <w:rPr>
          <w:rFonts w:ascii="Arial" w:hAnsi="Arial" w:cs="Arial"/>
          <w:b/>
          <w:i/>
          <w:noProof/>
          <w:sz w:val="28"/>
        </w:rPr>
        <w:tab/>
      </w:r>
      <w:r w:rsidRPr="00B5399E">
        <w:rPr>
          <w:rFonts w:ascii="Arial" w:hAnsi="Arial" w:cs="Arial"/>
          <w:b/>
          <w:i/>
          <w:noProof/>
          <w:sz w:val="28"/>
        </w:rPr>
        <w:tab/>
      </w:r>
      <w:r w:rsidRPr="00B5399E">
        <w:rPr>
          <w:rFonts w:ascii="Arial" w:hAnsi="Arial" w:cs="Arial"/>
          <w:b/>
          <w:i/>
          <w:noProof/>
          <w:sz w:val="28"/>
        </w:rPr>
        <w:tab/>
      </w:r>
      <w:r w:rsidRPr="00B5399E">
        <w:rPr>
          <w:rFonts w:ascii="Arial" w:hAnsi="Arial" w:cs="Arial"/>
          <w:b/>
          <w:i/>
          <w:noProof/>
          <w:sz w:val="28"/>
        </w:rPr>
        <w:tab/>
      </w:r>
      <w:r w:rsidRPr="00B5399E">
        <w:rPr>
          <w:rFonts w:ascii="Arial" w:hAnsi="Arial" w:cs="Arial"/>
          <w:b/>
          <w:i/>
          <w:noProof/>
          <w:sz w:val="28"/>
        </w:rPr>
        <w:tab/>
      </w:r>
      <w:r w:rsidRPr="00B5399E">
        <w:rPr>
          <w:rFonts w:ascii="Arial" w:hAnsi="Arial" w:cs="Arial"/>
          <w:b/>
          <w:i/>
          <w:noProof/>
          <w:sz w:val="28"/>
        </w:rPr>
        <w:tab/>
      </w:r>
      <w:r w:rsidRPr="00B5399E">
        <w:rPr>
          <w:rFonts w:ascii="Arial" w:hAnsi="Arial" w:cs="Arial"/>
          <w:b/>
          <w:i/>
          <w:noProof/>
          <w:sz w:val="28"/>
        </w:rPr>
        <w:tab/>
      </w:r>
      <w:r w:rsidRPr="00B5399E">
        <w:rPr>
          <w:rFonts w:ascii="Arial" w:hAnsi="Arial" w:cs="Arial"/>
          <w:b/>
          <w:i/>
          <w:noProof/>
          <w:sz w:val="28"/>
        </w:rPr>
        <w:tab/>
      </w:r>
      <w:r w:rsidRPr="00B5399E">
        <w:rPr>
          <w:rFonts w:ascii="Arial" w:hAnsi="Arial" w:cs="Arial"/>
          <w:b/>
          <w:i/>
          <w:noProof/>
          <w:sz w:val="28"/>
        </w:rPr>
        <w:tab/>
      </w:r>
      <w:r w:rsidRPr="00B5399E">
        <w:rPr>
          <w:rFonts w:ascii="Arial" w:hAnsi="Arial" w:cs="Arial"/>
          <w:b/>
          <w:i/>
          <w:noProof/>
          <w:sz w:val="28"/>
        </w:rPr>
        <w:tab/>
      </w:r>
      <w:r w:rsidRPr="00B5399E">
        <w:rPr>
          <w:rFonts w:ascii="Arial" w:hAnsi="Arial" w:cs="Arial"/>
          <w:b/>
          <w:i/>
          <w:noProof/>
          <w:sz w:val="28"/>
        </w:rPr>
        <w:tab/>
      </w:r>
      <w:r>
        <w:rPr>
          <w:rFonts w:ascii="Arial" w:hAnsi="Arial" w:cs="Arial"/>
          <w:b/>
          <w:i/>
          <w:noProof/>
          <w:sz w:val="28"/>
        </w:rPr>
        <w:t xml:space="preserve">  </w:t>
      </w:r>
      <w:r>
        <w:rPr>
          <w:rFonts w:ascii="Arial" w:hAnsi="Arial" w:cs="Arial"/>
          <w:b/>
          <w:i/>
          <w:noProof/>
          <w:sz w:val="28"/>
        </w:rPr>
        <w:tab/>
        <w:t xml:space="preserve">  </w:t>
      </w:r>
      <w:r>
        <w:rPr>
          <w:rFonts w:ascii="Arial" w:hAnsi="Arial" w:cs="Arial"/>
          <w:b/>
          <w:i/>
          <w:noProof/>
          <w:sz w:val="28"/>
        </w:rPr>
        <w:tab/>
      </w:r>
      <w:r w:rsidR="003E419F">
        <w:rPr>
          <w:rFonts w:ascii="Arial" w:hAnsi="Arial" w:cs="Arial"/>
          <w:b/>
          <w:iCs/>
          <w:noProof/>
          <w:sz w:val="24"/>
        </w:rPr>
        <w:t>R2-21</w:t>
      </w:r>
      <w:r w:rsidR="000E62CA">
        <w:rPr>
          <w:rFonts w:ascii="Arial" w:hAnsi="Arial" w:cs="Arial"/>
          <w:b/>
          <w:iCs/>
          <w:noProof/>
          <w:sz w:val="24"/>
        </w:rPr>
        <w:t>xxxxx</w:t>
      </w:r>
    </w:p>
    <w:p w14:paraId="0AFC49C6" w14:textId="5F9E978A" w:rsidR="00F6354A" w:rsidRDefault="005A1668" w:rsidP="00F6354A">
      <w:pPr>
        <w:pStyle w:val="CRCoverPage"/>
        <w:outlineLvl w:val="0"/>
        <w:rPr>
          <w:b/>
          <w:noProof/>
          <w:sz w:val="24"/>
        </w:rPr>
      </w:pPr>
      <w:r>
        <w:rPr>
          <w:b/>
          <w:noProof/>
          <w:sz w:val="24"/>
        </w:rPr>
        <w:t>Online, 1-12 November</w:t>
      </w:r>
      <w:r w:rsidR="00F6354A">
        <w:rPr>
          <w:b/>
          <w:noProof/>
          <w:sz w:val="24"/>
        </w:rPr>
        <w:t xml:space="preserve"> 2021</w:t>
      </w:r>
    </w:p>
    <w:p w14:paraId="0BA6DF64" w14:textId="77777777" w:rsidR="00F6354A" w:rsidRDefault="00F6354A" w:rsidP="00F6354A">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6354A" w14:paraId="47A8F3DB" w14:textId="77777777" w:rsidTr="005704AC">
        <w:tc>
          <w:tcPr>
            <w:tcW w:w="9641" w:type="dxa"/>
            <w:gridSpan w:val="9"/>
            <w:tcBorders>
              <w:top w:val="single" w:sz="4" w:space="0" w:color="auto"/>
              <w:left w:val="single" w:sz="4" w:space="0" w:color="auto"/>
              <w:right w:val="single" w:sz="4" w:space="0" w:color="auto"/>
            </w:tcBorders>
          </w:tcPr>
          <w:p w14:paraId="1BD4A41F" w14:textId="77777777" w:rsidR="00F6354A" w:rsidRDefault="00F6354A" w:rsidP="005704AC">
            <w:pPr>
              <w:pStyle w:val="CRCoverPage"/>
              <w:spacing w:after="0"/>
              <w:jc w:val="right"/>
              <w:rPr>
                <w:i/>
                <w:noProof/>
              </w:rPr>
            </w:pPr>
            <w:r>
              <w:rPr>
                <w:i/>
                <w:noProof/>
                <w:sz w:val="14"/>
              </w:rPr>
              <w:t>CR-Form-v12.0</w:t>
            </w:r>
          </w:p>
        </w:tc>
      </w:tr>
      <w:tr w:rsidR="00F6354A" w14:paraId="0E6241E2" w14:textId="77777777" w:rsidTr="005704AC">
        <w:tc>
          <w:tcPr>
            <w:tcW w:w="9641" w:type="dxa"/>
            <w:gridSpan w:val="9"/>
            <w:tcBorders>
              <w:left w:val="single" w:sz="4" w:space="0" w:color="auto"/>
              <w:right w:val="single" w:sz="4" w:space="0" w:color="auto"/>
            </w:tcBorders>
          </w:tcPr>
          <w:p w14:paraId="379FF40C" w14:textId="77777777" w:rsidR="00F6354A" w:rsidRDefault="00F6354A" w:rsidP="005704AC">
            <w:pPr>
              <w:pStyle w:val="CRCoverPage"/>
              <w:spacing w:after="0"/>
              <w:jc w:val="center"/>
              <w:rPr>
                <w:noProof/>
              </w:rPr>
            </w:pPr>
            <w:r>
              <w:rPr>
                <w:b/>
                <w:noProof/>
                <w:sz w:val="32"/>
              </w:rPr>
              <w:t>CHANGE REQUEST</w:t>
            </w:r>
          </w:p>
        </w:tc>
      </w:tr>
      <w:tr w:rsidR="00F6354A" w14:paraId="3C4D8C0E" w14:textId="77777777" w:rsidTr="005704AC">
        <w:tc>
          <w:tcPr>
            <w:tcW w:w="9641" w:type="dxa"/>
            <w:gridSpan w:val="9"/>
            <w:tcBorders>
              <w:left w:val="single" w:sz="4" w:space="0" w:color="auto"/>
              <w:right w:val="single" w:sz="4" w:space="0" w:color="auto"/>
            </w:tcBorders>
          </w:tcPr>
          <w:p w14:paraId="6A86468D" w14:textId="77777777" w:rsidR="00F6354A" w:rsidRDefault="00F6354A" w:rsidP="005704AC">
            <w:pPr>
              <w:pStyle w:val="CRCoverPage"/>
              <w:spacing w:after="0"/>
              <w:rPr>
                <w:noProof/>
                <w:sz w:val="8"/>
                <w:szCs w:val="8"/>
              </w:rPr>
            </w:pPr>
          </w:p>
        </w:tc>
      </w:tr>
      <w:tr w:rsidR="00F6354A" w14:paraId="6748F044" w14:textId="77777777" w:rsidTr="005704AC">
        <w:tc>
          <w:tcPr>
            <w:tcW w:w="142" w:type="dxa"/>
            <w:tcBorders>
              <w:left w:val="single" w:sz="4" w:space="0" w:color="auto"/>
            </w:tcBorders>
          </w:tcPr>
          <w:p w14:paraId="0602C018" w14:textId="77777777" w:rsidR="00F6354A" w:rsidRDefault="00F6354A" w:rsidP="005704AC">
            <w:pPr>
              <w:pStyle w:val="CRCoverPage"/>
              <w:spacing w:after="0"/>
              <w:jc w:val="right"/>
              <w:rPr>
                <w:noProof/>
              </w:rPr>
            </w:pPr>
          </w:p>
        </w:tc>
        <w:tc>
          <w:tcPr>
            <w:tcW w:w="1559" w:type="dxa"/>
            <w:shd w:val="pct30" w:color="FFFF00" w:fill="auto"/>
          </w:tcPr>
          <w:p w14:paraId="32900561" w14:textId="77777777" w:rsidR="00F6354A" w:rsidRPr="00410371" w:rsidRDefault="00F6354A" w:rsidP="005704AC">
            <w:pPr>
              <w:pStyle w:val="CRCoverPage"/>
              <w:spacing w:after="0"/>
              <w:jc w:val="right"/>
              <w:rPr>
                <w:b/>
                <w:noProof/>
                <w:sz w:val="28"/>
              </w:rPr>
            </w:pPr>
            <w:r>
              <w:rPr>
                <w:b/>
                <w:noProof/>
                <w:sz w:val="28"/>
              </w:rPr>
              <w:t>38.331</w:t>
            </w:r>
          </w:p>
        </w:tc>
        <w:tc>
          <w:tcPr>
            <w:tcW w:w="709" w:type="dxa"/>
          </w:tcPr>
          <w:p w14:paraId="5A2B179A" w14:textId="77777777" w:rsidR="00F6354A" w:rsidRDefault="00F6354A" w:rsidP="005704AC">
            <w:pPr>
              <w:pStyle w:val="CRCoverPage"/>
              <w:spacing w:after="0"/>
              <w:jc w:val="center"/>
              <w:rPr>
                <w:noProof/>
              </w:rPr>
            </w:pPr>
            <w:r>
              <w:rPr>
                <w:b/>
                <w:noProof/>
                <w:sz w:val="28"/>
              </w:rPr>
              <w:t>CR</w:t>
            </w:r>
          </w:p>
        </w:tc>
        <w:tc>
          <w:tcPr>
            <w:tcW w:w="1276" w:type="dxa"/>
            <w:shd w:val="pct30" w:color="FFFF00" w:fill="auto"/>
          </w:tcPr>
          <w:p w14:paraId="42356615" w14:textId="080AD50C" w:rsidR="00F6354A" w:rsidRPr="00410371" w:rsidRDefault="003E419F" w:rsidP="005704AC">
            <w:pPr>
              <w:pStyle w:val="CRCoverPage"/>
              <w:spacing w:after="0"/>
              <w:rPr>
                <w:noProof/>
              </w:rPr>
            </w:pPr>
            <w:r>
              <w:rPr>
                <w:b/>
                <w:noProof/>
                <w:sz w:val="28"/>
              </w:rPr>
              <w:t>2849</w:t>
            </w:r>
          </w:p>
        </w:tc>
        <w:tc>
          <w:tcPr>
            <w:tcW w:w="709" w:type="dxa"/>
          </w:tcPr>
          <w:p w14:paraId="159A0621" w14:textId="77777777" w:rsidR="00F6354A" w:rsidRDefault="00F6354A" w:rsidP="005704AC">
            <w:pPr>
              <w:pStyle w:val="CRCoverPage"/>
              <w:tabs>
                <w:tab w:val="right" w:pos="625"/>
              </w:tabs>
              <w:spacing w:after="0"/>
              <w:jc w:val="center"/>
              <w:rPr>
                <w:noProof/>
              </w:rPr>
            </w:pPr>
            <w:r>
              <w:rPr>
                <w:b/>
                <w:bCs/>
                <w:noProof/>
                <w:sz w:val="28"/>
              </w:rPr>
              <w:t>rev</w:t>
            </w:r>
          </w:p>
        </w:tc>
        <w:tc>
          <w:tcPr>
            <w:tcW w:w="992" w:type="dxa"/>
            <w:shd w:val="pct30" w:color="FFFF00" w:fill="auto"/>
          </w:tcPr>
          <w:p w14:paraId="50E9D2F0" w14:textId="68E1131E" w:rsidR="00F6354A" w:rsidRPr="00410371" w:rsidRDefault="000E62CA" w:rsidP="005704AC">
            <w:pPr>
              <w:pStyle w:val="CRCoverPage"/>
              <w:spacing w:after="0"/>
              <w:jc w:val="center"/>
              <w:rPr>
                <w:b/>
                <w:noProof/>
              </w:rPr>
            </w:pPr>
            <w:r>
              <w:rPr>
                <w:b/>
                <w:noProof/>
              </w:rPr>
              <w:t>1</w:t>
            </w:r>
          </w:p>
        </w:tc>
        <w:tc>
          <w:tcPr>
            <w:tcW w:w="2410" w:type="dxa"/>
          </w:tcPr>
          <w:p w14:paraId="354E2ECF" w14:textId="77777777" w:rsidR="00F6354A" w:rsidRDefault="00F6354A" w:rsidP="005704A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3668B13" w14:textId="4238DE54" w:rsidR="00F6354A" w:rsidRPr="00410371" w:rsidRDefault="005A1668" w:rsidP="005704AC">
            <w:pPr>
              <w:pStyle w:val="CRCoverPage"/>
              <w:spacing w:after="0"/>
              <w:jc w:val="center"/>
              <w:rPr>
                <w:noProof/>
                <w:sz w:val="28"/>
              </w:rPr>
            </w:pPr>
            <w:r>
              <w:rPr>
                <w:b/>
                <w:noProof/>
                <w:sz w:val="28"/>
              </w:rPr>
              <w:t>16.6</w:t>
            </w:r>
            <w:r w:rsidR="00F6354A">
              <w:rPr>
                <w:b/>
                <w:noProof/>
                <w:sz w:val="28"/>
              </w:rPr>
              <w:t>.0</w:t>
            </w:r>
          </w:p>
        </w:tc>
        <w:tc>
          <w:tcPr>
            <w:tcW w:w="143" w:type="dxa"/>
            <w:tcBorders>
              <w:right w:val="single" w:sz="4" w:space="0" w:color="auto"/>
            </w:tcBorders>
          </w:tcPr>
          <w:p w14:paraId="5FF22381" w14:textId="77777777" w:rsidR="00F6354A" w:rsidRDefault="00F6354A" w:rsidP="005704AC">
            <w:pPr>
              <w:pStyle w:val="CRCoverPage"/>
              <w:spacing w:after="0"/>
              <w:rPr>
                <w:noProof/>
              </w:rPr>
            </w:pPr>
          </w:p>
        </w:tc>
      </w:tr>
      <w:tr w:rsidR="00F6354A" w14:paraId="61BB1DC9" w14:textId="77777777" w:rsidTr="005704AC">
        <w:tc>
          <w:tcPr>
            <w:tcW w:w="9641" w:type="dxa"/>
            <w:gridSpan w:val="9"/>
            <w:tcBorders>
              <w:left w:val="single" w:sz="4" w:space="0" w:color="auto"/>
              <w:right w:val="single" w:sz="4" w:space="0" w:color="auto"/>
            </w:tcBorders>
          </w:tcPr>
          <w:p w14:paraId="743649D3" w14:textId="77777777" w:rsidR="00F6354A" w:rsidRDefault="00F6354A" w:rsidP="005704AC">
            <w:pPr>
              <w:pStyle w:val="CRCoverPage"/>
              <w:spacing w:after="0"/>
              <w:rPr>
                <w:noProof/>
              </w:rPr>
            </w:pPr>
          </w:p>
        </w:tc>
      </w:tr>
      <w:tr w:rsidR="00F6354A" w14:paraId="5E5FA16B" w14:textId="77777777" w:rsidTr="005704AC">
        <w:tc>
          <w:tcPr>
            <w:tcW w:w="9641" w:type="dxa"/>
            <w:gridSpan w:val="9"/>
            <w:tcBorders>
              <w:top w:val="single" w:sz="4" w:space="0" w:color="auto"/>
            </w:tcBorders>
          </w:tcPr>
          <w:p w14:paraId="627284DB" w14:textId="77777777" w:rsidR="00F6354A" w:rsidRPr="00F25D98" w:rsidRDefault="00F6354A" w:rsidP="005704AC">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20" w:name="_Hlt497126619"/>
              <w:r w:rsidRPr="00F25D98">
                <w:rPr>
                  <w:rStyle w:val="Hyperlink"/>
                  <w:rFonts w:cs="Arial"/>
                  <w:b/>
                  <w:i/>
                  <w:noProof/>
                  <w:color w:val="FF0000"/>
                </w:rPr>
                <w:t>L</w:t>
              </w:r>
              <w:bookmarkEnd w:id="2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F6354A" w14:paraId="141E2D03" w14:textId="77777777" w:rsidTr="005704AC">
        <w:tc>
          <w:tcPr>
            <w:tcW w:w="9641" w:type="dxa"/>
            <w:gridSpan w:val="9"/>
          </w:tcPr>
          <w:p w14:paraId="15C07A3D" w14:textId="77777777" w:rsidR="00F6354A" w:rsidRDefault="00F6354A" w:rsidP="005704AC">
            <w:pPr>
              <w:pStyle w:val="CRCoverPage"/>
              <w:spacing w:after="0"/>
              <w:rPr>
                <w:noProof/>
                <w:sz w:val="8"/>
                <w:szCs w:val="8"/>
              </w:rPr>
            </w:pPr>
          </w:p>
        </w:tc>
      </w:tr>
    </w:tbl>
    <w:p w14:paraId="64B17E11" w14:textId="77777777" w:rsidR="00F6354A" w:rsidRDefault="00F6354A" w:rsidP="00F6354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6354A" w14:paraId="7A9C4C2F" w14:textId="77777777" w:rsidTr="005704AC">
        <w:tc>
          <w:tcPr>
            <w:tcW w:w="2835" w:type="dxa"/>
          </w:tcPr>
          <w:p w14:paraId="083E31F0" w14:textId="77777777" w:rsidR="00F6354A" w:rsidRDefault="00F6354A" w:rsidP="005704AC">
            <w:pPr>
              <w:pStyle w:val="CRCoverPage"/>
              <w:tabs>
                <w:tab w:val="right" w:pos="2751"/>
              </w:tabs>
              <w:spacing w:after="0"/>
              <w:rPr>
                <w:b/>
                <w:i/>
                <w:noProof/>
              </w:rPr>
            </w:pPr>
            <w:r>
              <w:rPr>
                <w:b/>
                <w:i/>
                <w:noProof/>
              </w:rPr>
              <w:t>Proposed change affects:</w:t>
            </w:r>
          </w:p>
        </w:tc>
        <w:tc>
          <w:tcPr>
            <w:tcW w:w="1418" w:type="dxa"/>
          </w:tcPr>
          <w:p w14:paraId="550E7CE8" w14:textId="77777777" w:rsidR="00F6354A" w:rsidRDefault="00F6354A" w:rsidP="005704A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7DABD61" w14:textId="77777777" w:rsidR="00F6354A" w:rsidRDefault="00F6354A" w:rsidP="005704AC">
            <w:pPr>
              <w:pStyle w:val="CRCoverPage"/>
              <w:spacing w:after="0"/>
              <w:jc w:val="center"/>
              <w:rPr>
                <w:b/>
                <w:caps/>
                <w:noProof/>
              </w:rPr>
            </w:pPr>
          </w:p>
        </w:tc>
        <w:tc>
          <w:tcPr>
            <w:tcW w:w="709" w:type="dxa"/>
            <w:tcBorders>
              <w:left w:val="single" w:sz="4" w:space="0" w:color="auto"/>
            </w:tcBorders>
          </w:tcPr>
          <w:p w14:paraId="0D9FF7B3" w14:textId="77777777" w:rsidR="00F6354A" w:rsidRDefault="00F6354A" w:rsidP="005704A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CEE501D" w14:textId="77777777" w:rsidR="00F6354A" w:rsidRDefault="00F6354A" w:rsidP="005704AC">
            <w:pPr>
              <w:pStyle w:val="CRCoverPage"/>
              <w:spacing w:after="0"/>
              <w:rPr>
                <w:b/>
                <w:caps/>
                <w:noProof/>
              </w:rPr>
            </w:pPr>
            <w:r>
              <w:rPr>
                <w:b/>
                <w:caps/>
                <w:noProof/>
              </w:rPr>
              <w:t>X</w:t>
            </w:r>
          </w:p>
        </w:tc>
        <w:tc>
          <w:tcPr>
            <w:tcW w:w="2126" w:type="dxa"/>
          </w:tcPr>
          <w:p w14:paraId="6D844A50" w14:textId="77777777" w:rsidR="00F6354A" w:rsidRDefault="00F6354A" w:rsidP="005704A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723E0D8" w14:textId="77777777" w:rsidR="00F6354A" w:rsidRDefault="00F6354A" w:rsidP="005704AC">
            <w:pPr>
              <w:pStyle w:val="CRCoverPage"/>
              <w:spacing w:after="0"/>
              <w:jc w:val="center"/>
              <w:rPr>
                <w:b/>
                <w:caps/>
                <w:noProof/>
              </w:rPr>
            </w:pPr>
            <w:r>
              <w:rPr>
                <w:b/>
                <w:caps/>
                <w:noProof/>
              </w:rPr>
              <w:t>x</w:t>
            </w:r>
          </w:p>
        </w:tc>
        <w:tc>
          <w:tcPr>
            <w:tcW w:w="1418" w:type="dxa"/>
            <w:tcBorders>
              <w:left w:val="nil"/>
            </w:tcBorders>
          </w:tcPr>
          <w:p w14:paraId="067562AA" w14:textId="77777777" w:rsidR="00F6354A" w:rsidRDefault="00F6354A" w:rsidP="005704A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056BCF7" w14:textId="77777777" w:rsidR="00F6354A" w:rsidRDefault="00F6354A" w:rsidP="005704AC">
            <w:pPr>
              <w:pStyle w:val="CRCoverPage"/>
              <w:spacing w:after="0"/>
              <w:jc w:val="center"/>
              <w:rPr>
                <w:b/>
                <w:bCs/>
                <w:caps/>
                <w:noProof/>
              </w:rPr>
            </w:pPr>
          </w:p>
        </w:tc>
      </w:tr>
    </w:tbl>
    <w:p w14:paraId="59239BF6" w14:textId="77777777" w:rsidR="00F6354A" w:rsidRDefault="00F6354A" w:rsidP="00F6354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6354A" w14:paraId="4AC2D921" w14:textId="77777777" w:rsidTr="005704AC">
        <w:tc>
          <w:tcPr>
            <w:tcW w:w="9640" w:type="dxa"/>
            <w:gridSpan w:val="11"/>
          </w:tcPr>
          <w:p w14:paraId="462313FE" w14:textId="77777777" w:rsidR="00F6354A" w:rsidRDefault="00F6354A" w:rsidP="005704AC">
            <w:pPr>
              <w:pStyle w:val="CRCoverPage"/>
              <w:spacing w:after="0"/>
              <w:rPr>
                <w:noProof/>
                <w:sz w:val="8"/>
                <w:szCs w:val="8"/>
              </w:rPr>
            </w:pPr>
          </w:p>
        </w:tc>
      </w:tr>
      <w:tr w:rsidR="00F6354A" w14:paraId="17267EDE" w14:textId="77777777" w:rsidTr="005704AC">
        <w:tc>
          <w:tcPr>
            <w:tcW w:w="1843" w:type="dxa"/>
            <w:tcBorders>
              <w:top w:val="single" w:sz="4" w:space="0" w:color="auto"/>
              <w:left w:val="single" w:sz="4" w:space="0" w:color="auto"/>
            </w:tcBorders>
          </w:tcPr>
          <w:p w14:paraId="3010A95F" w14:textId="77777777" w:rsidR="00F6354A" w:rsidRDefault="00F6354A" w:rsidP="005704A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A3E67F3" w14:textId="04E565F3" w:rsidR="00F6354A" w:rsidRPr="005A1668" w:rsidRDefault="005A1668" w:rsidP="005704AC">
            <w:pPr>
              <w:pStyle w:val="CRCoverPage"/>
              <w:spacing w:after="0"/>
              <w:rPr>
                <w:i/>
                <w:noProof/>
              </w:rPr>
            </w:pPr>
            <w:r>
              <w:rPr>
                <w:noProof/>
              </w:rPr>
              <w:t xml:space="preserve">Extension of </w:t>
            </w:r>
            <w:r>
              <w:rPr>
                <w:i/>
                <w:noProof/>
              </w:rPr>
              <w:t>pathlossReferenceRSs</w:t>
            </w:r>
          </w:p>
        </w:tc>
      </w:tr>
      <w:tr w:rsidR="00F6354A" w14:paraId="747E549A" w14:textId="77777777" w:rsidTr="005704AC">
        <w:tc>
          <w:tcPr>
            <w:tcW w:w="1843" w:type="dxa"/>
            <w:tcBorders>
              <w:left w:val="single" w:sz="4" w:space="0" w:color="auto"/>
            </w:tcBorders>
          </w:tcPr>
          <w:p w14:paraId="3ADDB6DB" w14:textId="77777777" w:rsidR="00F6354A" w:rsidRDefault="00F6354A" w:rsidP="005704AC">
            <w:pPr>
              <w:pStyle w:val="CRCoverPage"/>
              <w:spacing w:after="0"/>
              <w:rPr>
                <w:b/>
                <w:i/>
                <w:noProof/>
                <w:sz w:val="8"/>
                <w:szCs w:val="8"/>
              </w:rPr>
            </w:pPr>
          </w:p>
        </w:tc>
        <w:tc>
          <w:tcPr>
            <w:tcW w:w="7797" w:type="dxa"/>
            <w:gridSpan w:val="10"/>
            <w:tcBorders>
              <w:right w:val="single" w:sz="4" w:space="0" w:color="auto"/>
            </w:tcBorders>
          </w:tcPr>
          <w:p w14:paraId="66BCCFD7" w14:textId="77777777" w:rsidR="00F6354A" w:rsidRDefault="00F6354A" w:rsidP="005704AC">
            <w:pPr>
              <w:pStyle w:val="CRCoverPage"/>
              <w:spacing w:after="0"/>
              <w:rPr>
                <w:noProof/>
                <w:sz w:val="8"/>
                <w:szCs w:val="8"/>
              </w:rPr>
            </w:pPr>
          </w:p>
        </w:tc>
      </w:tr>
      <w:tr w:rsidR="00F6354A" w14:paraId="1F47FE94" w14:textId="77777777" w:rsidTr="005704AC">
        <w:tc>
          <w:tcPr>
            <w:tcW w:w="1843" w:type="dxa"/>
            <w:tcBorders>
              <w:left w:val="single" w:sz="4" w:space="0" w:color="auto"/>
            </w:tcBorders>
          </w:tcPr>
          <w:p w14:paraId="2D808E8F" w14:textId="77777777" w:rsidR="00F6354A" w:rsidRDefault="00F6354A" w:rsidP="005704A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E9CC1B" w14:textId="65F02D9A" w:rsidR="00F6354A" w:rsidRDefault="00F6354A" w:rsidP="00F6354A">
            <w:pPr>
              <w:pStyle w:val="CRCoverPage"/>
              <w:spacing w:after="0"/>
              <w:rPr>
                <w:noProof/>
              </w:rPr>
            </w:pPr>
            <w:r>
              <w:rPr>
                <w:noProof/>
              </w:rPr>
              <w:t>MediaTek Inc.</w:t>
            </w:r>
          </w:p>
        </w:tc>
      </w:tr>
      <w:tr w:rsidR="00F6354A" w14:paraId="50781B87" w14:textId="77777777" w:rsidTr="005704AC">
        <w:tc>
          <w:tcPr>
            <w:tcW w:w="1843" w:type="dxa"/>
            <w:tcBorders>
              <w:left w:val="single" w:sz="4" w:space="0" w:color="auto"/>
            </w:tcBorders>
          </w:tcPr>
          <w:p w14:paraId="27FE3448" w14:textId="77777777" w:rsidR="00F6354A" w:rsidRDefault="00F6354A" w:rsidP="005704A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E2870B1" w14:textId="77777777" w:rsidR="00F6354A" w:rsidRDefault="00F6354A" w:rsidP="005704AC">
            <w:pPr>
              <w:pStyle w:val="CRCoverPage"/>
              <w:spacing w:after="0"/>
              <w:rPr>
                <w:noProof/>
              </w:rPr>
            </w:pPr>
            <w:r>
              <w:rPr>
                <w:noProof/>
              </w:rPr>
              <w:t>R2</w:t>
            </w:r>
          </w:p>
        </w:tc>
      </w:tr>
      <w:tr w:rsidR="00F6354A" w14:paraId="281D4B20" w14:textId="77777777" w:rsidTr="005704AC">
        <w:tc>
          <w:tcPr>
            <w:tcW w:w="1843" w:type="dxa"/>
            <w:tcBorders>
              <w:left w:val="single" w:sz="4" w:space="0" w:color="auto"/>
            </w:tcBorders>
          </w:tcPr>
          <w:p w14:paraId="2AC4F318" w14:textId="77777777" w:rsidR="00F6354A" w:rsidRDefault="00F6354A" w:rsidP="005704AC">
            <w:pPr>
              <w:pStyle w:val="CRCoverPage"/>
              <w:spacing w:after="0"/>
              <w:rPr>
                <w:b/>
                <w:i/>
                <w:noProof/>
                <w:sz w:val="8"/>
                <w:szCs w:val="8"/>
              </w:rPr>
            </w:pPr>
          </w:p>
        </w:tc>
        <w:tc>
          <w:tcPr>
            <w:tcW w:w="7797" w:type="dxa"/>
            <w:gridSpan w:val="10"/>
            <w:tcBorders>
              <w:right w:val="single" w:sz="4" w:space="0" w:color="auto"/>
            </w:tcBorders>
          </w:tcPr>
          <w:p w14:paraId="60AEAC85" w14:textId="77777777" w:rsidR="00F6354A" w:rsidRDefault="00F6354A" w:rsidP="005704AC">
            <w:pPr>
              <w:pStyle w:val="CRCoverPage"/>
              <w:spacing w:after="0"/>
              <w:rPr>
                <w:noProof/>
                <w:sz w:val="8"/>
                <w:szCs w:val="8"/>
              </w:rPr>
            </w:pPr>
          </w:p>
        </w:tc>
      </w:tr>
      <w:tr w:rsidR="00F6354A" w14:paraId="5D60FE84" w14:textId="77777777" w:rsidTr="005704AC">
        <w:tc>
          <w:tcPr>
            <w:tcW w:w="1843" w:type="dxa"/>
            <w:tcBorders>
              <w:left w:val="single" w:sz="4" w:space="0" w:color="auto"/>
            </w:tcBorders>
          </w:tcPr>
          <w:p w14:paraId="06D7D82E" w14:textId="77777777" w:rsidR="00F6354A" w:rsidRDefault="00F6354A" w:rsidP="005704AC">
            <w:pPr>
              <w:pStyle w:val="CRCoverPage"/>
              <w:tabs>
                <w:tab w:val="right" w:pos="1759"/>
              </w:tabs>
              <w:spacing w:after="0"/>
              <w:rPr>
                <w:b/>
                <w:i/>
                <w:noProof/>
              </w:rPr>
            </w:pPr>
            <w:r>
              <w:rPr>
                <w:b/>
                <w:i/>
                <w:noProof/>
              </w:rPr>
              <w:t>Work item code:</w:t>
            </w:r>
          </w:p>
        </w:tc>
        <w:tc>
          <w:tcPr>
            <w:tcW w:w="3686" w:type="dxa"/>
            <w:gridSpan w:val="5"/>
            <w:shd w:val="pct30" w:color="FFFF00" w:fill="auto"/>
          </w:tcPr>
          <w:p w14:paraId="218D101D" w14:textId="24A1AD76" w:rsidR="00F6354A" w:rsidRDefault="000E62CA" w:rsidP="00F6354A">
            <w:pPr>
              <w:pStyle w:val="CRCoverPage"/>
              <w:spacing w:after="0"/>
              <w:rPr>
                <w:noProof/>
              </w:rPr>
            </w:pPr>
            <w:proofErr w:type="spellStart"/>
            <w:r w:rsidRPr="000E62CA">
              <w:rPr>
                <w:lang w:val="fr-FR"/>
              </w:rPr>
              <w:t>NR_eMIMO-Core</w:t>
            </w:r>
            <w:proofErr w:type="spellEnd"/>
          </w:p>
        </w:tc>
        <w:tc>
          <w:tcPr>
            <w:tcW w:w="567" w:type="dxa"/>
            <w:tcBorders>
              <w:left w:val="nil"/>
            </w:tcBorders>
          </w:tcPr>
          <w:p w14:paraId="3BAFF33D" w14:textId="77777777" w:rsidR="00F6354A" w:rsidRDefault="00F6354A" w:rsidP="005704AC">
            <w:pPr>
              <w:pStyle w:val="CRCoverPage"/>
              <w:spacing w:after="0"/>
              <w:ind w:right="100"/>
              <w:rPr>
                <w:noProof/>
              </w:rPr>
            </w:pPr>
          </w:p>
        </w:tc>
        <w:tc>
          <w:tcPr>
            <w:tcW w:w="1417" w:type="dxa"/>
            <w:gridSpan w:val="3"/>
            <w:tcBorders>
              <w:left w:val="nil"/>
            </w:tcBorders>
          </w:tcPr>
          <w:p w14:paraId="681348AB" w14:textId="77777777" w:rsidR="00F6354A" w:rsidRDefault="00F6354A" w:rsidP="005704A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6D7BC56" w14:textId="662F43BB" w:rsidR="00F6354A" w:rsidRDefault="005A1668" w:rsidP="005704AC">
            <w:pPr>
              <w:pStyle w:val="CRCoverPage"/>
              <w:spacing w:after="0"/>
              <w:ind w:left="100"/>
              <w:rPr>
                <w:noProof/>
              </w:rPr>
            </w:pPr>
            <w:r>
              <w:rPr>
                <w:noProof/>
              </w:rPr>
              <w:t>2021-10-21</w:t>
            </w:r>
          </w:p>
        </w:tc>
      </w:tr>
      <w:tr w:rsidR="00F6354A" w14:paraId="4B292584" w14:textId="77777777" w:rsidTr="005704AC">
        <w:tc>
          <w:tcPr>
            <w:tcW w:w="1843" w:type="dxa"/>
            <w:tcBorders>
              <w:left w:val="single" w:sz="4" w:space="0" w:color="auto"/>
            </w:tcBorders>
          </w:tcPr>
          <w:p w14:paraId="6D10EE89" w14:textId="77777777" w:rsidR="00F6354A" w:rsidRDefault="00F6354A" w:rsidP="005704AC">
            <w:pPr>
              <w:pStyle w:val="CRCoverPage"/>
              <w:spacing w:after="0"/>
              <w:rPr>
                <w:b/>
                <w:i/>
                <w:noProof/>
                <w:sz w:val="8"/>
                <w:szCs w:val="8"/>
              </w:rPr>
            </w:pPr>
          </w:p>
        </w:tc>
        <w:tc>
          <w:tcPr>
            <w:tcW w:w="1986" w:type="dxa"/>
            <w:gridSpan w:val="4"/>
          </w:tcPr>
          <w:p w14:paraId="3D9BDCC7" w14:textId="77777777" w:rsidR="00F6354A" w:rsidRDefault="00F6354A" w:rsidP="005704AC">
            <w:pPr>
              <w:pStyle w:val="CRCoverPage"/>
              <w:spacing w:after="0"/>
              <w:rPr>
                <w:noProof/>
                <w:sz w:val="8"/>
                <w:szCs w:val="8"/>
              </w:rPr>
            </w:pPr>
          </w:p>
        </w:tc>
        <w:tc>
          <w:tcPr>
            <w:tcW w:w="2267" w:type="dxa"/>
            <w:gridSpan w:val="2"/>
          </w:tcPr>
          <w:p w14:paraId="1F71A46C" w14:textId="77777777" w:rsidR="00F6354A" w:rsidRDefault="00F6354A" w:rsidP="005704AC">
            <w:pPr>
              <w:pStyle w:val="CRCoverPage"/>
              <w:spacing w:after="0"/>
              <w:rPr>
                <w:noProof/>
                <w:sz w:val="8"/>
                <w:szCs w:val="8"/>
              </w:rPr>
            </w:pPr>
          </w:p>
        </w:tc>
        <w:tc>
          <w:tcPr>
            <w:tcW w:w="1417" w:type="dxa"/>
            <w:gridSpan w:val="3"/>
          </w:tcPr>
          <w:p w14:paraId="65BD8CD0" w14:textId="77777777" w:rsidR="00F6354A" w:rsidRDefault="00F6354A" w:rsidP="005704AC">
            <w:pPr>
              <w:pStyle w:val="CRCoverPage"/>
              <w:spacing w:after="0"/>
              <w:rPr>
                <w:noProof/>
                <w:sz w:val="8"/>
                <w:szCs w:val="8"/>
              </w:rPr>
            </w:pPr>
          </w:p>
        </w:tc>
        <w:tc>
          <w:tcPr>
            <w:tcW w:w="2127" w:type="dxa"/>
            <w:tcBorders>
              <w:right w:val="single" w:sz="4" w:space="0" w:color="auto"/>
            </w:tcBorders>
          </w:tcPr>
          <w:p w14:paraId="33CFEFA4" w14:textId="77777777" w:rsidR="00F6354A" w:rsidRDefault="00F6354A" w:rsidP="005704AC">
            <w:pPr>
              <w:pStyle w:val="CRCoverPage"/>
              <w:spacing w:after="0"/>
              <w:rPr>
                <w:noProof/>
                <w:sz w:val="8"/>
                <w:szCs w:val="8"/>
              </w:rPr>
            </w:pPr>
          </w:p>
        </w:tc>
      </w:tr>
      <w:tr w:rsidR="00F6354A" w14:paraId="28AECB3F" w14:textId="77777777" w:rsidTr="005704AC">
        <w:trPr>
          <w:cantSplit/>
        </w:trPr>
        <w:tc>
          <w:tcPr>
            <w:tcW w:w="1843" w:type="dxa"/>
            <w:tcBorders>
              <w:left w:val="single" w:sz="4" w:space="0" w:color="auto"/>
            </w:tcBorders>
          </w:tcPr>
          <w:p w14:paraId="049128FA" w14:textId="77777777" w:rsidR="00F6354A" w:rsidRDefault="00F6354A" w:rsidP="005704AC">
            <w:pPr>
              <w:pStyle w:val="CRCoverPage"/>
              <w:tabs>
                <w:tab w:val="right" w:pos="1759"/>
              </w:tabs>
              <w:spacing w:after="0"/>
              <w:rPr>
                <w:b/>
                <w:i/>
                <w:noProof/>
              </w:rPr>
            </w:pPr>
            <w:r>
              <w:rPr>
                <w:b/>
                <w:i/>
                <w:noProof/>
              </w:rPr>
              <w:t>Category:</w:t>
            </w:r>
          </w:p>
        </w:tc>
        <w:tc>
          <w:tcPr>
            <w:tcW w:w="851" w:type="dxa"/>
            <w:shd w:val="pct30" w:color="FFFF00" w:fill="auto"/>
          </w:tcPr>
          <w:p w14:paraId="4FDDA123" w14:textId="77777777" w:rsidR="00F6354A" w:rsidRDefault="00F6354A" w:rsidP="005704AC">
            <w:pPr>
              <w:pStyle w:val="CRCoverPage"/>
              <w:spacing w:after="0"/>
              <w:ind w:left="100" w:right="-609"/>
              <w:rPr>
                <w:b/>
                <w:noProof/>
              </w:rPr>
            </w:pPr>
            <w:r>
              <w:rPr>
                <w:b/>
                <w:noProof/>
              </w:rPr>
              <w:t>F</w:t>
            </w:r>
          </w:p>
        </w:tc>
        <w:tc>
          <w:tcPr>
            <w:tcW w:w="3402" w:type="dxa"/>
            <w:gridSpan w:val="5"/>
            <w:tcBorders>
              <w:left w:val="nil"/>
            </w:tcBorders>
          </w:tcPr>
          <w:p w14:paraId="047B9CE7" w14:textId="77777777" w:rsidR="00F6354A" w:rsidRDefault="00F6354A" w:rsidP="005704AC">
            <w:pPr>
              <w:pStyle w:val="CRCoverPage"/>
              <w:spacing w:after="0"/>
              <w:rPr>
                <w:noProof/>
              </w:rPr>
            </w:pPr>
          </w:p>
        </w:tc>
        <w:tc>
          <w:tcPr>
            <w:tcW w:w="1417" w:type="dxa"/>
            <w:gridSpan w:val="3"/>
            <w:tcBorders>
              <w:left w:val="nil"/>
            </w:tcBorders>
          </w:tcPr>
          <w:p w14:paraId="153EED96" w14:textId="77777777" w:rsidR="00F6354A" w:rsidRDefault="00F6354A" w:rsidP="005704A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A2D58A7" w14:textId="77777777" w:rsidR="00F6354A" w:rsidRDefault="00F6354A" w:rsidP="005704AC">
            <w:pPr>
              <w:pStyle w:val="CRCoverPage"/>
              <w:spacing w:after="0"/>
              <w:ind w:left="100"/>
              <w:rPr>
                <w:noProof/>
              </w:rPr>
            </w:pPr>
            <w:r>
              <w:rPr>
                <w:noProof/>
              </w:rPr>
              <w:t>Rel-16</w:t>
            </w:r>
          </w:p>
        </w:tc>
      </w:tr>
      <w:tr w:rsidR="00F6354A" w14:paraId="09E19B12" w14:textId="77777777" w:rsidTr="005704AC">
        <w:tc>
          <w:tcPr>
            <w:tcW w:w="1843" w:type="dxa"/>
            <w:tcBorders>
              <w:left w:val="single" w:sz="4" w:space="0" w:color="auto"/>
              <w:bottom w:val="single" w:sz="4" w:space="0" w:color="auto"/>
            </w:tcBorders>
          </w:tcPr>
          <w:p w14:paraId="54B7FBCA" w14:textId="77777777" w:rsidR="00F6354A" w:rsidRDefault="00F6354A" w:rsidP="005704AC">
            <w:pPr>
              <w:pStyle w:val="CRCoverPage"/>
              <w:spacing w:after="0"/>
              <w:rPr>
                <w:b/>
                <w:i/>
                <w:noProof/>
              </w:rPr>
            </w:pPr>
          </w:p>
        </w:tc>
        <w:tc>
          <w:tcPr>
            <w:tcW w:w="4677" w:type="dxa"/>
            <w:gridSpan w:val="8"/>
            <w:tcBorders>
              <w:bottom w:val="single" w:sz="4" w:space="0" w:color="auto"/>
            </w:tcBorders>
          </w:tcPr>
          <w:p w14:paraId="31434E4C" w14:textId="77777777" w:rsidR="00F6354A" w:rsidRDefault="00F6354A" w:rsidP="005704A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1F923F" w14:textId="77777777" w:rsidR="00F6354A" w:rsidRDefault="00F6354A" w:rsidP="005704AC">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C3A7685" w14:textId="77777777" w:rsidR="00F6354A" w:rsidRPr="007C2097" w:rsidRDefault="00F6354A" w:rsidP="005704A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21" w:name="OLE_LINK1"/>
            <w:r>
              <w:rPr>
                <w:i/>
                <w:noProof/>
                <w:sz w:val="18"/>
              </w:rPr>
              <w:t>Rel-13</w:t>
            </w:r>
            <w:r>
              <w:rPr>
                <w:i/>
                <w:noProof/>
                <w:sz w:val="18"/>
              </w:rPr>
              <w:tab/>
              <w:t>(Release 13)</w:t>
            </w:r>
            <w:bookmarkEnd w:id="2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F6354A" w14:paraId="3C3E5C5F" w14:textId="77777777" w:rsidTr="005704AC">
        <w:tc>
          <w:tcPr>
            <w:tcW w:w="1843" w:type="dxa"/>
          </w:tcPr>
          <w:p w14:paraId="2F06B158" w14:textId="77777777" w:rsidR="00F6354A" w:rsidRDefault="00F6354A" w:rsidP="005704AC">
            <w:pPr>
              <w:pStyle w:val="CRCoverPage"/>
              <w:spacing w:after="0"/>
              <w:rPr>
                <w:b/>
                <w:i/>
                <w:noProof/>
                <w:sz w:val="8"/>
                <w:szCs w:val="8"/>
              </w:rPr>
            </w:pPr>
          </w:p>
        </w:tc>
        <w:tc>
          <w:tcPr>
            <w:tcW w:w="7797" w:type="dxa"/>
            <w:gridSpan w:val="10"/>
          </w:tcPr>
          <w:p w14:paraId="2ECE5277" w14:textId="77777777" w:rsidR="00F6354A" w:rsidRDefault="00F6354A" w:rsidP="005704AC">
            <w:pPr>
              <w:pStyle w:val="CRCoverPage"/>
              <w:spacing w:after="0"/>
              <w:rPr>
                <w:noProof/>
                <w:sz w:val="8"/>
                <w:szCs w:val="8"/>
              </w:rPr>
            </w:pPr>
          </w:p>
        </w:tc>
      </w:tr>
      <w:tr w:rsidR="00F6354A" w14:paraId="6063238B" w14:textId="77777777" w:rsidTr="005704AC">
        <w:tc>
          <w:tcPr>
            <w:tcW w:w="2694" w:type="dxa"/>
            <w:gridSpan w:val="2"/>
            <w:tcBorders>
              <w:top w:val="single" w:sz="4" w:space="0" w:color="auto"/>
              <w:left w:val="single" w:sz="4" w:space="0" w:color="auto"/>
            </w:tcBorders>
          </w:tcPr>
          <w:p w14:paraId="3F6A8ABE" w14:textId="77777777" w:rsidR="00F6354A" w:rsidRDefault="00F6354A" w:rsidP="005704A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BC158EB" w14:textId="28B785DE" w:rsidR="005A1668" w:rsidRDefault="005A1668" w:rsidP="005606B5">
            <w:pPr>
              <w:pStyle w:val="TAL"/>
              <w:rPr>
                <w:noProof/>
                <w:sz w:val="20"/>
              </w:rPr>
            </w:pPr>
            <w:r>
              <w:rPr>
                <w:noProof/>
                <w:sz w:val="20"/>
              </w:rPr>
              <w:t xml:space="preserve">The handling of the combined list from the fields </w:t>
            </w:r>
            <w:r>
              <w:rPr>
                <w:i/>
                <w:noProof/>
                <w:sz w:val="20"/>
              </w:rPr>
              <w:t>pathlossReferenceRSs</w:t>
            </w:r>
            <w:r>
              <w:rPr>
                <w:noProof/>
                <w:sz w:val="20"/>
              </w:rPr>
              <w:t xml:space="preserve"> and </w:t>
            </w:r>
            <w:r>
              <w:rPr>
                <w:i/>
                <w:noProof/>
                <w:sz w:val="20"/>
              </w:rPr>
              <w:t>pathlossReferenceRSs-v1610</w:t>
            </w:r>
            <w:r>
              <w:rPr>
                <w:noProof/>
                <w:sz w:val="20"/>
              </w:rPr>
              <w:t xml:space="preserve"> in </w:t>
            </w:r>
            <w:r>
              <w:rPr>
                <w:i/>
                <w:noProof/>
                <w:sz w:val="20"/>
              </w:rPr>
              <w:t>PUCCH-PowerControl</w:t>
            </w:r>
            <w:r>
              <w:rPr>
                <w:noProof/>
                <w:sz w:val="20"/>
              </w:rPr>
              <w:t xml:space="preserve"> is unclear.  If the UE has stored entries from both fields in the combined set, and a new value is received for </w:t>
            </w:r>
            <w:r>
              <w:rPr>
                <w:i/>
                <w:noProof/>
                <w:sz w:val="20"/>
              </w:rPr>
              <w:t>pathlossReferenceRSs-v1610</w:t>
            </w:r>
            <w:r>
              <w:rPr>
                <w:noProof/>
                <w:sz w:val="20"/>
              </w:rPr>
              <w:t xml:space="preserve"> while </w:t>
            </w:r>
            <w:r>
              <w:rPr>
                <w:i/>
                <w:noProof/>
                <w:sz w:val="20"/>
              </w:rPr>
              <w:t>pathlossReferenceRSs</w:t>
            </w:r>
            <w:r>
              <w:rPr>
                <w:noProof/>
                <w:sz w:val="20"/>
              </w:rPr>
              <w:t xml:space="preserve"> is absent, it is ambiguous whether the UE should replace the entire set, only the entries after index </w:t>
            </w:r>
            <w:r w:rsidRPr="005A1668">
              <w:rPr>
                <w:i/>
                <w:noProof/>
                <w:sz w:val="20"/>
              </w:rPr>
              <w:t>maxNrofPUCCH-PathlossReferenceRSs</w:t>
            </w:r>
            <w:r>
              <w:rPr>
                <w:noProof/>
                <w:sz w:val="20"/>
              </w:rPr>
              <w:t xml:space="preserve">, or only the entries originally configured by </w:t>
            </w:r>
            <w:r>
              <w:rPr>
                <w:i/>
                <w:noProof/>
                <w:sz w:val="20"/>
              </w:rPr>
              <w:t>pathlossReferenceRSs-v1610</w:t>
            </w:r>
            <w:r>
              <w:rPr>
                <w:noProof/>
                <w:sz w:val="20"/>
              </w:rPr>
              <w:t>.</w:t>
            </w:r>
          </w:p>
          <w:p w14:paraId="5BAC92C2" w14:textId="77777777" w:rsidR="005A1668" w:rsidRDefault="005A1668" w:rsidP="005606B5">
            <w:pPr>
              <w:pStyle w:val="TAL"/>
              <w:rPr>
                <w:noProof/>
                <w:sz w:val="20"/>
              </w:rPr>
            </w:pPr>
          </w:p>
          <w:p w14:paraId="3445448A" w14:textId="51BC02BD" w:rsidR="00F6354A" w:rsidRPr="005A1668" w:rsidRDefault="005A1668" w:rsidP="005606B5">
            <w:pPr>
              <w:pStyle w:val="TAL"/>
              <w:rPr>
                <w:noProof/>
                <w:sz w:val="20"/>
              </w:rPr>
            </w:pPr>
            <w:r>
              <w:rPr>
                <w:noProof/>
                <w:sz w:val="20"/>
              </w:rPr>
              <w:t xml:space="preserve">This is isomorphic to the ambiguity that was previously addressed for the extension of </w:t>
            </w:r>
            <w:r>
              <w:rPr>
                <w:i/>
                <w:noProof/>
                <w:sz w:val="20"/>
              </w:rPr>
              <w:t>candidateBeamRSList</w:t>
            </w:r>
            <w:r>
              <w:rPr>
                <w:noProof/>
                <w:sz w:val="20"/>
              </w:rPr>
              <w:t>, where the conclusion was that the UE remembers which entries were configured by which field, and a newly received value for the extension list affects only the entries that were configured by the extension list.</w:t>
            </w:r>
          </w:p>
        </w:tc>
      </w:tr>
      <w:tr w:rsidR="00F6354A" w14:paraId="2604CD5D" w14:textId="77777777" w:rsidTr="005704AC">
        <w:tc>
          <w:tcPr>
            <w:tcW w:w="2694" w:type="dxa"/>
            <w:gridSpan w:val="2"/>
            <w:tcBorders>
              <w:left w:val="single" w:sz="4" w:space="0" w:color="auto"/>
            </w:tcBorders>
          </w:tcPr>
          <w:p w14:paraId="56577B4A" w14:textId="337CF415" w:rsidR="00F6354A" w:rsidRDefault="00F6354A" w:rsidP="005704AC">
            <w:pPr>
              <w:pStyle w:val="CRCoverPage"/>
              <w:spacing w:after="0"/>
              <w:rPr>
                <w:b/>
                <w:i/>
                <w:noProof/>
                <w:sz w:val="8"/>
                <w:szCs w:val="8"/>
              </w:rPr>
            </w:pPr>
          </w:p>
        </w:tc>
        <w:tc>
          <w:tcPr>
            <w:tcW w:w="6946" w:type="dxa"/>
            <w:gridSpan w:val="9"/>
            <w:tcBorders>
              <w:right w:val="single" w:sz="4" w:space="0" w:color="auto"/>
            </w:tcBorders>
          </w:tcPr>
          <w:p w14:paraId="7521A005" w14:textId="77777777" w:rsidR="00F6354A" w:rsidRDefault="00F6354A" w:rsidP="005704AC">
            <w:pPr>
              <w:pStyle w:val="CRCoverPage"/>
              <w:spacing w:after="0"/>
              <w:rPr>
                <w:noProof/>
                <w:sz w:val="8"/>
                <w:szCs w:val="8"/>
              </w:rPr>
            </w:pPr>
          </w:p>
        </w:tc>
      </w:tr>
      <w:tr w:rsidR="00F6354A" w14:paraId="2CADB744" w14:textId="77777777" w:rsidTr="005704AC">
        <w:tc>
          <w:tcPr>
            <w:tcW w:w="2694" w:type="dxa"/>
            <w:gridSpan w:val="2"/>
            <w:tcBorders>
              <w:left w:val="single" w:sz="4" w:space="0" w:color="auto"/>
            </w:tcBorders>
          </w:tcPr>
          <w:p w14:paraId="214731D8" w14:textId="77777777" w:rsidR="00F6354A" w:rsidRDefault="00F6354A" w:rsidP="005704A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34FE2C4" w14:textId="28C52B35" w:rsidR="00F6354A" w:rsidRPr="006B1864" w:rsidRDefault="006B1864" w:rsidP="005704AC">
            <w:pPr>
              <w:pStyle w:val="TAL"/>
              <w:rPr>
                <w:noProof/>
                <w:sz w:val="20"/>
                <w:lang w:eastAsia="en-US"/>
              </w:rPr>
            </w:pPr>
            <w:r>
              <w:rPr>
                <w:noProof/>
                <w:sz w:val="20"/>
                <w:lang w:eastAsia="en-US"/>
              </w:rPr>
              <w:t xml:space="preserve">It is clarified in the field description that the UE maintains knowledge of which list entries were configured by which field.  When </w:t>
            </w:r>
            <w:r w:rsidR="005A1668">
              <w:rPr>
                <w:i/>
                <w:noProof/>
                <w:sz w:val="20"/>
                <w:lang w:eastAsia="en-US"/>
              </w:rPr>
              <w:t>pathlossReferenceRSs</w:t>
            </w:r>
            <w:r>
              <w:rPr>
                <w:i/>
                <w:noProof/>
                <w:sz w:val="20"/>
                <w:lang w:eastAsia="en-US"/>
              </w:rPr>
              <w:t>-v1610</w:t>
            </w:r>
            <w:r>
              <w:rPr>
                <w:noProof/>
                <w:sz w:val="20"/>
                <w:lang w:eastAsia="en-US"/>
              </w:rPr>
              <w:t xml:space="preserve"> is set to </w:t>
            </w:r>
            <w:r>
              <w:rPr>
                <w:i/>
                <w:noProof/>
                <w:sz w:val="20"/>
                <w:lang w:eastAsia="en-US"/>
              </w:rPr>
              <w:t>release</w:t>
            </w:r>
            <w:r>
              <w:rPr>
                <w:noProof/>
                <w:sz w:val="20"/>
                <w:lang w:eastAsia="en-US"/>
              </w:rPr>
              <w:t xml:space="preserve">, the UE releases all entries that were originally configured by </w:t>
            </w:r>
            <w:r w:rsidR="005A1668">
              <w:rPr>
                <w:i/>
                <w:noProof/>
                <w:sz w:val="20"/>
                <w:lang w:eastAsia="en-US"/>
              </w:rPr>
              <w:t>pathlossReferenceRSs-v1610</w:t>
            </w:r>
            <w:r>
              <w:rPr>
                <w:noProof/>
                <w:sz w:val="20"/>
                <w:lang w:eastAsia="en-US"/>
              </w:rPr>
              <w:t xml:space="preserve">, irrespective of their current position in the stored list; when </w:t>
            </w:r>
            <w:r w:rsidR="005A1668">
              <w:rPr>
                <w:i/>
                <w:noProof/>
                <w:sz w:val="20"/>
                <w:lang w:eastAsia="en-US"/>
              </w:rPr>
              <w:t>pathlossReferenceRSs</w:t>
            </w:r>
            <w:r>
              <w:rPr>
                <w:i/>
                <w:noProof/>
                <w:sz w:val="20"/>
                <w:lang w:eastAsia="en-US"/>
              </w:rPr>
              <w:t>-v1610</w:t>
            </w:r>
            <w:r>
              <w:rPr>
                <w:noProof/>
                <w:sz w:val="20"/>
                <w:lang w:eastAsia="en-US"/>
              </w:rPr>
              <w:t xml:space="preserve"> is set to </w:t>
            </w:r>
            <w:r>
              <w:rPr>
                <w:i/>
                <w:noProof/>
                <w:sz w:val="20"/>
                <w:lang w:eastAsia="en-US"/>
              </w:rPr>
              <w:t>setup</w:t>
            </w:r>
            <w:r>
              <w:rPr>
                <w:noProof/>
                <w:sz w:val="20"/>
                <w:lang w:eastAsia="en-US"/>
              </w:rPr>
              <w:t xml:space="preserve">, the UE replaces all entries that were originally configured by </w:t>
            </w:r>
            <w:r w:rsidR="005A1668">
              <w:rPr>
                <w:i/>
                <w:noProof/>
                <w:sz w:val="20"/>
                <w:lang w:eastAsia="en-US"/>
              </w:rPr>
              <w:t>pathlossReferenceRSs</w:t>
            </w:r>
            <w:r>
              <w:rPr>
                <w:i/>
                <w:noProof/>
                <w:sz w:val="20"/>
                <w:lang w:eastAsia="en-US"/>
              </w:rPr>
              <w:t>-v1610</w:t>
            </w:r>
            <w:r>
              <w:rPr>
                <w:noProof/>
                <w:sz w:val="20"/>
                <w:lang w:eastAsia="en-US"/>
              </w:rPr>
              <w:t xml:space="preserve"> with the newly signalled entries.</w:t>
            </w:r>
          </w:p>
          <w:p w14:paraId="6ABB54FD" w14:textId="77777777" w:rsidR="00F6354A" w:rsidRPr="00487EAC" w:rsidRDefault="00F6354A" w:rsidP="005704AC">
            <w:pPr>
              <w:pStyle w:val="CRCoverPage"/>
              <w:rPr>
                <w:bCs/>
                <w:noProof/>
                <w:lang w:eastAsia="fr-FR"/>
              </w:rPr>
            </w:pPr>
            <w:r w:rsidRPr="00487EAC">
              <w:rPr>
                <w:bCs/>
                <w:noProof/>
                <w:lang w:eastAsia="fr-FR"/>
              </w:rPr>
              <w:t xml:space="preserve"> </w:t>
            </w:r>
          </w:p>
          <w:p w14:paraId="2FB85B4F" w14:textId="77777777" w:rsidR="00F6354A" w:rsidRDefault="00F6354A" w:rsidP="005704AC">
            <w:pPr>
              <w:pStyle w:val="CRCoverPage"/>
              <w:rPr>
                <w:b/>
                <w:noProof/>
                <w:lang w:eastAsia="fr-FR"/>
              </w:rPr>
            </w:pPr>
            <w:r>
              <w:rPr>
                <w:b/>
                <w:noProof/>
                <w:lang w:eastAsia="fr-FR"/>
              </w:rPr>
              <w:t>Impact Analysis:</w:t>
            </w:r>
          </w:p>
          <w:p w14:paraId="4E93A0AB" w14:textId="77777777" w:rsidR="00F6354A" w:rsidRDefault="00F6354A" w:rsidP="005704AC">
            <w:pPr>
              <w:pStyle w:val="CRCoverPage"/>
              <w:spacing w:before="240" w:after="60"/>
              <w:rPr>
                <w:lang w:eastAsia="ja-JP"/>
              </w:rPr>
            </w:pPr>
            <w:r>
              <w:rPr>
                <w:u w:val="single"/>
                <w:lang w:eastAsia="fr-FR"/>
              </w:rPr>
              <w:t>Impacted 5G architecture options:</w:t>
            </w:r>
            <w:r>
              <w:rPr>
                <w:lang w:eastAsia="ja-JP"/>
              </w:rPr>
              <w:t xml:space="preserve"> </w:t>
            </w:r>
          </w:p>
          <w:p w14:paraId="10879817" w14:textId="77777777" w:rsidR="00F6354A" w:rsidRDefault="00F6354A" w:rsidP="005704AC">
            <w:pPr>
              <w:pStyle w:val="CRCoverPage"/>
              <w:spacing w:after="0"/>
              <w:rPr>
                <w:noProof/>
                <w:lang w:eastAsia="fr-FR"/>
              </w:rPr>
            </w:pPr>
            <w:r>
              <w:rPr>
                <w:noProof/>
                <w:lang w:eastAsia="fr-FR"/>
              </w:rPr>
              <w:t>NR-SA, NR-DC, NE-DC</w:t>
            </w:r>
          </w:p>
          <w:p w14:paraId="3CE26746" w14:textId="77777777" w:rsidR="00F6354A" w:rsidRDefault="00F6354A" w:rsidP="005704AC">
            <w:pPr>
              <w:pStyle w:val="CRCoverPage"/>
              <w:spacing w:after="0"/>
              <w:rPr>
                <w:noProof/>
                <w:lang w:eastAsia="fr-FR"/>
              </w:rPr>
            </w:pPr>
          </w:p>
          <w:p w14:paraId="54A0B5C1" w14:textId="77777777" w:rsidR="00F6354A" w:rsidRDefault="00F6354A" w:rsidP="005704AC">
            <w:pPr>
              <w:pStyle w:val="CRCoverPage"/>
              <w:spacing w:after="0"/>
              <w:rPr>
                <w:noProof/>
                <w:u w:val="single"/>
                <w:lang w:eastAsia="fr-FR"/>
              </w:rPr>
            </w:pPr>
            <w:r>
              <w:rPr>
                <w:noProof/>
                <w:u w:val="single"/>
                <w:lang w:eastAsia="fr-FR"/>
              </w:rPr>
              <w:t>Impacted functionality:</w:t>
            </w:r>
          </w:p>
          <w:p w14:paraId="34699856" w14:textId="796968D0" w:rsidR="00F6354A" w:rsidRDefault="00F6354A" w:rsidP="005704AC">
            <w:pPr>
              <w:pStyle w:val="CRCoverPage"/>
              <w:spacing w:after="0"/>
              <w:rPr>
                <w:noProof/>
              </w:rPr>
            </w:pPr>
            <w:r>
              <w:rPr>
                <w:noProof/>
              </w:rPr>
              <w:t xml:space="preserve">Configuration of </w:t>
            </w:r>
            <w:r w:rsidR="005A1668">
              <w:rPr>
                <w:noProof/>
              </w:rPr>
              <w:t>pathloss</w:t>
            </w:r>
            <w:r>
              <w:rPr>
                <w:noProof/>
              </w:rPr>
              <w:t xml:space="preserve"> reference signals</w:t>
            </w:r>
            <w:r w:rsidR="005A1668">
              <w:rPr>
                <w:noProof/>
              </w:rPr>
              <w:t xml:space="preserve"> for PUCCH power control</w:t>
            </w:r>
          </w:p>
          <w:p w14:paraId="5205F24F" w14:textId="77777777" w:rsidR="00F6354A" w:rsidRDefault="00F6354A" w:rsidP="005704AC">
            <w:pPr>
              <w:pStyle w:val="CRCoverPage"/>
              <w:spacing w:after="0"/>
              <w:rPr>
                <w:noProof/>
                <w:lang w:eastAsia="fr-FR"/>
              </w:rPr>
            </w:pPr>
          </w:p>
          <w:p w14:paraId="492D9D16" w14:textId="77777777" w:rsidR="00F6354A" w:rsidRDefault="00F6354A" w:rsidP="005704AC">
            <w:pPr>
              <w:pStyle w:val="CRCoverPage"/>
              <w:spacing w:after="0"/>
              <w:rPr>
                <w:noProof/>
                <w:u w:val="single"/>
                <w:lang w:eastAsia="fr-FR"/>
              </w:rPr>
            </w:pPr>
            <w:r>
              <w:rPr>
                <w:noProof/>
                <w:u w:val="single"/>
                <w:lang w:eastAsia="fr-FR"/>
              </w:rPr>
              <w:lastRenderedPageBreak/>
              <w:t>Interoperability issue:</w:t>
            </w:r>
          </w:p>
          <w:p w14:paraId="75F02D68" w14:textId="6E5FEF56" w:rsidR="00F6354A" w:rsidRDefault="00F6354A" w:rsidP="00F6354A">
            <w:pPr>
              <w:pStyle w:val="CRCoverPage"/>
              <w:numPr>
                <w:ilvl w:val="0"/>
                <w:numId w:val="24"/>
              </w:numPr>
              <w:spacing w:after="0"/>
              <w:rPr>
                <w:lang w:eastAsia="ko-KR"/>
              </w:rPr>
            </w:pPr>
            <w:r>
              <w:rPr>
                <w:lang w:eastAsia="ko-KR"/>
              </w:rPr>
              <w:t>If the network implemen</w:t>
            </w:r>
            <w:r w:rsidR="006B1864">
              <w:rPr>
                <w:lang w:eastAsia="ko-KR"/>
              </w:rPr>
              <w:t xml:space="preserve">ts the CR and the UE does not, the UE may store a different set of </w:t>
            </w:r>
            <w:r w:rsidR="005A1668">
              <w:rPr>
                <w:lang w:eastAsia="ko-KR"/>
              </w:rPr>
              <w:t>pathloss</w:t>
            </w:r>
            <w:r w:rsidR="006B1864">
              <w:rPr>
                <w:lang w:eastAsia="ko-KR"/>
              </w:rPr>
              <w:t xml:space="preserve"> reference signals than the network intends, resulting in unexpected </w:t>
            </w:r>
            <w:r w:rsidR="005A1668">
              <w:rPr>
                <w:lang w:eastAsia="ko-KR"/>
              </w:rPr>
              <w:t>power control behaviour on PUCCH</w:t>
            </w:r>
            <w:r>
              <w:rPr>
                <w:lang w:eastAsia="ko-KR"/>
              </w:rPr>
              <w:t xml:space="preserve">. </w:t>
            </w:r>
          </w:p>
          <w:p w14:paraId="1A0AD583" w14:textId="1B249E9D" w:rsidR="00F6354A" w:rsidRDefault="00F6354A" w:rsidP="005A1668">
            <w:pPr>
              <w:pStyle w:val="CRCoverPage"/>
              <w:numPr>
                <w:ilvl w:val="0"/>
                <w:numId w:val="24"/>
              </w:numPr>
              <w:spacing w:after="0"/>
              <w:rPr>
                <w:lang w:eastAsia="ko-KR"/>
              </w:rPr>
            </w:pPr>
            <w:r>
              <w:rPr>
                <w:lang w:eastAsia="ko-KR"/>
              </w:rPr>
              <w:t xml:space="preserve">If the UE implements the CR and the network does not, </w:t>
            </w:r>
            <w:r w:rsidR="006B1864">
              <w:rPr>
                <w:lang w:eastAsia="ko-KR"/>
              </w:rPr>
              <w:t xml:space="preserve">the UE may store a different set of </w:t>
            </w:r>
            <w:r w:rsidR="005A1668">
              <w:rPr>
                <w:lang w:eastAsia="ko-KR"/>
              </w:rPr>
              <w:t>pathloss</w:t>
            </w:r>
            <w:r w:rsidR="006B1864">
              <w:rPr>
                <w:lang w:eastAsia="ko-KR"/>
              </w:rPr>
              <w:t xml:space="preserve"> reference signals than the network intends, resulting in unexpected </w:t>
            </w:r>
            <w:r w:rsidR="005A1668">
              <w:rPr>
                <w:lang w:eastAsia="ko-KR"/>
              </w:rPr>
              <w:t xml:space="preserve">power control </w:t>
            </w:r>
            <w:r w:rsidR="006B1864">
              <w:rPr>
                <w:lang w:eastAsia="ko-KR"/>
              </w:rPr>
              <w:t xml:space="preserve">behaviour </w:t>
            </w:r>
            <w:r w:rsidR="005A1668">
              <w:rPr>
                <w:lang w:eastAsia="ko-KR"/>
              </w:rPr>
              <w:t>on PUCCH</w:t>
            </w:r>
            <w:r>
              <w:rPr>
                <w:lang w:eastAsia="ko-KR"/>
              </w:rPr>
              <w:t xml:space="preserve">. </w:t>
            </w:r>
          </w:p>
        </w:tc>
      </w:tr>
      <w:tr w:rsidR="00F6354A" w14:paraId="7C97152C" w14:textId="77777777" w:rsidTr="005704AC">
        <w:tc>
          <w:tcPr>
            <w:tcW w:w="2694" w:type="dxa"/>
            <w:gridSpan w:val="2"/>
            <w:tcBorders>
              <w:left w:val="single" w:sz="4" w:space="0" w:color="auto"/>
            </w:tcBorders>
          </w:tcPr>
          <w:p w14:paraId="1F5C79C8" w14:textId="77777777" w:rsidR="00F6354A" w:rsidRDefault="00F6354A" w:rsidP="005704AC">
            <w:pPr>
              <w:pStyle w:val="CRCoverPage"/>
              <w:spacing w:after="0"/>
              <w:rPr>
                <w:b/>
                <w:i/>
                <w:noProof/>
                <w:sz w:val="8"/>
                <w:szCs w:val="8"/>
              </w:rPr>
            </w:pPr>
          </w:p>
        </w:tc>
        <w:tc>
          <w:tcPr>
            <w:tcW w:w="6946" w:type="dxa"/>
            <w:gridSpan w:val="9"/>
            <w:tcBorders>
              <w:right w:val="single" w:sz="4" w:space="0" w:color="auto"/>
            </w:tcBorders>
          </w:tcPr>
          <w:p w14:paraId="39B8AB79" w14:textId="77777777" w:rsidR="00F6354A" w:rsidRDefault="00F6354A" w:rsidP="005704AC">
            <w:pPr>
              <w:pStyle w:val="CRCoverPage"/>
              <w:spacing w:after="0"/>
              <w:rPr>
                <w:noProof/>
                <w:sz w:val="8"/>
                <w:szCs w:val="8"/>
              </w:rPr>
            </w:pPr>
          </w:p>
        </w:tc>
      </w:tr>
      <w:tr w:rsidR="00F6354A" w14:paraId="00DB8240" w14:textId="77777777" w:rsidTr="005704AC">
        <w:tc>
          <w:tcPr>
            <w:tcW w:w="2694" w:type="dxa"/>
            <w:gridSpan w:val="2"/>
            <w:tcBorders>
              <w:left w:val="single" w:sz="4" w:space="0" w:color="auto"/>
              <w:bottom w:val="single" w:sz="4" w:space="0" w:color="auto"/>
            </w:tcBorders>
          </w:tcPr>
          <w:p w14:paraId="4B143F7B" w14:textId="77777777" w:rsidR="00F6354A" w:rsidRDefault="00F6354A" w:rsidP="005704A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2D42D52" w14:textId="5D394DD4" w:rsidR="00F6354A" w:rsidRDefault="005606B5" w:rsidP="005A1668">
            <w:pPr>
              <w:pStyle w:val="TAL"/>
              <w:rPr>
                <w:noProof/>
              </w:rPr>
            </w:pPr>
            <w:r>
              <w:rPr>
                <w:sz w:val="20"/>
                <w:lang w:eastAsia="ko-KR"/>
              </w:rPr>
              <w:t xml:space="preserve">The UE may </w:t>
            </w:r>
            <w:r w:rsidR="005A1668">
              <w:rPr>
                <w:sz w:val="20"/>
                <w:lang w:eastAsia="ko-KR"/>
              </w:rPr>
              <w:t xml:space="preserve">replace or </w:t>
            </w:r>
            <w:r>
              <w:rPr>
                <w:sz w:val="20"/>
                <w:lang w:eastAsia="ko-KR"/>
              </w:rPr>
              <w:t xml:space="preserve">release a different set of </w:t>
            </w:r>
            <w:r w:rsidR="005A1668">
              <w:rPr>
                <w:sz w:val="20"/>
                <w:lang w:eastAsia="ko-KR"/>
              </w:rPr>
              <w:t>pathloss</w:t>
            </w:r>
            <w:r>
              <w:rPr>
                <w:sz w:val="20"/>
                <w:lang w:eastAsia="ko-KR"/>
              </w:rPr>
              <w:t xml:space="preserve"> reference signals than the network intends, resulting in unexpected </w:t>
            </w:r>
            <w:r w:rsidR="005A1668">
              <w:rPr>
                <w:sz w:val="20"/>
                <w:lang w:eastAsia="ko-KR"/>
              </w:rPr>
              <w:t xml:space="preserve">power control </w:t>
            </w:r>
            <w:r>
              <w:rPr>
                <w:sz w:val="20"/>
                <w:lang w:eastAsia="ko-KR"/>
              </w:rPr>
              <w:t xml:space="preserve">behaviour </w:t>
            </w:r>
            <w:r w:rsidR="005A1668">
              <w:rPr>
                <w:sz w:val="20"/>
                <w:lang w:eastAsia="ko-KR"/>
              </w:rPr>
              <w:t>on PUCCH</w:t>
            </w:r>
            <w:r>
              <w:rPr>
                <w:sz w:val="20"/>
                <w:lang w:eastAsia="ko-KR"/>
              </w:rPr>
              <w:t>.</w:t>
            </w:r>
          </w:p>
        </w:tc>
      </w:tr>
      <w:tr w:rsidR="00F6354A" w14:paraId="0FE2FD74" w14:textId="77777777" w:rsidTr="005704AC">
        <w:tc>
          <w:tcPr>
            <w:tcW w:w="2694" w:type="dxa"/>
            <w:gridSpan w:val="2"/>
          </w:tcPr>
          <w:p w14:paraId="00209477" w14:textId="77777777" w:rsidR="00F6354A" w:rsidRDefault="00F6354A" w:rsidP="005704AC">
            <w:pPr>
              <w:pStyle w:val="CRCoverPage"/>
              <w:spacing w:after="0"/>
              <w:rPr>
                <w:b/>
                <w:i/>
                <w:noProof/>
                <w:sz w:val="8"/>
                <w:szCs w:val="8"/>
              </w:rPr>
            </w:pPr>
          </w:p>
        </w:tc>
        <w:tc>
          <w:tcPr>
            <w:tcW w:w="6946" w:type="dxa"/>
            <w:gridSpan w:val="9"/>
          </w:tcPr>
          <w:p w14:paraId="7CEC4A15" w14:textId="77777777" w:rsidR="00F6354A" w:rsidRDefault="00F6354A" w:rsidP="005704AC">
            <w:pPr>
              <w:pStyle w:val="CRCoverPage"/>
              <w:spacing w:after="0"/>
              <w:rPr>
                <w:noProof/>
                <w:sz w:val="8"/>
                <w:szCs w:val="8"/>
              </w:rPr>
            </w:pPr>
          </w:p>
        </w:tc>
      </w:tr>
      <w:tr w:rsidR="00F6354A" w14:paraId="42A65709" w14:textId="77777777" w:rsidTr="005704AC">
        <w:tc>
          <w:tcPr>
            <w:tcW w:w="2694" w:type="dxa"/>
            <w:gridSpan w:val="2"/>
            <w:tcBorders>
              <w:top w:val="single" w:sz="4" w:space="0" w:color="auto"/>
              <w:left w:val="single" w:sz="4" w:space="0" w:color="auto"/>
            </w:tcBorders>
          </w:tcPr>
          <w:p w14:paraId="122215D9" w14:textId="77777777" w:rsidR="00F6354A" w:rsidRDefault="00F6354A" w:rsidP="005704A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0ACDCFB" w14:textId="77777777" w:rsidR="00F6354A" w:rsidRDefault="00F6354A" w:rsidP="005704AC">
            <w:pPr>
              <w:pStyle w:val="CRCoverPage"/>
              <w:spacing w:after="0"/>
              <w:ind w:left="100"/>
              <w:rPr>
                <w:noProof/>
              </w:rPr>
            </w:pPr>
            <w:r>
              <w:t>6.3.2</w:t>
            </w:r>
          </w:p>
        </w:tc>
      </w:tr>
      <w:tr w:rsidR="00F6354A" w14:paraId="7709BA46" w14:textId="77777777" w:rsidTr="005704AC">
        <w:tc>
          <w:tcPr>
            <w:tcW w:w="2694" w:type="dxa"/>
            <w:gridSpan w:val="2"/>
            <w:tcBorders>
              <w:left w:val="single" w:sz="4" w:space="0" w:color="auto"/>
            </w:tcBorders>
          </w:tcPr>
          <w:p w14:paraId="0265C38C" w14:textId="77777777" w:rsidR="00F6354A" w:rsidRDefault="00F6354A" w:rsidP="005704AC">
            <w:pPr>
              <w:pStyle w:val="CRCoverPage"/>
              <w:spacing w:after="0"/>
              <w:rPr>
                <w:b/>
                <w:i/>
                <w:noProof/>
                <w:sz w:val="8"/>
                <w:szCs w:val="8"/>
              </w:rPr>
            </w:pPr>
          </w:p>
        </w:tc>
        <w:tc>
          <w:tcPr>
            <w:tcW w:w="6946" w:type="dxa"/>
            <w:gridSpan w:val="9"/>
            <w:tcBorders>
              <w:right w:val="single" w:sz="4" w:space="0" w:color="auto"/>
            </w:tcBorders>
          </w:tcPr>
          <w:p w14:paraId="150B8C15" w14:textId="77777777" w:rsidR="00F6354A" w:rsidRDefault="00F6354A" w:rsidP="005704AC">
            <w:pPr>
              <w:pStyle w:val="CRCoverPage"/>
              <w:spacing w:after="0"/>
              <w:rPr>
                <w:noProof/>
                <w:sz w:val="8"/>
                <w:szCs w:val="8"/>
              </w:rPr>
            </w:pPr>
          </w:p>
        </w:tc>
      </w:tr>
      <w:tr w:rsidR="00F6354A" w14:paraId="566E5D8E" w14:textId="77777777" w:rsidTr="005704AC">
        <w:tc>
          <w:tcPr>
            <w:tcW w:w="2694" w:type="dxa"/>
            <w:gridSpan w:val="2"/>
            <w:tcBorders>
              <w:left w:val="single" w:sz="4" w:space="0" w:color="auto"/>
            </w:tcBorders>
          </w:tcPr>
          <w:p w14:paraId="4B3C0C8F" w14:textId="77777777" w:rsidR="00F6354A" w:rsidRDefault="00F6354A" w:rsidP="005704A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9BAB0F9" w14:textId="77777777" w:rsidR="00F6354A" w:rsidRDefault="00F6354A" w:rsidP="005704A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A24374B" w14:textId="77777777" w:rsidR="00F6354A" w:rsidRDefault="00F6354A" w:rsidP="005704AC">
            <w:pPr>
              <w:pStyle w:val="CRCoverPage"/>
              <w:spacing w:after="0"/>
              <w:jc w:val="center"/>
              <w:rPr>
                <w:b/>
                <w:caps/>
                <w:noProof/>
              </w:rPr>
            </w:pPr>
            <w:r>
              <w:rPr>
                <w:b/>
                <w:caps/>
                <w:noProof/>
              </w:rPr>
              <w:t>N</w:t>
            </w:r>
          </w:p>
        </w:tc>
        <w:tc>
          <w:tcPr>
            <w:tcW w:w="2977" w:type="dxa"/>
            <w:gridSpan w:val="4"/>
          </w:tcPr>
          <w:p w14:paraId="0A6A153C" w14:textId="77777777" w:rsidR="00F6354A" w:rsidRDefault="00F6354A" w:rsidP="005704A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2BD623C" w14:textId="77777777" w:rsidR="00F6354A" w:rsidRDefault="00F6354A" w:rsidP="005704AC">
            <w:pPr>
              <w:pStyle w:val="CRCoverPage"/>
              <w:spacing w:after="0"/>
              <w:ind w:left="99"/>
              <w:rPr>
                <w:noProof/>
              </w:rPr>
            </w:pPr>
          </w:p>
        </w:tc>
      </w:tr>
      <w:tr w:rsidR="00F6354A" w14:paraId="6CE667EB" w14:textId="77777777" w:rsidTr="005704AC">
        <w:tc>
          <w:tcPr>
            <w:tcW w:w="2694" w:type="dxa"/>
            <w:gridSpan w:val="2"/>
            <w:tcBorders>
              <w:left w:val="single" w:sz="4" w:space="0" w:color="auto"/>
            </w:tcBorders>
          </w:tcPr>
          <w:p w14:paraId="6307EE8B" w14:textId="77777777" w:rsidR="00F6354A" w:rsidRDefault="00F6354A" w:rsidP="005704A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2574228" w14:textId="77777777" w:rsidR="00F6354A" w:rsidRDefault="00F6354A" w:rsidP="005704A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91D572" w14:textId="77777777" w:rsidR="00F6354A" w:rsidRDefault="00F6354A" w:rsidP="005704AC">
            <w:pPr>
              <w:pStyle w:val="CRCoverPage"/>
              <w:spacing w:after="0"/>
              <w:jc w:val="center"/>
              <w:rPr>
                <w:b/>
                <w:caps/>
                <w:noProof/>
              </w:rPr>
            </w:pPr>
            <w:r>
              <w:rPr>
                <w:b/>
                <w:caps/>
                <w:noProof/>
              </w:rPr>
              <w:t>x</w:t>
            </w:r>
          </w:p>
        </w:tc>
        <w:tc>
          <w:tcPr>
            <w:tcW w:w="2977" w:type="dxa"/>
            <w:gridSpan w:val="4"/>
          </w:tcPr>
          <w:p w14:paraId="7DB632E1" w14:textId="77777777" w:rsidR="00F6354A" w:rsidRDefault="00F6354A" w:rsidP="005704A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1CAD1FB" w14:textId="77777777" w:rsidR="00F6354A" w:rsidRDefault="00F6354A" w:rsidP="005704AC">
            <w:pPr>
              <w:pStyle w:val="CRCoverPage"/>
              <w:spacing w:after="0"/>
              <w:ind w:left="99"/>
              <w:rPr>
                <w:noProof/>
              </w:rPr>
            </w:pPr>
          </w:p>
        </w:tc>
      </w:tr>
      <w:tr w:rsidR="00F6354A" w14:paraId="4C2E639A" w14:textId="77777777" w:rsidTr="005704AC">
        <w:tc>
          <w:tcPr>
            <w:tcW w:w="2694" w:type="dxa"/>
            <w:gridSpan w:val="2"/>
            <w:tcBorders>
              <w:left w:val="single" w:sz="4" w:space="0" w:color="auto"/>
            </w:tcBorders>
          </w:tcPr>
          <w:p w14:paraId="5E2D8520" w14:textId="77777777" w:rsidR="00F6354A" w:rsidRDefault="00F6354A" w:rsidP="005704A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359060D" w14:textId="77777777" w:rsidR="00F6354A" w:rsidRDefault="00F6354A" w:rsidP="005704A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9EA00" w14:textId="77777777" w:rsidR="00F6354A" w:rsidRDefault="00F6354A" w:rsidP="005704AC">
            <w:pPr>
              <w:pStyle w:val="CRCoverPage"/>
              <w:spacing w:after="0"/>
              <w:jc w:val="center"/>
              <w:rPr>
                <w:b/>
                <w:caps/>
                <w:noProof/>
              </w:rPr>
            </w:pPr>
            <w:r>
              <w:rPr>
                <w:b/>
                <w:caps/>
                <w:noProof/>
              </w:rPr>
              <w:t>X</w:t>
            </w:r>
          </w:p>
        </w:tc>
        <w:tc>
          <w:tcPr>
            <w:tcW w:w="2977" w:type="dxa"/>
            <w:gridSpan w:val="4"/>
          </w:tcPr>
          <w:p w14:paraId="03A2F492" w14:textId="77777777" w:rsidR="00F6354A" w:rsidRDefault="00F6354A" w:rsidP="005704A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D8D2E1A" w14:textId="77777777" w:rsidR="00F6354A" w:rsidRDefault="00F6354A" w:rsidP="005704AC">
            <w:pPr>
              <w:pStyle w:val="CRCoverPage"/>
              <w:spacing w:after="0"/>
              <w:ind w:left="99"/>
              <w:rPr>
                <w:noProof/>
              </w:rPr>
            </w:pPr>
          </w:p>
        </w:tc>
      </w:tr>
      <w:tr w:rsidR="00F6354A" w14:paraId="7F73A7EB" w14:textId="77777777" w:rsidTr="005704AC">
        <w:tc>
          <w:tcPr>
            <w:tcW w:w="2694" w:type="dxa"/>
            <w:gridSpan w:val="2"/>
            <w:tcBorders>
              <w:left w:val="single" w:sz="4" w:space="0" w:color="auto"/>
            </w:tcBorders>
          </w:tcPr>
          <w:p w14:paraId="2AAFE1B7" w14:textId="77777777" w:rsidR="00F6354A" w:rsidRDefault="00F6354A" w:rsidP="005704A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872E9FF" w14:textId="77777777" w:rsidR="00F6354A" w:rsidRDefault="00F6354A" w:rsidP="005704A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879E2D" w14:textId="77777777" w:rsidR="00F6354A" w:rsidRDefault="00F6354A" w:rsidP="005704AC">
            <w:pPr>
              <w:pStyle w:val="CRCoverPage"/>
              <w:spacing w:after="0"/>
              <w:jc w:val="center"/>
              <w:rPr>
                <w:b/>
                <w:caps/>
                <w:noProof/>
              </w:rPr>
            </w:pPr>
            <w:r>
              <w:rPr>
                <w:b/>
                <w:caps/>
                <w:noProof/>
              </w:rPr>
              <w:t>X</w:t>
            </w:r>
          </w:p>
        </w:tc>
        <w:tc>
          <w:tcPr>
            <w:tcW w:w="2977" w:type="dxa"/>
            <w:gridSpan w:val="4"/>
          </w:tcPr>
          <w:p w14:paraId="0CCBE337" w14:textId="77777777" w:rsidR="00F6354A" w:rsidRDefault="00F6354A" w:rsidP="005704A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4D877AC" w14:textId="77777777" w:rsidR="00F6354A" w:rsidRDefault="00F6354A" w:rsidP="005704AC">
            <w:pPr>
              <w:pStyle w:val="CRCoverPage"/>
              <w:spacing w:after="0"/>
              <w:ind w:left="99"/>
              <w:rPr>
                <w:noProof/>
              </w:rPr>
            </w:pPr>
          </w:p>
        </w:tc>
      </w:tr>
      <w:tr w:rsidR="00F6354A" w14:paraId="29B37120" w14:textId="77777777" w:rsidTr="005704AC">
        <w:tc>
          <w:tcPr>
            <w:tcW w:w="2694" w:type="dxa"/>
            <w:gridSpan w:val="2"/>
            <w:tcBorders>
              <w:left w:val="single" w:sz="4" w:space="0" w:color="auto"/>
            </w:tcBorders>
          </w:tcPr>
          <w:p w14:paraId="12FDE98B" w14:textId="77777777" w:rsidR="00F6354A" w:rsidRDefault="00F6354A" w:rsidP="005704AC">
            <w:pPr>
              <w:pStyle w:val="CRCoverPage"/>
              <w:spacing w:after="0"/>
              <w:rPr>
                <w:b/>
                <w:i/>
                <w:noProof/>
              </w:rPr>
            </w:pPr>
          </w:p>
        </w:tc>
        <w:tc>
          <w:tcPr>
            <w:tcW w:w="6946" w:type="dxa"/>
            <w:gridSpan w:val="9"/>
            <w:tcBorders>
              <w:right w:val="single" w:sz="4" w:space="0" w:color="auto"/>
            </w:tcBorders>
          </w:tcPr>
          <w:p w14:paraId="31F5470C" w14:textId="77777777" w:rsidR="00F6354A" w:rsidRDefault="00F6354A" w:rsidP="005704AC">
            <w:pPr>
              <w:pStyle w:val="CRCoverPage"/>
              <w:spacing w:after="0"/>
              <w:rPr>
                <w:noProof/>
              </w:rPr>
            </w:pPr>
          </w:p>
        </w:tc>
      </w:tr>
      <w:tr w:rsidR="00F6354A" w14:paraId="04DAF966" w14:textId="77777777" w:rsidTr="005704AC">
        <w:tc>
          <w:tcPr>
            <w:tcW w:w="2694" w:type="dxa"/>
            <w:gridSpan w:val="2"/>
            <w:tcBorders>
              <w:left w:val="single" w:sz="4" w:space="0" w:color="auto"/>
              <w:bottom w:val="single" w:sz="4" w:space="0" w:color="auto"/>
            </w:tcBorders>
          </w:tcPr>
          <w:p w14:paraId="6407A354" w14:textId="77777777" w:rsidR="00F6354A" w:rsidRDefault="00F6354A" w:rsidP="005704A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411AB07" w14:textId="77777777" w:rsidR="00F6354A" w:rsidRDefault="00F6354A" w:rsidP="005704AC">
            <w:pPr>
              <w:pStyle w:val="CRCoverPage"/>
              <w:spacing w:after="0"/>
              <w:ind w:left="100"/>
              <w:rPr>
                <w:noProof/>
              </w:rPr>
            </w:pPr>
          </w:p>
        </w:tc>
      </w:tr>
      <w:tr w:rsidR="00F6354A" w:rsidRPr="008863B9" w14:paraId="02BCC613" w14:textId="77777777" w:rsidTr="005704AC">
        <w:tc>
          <w:tcPr>
            <w:tcW w:w="2694" w:type="dxa"/>
            <w:gridSpan w:val="2"/>
            <w:tcBorders>
              <w:top w:val="single" w:sz="4" w:space="0" w:color="auto"/>
              <w:bottom w:val="single" w:sz="4" w:space="0" w:color="auto"/>
            </w:tcBorders>
          </w:tcPr>
          <w:p w14:paraId="5F9E66F7" w14:textId="77777777" w:rsidR="00F6354A" w:rsidRPr="008863B9" w:rsidRDefault="00F6354A" w:rsidP="005704A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AE0F250" w14:textId="77777777" w:rsidR="00F6354A" w:rsidRPr="008863B9" w:rsidRDefault="00F6354A" w:rsidP="005704AC">
            <w:pPr>
              <w:pStyle w:val="CRCoverPage"/>
              <w:spacing w:after="0"/>
              <w:ind w:left="100"/>
              <w:rPr>
                <w:noProof/>
                <w:sz w:val="8"/>
                <w:szCs w:val="8"/>
              </w:rPr>
            </w:pPr>
          </w:p>
        </w:tc>
      </w:tr>
      <w:tr w:rsidR="00F6354A" w14:paraId="10882D1C" w14:textId="77777777" w:rsidTr="005704AC">
        <w:tc>
          <w:tcPr>
            <w:tcW w:w="2694" w:type="dxa"/>
            <w:gridSpan w:val="2"/>
            <w:tcBorders>
              <w:top w:val="single" w:sz="4" w:space="0" w:color="auto"/>
              <w:left w:val="single" w:sz="4" w:space="0" w:color="auto"/>
              <w:bottom w:val="single" w:sz="4" w:space="0" w:color="auto"/>
            </w:tcBorders>
          </w:tcPr>
          <w:p w14:paraId="1F0786AB" w14:textId="77777777" w:rsidR="00F6354A" w:rsidRDefault="00F6354A" w:rsidP="005704A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EC617B3" w14:textId="77777777" w:rsidR="00F6354A" w:rsidRDefault="00F6354A" w:rsidP="005704AC">
            <w:pPr>
              <w:pStyle w:val="CRCoverPage"/>
              <w:spacing w:after="0"/>
              <w:ind w:left="100"/>
              <w:rPr>
                <w:noProof/>
              </w:rPr>
            </w:pPr>
          </w:p>
        </w:tc>
      </w:tr>
    </w:tbl>
    <w:p w14:paraId="5337410B" w14:textId="77777777" w:rsidR="00F6354A" w:rsidRDefault="00F6354A" w:rsidP="00F6354A">
      <w:pPr>
        <w:rPr>
          <w:noProof/>
        </w:rPr>
        <w:sectPr w:rsidR="00F6354A">
          <w:headerReference w:type="even" r:id="rId14"/>
          <w:footnotePr>
            <w:numRestart w:val="eachSect"/>
          </w:footnotePr>
          <w:pgSz w:w="11907" w:h="16840" w:code="9"/>
          <w:pgMar w:top="1418" w:right="1134" w:bottom="1134" w:left="1134" w:header="680" w:footer="567" w:gutter="0"/>
          <w:cols w:space="720"/>
        </w:sectPr>
      </w:pPr>
    </w:p>
    <w:p w14:paraId="330B154B" w14:textId="77777777" w:rsidR="00394471" w:rsidRPr="006F115B" w:rsidRDefault="00394471" w:rsidP="00394471">
      <w:pPr>
        <w:pStyle w:val="Heading3"/>
      </w:pPr>
      <w:bookmarkStart w:id="22" w:name="_Toc60777158"/>
      <w:bookmarkStart w:id="23" w:name="_Toc76423444"/>
      <w:bookmarkStart w:id="24" w:name="_Hlk54206873"/>
      <w:bookmarkEnd w:id="0"/>
      <w:bookmarkEnd w:id="1"/>
      <w:bookmarkEnd w:id="2"/>
      <w:bookmarkEnd w:id="3"/>
      <w:bookmarkEnd w:id="4"/>
      <w:bookmarkEnd w:id="5"/>
      <w:bookmarkEnd w:id="6"/>
      <w:bookmarkEnd w:id="7"/>
      <w:r w:rsidRPr="006F115B">
        <w:lastRenderedPageBreak/>
        <w:t>6.3.2</w:t>
      </w:r>
      <w:r w:rsidRPr="006F115B">
        <w:tab/>
        <w:t>Radio resource control information elements</w:t>
      </w:r>
      <w:bookmarkEnd w:id="22"/>
      <w:bookmarkEnd w:id="23"/>
    </w:p>
    <w:bookmarkEnd w:id="24"/>
    <w:p w14:paraId="4B3CA0A2" w14:textId="65947E4F" w:rsidR="00394471" w:rsidRPr="006F115B" w:rsidRDefault="00936228" w:rsidP="00394471">
      <w:pPr>
        <w:pStyle w:val="Heading4"/>
      </w:pPr>
      <w:r>
        <w:t>[…]</w:t>
      </w:r>
    </w:p>
    <w:p w14:paraId="13649853" w14:textId="77777777" w:rsidR="005A1668" w:rsidRDefault="005A1668" w:rsidP="005A1668">
      <w:pPr>
        <w:pStyle w:val="Heading4"/>
      </w:pPr>
      <w:bookmarkStart w:id="25" w:name="_Toc83740273"/>
      <w:bookmarkStart w:id="26" w:name="_Toc60777318"/>
      <w:r>
        <w:t>–</w:t>
      </w:r>
      <w:r>
        <w:tab/>
      </w:r>
      <w:r>
        <w:rPr>
          <w:i/>
        </w:rPr>
        <w:t>PUCCH-</w:t>
      </w:r>
      <w:proofErr w:type="spellStart"/>
      <w:r>
        <w:rPr>
          <w:i/>
        </w:rPr>
        <w:t>PowerControl</w:t>
      </w:r>
      <w:bookmarkEnd w:id="25"/>
      <w:bookmarkEnd w:id="26"/>
      <w:proofErr w:type="spellEnd"/>
    </w:p>
    <w:p w14:paraId="153467EB" w14:textId="77777777" w:rsidR="005A1668" w:rsidRDefault="005A1668" w:rsidP="005A1668">
      <w:r>
        <w:t xml:space="preserve">The IE </w:t>
      </w:r>
      <w:r>
        <w:rPr>
          <w:i/>
        </w:rPr>
        <w:t>PUCCH-</w:t>
      </w:r>
      <w:proofErr w:type="spellStart"/>
      <w:r>
        <w:rPr>
          <w:i/>
        </w:rPr>
        <w:t>PowerControl</w:t>
      </w:r>
      <w:proofErr w:type="spellEnd"/>
      <w:r>
        <w:t xml:space="preserve"> is used to configure UE-specific parameters for the power control of PUCCH.</w:t>
      </w:r>
    </w:p>
    <w:p w14:paraId="16836BF4" w14:textId="77777777" w:rsidR="005A1668" w:rsidRDefault="005A1668" w:rsidP="005A1668">
      <w:pPr>
        <w:pStyle w:val="TH"/>
      </w:pPr>
      <w:r>
        <w:rPr>
          <w:i/>
        </w:rPr>
        <w:t>PUCCH-</w:t>
      </w:r>
      <w:proofErr w:type="spellStart"/>
      <w:r>
        <w:rPr>
          <w:i/>
        </w:rPr>
        <w:t>PowerControl</w:t>
      </w:r>
      <w:proofErr w:type="spellEnd"/>
      <w:r>
        <w:t xml:space="preserve"> information element</w:t>
      </w:r>
    </w:p>
    <w:p w14:paraId="4AD1315A" w14:textId="77777777" w:rsidR="005A1668" w:rsidRDefault="005A1668" w:rsidP="005A1668">
      <w:pPr>
        <w:pStyle w:val="PL"/>
        <w:rPr>
          <w:color w:val="808080"/>
        </w:rPr>
      </w:pPr>
      <w:r>
        <w:rPr>
          <w:color w:val="808080"/>
        </w:rPr>
        <w:t>-- ASN1START</w:t>
      </w:r>
    </w:p>
    <w:p w14:paraId="565F2EFF" w14:textId="77777777" w:rsidR="005A1668" w:rsidRDefault="005A1668" w:rsidP="005A1668">
      <w:pPr>
        <w:pStyle w:val="PL"/>
        <w:rPr>
          <w:color w:val="808080"/>
        </w:rPr>
      </w:pPr>
      <w:r>
        <w:rPr>
          <w:color w:val="808080"/>
        </w:rPr>
        <w:t>-- TAG-PUCCH-POWERCONTROL-START</w:t>
      </w:r>
    </w:p>
    <w:p w14:paraId="1C9ADCA8" w14:textId="77777777" w:rsidR="005A1668" w:rsidRDefault="005A1668" w:rsidP="005A1668">
      <w:pPr>
        <w:pStyle w:val="PL"/>
      </w:pPr>
      <w:r>
        <w:t xml:space="preserve">PUCCH-PowerControl ::=              </w:t>
      </w:r>
      <w:r>
        <w:rPr>
          <w:color w:val="993366"/>
        </w:rPr>
        <w:t>SEQUENCE</w:t>
      </w:r>
      <w:r>
        <w:t xml:space="preserve"> {</w:t>
      </w:r>
    </w:p>
    <w:p w14:paraId="7C0FE1B5" w14:textId="77777777" w:rsidR="005A1668" w:rsidRDefault="005A1668" w:rsidP="005A1668">
      <w:pPr>
        <w:pStyle w:val="PL"/>
        <w:rPr>
          <w:color w:val="808080"/>
        </w:rPr>
      </w:pPr>
      <w:r>
        <w:t xml:space="preserve">    deltaF-PUCCH-f0                     </w:t>
      </w:r>
      <w:r>
        <w:rPr>
          <w:color w:val="993366"/>
        </w:rPr>
        <w:t>INTEGER</w:t>
      </w:r>
      <w:r>
        <w:t xml:space="preserve"> (-16..15)                                                       </w:t>
      </w:r>
      <w:r>
        <w:rPr>
          <w:color w:val="993366"/>
        </w:rPr>
        <w:t>OPTIONAL</w:t>
      </w:r>
      <w:r>
        <w:t xml:space="preserve">, </w:t>
      </w:r>
      <w:r>
        <w:rPr>
          <w:color w:val="808080"/>
        </w:rPr>
        <w:t>-- Need R</w:t>
      </w:r>
    </w:p>
    <w:p w14:paraId="0852E44E" w14:textId="77777777" w:rsidR="005A1668" w:rsidRDefault="005A1668" w:rsidP="005A1668">
      <w:pPr>
        <w:pStyle w:val="PL"/>
        <w:rPr>
          <w:color w:val="808080"/>
        </w:rPr>
      </w:pPr>
      <w:r>
        <w:t xml:space="preserve">    deltaF-PUCCH-f1                     </w:t>
      </w:r>
      <w:r>
        <w:rPr>
          <w:color w:val="993366"/>
        </w:rPr>
        <w:t>INTEGER</w:t>
      </w:r>
      <w:r>
        <w:t xml:space="preserve"> (-16..15)                                                       </w:t>
      </w:r>
      <w:r>
        <w:rPr>
          <w:color w:val="993366"/>
        </w:rPr>
        <w:t>OPTIONAL</w:t>
      </w:r>
      <w:r>
        <w:t xml:space="preserve">, </w:t>
      </w:r>
      <w:r>
        <w:rPr>
          <w:color w:val="808080"/>
        </w:rPr>
        <w:t>-- Need R</w:t>
      </w:r>
    </w:p>
    <w:p w14:paraId="6F0D2813" w14:textId="77777777" w:rsidR="005A1668" w:rsidRDefault="005A1668" w:rsidP="005A1668">
      <w:pPr>
        <w:pStyle w:val="PL"/>
        <w:rPr>
          <w:color w:val="808080"/>
        </w:rPr>
      </w:pPr>
      <w:r>
        <w:t xml:space="preserve">    deltaF-PUCCH-f2                     </w:t>
      </w:r>
      <w:r>
        <w:rPr>
          <w:color w:val="993366"/>
        </w:rPr>
        <w:t>INTEGER</w:t>
      </w:r>
      <w:r>
        <w:t xml:space="preserve"> (-16..15)                                                       </w:t>
      </w:r>
      <w:r>
        <w:rPr>
          <w:color w:val="993366"/>
        </w:rPr>
        <w:t>OPTIONAL</w:t>
      </w:r>
      <w:r>
        <w:t xml:space="preserve">, </w:t>
      </w:r>
      <w:r>
        <w:rPr>
          <w:color w:val="808080"/>
        </w:rPr>
        <w:t>-- Need R</w:t>
      </w:r>
    </w:p>
    <w:p w14:paraId="66C75364" w14:textId="77777777" w:rsidR="005A1668" w:rsidRDefault="005A1668" w:rsidP="005A1668">
      <w:pPr>
        <w:pStyle w:val="PL"/>
        <w:rPr>
          <w:color w:val="808080"/>
        </w:rPr>
      </w:pPr>
      <w:r>
        <w:t xml:space="preserve">    deltaF-PUCCH-f3                     </w:t>
      </w:r>
      <w:r>
        <w:rPr>
          <w:color w:val="993366"/>
        </w:rPr>
        <w:t>INTEGER</w:t>
      </w:r>
      <w:r>
        <w:t xml:space="preserve"> (-16..15)                                                       </w:t>
      </w:r>
      <w:r>
        <w:rPr>
          <w:color w:val="993366"/>
        </w:rPr>
        <w:t>OPTIONAL</w:t>
      </w:r>
      <w:r>
        <w:t xml:space="preserve">, </w:t>
      </w:r>
      <w:r>
        <w:rPr>
          <w:color w:val="808080"/>
        </w:rPr>
        <w:t>-- Need R</w:t>
      </w:r>
    </w:p>
    <w:p w14:paraId="07D71227" w14:textId="77777777" w:rsidR="005A1668" w:rsidRDefault="005A1668" w:rsidP="005A1668">
      <w:pPr>
        <w:pStyle w:val="PL"/>
        <w:rPr>
          <w:color w:val="808080"/>
        </w:rPr>
      </w:pPr>
      <w:r>
        <w:t xml:space="preserve">    deltaF-PUCCH-f4                     </w:t>
      </w:r>
      <w:r>
        <w:rPr>
          <w:color w:val="993366"/>
        </w:rPr>
        <w:t>INTEGER</w:t>
      </w:r>
      <w:r>
        <w:t xml:space="preserve"> (-16..15)                                                       </w:t>
      </w:r>
      <w:r>
        <w:rPr>
          <w:color w:val="993366"/>
        </w:rPr>
        <w:t>OPTIONAL</w:t>
      </w:r>
      <w:r>
        <w:t xml:space="preserve">, </w:t>
      </w:r>
      <w:r>
        <w:rPr>
          <w:color w:val="808080"/>
        </w:rPr>
        <w:t>-- Need R</w:t>
      </w:r>
    </w:p>
    <w:p w14:paraId="60E00814" w14:textId="77777777" w:rsidR="005A1668" w:rsidRDefault="005A1668" w:rsidP="005A1668">
      <w:pPr>
        <w:pStyle w:val="PL"/>
        <w:rPr>
          <w:color w:val="808080"/>
        </w:rPr>
      </w:pPr>
      <w:r>
        <w:t xml:space="preserve">    p0-Set                              </w:t>
      </w:r>
      <w:r>
        <w:rPr>
          <w:color w:val="993366"/>
        </w:rPr>
        <w:t>SEQUENCE</w:t>
      </w:r>
      <w:r>
        <w:t xml:space="preserve"> (</w:t>
      </w:r>
      <w:r>
        <w:rPr>
          <w:color w:val="993366"/>
        </w:rPr>
        <w:t>SIZE</w:t>
      </w:r>
      <w:r>
        <w:t xml:space="preserve"> (1..maxNrofPUCCH-P0-PerSet))</w:t>
      </w:r>
      <w:r>
        <w:rPr>
          <w:color w:val="993366"/>
        </w:rPr>
        <w:t xml:space="preserve"> OF</w:t>
      </w:r>
      <w:r>
        <w:t xml:space="preserve"> P0-PUCCH                 </w:t>
      </w:r>
      <w:r>
        <w:rPr>
          <w:color w:val="993366"/>
        </w:rPr>
        <w:t>OPTIONAL</w:t>
      </w:r>
      <w:r>
        <w:t xml:space="preserve">, </w:t>
      </w:r>
      <w:r>
        <w:rPr>
          <w:color w:val="808080"/>
        </w:rPr>
        <w:t>-- Need M</w:t>
      </w:r>
    </w:p>
    <w:p w14:paraId="0DA2E406" w14:textId="77777777" w:rsidR="005A1668" w:rsidRDefault="005A1668" w:rsidP="005A1668">
      <w:pPr>
        <w:pStyle w:val="PL"/>
      </w:pPr>
      <w:r>
        <w:t xml:space="preserve">    pathlossReferenceRSs                </w:t>
      </w:r>
      <w:r>
        <w:rPr>
          <w:color w:val="993366"/>
        </w:rPr>
        <w:t>SEQUENCE</w:t>
      </w:r>
      <w:r>
        <w:t xml:space="preserve"> (</w:t>
      </w:r>
      <w:r>
        <w:rPr>
          <w:color w:val="993366"/>
        </w:rPr>
        <w:t>SIZE</w:t>
      </w:r>
      <w:r>
        <w:t xml:space="preserve"> (1..maxNrofPUCCH-PathlossReferenceRSs))</w:t>
      </w:r>
      <w:r>
        <w:rPr>
          <w:color w:val="993366"/>
        </w:rPr>
        <w:t xml:space="preserve"> OF</w:t>
      </w:r>
      <w:r>
        <w:t xml:space="preserve"> PUCCH-PathlossReferenceRS</w:t>
      </w:r>
    </w:p>
    <w:p w14:paraId="3D127E37" w14:textId="77777777" w:rsidR="005A1668" w:rsidRDefault="005A1668" w:rsidP="005A1668">
      <w:pPr>
        <w:pStyle w:val="PL"/>
        <w:rPr>
          <w:color w:val="808080"/>
        </w:rPr>
      </w:pPr>
      <w:r>
        <w:t xml:space="preserve">                                                                                                                </w:t>
      </w:r>
      <w:r>
        <w:rPr>
          <w:color w:val="993366"/>
        </w:rPr>
        <w:t>OPTIONAL</w:t>
      </w:r>
      <w:r>
        <w:t xml:space="preserve">, </w:t>
      </w:r>
      <w:r>
        <w:rPr>
          <w:color w:val="808080"/>
        </w:rPr>
        <w:t>-- Need M</w:t>
      </w:r>
    </w:p>
    <w:p w14:paraId="0980DB20" w14:textId="77777777" w:rsidR="005A1668" w:rsidRDefault="005A1668" w:rsidP="005A1668">
      <w:pPr>
        <w:pStyle w:val="PL"/>
        <w:rPr>
          <w:color w:val="808080"/>
        </w:rPr>
      </w:pPr>
      <w:r>
        <w:t xml:space="preserve">    twoPUCCH-PC-AdjustmentStates        </w:t>
      </w:r>
      <w:r>
        <w:rPr>
          <w:color w:val="993366"/>
        </w:rPr>
        <w:t>ENUMERATED</w:t>
      </w:r>
      <w:r>
        <w:t xml:space="preserve"> {twoStates}                                                  </w:t>
      </w:r>
      <w:r>
        <w:rPr>
          <w:color w:val="993366"/>
        </w:rPr>
        <w:t>OPTIONAL</w:t>
      </w:r>
      <w:r>
        <w:t xml:space="preserve">, </w:t>
      </w:r>
      <w:r>
        <w:rPr>
          <w:color w:val="808080"/>
        </w:rPr>
        <w:t>-- Need S</w:t>
      </w:r>
    </w:p>
    <w:p w14:paraId="2F63179E" w14:textId="77777777" w:rsidR="005A1668" w:rsidRDefault="005A1668" w:rsidP="005A1668">
      <w:pPr>
        <w:pStyle w:val="PL"/>
      </w:pPr>
      <w:r>
        <w:t xml:space="preserve">    ...,</w:t>
      </w:r>
    </w:p>
    <w:p w14:paraId="078DDCB2" w14:textId="77777777" w:rsidR="005A1668" w:rsidRDefault="005A1668" w:rsidP="005A1668">
      <w:pPr>
        <w:pStyle w:val="PL"/>
      </w:pPr>
      <w:r>
        <w:t xml:space="preserve">    [[</w:t>
      </w:r>
    </w:p>
    <w:p w14:paraId="68585966" w14:textId="77777777" w:rsidR="005A1668" w:rsidRDefault="005A1668" w:rsidP="005A1668">
      <w:pPr>
        <w:pStyle w:val="PL"/>
        <w:rPr>
          <w:color w:val="808080"/>
        </w:rPr>
      </w:pPr>
      <w:r>
        <w:t xml:space="preserve">    pathlossReferenceRSs-v1610          SetupRelease { PathlossReferenceRSs-v1610 }                             </w:t>
      </w:r>
      <w:r>
        <w:rPr>
          <w:color w:val="993366"/>
        </w:rPr>
        <w:t>OPTIONAL</w:t>
      </w:r>
      <w:r>
        <w:t xml:space="preserve"> </w:t>
      </w:r>
      <w:r>
        <w:rPr>
          <w:color w:val="808080"/>
        </w:rPr>
        <w:t>-- Need M</w:t>
      </w:r>
    </w:p>
    <w:p w14:paraId="206A9BDD" w14:textId="77777777" w:rsidR="005A1668" w:rsidRDefault="005A1668" w:rsidP="005A1668">
      <w:pPr>
        <w:pStyle w:val="PL"/>
      </w:pPr>
      <w:r>
        <w:t xml:space="preserve">    ]]</w:t>
      </w:r>
    </w:p>
    <w:p w14:paraId="34EA1FCA" w14:textId="77777777" w:rsidR="005A1668" w:rsidRDefault="005A1668" w:rsidP="005A1668">
      <w:pPr>
        <w:pStyle w:val="PL"/>
      </w:pPr>
      <w:r>
        <w:t>}</w:t>
      </w:r>
    </w:p>
    <w:p w14:paraId="14D24C32" w14:textId="77777777" w:rsidR="005A1668" w:rsidRDefault="005A1668" w:rsidP="005A1668">
      <w:pPr>
        <w:pStyle w:val="PL"/>
      </w:pPr>
    </w:p>
    <w:p w14:paraId="62C1DC66" w14:textId="77777777" w:rsidR="005A1668" w:rsidRDefault="005A1668" w:rsidP="005A1668">
      <w:pPr>
        <w:pStyle w:val="PL"/>
      </w:pPr>
      <w:r>
        <w:t xml:space="preserve">P0-PUCCH ::=                            </w:t>
      </w:r>
      <w:r>
        <w:rPr>
          <w:color w:val="993366"/>
        </w:rPr>
        <w:t>SEQUENCE</w:t>
      </w:r>
      <w:r>
        <w:t xml:space="preserve"> {</w:t>
      </w:r>
    </w:p>
    <w:p w14:paraId="423124C6" w14:textId="77777777" w:rsidR="005A1668" w:rsidRDefault="005A1668" w:rsidP="005A1668">
      <w:pPr>
        <w:pStyle w:val="PL"/>
      </w:pPr>
      <w:r>
        <w:t xml:space="preserve">    p0-PUCCH-Id                             P0-PUCCH-Id,</w:t>
      </w:r>
    </w:p>
    <w:p w14:paraId="725C9319" w14:textId="77777777" w:rsidR="005A1668" w:rsidRDefault="005A1668" w:rsidP="005A1668">
      <w:pPr>
        <w:pStyle w:val="PL"/>
      </w:pPr>
      <w:r>
        <w:t xml:space="preserve">    p0-PUCCH-Value                          </w:t>
      </w:r>
      <w:r>
        <w:rPr>
          <w:color w:val="993366"/>
        </w:rPr>
        <w:t>INTEGER</w:t>
      </w:r>
      <w:r>
        <w:t xml:space="preserve"> (-16..15)</w:t>
      </w:r>
    </w:p>
    <w:p w14:paraId="648417BF" w14:textId="77777777" w:rsidR="005A1668" w:rsidRDefault="005A1668" w:rsidP="005A1668">
      <w:pPr>
        <w:pStyle w:val="PL"/>
      </w:pPr>
      <w:r>
        <w:t>}</w:t>
      </w:r>
    </w:p>
    <w:p w14:paraId="3A8FE95B" w14:textId="77777777" w:rsidR="005A1668" w:rsidRDefault="005A1668" w:rsidP="005A1668">
      <w:pPr>
        <w:pStyle w:val="PL"/>
      </w:pPr>
    </w:p>
    <w:p w14:paraId="3DF82246" w14:textId="77777777" w:rsidR="005A1668" w:rsidRDefault="005A1668" w:rsidP="005A1668">
      <w:pPr>
        <w:pStyle w:val="PL"/>
      </w:pPr>
      <w:r>
        <w:t xml:space="preserve">P0-PUCCH-Id ::=                         </w:t>
      </w:r>
      <w:r>
        <w:rPr>
          <w:color w:val="993366"/>
        </w:rPr>
        <w:t>INTEGER</w:t>
      </w:r>
      <w:r>
        <w:t xml:space="preserve"> (1..8)</w:t>
      </w:r>
    </w:p>
    <w:p w14:paraId="7347A594" w14:textId="77777777" w:rsidR="005A1668" w:rsidRDefault="005A1668" w:rsidP="005A1668">
      <w:pPr>
        <w:pStyle w:val="PL"/>
      </w:pPr>
    </w:p>
    <w:p w14:paraId="1EA809EA" w14:textId="77777777" w:rsidR="005A1668" w:rsidRDefault="005A1668" w:rsidP="005A1668">
      <w:pPr>
        <w:pStyle w:val="PL"/>
      </w:pPr>
      <w:r>
        <w:t xml:space="preserve">PathlossReferenceRSs-v1610 ::=          </w:t>
      </w:r>
      <w:r>
        <w:rPr>
          <w:color w:val="993366"/>
        </w:rPr>
        <w:t>SEQUENCE</w:t>
      </w:r>
      <w:r>
        <w:t xml:space="preserve"> (</w:t>
      </w:r>
      <w:r>
        <w:rPr>
          <w:color w:val="993366"/>
        </w:rPr>
        <w:t>SIZE</w:t>
      </w:r>
      <w:r>
        <w:t xml:space="preserve"> (1..maxNrofPUCCH-PathlossReferenceRSsDiff-r16))</w:t>
      </w:r>
      <w:r>
        <w:rPr>
          <w:color w:val="993366"/>
        </w:rPr>
        <w:t xml:space="preserve"> OF</w:t>
      </w:r>
      <w:r>
        <w:t xml:space="preserve"> PUCCH-PathlossReferenceRS-r16</w:t>
      </w:r>
    </w:p>
    <w:p w14:paraId="2F912642" w14:textId="77777777" w:rsidR="005A1668" w:rsidRDefault="005A1668" w:rsidP="005A1668">
      <w:pPr>
        <w:pStyle w:val="PL"/>
      </w:pPr>
    </w:p>
    <w:p w14:paraId="6E757A0E" w14:textId="77777777" w:rsidR="005A1668" w:rsidRDefault="005A1668" w:rsidP="005A1668">
      <w:pPr>
        <w:pStyle w:val="PL"/>
      </w:pPr>
      <w:r>
        <w:t xml:space="preserve">PUCCH-PathlossReferenceRS ::=                   </w:t>
      </w:r>
      <w:r>
        <w:rPr>
          <w:color w:val="993366"/>
        </w:rPr>
        <w:t>SEQUENCE</w:t>
      </w:r>
      <w:r>
        <w:t xml:space="preserve"> {</w:t>
      </w:r>
    </w:p>
    <w:p w14:paraId="2BD86140" w14:textId="77777777" w:rsidR="005A1668" w:rsidRDefault="005A1668" w:rsidP="005A1668">
      <w:pPr>
        <w:pStyle w:val="PL"/>
      </w:pPr>
      <w:r>
        <w:t xml:space="preserve">    pucch-PathlossReferenceRS-Id                PUCCH-PathlossReferenceRS-Id,</w:t>
      </w:r>
    </w:p>
    <w:p w14:paraId="271798F6" w14:textId="77777777" w:rsidR="005A1668" w:rsidRDefault="005A1668" w:rsidP="005A1668">
      <w:pPr>
        <w:pStyle w:val="PL"/>
      </w:pPr>
      <w:r>
        <w:t xml:space="preserve">    referenceSignal                             </w:t>
      </w:r>
      <w:r>
        <w:rPr>
          <w:color w:val="993366"/>
        </w:rPr>
        <w:t>CHOICE</w:t>
      </w:r>
      <w:r>
        <w:t xml:space="preserve"> {</w:t>
      </w:r>
    </w:p>
    <w:p w14:paraId="4F53DE7F" w14:textId="77777777" w:rsidR="005A1668" w:rsidRDefault="005A1668" w:rsidP="005A1668">
      <w:pPr>
        <w:pStyle w:val="PL"/>
      </w:pPr>
      <w:r>
        <w:t xml:space="preserve">        ssb-Index                                   SSB-Index,</w:t>
      </w:r>
    </w:p>
    <w:p w14:paraId="5F8B92C4" w14:textId="77777777" w:rsidR="005A1668" w:rsidRDefault="005A1668" w:rsidP="005A1668">
      <w:pPr>
        <w:pStyle w:val="PL"/>
      </w:pPr>
      <w:r>
        <w:t xml:space="preserve">        csi-RS-Index                                NZP-CSI-RS-ResourceId</w:t>
      </w:r>
    </w:p>
    <w:p w14:paraId="088A40DF" w14:textId="77777777" w:rsidR="005A1668" w:rsidRDefault="005A1668" w:rsidP="005A1668">
      <w:pPr>
        <w:pStyle w:val="PL"/>
      </w:pPr>
      <w:r>
        <w:t xml:space="preserve">    }</w:t>
      </w:r>
    </w:p>
    <w:p w14:paraId="3AE7726B" w14:textId="77777777" w:rsidR="005A1668" w:rsidRDefault="005A1668" w:rsidP="005A1668">
      <w:pPr>
        <w:pStyle w:val="PL"/>
      </w:pPr>
      <w:r>
        <w:t>}</w:t>
      </w:r>
    </w:p>
    <w:p w14:paraId="5C1D50AE" w14:textId="77777777" w:rsidR="005A1668" w:rsidRDefault="005A1668" w:rsidP="005A1668">
      <w:pPr>
        <w:pStyle w:val="PL"/>
      </w:pPr>
    </w:p>
    <w:p w14:paraId="6BAD0CEF" w14:textId="77777777" w:rsidR="005A1668" w:rsidRDefault="005A1668" w:rsidP="005A1668">
      <w:pPr>
        <w:pStyle w:val="PL"/>
      </w:pPr>
      <w:r>
        <w:t xml:space="preserve">PUCCH-PathlossReferenceRS-r16 ::=                   </w:t>
      </w:r>
      <w:r>
        <w:rPr>
          <w:color w:val="993366"/>
        </w:rPr>
        <w:t>SEQUENCE</w:t>
      </w:r>
      <w:r>
        <w:t xml:space="preserve"> {</w:t>
      </w:r>
    </w:p>
    <w:p w14:paraId="68D611FA" w14:textId="77777777" w:rsidR="005A1668" w:rsidRDefault="005A1668" w:rsidP="005A1668">
      <w:pPr>
        <w:pStyle w:val="PL"/>
      </w:pPr>
      <w:r>
        <w:t xml:space="preserve">    pucch-PathlossReferenceRS-Id-r16                    PUCCH-PathlossReferenceRS-Id-v1610,</w:t>
      </w:r>
    </w:p>
    <w:p w14:paraId="777C860C" w14:textId="77777777" w:rsidR="005A1668" w:rsidRDefault="005A1668" w:rsidP="005A1668">
      <w:pPr>
        <w:pStyle w:val="PL"/>
      </w:pPr>
      <w:r>
        <w:t xml:space="preserve">    referenceSignal-r16                                 </w:t>
      </w:r>
      <w:r>
        <w:rPr>
          <w:color w:val="993366"/>
        </w:rPr>
        <w:t>CHOICE</w:t>
      </w:r>
      <w:r>
        <w:t xml:space="preserve"> {</w:t>
      </w:r>
    </w:p>
    <w:p w14:paraId="7F2F7F94" w14:textId="77777777" w:rsidR="005A1668" w:rsidRDefault="005A1668" w:rsidP="005A1668">
      <w:pPr>
        <w:pStyle w:val="PL"/>
      </w:pPr>
      <w:r>
        <w:t xml:space="preserve">        ssb-Index-r16                                       SSB-Index,</w:t>
      </w:r>
    </w:p>
    <w:p w14:paraId="5C3E4F78" w14:textId="77777777" w:rsidR="005A1668" w:rsidRDefault="005A1668" w:rsidP="005A1668">
      <w:pPr>
        <w:pStyle w:val="PL"/>
      </w:pPr>
      <w:r>
        <w:lastRenderedPageBreak/>
        <w:t xml:space="preserve">        csi-RS-Index-r16                                    NZP-CSI-RS-ResourceId</w:t>
      </w:r>
    </w:p>
    <w:p w14:paraId="5D7B8E6D" w14:textId="77777777" w:rsidR="005A1668" w:rsidRDefault="005A1668" w:rsidP="005A1668">
      <w:pPr>
        <w:pStyle w:val="PL"/>
      </w:pPr>
      <w:r>
        <w:t xml:space="preserve">    }</w:t>
      </w:r>
    </w:p>
    <w:p w14:paraId="6813D1A6" w14:textId="77777777" w:rsidR="005A1668" w:rsidRDefault="005A1668" w:rsidP="005A1668">
      <w:pPr>
        <w:pStyle w:val="PL"/>
      </w:pPr>
      <w:r>
        <w:t>}</w:t>
      </w:r>
    </w:p>
    <w:p w14:paraId="5B5EB647" w14:textId="77777777" w:rsidR="005A1668" w:rsidRDefault="005A1668" w:rsidP="005A1668">
      <w:pPr>
        <w:pStyle w:val="PL"/>
      </w:pPr>
    </w:p>
    <w:p w14:paraId="5B83ADFD" w14:textId="77777777" w:rsidR="005A1668" w:rsidRDefault="005A1668" w:rsidP="005A1668">
      <w:pPr>
        <w:pStyle w:val="PL"/>
        <w:rPr>
          <w:color w:val="808080"/>
        </w:rPr>
      </w:pPr>
      <w:r>
        <w:rPr>
          <w:color w:val="808080"/>
        </w:rPr>
        <w:t>-- TAG-PUCCH-POWERCONTROL-STOP</w:t>
      </w:r>
    </w:p>
    <w:p w14:paraId="65B6A7D6" w14:textId="77777777" w:rsidR="005A1668" w:rsidRDefault="005A1668" w:rsidP="005A1668">
      <w:pPr>
        <w:pStyle w:val="PL"/>
        <w:rPr>
          <w:color w:val="808080"/>
        </w:rPr>
      </w:pPr>
      <w:r>
        <w:rPr>
          <w:color w:val="808080"/>
        </w:rPr>
        <w:t>-- ASN1STOP</w:t>
      </w:r>
    </w:p>
    <w:p w14:paraId="2B51B048" w14:textId="77777777" w:rsidR="005A1668" w:rsidRDefault="005A1668" w:rsidP="005A1668">
      <w:pPr>
        <w:pStyle w:val="PL"/>
      </w:pPr>
    </w:p>
    <w:p w14:paraId="77E49770" w14:textId="77777777" w:rsidR="005A1668" w:rsidRDefault="005A1668" w:rsidP="005A166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A1668" w14:paraId="70780A0E" w14:textId="77777777" w:rsidTr="005A1668">
        <w:tc>
          <w:tcPr>
            <w:tcW w:w="14507" w:type="dxa"/>
            <w:tcBorders>
              <w:top w:val="single" w:sz="4" w:space="0" w:color="auto"/>
              <w:left w:val="single" w:sz="4" w:space="0" w:color="auto"/>
              <w:bottom w:val="single" w:sz="4" w:space="0" w:color="auto"/>
              <w:right w:val="single" w:sz="4" w:space="0" w:color="auto"/>
            </w:tcBorders>
            <w:hideMark/>
          </w:tcPr>
          <w:p w14:paraId="1792A95D" w14:textId="77777777" w:rsidR="005A1668" w:rsidRDefault="005A1668">
            <w:pPr>
              <w:pStyle w:val="TAH"/>
              <w:rPr>
                <w:szCs w:val="22"/>
                <w:lang w:val="sv-SE" w:eastAsia="sv-SE"/>
              </w:rPr>
            </w:pPr>
            <w:r>
              <w:rPr>
                <w:i/>
                <w:szCs w:val="22"/>
                <w:lang w:val="sv-SE" w:eastAsia="sv-SE"/>
              </w:rPr>
              <w:t xml:space="preserve">P0-PUCCH </w:t>
            </w:r>
            <w:r>
              <w:rPr>
                <w:szCs w:val="22"/>
                <w:lang w:val="sv-SE" w:eastAsia="sv-SE"/>
              </w:rPr>
              <w:t>field descriptions</w:t>
            </w:r>
          </w:p>
        </w:tc>
      </w:tr>
      <w:tr w:rsidR="005A1668" w14:paraId="11600185" w14:textId="77777777" w:rsidTr="005A1668">
        <w:tc>
          <w:tcPr>
            <w:tcW w:w="14507" w:type="dxa"/>
            <w:tcBorders>
              <w:top w:val="single" w:sz="4" w:space="0" w:color="auto"/>
              <w:left w:val="single" w:sz="4" w:space="0" w:color="auto"/>
              <w:bottom w:val="single" w:sz="4" w:space="0" w:color="auto"/>
              <w:right w:val="single" w:sz="4" w:space="0" w:color="auto"/>
            </w:tcBorders>
            <w:hideMark/>
          </w:tcPr>
          <w:p w14:paraId="4826C0E8" w14:textId="77777777" w:rsidR="005A1668" w:rsidRDefault="005A1668">
            <w:pPr>
              <w:pStyle w:val="TAL"/>
              <w:rPr>
                <w:szCs w:val="22"/>
                <w:lang w:val="sv-SE" w:eastAsia="sv-SE"/>
              </w:rPr>
            </w:pPr>
            <w:r>
              <w:rPr>
                <w:b/>
                <w:i/>
                <w:szCs w:val="22"/>
                <w:lang w:val="sv-SE" w:eastAsia="sv-SE"/>
              </w:rPr>
              <w:t>p0-PUCCH-Value</w:t>
            </w:r>
          </w:p>
          <w:p w14:paraId="11C36E02" w14:textId="77777777" w:rsidR="005A1668" w:rsidRDefault="005A1668">
            <w:pPr>
              <w:pStyle w:val="TAL"/>
              <w:rPr>
                <w:szCs w:val="22"/>
                <w:lang w:val="sv-SE" w:eastAsia="sv-SE"/>
              </w:rPr>
            </w:pPr>
            <w:r>
              <w:rPr>
                <w:szCs w:val="22"/>
                <w:lang w:val="sv-SE" w:eastAsia="sv-SE"/>
              </w:rPr>
              <w:t>P0 value for PUCCH with 1dB step size.</w:t>
            </w:r>
          </w:p>
        </w:tc>
      </w:tr>
    </w:tbl>
    <w:p w14:paraId="2B270709" w14:textId="77777777" w:rsidR="005A1668" w:rsidRDefault="005A1668" w:rsidP="005A166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A1668" w14:paraId="7444F93B" w14:textId="77777777" w:rsidTr="005A1668">
        <w:tc>
          <w:tcPr>
            <w:tcW w:w="14173" w:type="dxa"/>
            <w:tcBorders>
              <w:top w:val="single" w:sz="4" w:space="0" w:color="auto"/>
              <w:left w:val="single" w:sz="4" w:space="0" w:color="auto"/>
              <w:bottom w:val="single" w:sz="4" w:space="0" w:color="auto"/>
              <w:right w:val="single" w:sz="4" w:space="0" w:color="auto"/>
            </w:tcBorders>
            <w:hideMark/>
          </w:tcPr>
          <w:p w14:paraId="1345B532" w14:textId="77777777" w:rsidR="005A1668" w:rsidRDefault="005A1668">
            <w:pPr>
              <w:pStyle w:val="TAH"/>
              <w:rPr>
                <w:szCs w:val="22"/>
                <w:lang w:val="sv-SE" w:eastAsia="sv-SE"/>
              </w:rPr>
            </w:pPr>
            <w:r>
              <w:rPr>
                <w:i/>
                <w:szCs w:val="22"/>
                <w:lang w:val="sv-SE" w:eastAsia="sv-SE"/>
              </w:rPr>
              <w:t xml:space="preserve">PUCCH-PowerControl </w:t>
            </w:r>
            <w:r>
              <w:rPr>
                <w:szCs w:val="22"/>
                <w:lang w:val="sv-SE" w:eastAsia="sv-SE"/>
              </w:rPr>
              <w:t>field descriptions</w:t>
            </w:r>
          </w:p>
        </w:tc>
      </w:tr>
      <w:tr w:rsidR="005A1668" w14:paraId="48836A63" w14:textId="77777777" w:rsidTr="005A1668">
        <w:tc>
          <w:tcPr>
            <w:tcW w:w="14173" w:type="dxa"/>
            <w:tcBorders>
              <w:top w:val="single" w:sz="4" w:space="0" w:color="auto"/>
              <w:left w:val="single" w:sz="4" w:space="0" w:color="auto"/>
              <w:bottom w:val="single" w:sz="4" w:space="0" w:color="auto"/>
              <w:right w:val="single" w:sz="4" w:space="0" w:color="auto"/>
            </w:tcBorders>
            <w:hideMark/>
          </w:tcPr>
          <w:p w14:paraId="151A43DF" w14:textId="77777777" w:rsidR="005A1668" w:rsidRDefault="005A1668">
            <w:pPr>
              <w:pStyle w:val="TAL"/>
              <w:rPr>
                <w:szCs w:val="22"/>
                <w:lang w:val="sv-SE" w:eastAsia="sv-SE"/>
              </w:rPr>
            </w:pPr>
            <w:r>
              <w:rPr>
                <w:b/>
                <w:i/>
                <w:szCs w:val="22"/>
                <w:lang w:val="sv-SE" w:eastAsia="sv-SE"/>
              </w:rPr>
              <w:t>deltaF-PUCCH-f0</w:t>
            </w:r>
          </w:p>
          <w:p w14:paraId="2BAA8A2B" w14:textId="77777777" w:rsidR="005A1668" w:rsidRDefault="005A1668">
            <w:pPr>
              <w:pStyle w:val="TAL"/>
              <w:rPr>
                <w:szCs w:val="22"/>
                <w:lang w:val="sv-SE" w:eastAsia="sv-SE"/>
              </w:rPr>
            </w:pPr>
            <w:r>
              <w:rPr>
                <w:szCs w:val="22"/>
                <w:lang w:val="sv-SE" w:eastAsia="sv-SE"/>
              </w:rPr>
              <w:t>deltaF for PUCCH format 0 with 1dB step size (see TS 38.213 [13], clause 7.2).</w:t>
            </w:r>
          </w:p>
        </w:tc>
      </w:tr>
      <w:tr w:rsidR="005A1668" w14:paraId="274BB698" w14:textId="77777777" w:rsidTr="005A1668">
        <w:tc>
          <w:tcPr>
            <w:tcW w:w="14173" w:type="dxa"/>
            <w:tcBorders>
              <w:top w:val="single" w:sz="4" w:space="0" w:color="auto"/>
              <w:left w:val="single" w:sz="4" w:space="0" w:color="auto"/>
              <w:bottom w:val="single" w:sz="4" w:space="0" w:color="auto"/>
              <w:right w:val="single" w:sz="4" w:space="0" w:color="auto"/>
            </w:tcBorders>
            <w:hideMark/>
          </w:tcPr>
          <w:p w14:paraId="74953ED7" w14:textId="77777777" w:rsidR="005A1668" w:rsidRDefault="005A1668">
            <w:pPr>
              <w:pStyle w:val="TAL"/>
              <w:rPr>
                <w:szCs w:val="22"/>
                <w:lang w:val="sv-SE" w:eastAsia="sv-SE"/>
              </w:rPr>
            </w:pPr>
            <w:r>
              <w:rPr>
                <w:b/>
                <w:i/>
                <w:szCs w:val="22"/>
                <w:lang w:val="sv-SE" w:eastAsia="sv-SE"/>
              </w:rPr>
              <w:t>deltaF-PUCCH-f1</w:t>
            </w:r>
          </w:p>
          <w:p w14:paraId="1C98A702" w14:textId="77777777" w:rsidR="005A1668" w:rsidRDefault="005A1668">
            <w:pPr>
              <w:pStyle w:val="TAL"/>
              <w:rPr>
                <w:szCs w:val="22"/>
                <w:lang w:val="sv-SE" w:eastAsia="sv-SE"/>
              </w:rPr>
            </w:pPr>
            <w:r>
              <w:rPr>
                <w:szCs w:val="22"/>
                <w:lang w:val="sv-SE" w:eastAsia="sv-SE"/>
              </w:rPr>
              <w:t>deltaF for PUCCH format 1 with 1dB step size (see TS 38.213 [13], clause 7.2).</w:t>
            </w:r>
          </w:p>
        </w:tc>
      </w:tr>
      <w:tr w:rsidR="005A1668" w14:paraId="3993D270" w14:textId="77777777" w:rsidTr="005A1668">
        <w:tc>
          <w:tcPr>
            <w:tcW w:w="14173" w:type="dxa"/>
            <w:tcBorders>
              <w:top w:val="single" w:sz="4" w:space="0" w:color="auto"/>
              <w:left w:val="single" w:sz="4" w:space="0" w:color="auto"/>
              <w:bottom w:val="single" w:sz="4" w:space="0" w:color="auto"/>
              <w:right w:val="single" w:sz="4" w:space="0" w:color="auto"/>
            </w:tcBorders>
            <w:hideMark/>
          </w:tcPr>
          <w:p w14:paraId="1EA8A7E8" w14:textId="77777777" w:rsidR="005A1668" w:rsidRDefault="005A1668">
            <w:pPr>
              <w:pStyle w:val="TAL"/>
              <w:rPr>
                <w:szCs w:val="22"/>
                <w:lang w:val="sv-SE" w:eastAsia="sv-SE"/>
              </w:rPr>
            </w:pPr>
            <w:r>
              <w:rPr>
                <w:b/>
                <w:i/>
                <w:szCs w:val="22"/>
                <w:lang w:val="sv-SE" w:eastAsia="sv-SE"/>
              </w:rPr>
              <w:t>deltaF-PUCCH-f2</w:t>
            </w:r>
          </w:p>
          <w:p w14:paraId="473E3C15" w14:textId="77777777" w:rsidR="005A1668" w:rsidRDefault="005A1668">
            <w:pPr>
              <w:pStyle w:val="TAL"/>
              <w:rPr>
                <w:szCs w:val="22"/>
                <w:lang w:val="sv-SE" w:eastAsia="sv-SE"/>
              </w:rPr>
            </w:pPr>
            <w:r>
              <w:rPr>
                <w:szCs w:val="22"/>
                <w:lang w:val="sv-SE" w:eastAsia="sv-SE"/>
              </w:rPr>
              <w:t>deltaF for PUCCH format 2 with 1dB step size (see TS 38.213 [13], clause 7.2).</w:t>
            </w:r>
          </w:p>
        </w:tc>
      </w:tr>
      <w:tr w:rsidR="005A1668" w14:paraId="73A717F3" w14:textId="77777777" w:rsidTr="005A1668">
        <w:tc>
          <w:tcPr>
            <w:tcW w:w="14173" w:type="dxa"/>
            <w:tcBorders>
              <w:top w:val="single" w:sz="4" w:space="0" w:color="auto"/>
              <w:left w:val="single" w:sz="4" w:space="0" w:color="auto"/>
              <w:bottom w:val="single" w:sz="4" w:space="0" w:color="auto"/>
              <w:right w:val="single" w:sz="4" w:space="0" w:color="auto"/>
            </w:tcBorders>
            <w:hideMark/>
          </w:tcPr>
          <w:p w14:paraId="76FCE03C" w14:textId="77777777" w:rsidR="005A1668" w:rsidRDefault="005A1668">
            <w:pPr>
              <w:pStyle w:val="TAL"/>
              <w:rPr>
                <w:szCs w:val="22"/>
                <w:lang w:val="sv-SE" w:eastAsia="sv-SE"/>
              </w:rPr>
            </w:pPr>
            <w:r>
              <w:rPr>
                <w:b/>
                <w:i/>
                <w:szCs w:val="22"/>
                <w:lang w:val="sv-SE" w:eastAsia="sv-SE"/>
              </w:rPr>
              <w:t>deltaF-PUCCH-f3</w:t>
            </w:r>
          </w:p>
          <w:p w14:paraId="5E335DEC" w14:textId="77777777" w:rsidR="005A1668" w:rsidRDefault="005A1668">
            <w:pPr>
              <w:pStyle w:val="TAL"/>
              <w:rPr>
                <w:szCs w:val="22"/>
                <w:lang w:val="sv-SE" w:eastAsia="sv-SE"/>
              </w:rPr>
            </w:pPr>
            <w:r>
              <w:rPr>
                <w:szCs w:val="22"/>
                <w:lang w:val="sv-SE" w:eastAsia="sv-SE"/>
              </w:rPr>
              <w:t>deltaF for PUCCH format 3 with 1dB step size (see TS 38.213 [13], clause 7.2).</w:t>
            </w:r>
          </w:p>
        </w:tc>
      </w:tr>
      <w:tr w:rsidR="005A1668" w14:paraId="7313958C" w14:textId="77777777" w:rsidTr="005A1668">
        <w:tc>
          <w:tcPr>
            <w:tcW w:w="14173" w:type="dxa"/>
            <w:tcBorders>
              <w:top w:val="single" w:sz="4" w:space="0" w:color="auto"/>
              <w:left w:val="single" w:sz="4" w:space="0" w:color="auto"/>
              <w:bottom w:val="single" w:sz="4" w:space="0" w:color="auto"/>
              <w:right w:val="single" w:sz="4" w:space="0" w:color="auto"/>
            </w:tcBorders>
            <w:hideMark/>
          </w:tcPr>
          <w:p w14:paraId="6C4EB0B9" w14:textId="77777777" w:rsidR="005A1668" w:rsidRDefault="005A1668">
            <w:pPr>
              <w:pStyle w:val="TAL"/>
              <w:rPr>
                <w:szCs w:val="22"/>
                <w:lang w:val="sv-SE" w:eastAsia="sv-SE"/>
              </w:rPr>
            </w:pPr>
            <w:r>
              <w:rPr>
                <w:b/>
                <w:i/>
                <w:szCs w:val="22"/>
                <w:lang w:val="sv-SE" w:eastAsia="sv-SE"/>
              </w:rPr>
              <w:t>deltaF-PUCCH-f4</w:t>
            </w:r>
          </w:p>
          <w:p w14:paraId="21DE9555" w14:textId="77777777" w:rsidR="005A1668" w:rsidRDefault="005A1668">
            <w:pPr>
              <w:pStyle w:val="TAL"/>
              <w:rPr>
                <w:szCs w:val="22"/>
                <w:lang w:val="sv-SE" w:eastAsia="sv-SE"/>
              </w:rPr>
            </w:pPr>
            <w:r>
              <w:rPr>
                <w:szCs w:val="22"/>
                <w:lang w:val="sv-SE" w:eastAsia="sv-SE"/>
              </w:rPr>
              <w:t>deltaF for PUCCH format 4 with 1dB step size (see TS 38.213 [13], clause 7.2).</w:t>
            </w:r>
          </w:p>
        </w:tc>
      </w:tr>
      <w:tr w:rsidR="005A1668" w14:paraId="29D6757A" w14:textId="77777777" w:rsidTr="005A1668">
        <w:tc>
          <w:tcPr>
            <w:tcW w:w="14173" w:type="dxa"/>
            <w:tcBorders>
              <w:top w:val="single" w:sz="4" w:space="0" w:color="auto"/>
              <w:left w:val="single" w:sz="4" w:space="0" w:color="auto"/>
              <w:bottom w:val="single" w:sz="4" w:space="0" w:color="auto"/>
              <w:right w:val="single" w:sz="4" w:space="0" w:color="auto"/>
            </w:tcBorders>
            <w:hideMark/>
          </w:tcPr>
          <w:p w14:paraId="515D1A7D" w14:textId="77777777" w:rsidR="005A1668" w:rsidRDefault="005A1668">
            <w:pPr>
              <w:pStyle w:val="TAL"/>
              <w:rPr>
                <w:szCs w:val="22"/>
                <w:lang w:val="sv-SE" w:eastAsia="sv-SE"/>
              </w:rPr>
            </w:pPr>
            <w:r>
              <w:rPr>
                <w:b/>
                <w:i/>
                <w:szCs w:val="22"/>
                <w:lang w:val="sv-SE" w:eastAsia="sv-SE"/>
              </w:rPr>
              <w:t>p0-Set</w:t>
            </w:r>
          </w:p>
          <w:p w14:paraId="7BCE0659" w14:textId="77777777" w:rsidR="005A1668" w:rsidRDefault="005A1668">
            <w:pPr>
              <w:pStyle w:val="TAL"/>
              <w:rPr>
                <w:szCs w:val="22"/>
                <w:lang w:val="sv-SE" w:eastAsia="sv-SE"/>
              </w:rPr>
            </w:pPr>
            <w:r>
              <w:rPr>
                <w:szCs w:val="22"/>
                <w:lang w:val="sv-SE" w:eastAsia="sv-SE"/>
              </w:rPr>
              <w:t>A set with dedicated P0 values for PUCCH, i.e.,  {P01, P02,... } (see TS 38.213 [13], clause 7.2).</w:t>
            </w:r>
          </w:p>
        </w:tc>
      </w:tr>
      <w:tr w:rsidR="005A1668" w14:paraId="2D75B54D" w14:textId="77777777" w:rsidTr="005A1668">
        <w:tc>
          <w:tcPr>
            <w:tcW w:w="14173" w:type="dxa"/>
            <w:tcBorders>
              <w:top w:val="single" w:sz="4" w:space="0" w:color="auto"/>
              <w:left w:val="single" w:sz="4" w:space="0" w:color="auto"/>
              <w:bottom w:val="single" w:sz="4" w:space="0" w:color="auto"/>
              <w:right w:val="single" w:sz="4" w:space="0" w:color="auto"/>
            </w:tcBorders>
            <w:hideMark/>
          </w:tcPr>
          <w:p w14:paraId="23658796" w14:textId="77777777" w:rsidR="005A1668" w:rsidRDefault="005A1668">
            <w:pPr>
              <w:pStyle w:val="TAL"/>
              <w:rPr>
                <w:szCs w:val="22"/>
                <w:lang w:val="sv-SE" w:eastAsia="sv-SE"/>
              </w:rPr>
            </w:pPr>
            <w:r>
              <w:rPr>
                <w:b/>
                <w:i/>
                <w:szCs w:val="22"/>
                <w:lang w:val="sv-SE" w:eastAsia="sv-SE"/>
              </w:rPr>
              <w:t>pathlossReferenceRSs, pathlossReferenceRSs-v1610</w:t>
            </w:r>
          </w:p>
          <w:p w14:paraId="090F5D29" w14:textId="52074053" w:rsidR="005A1668" w:rsidRPr="00B109F4" w:rsidRDefault="005A1668">
            <w:pPr>
              <w:pStyle w:val="TAL"/>
              <w:rPr>
                <w:szCs w:val="22"/>
                <w:lang w:val="sv-SE" w:eastAsia="sv-SE"/>
              </w:rPr>
            </w:pPr>
            <w:r>
              <w:rPr>
                <w:szCs w:val="22"/>
                <w:lang w:val="sv-SE" w:eastAsia="sv-SE"/>
              </w:rPr>
              <w:t xml:space="preserve">A set of Reference Signals (e.g. a CSI-RS config or a SS block) to be used for PUCCH pathloss estimation. Up to </w:t>
            </w:r>
            <w:r>
              <w:rPr>
                <w:i/>
                <w:szCs w:val="22"/>
                <w:lang w:val="sv-SE" w:eastAsia="sv-SE"/>
              </w:rPr>
              <w:t>maxNrofPUCCH-PathlossReference-RSs</w:t>
            </w:r>
            <w:r>
              <w:rPr>
                <w:szCs w:val="22"/>
                <w:lang w:val="sv-SE" w:eastAsia="sv-SE"/>
              </w:rPr>
              <w:t xml:space="preserve"> may be configured. If the field is not configured, the UE uses the SSB as reference signal (see TS 38.213 [13], clause 7.2).</w:t>
            </w:r>
            <w:r>
              <w:rPr>
                <w:lang w:val="sv-SE" w:eastAsia="sv-SE"/>
              </w:rPr>
              <w:t xml:space="preserve"> </w:t>
            </w:r>
            <w:r>
              <w:rPr>
                <w:szCs w:val="22"/>
                <w:lang w:val="sv-SE" w:eastAsia="sv-SE"/>
              </w:rPr>
              <w:t>The set includes Reference</w:t>
            </w:r>
            <w:del w:id="27" w:author="Nathan Tenny" w:date="2021-10-15T15:50:00Z">
              <w:r w:rsidDel="00B109F4">
                <w:rPr>
                  <w:szCs w:val="22"/>
                  <w:lang w:val="sv-SE" w:eastAsia="sv-SE"/>
                </w:rPr>
                <w:delText>s</w:delText>
              </w:r>
            </w:del>
            <w:r>
              <w:rPr>
                <w:szCs w:val="22"/>
                <w:lang w:val="sv-SE" w:eastAsia="sv-SE"/>
              </w:rPr>
              <w:t xml:space="preserve"> Signals indicated in pathlossReferenceRSs (without suffix) and in pathlossReferenceRSs-v1610.</w:t>
            </w:r>
            <w:ins w:id="28" w:author="Nathan Tenny" w:date="2021-10-15T15:48:00Z">
              <w:r w:rsidR="00B109F4">
                <w:rPr>
                  <w:szCs w:val="22"/>
                  <w:lang w:val="sv-SE" w:eastAsia="sv-SE"/>
                </w:rPr>
                <w:t xml:space="preserve"> The UE maintains </w:t>
              </w:r>
              <w:r w:rsidR="00B109F4">
                <w:rPr>
                  <w:i/>
                  <w:szCs w:val="22"/>
                  <w:lang w:val="sv-SE" w:eastAsia="sv-SE"/>
                </w:rPr>
                <w:t>pathlossReferenceRSs</w:t>
              </w:r>
              <w:r w:rsidR="00B109F4">
                <w:rPr>
                  <w:szCs w:val="22"/>
                  <w:lang w:val="sv-SE" w:eastAsia="sv-SE"/>
                </w:rPr>
                <w:t xml:space="preserve"> and </w:t>
              </w:r>
              <w:r w:rsidR="00B109F4">
                <w:rPr>
                  <w:i/>
                  <w:szCs w:val="22"/>
                  <w:lang w:val="sv-SE" w:eastAsia="sv-SE"/>
                </w:rPr>
                <w:t>pathlossReferenceRSs-v1610</w:t>
              </w:r>
            </w:ins>
            <w:ins w:id="29" w:author="Nathan Tenny" w:date="2021-10-15T15:49:00Z">
              <w:r w:rsidR="00B109F4">
                <w:rPr>
                  <w:szCs w:val="22"/>
                  <w:lang w:val="sv-SE" w:eastAsia="sv-SE"/>
                </w:rPr>
                <w:t xml:space="preserve"> separately: Receiving </w:t>
              </w:r>
              <w:r w:rsidR="00B109F4">
                <w:rPr>
                  <w:i/>
                  <w:szCs w:val="22"/>
                  <w:lang w:val="sv-SE" w:eastAsia="sv-SE"/>
                </w:rPr>
                <w:t>pathlossReferenceRSs-v1610</w:t>
              </w:r>
              <w:r w:rsidR="00B109F4">
                <w:rPr>
                  <w:szCs w:val="22"/>
                  <w:lang w:val="sv-SE" w:eastAsia="sv-SE"/>
                </w:rPr>
                <w:t xml:space="preserve"> set to </w:t>
              </w:r>
              <w:r w:rsidR="00B109F4">
                <w:rPr>
                  <w:i/>
                  <w:szCs w:val="22"/>
                  <w:lang w:val="sv-SE" w:eastAsia="sv-SE"/>
                </w:rPr>
                <w:t>release</w:t>
              </w:r>
              <w:r w:rsidR="00B109F4">
                <w:rPr>
                  <w:szCs w:val="22"/>
                  <w:lang w:val="sv-SE" w:eastAsia="sv-SE"/>
                </w:rPr>
                <w:t xml:space="preserve"> releases only the entries that were configured by </w:t>
              </w:r>
              <w:r w:rsidR="00B109F4">
                <w:rPr>
                  <w:i/>
                  <w:szCs w:val="22"/>
                  <w:lang w:val="sv-SE" w:eastAsia="sv-SE"/>
                </w:rPr>
                <w:t>pathlossReferenceRSs-v1610</w:t>
              </w:r>
              <w:r w:rsidR="00B109F4">
                <w:rPr>
                  <w:szCs w:val="22"/>
                  <w:lang w:val="sv-SE" w:eastAsia="sv-SE"/>
                </w:rPr>
                <w:t xml:space="preserve">, and receiving </w:t>
              </w:r>
              <w:r w:rsidR="00B109F4">
                <w:rPr>
                  <w:i/>
                  <w:szCs w:val="22"/>
                  <w:lang w:val="sv-SE" w:eastAsia="sv-SE"/>
                </w:rPr>
                <w:t>pathlossReferenceRSs-v1610</w:t>
              </w:r>
              <w:r w:rsidR="00B109F4">
                <w:rPr>
                  <w:szCs w:val="22"/>
                  <w:lang w:val="sv-SE" w:eastAsia="sv-SE"/>
                </w:rPr>
                <w:t xml:space="preserve"> set to </w:t>
              </w:r>
              <w:r w:rsidR="00B109F4">
                <w:rPr>
                  <w:i/>
                  <w:szCs w:val="22"/>
                  <w:lang w:val="sv-SE" w:eastAsia="sv-SE"/>
                </w:rPr>
                <w:t>setup</w:t>
              </w:r>
              <w:r w:rsidR="00B109F4">
                <w:rPr>
                  <w:szCs w:val="22"/>
                  <w:lang w:val="sv-SE" w:eastAsia="sv-SE"/>
                </w:rPr>
                <w:t xml:space="preserve"> replaces only the entries that were configured by </w:t>
              </w:r>
              <w:r w:rsidR="00B109F4">
                <w:rPr>
                  <w:i/>
                  <w:szCs w:val="22"/>
                  <w:lang w:val="sv-SE" w:eastAsia="sv-SE"/>
                </w:rPr>
                <w:t>pathlossReference</w:t>
              </w:r>
            </w:ins>
            <w:ins w:id="30" w:author="Nathan Tenny" w:date="2021-10-15T15:50:00Z">
              <w:r w:rsidR="00B109F4">
                <w:rPr>
                  <w:i/>
                  <w:szCs w:val="22"/>
                  <w:lang w:val="sv-SE" w:eastAsia="sv-SE"/>
                </w:rPr>
                <w:t>RSs-v1610</w:t>
              </w:r>
              <w:r w:rsidR="00B109F4">
                <w:rPr>
                  <w:szCs w:val="22"/>
                  <w:lang w:val="sv-SE" w:eastAsia="sv-SE"/>
                </w:rPr>
                <w:t xml:space="preserve"> with the newly signalled entries.</w:t>
              </w:r>
            </w:ins>
          </w:p>
        </w:tc>
      </w:tr>
      <w:tr w:rsidR="005A1668" w14:paraId="0223F065" w14:textId="77777777" w:rsidTr="005A1668">
        <w:tc>
          <w:tcPr>
            <w:tcW w:w="14173" w:type="dxa"/>
            <w:tcBorders>
              <w:top w:val="single" w:sz="4" w:space="0" w:color="auto"/>
              <w:left w:val="single" w:sz="4" w:space="0" w:color="auto"/>
              <w:bottom w:val="single" w:sz="4" w:space="0" w:color="auto"/>
              <w:right w:val="single" w:sz="4" w:space="0" w:color="auto"/>
            </w:tcBorders>
            <w:hideMark/>
          </w:tcPr>
          <w:p w14:paraId="17B928C9" w14:textId="77777777" w:rsidR="005A1668" w:rsidRDefault="005A1668">
            <w:pPr>
              <w:pStyle w:val="TAL"/>
              <w:rPr>
                <w:szCs w:val="22"/>
                <w:lang w:val="sv-SE" w:eastAsia="sv-SE"/>
              </w:rPr>
            </w:pPr>
            <w:r>
              <w:rPr>
                <w:b/>
                <w:i/>
                <w:szCs w:val="22"/>
                <w:lang w:val="sv-SE" w:eastAsia="sv-SE"/>
              </w:rPr>
              <w:t>twoPUCCH-PC-AdjustmentStates</w:t>
            </w:r>
          </w:p>
          <w:p w14:paraId="355E6A62" w14:textId="77777777" w:rsidR="005A1668" w:rsidRDefault="005A1668">
            <w:pPr>
              <w:pStyle w:val="TAL"/>
              <w:rPr>
                <w:szCs w:val="22"/>
                <w:lang w:val="sv-SE" w:eastAsia="sv-SE"/>
              </w:rPr>
            </w:pPr>
            <w:r>
              <w:rPr>
                <w:szCs w:val="22"/>
                <w:lang w:val="sv-SE" w:eastAsia="sv-SE"/>
              </w:rPr>
              <w:t>Number of PUCCH power control adjustment states maintained by the UE (i.e., g(i)). If the field is present (n2) the UE maintains two power control states (i.e., g(i,0) and g(i,1)). If the field is absent, it maintains one power control state (i.e., g(i,0)) (see TS 38.213 [13], clause 7.2).</w:t>
            </w:r>
          </w:p>
        </w:tc>
      </w:tr>
      <w:bookmarkEnd w:id="8"/>
      <w:bookmarkEnd w:id="9"/>
      <w:bookmarkEnd w:id="10"/>
      <w:bookmarkEnd w:id="11"/>
      <w:bookmarkEnd w:id="12"/>
      <w:bookmarkEnd w:id="13"/>
      <w:bookmarkEnd w:id="14"/>
      <w:bookmarkEnd w:id="15"/>
      <w:bookmarkEnd w:id="16"/>
      <w:bookmarkEnd w:id="17"/>
      <w:bookmarkEnd w:id="18"/>
      <w:bookmarkEnd w:id="19"/>
    </w:tbl>
    <w:p w14:paraId="3BBACF63" w14:textId="287ABF57" w:rsidR="00394471" w:rsidRDefault="00394471" w:rsidP="00DA4EA4"/>
    <w:p w14:paraId="080B2D6C" w14:textId="77777777" w:rsidR="00DA4EA4" w:rsidRDefault="00DA4EA4" w:rsidP="00DA4EA4"/>
    <w:sectPr w:rsidR="00DA4EA4" w:rsidSect="00936228">
      <w:headerReference w:type="default" r:id="rId15"/>
      <w:footerReference w:type="default" r:id="rId16"/>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3E0DAB" w14:textId="77777777" w:rsidR="000051BF" w:rsidRDefault="000051BF">
      <w:pPr>
        <w:spacing w:after="0"/>
      </w:pPr>
      <w:r>
        <w:separator/>
      </w:r>
    </w:p>
  </w:endnote>
  <w:endnote w:type="continuationSeparator" w:id="0">
    <w:p w14:paraId="3793512B" w14:textId="77777777" w:rsidR="000051BF" w:rsidRDefault="000051BF">
      <w:pPr>
        <w:spacing w:after="0"/>
      </w:pPr>
      <w:r>
        <w:continuationSeparator/>
      </w:r>
    </w:p>
  </w:endnote>
  <w:endnote w:type="continuationNotice" w:id="1">
    <w:p w14:paraId="23F0CA93" w14:textId="77777777" w:rsidR="000051BF" w:rsidRDefault="000051B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75843D" w14:textId="77777777" w:rsidR="00D0429C" w:rsidRDefault="00D0429C">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6924ED" w14:textId="77777777" w:rsidR="000051BF" w:rsidRDefault="000051BF">
      <w:pPr>
        <w:spacing w:after="0"/>
      </w:pPr>
      <w:r>
        <w:separator/>
      </w:r>
    </w:p>
  </w:footnote>
  <w:footnote w:type="continuationSeparator" w:id="0">
    <w:p w14:paraId="1013E87C" w14:textId="77777777" w:rsidR="000051BF" w:rsidRDefault="000051BF">
      <w:pPr>
        <w:spacing w:after="0"/>
      </w:pPr>
      <w:r>
        <w:continuationSeparator/>
      </w:r>
    </w:p>
  </w:footnote>
  <w:footnote w:type="continuationNotice" w:id="1">
    <w:p w14:paraId="06B7D818" w14:textId="77777777" w:rsidR="000051BF" w:rsidRDefault="000051B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8F2B54" w14:textId="77777777" w:rsidR="00F6354A" w:rsidRDefault="00F6354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611416" w14:textId="52AC374C" w:rsidR="00D0429C" w:rsidRDefault="00D0429C">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A4EA4">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7E4C60FC" w14:textId="77777777" w:rsidR="00D0429C" w:rsidRDefault="00D0429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E419F">
      <w:rPr>
        <w:rFonts w:ascii="Arial" w:hAnsi="Arial" w:cs="Arial"/>
        <w:b/>
        <w:noProof/>
        <w:sz w:val="18"/>
        <w:szCs w:val="18"/>
      </w:rPr>
      <w:t>6</w:t>
    </w:r>
    <w:r>
      <w:rPr>
        <w:rFonts w:ascii="Arial" w:hAnsi="Arial" w:cs="Arial"/>
        <w:b/>
        <w:sz w:val="18"/>
        <w:szCs w:val="18"/>
      </w:rPr>
      <w:fldChar w:fldCharType="end"/>
    </w:r>
  </w:p>
  <w:p w14:paraId="5331B14F" w14:textId="09FA84EF" w:rsidR="00D0429C" w:rsidRDefault="00D0429C">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A4EA4">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46C1704" w14:textId="77777777" w:rsidR="00D0429C" w:rsidRDefault="00D0429C">
    <w:pPr>
      <w:pStyle w:val="Header"/>
    </w:pPr>
  </w:p>
  <w:p w14:paraId="31BBBCD6" w14:textId="77777777" w:rsidR="00D0429C" w:rsidRDefault="00D0429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4"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9" w15:restartNumberingAfterBreak="0">
    <w:nsid w:val="6F927DA4"/>
    <w:multiLevelType w:val="hybridMultilevel"/>
    <w:tmpl w:val="D7EAD3D8"/>
    <w:lvl w:ilvl="0" w:tplc="F7227D08">
      <w:start w:val="2"/>
      <w:numFmt w:val="bullet"/>
      <w:lvlText w:val="-"/>
      <w:lvlJc w:val="left"/>
      <w:pPr>
        <w:ind w:left="460" w:hanging="360"/>
      </w:pPr>
      <w:rPr>
        <w:rFonts w:ascii="Arial" w:eastAsia="Malgun Gothic"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0"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3"/>
  </w:num>
  <w:num w:numId="3">
    <w:abstractNumId w:val="15"/>
  </w:num>
  <w:num w:numId="4">
    <w:abstractNumId w:val="14"/>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16"/>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7"/>
  </w:num>
  <w:num w:numId="18">
    <w:abstractNumId w:val="10"/>
  </w:num>
  <w:num w:numId="19">
    <w:abstractNumId w:val="20"/>
  </w:num>
  <w:num w:numId="20">
    <w:abstractNumId w:val="11"/>
  </w:num>
  <w:num w:numId="21">
    <w:abstractNumId w:val="8"/>
  </w:num>
  <w:num w:numId="22">
    <w:abstractNumId w:val="18"/>
  </w:num>
  <w:num w:numId="23">
    <w:abstractNumId w:val="12"/>
  </w:num>
  <w:num w:numId="24">
    <w:abstractNumId w:val="19"/>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athan Tenny">
    <w15:presenceInfo w15:providerId="AD" w15:userId="S-1-5-21-3285339950-981350797-2163593329-313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12E"/>
    <w:rsid w:val="000051BF"/>
    <w:rsid w:val="0000567F"/>
    <w:rsid w:val="00005CD0"/>
    <w:rsid w:val="000062D8"/>
    <w:rsid w:val="00006651"/>
    <w:rsid w:val="0000730B"/>
    <w:rsid w:val="00007AA3"/>
    <w:rsid w:val="00010156"/>
    <w:rsid w:val="00010536"/>
    <w:rsid w:val="000109D7"/>
    <w:rsid w:val="00010C3E"/>
    <w:rsid w:val="00010CDA"/>
    <w:rsid w:val="00010D53"/>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69B"/>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2CA"/>
    <w:rsid w:val="000E630F"/>
    <w:rsid w:val="000E66B3"/>
    <w:rsid w:val="000E69FD"/>
    <w:rsid w:val="000E6E48"/>
    <w:rsid w:val="000E759C"/>
    <w:rsid w:val="000E7942"/>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E2"/>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AEC"/>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65D"/>
    <w:rsid w:val="00350AE9"/>
    <w:rsid w:val="003511E5"/>
    <w:rsid w:val="00351E96"/>
    <w:rsid w:val="00351F24"/>
    <w:rsid w:val="003520FB"/>
    <w:rsid w:val="00352153"/>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19F"/>
    <w:rsid w:val="003E44DB"/>
    <w:rsid w:val="003E4673"/>
    <w:rsid w:val="003E4A5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3A23"/>
    <w:rsid w:val="00484037"/>
    <w:rsid w:val="004843C7"/>
    <w:rsid w:val="004846B3"/>
    <w:rsid w:val="00485068"/>
    <w:rsid w:val="00485C98"/>
    <w:rsid w:val="00485D09"/>
    <w:rsid w:val="00485E70"/>
    <w:rsid w:val="00485FD7"/>
    <w:rsid w:val="004861A8"/>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1FFF"/>
    <w:rsid w:val="0052237C"/>
    <w:rsid w:val="00522428"/>
    <w:rsid w:val="00522FA4"/>
    <w:rsid w:val="00523700"/>
    <w:rsid w:val="00523792"/>
    <w:rsid w:val="00523D7C"/>
    <w:rsid w:val="005241ED"/>
    <w:rsid w:val="0052427F"/>
    <w:rsid w:val="0052494B"/>
    <w:rsid w:val="00524FA3"/>
    <w:rsid w:val="005256A7"/>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6B5"/>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668"/>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5563"/>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3A"/>
    <w:rsid w:val="00684DA3"/>
    <w:rsid w:val="00684FF9"/>
    <w:rsid w:val="0068569C"/>
    <w:rsid w:val="0068592E"/>
    <w:rsid w:val="00685C0F"/>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7BE"/>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864"/>
    <w:rsid w:val="006B1DDE"/>
    <w:rsid w:val="006B2AC3"/>
    <w:rsid w:val="006B2ADD"/>
    <w:rsid w:val="006B3213"/>
    <w:rsid w:val="006B3DF2"/>
    <w:rsid w:val="006B40B7"/>
    <w:rsid w:val="006B460E"/>
    <w:rsid w:val="006B46FB"/>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28"/>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E6"/>
    <w:rsid w:val="00944DF1"/>
    <w:rsid w:val="00944E2E"/>
    <w:rsid w:val="009452F3"/>
    <w:rsid w:val="00945613"/>
    <w:rsid w:val="00945C28"/>
    <w:rsid w:val="00945C97"/>
    <w:rsid w:val="00945E6C"/>
    <w:rsid w:val="009463BF"/>
    <w:rsid w:val="00946752"/>
    <w:rsid w:val="00947057"/>
    <w:rsid w:val="0094766F"/>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125"/>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9D6"/>
    <w:rsid w:val="00A80CF8"/>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2D4"/>
    <w:rsid w:val="00AB0822"/>
    <w:rsid w:val="00AB09DB"/>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9F4"/>
    <w:rsid w:val="00B10A4E"/>
    <w:rsid w:val="00B10DBE"/>
    <w:rsid w:val="00B10E6F"/>
    <w:rsid w:val="00B10F92"/>
    <w:rsid w:val="00B1124D"/>
    <w:rsid w:val="00B11449"/>
    <w:rsid w:val="00B11D20"/>
    <w:rsid w:val="00B1249E"/>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7309"/>
    <w:rsid w:val="00B77D7F"/>
    <w:rsid w:val="00B77F03"/>
    <w:rsid w:val="00B80009"/>
    <w:rsid w:val="00B800A6"/>
    <w:rsid w:val="00B803E0"/>
    <w:rsid w:val="00B80D01"/>
    <w:rsid w:val="00B810B8"/>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33C"/>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30A"/>
    <w:rsid w:val="00D628C8"/>
    <w:rsid w:val="00D62C6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EA4"/>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3"/>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433"/>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5A6"/>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61B4"/>
    <w:rsid w:val="00EC69AD"/>
    <w:rsid w:val="00EC6C08"/>
    <w:rsid w:val="00EC6CDC"/>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F56"/>
    <w:rsid w:val="00F116FD"/>
    <w:rsid w:val="00F12349"/>
    <w:rsid w:val="00F12481"/>
    <w:rsid w:val="00F124E0"/>
    <w:rsid w:val="00F12649"/>
    <w:rsid w:val="00F127F8"/>
    <w:rsid w:val="00F129AB"/>
    <w:rsid w:val="00F12ACB"/>
    <w:rsid w:val="00F12D19"/>
    <w:rsid w:val="00F13133"/>
    <w:rsid w:val="00F132C1"/>
    <w:rsid w:val="00F13698"/>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34E0"/>
    <w:rsid w:val="00F6354A"/>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01762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EC07F7-D971-41CC-8286-ABBC43598E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3CDAAF9C-FFE4-4E2D-A87A-3B2117C7C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4</Pages>
  <Words>1229</Words>
  <Characters>7011</Characters>
  <Application>Microsoft Office Word</Application>
  <DocSecurity>0</DocSecurity>
  <Lines>58</Lines>
  <Paragraphs>16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8224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Nathan Tenny</cp:lastModifiedBy>
  <cp:revision>3</cp:revision>
  <cp:lastPrinted>2017-05-08T10:55:00Z</cp:lastPrinted>
  <dcterms:created xsi:type="dcterms:W3CDTF">2021-11-04T23:20:00Z</dcterms:created>
  <dcterms:modified xsi:type="dcterms:W3CDTF">2021-11-04T23:21:00Z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