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3" w:tooltip="D:Documents3GPPtsg_ranWG2TSGR2_116-eDocsR2-2110982.zip" w:history="1">
        <w:r w:rsidRPr="009F7B5C">
          <w:rPr>
            <w:rStyle w:val="af8"/>
            <w:lang w:val="en-US"/>
          </w:rPr>
          <w:t>R2-2110982</w:t>
        </w:r>
      </w:hyperlink>
      <w:r w:rsidRPr="009F7B5C">
        <w:rPr>
          <w:lang w:val="en-US"/>
        </w:rPr>
        <w:t xml:space="preserve">, </w:t>
      </w:r>
      <w:hyperlink r:id="rId14" w:tooltip="D:Documents3GPPtsg_ranWG2TSGR2_116-eDocsR2-2109445.zip" w:history="1">
        <w:r w:rsidRPr="009F7B5C">
          <w:rPr>
            <w:rStyle w:val="af8"/>
            <w:lang w:val="en-US"/>
          </w:rPr>
          <w:t>R2-2109445</w:t>
        </w:r>
      </w:hyperlink>
      <w:r w:rsidRPr="009F7B5C">
        <w:rPr>
          <w:lang w:val="en-US"/>
        </w:rPr>
        <w:t xml:space="preserve">, </w:t>
      </w:r>
      <w:hyperlink r:id="rId15" w:tooltip="D:Documents3GPPtsg_ranWG2TSGR2_116-eDocsR2-2110579.zip" w:history="1">
        <w:r w:rsidRPr="009F7B5C">
          <w:rPr>
            <w:rStyle w:val="af8"/>
            <w:lang w:val="en-US"/>
          </w:rPr>
          <w:t>R2-2110579</w:t>
        </w:r>
      </w:hyperlink>
      <w:r w:rsidRPr="009F7B5C">
        <w:rPr>
          <w:lang w:val="en-US"/>
        </w:rPr>
        <w:t xml:space="preserve">, </w:t>
      </w:r>
      <w:hyperlink r:id="rId16" w:tooltip="D:Documents3GPPtsg_ranWG2TSGR2_116-eDocsR2-2110580.zip" w:history="1">
        <w:r w:rsidRPr="009F7B5C">
          <w:rPr>
            <w:rStyle w:val="af8"/>
            <w:lang w:val="en-US"/>
          </w:rPr>
          <w:t>R2-2110580</w:t>
        </w:r>
      </w:hyperlink>
      <w:r w:rsidRPr="009F7B5C">
        <w:rPr>
          <w:lang w:val="en-US"/>
        </w:rPr>
        <w:t xml:space="preserve">, </w:t>
      </w:r>
      <w:hyperlink r:id="rId17" w:tooltip="D:Documents3GPPtsg_ranWG2TSGR2_116-eDocsR2-2110697.zip" w:history="1">
        <w:r w:rsidRPr="009F7B5C">
          <w:rPr>
            <w:rStyle w:val="af8"/>
            <w:lang w:val="en-US"/>
          </w:rPr>
          <w:t>R2-2110697</w:t>
        </w:r>
      </w:hyperlink>
      <w:r w:rsidRPr="009F7B5C">
        <w:rPr>
          <w:lang w:val="en-US"/>
        </w:rPr>
        <w:t xml:space="preserve">, </w:t>
      </w:r>
      <w:hyperlink r:id="rId18" w:tooltip="D:Documents3GPPtsg_ranWG2TSGR2_116-eDocsR2-2110794.zip" w:history="1">
        <w:r w:rsidRPr="009F7B5C">
          <w:rPr>
            <w:rStyle w:val="af8"/>
            <w:lang w:val="en-US"/>
          </w:rPr>
          <w:t>R2-2110794</w:t>
        </w:r>
      </w:hyperlink>
      <w:r w:rsidRPr="009F7B5C">
        <w:rPr>
          <w:lang w:val="en-US"/>
        </w:rPr>
        <w:t xml:space="preserve">, </w:t>
      </w:r>
      <w:hyperlink r:id="rId19" w:tooltip="D:Documents3GPPtsg_ranWG2TSGR2_116-eDocsR2-2110878.zip" w:history="1">
        <w:r w:rsidRPr="009F7B5C">
          <w:rPr>
            <w:rStyle w:val="af8"/>
            <w:lang w:val="en-US"/>
          </w:rPr>
          <w:t>R2-2110878</w:t>
        </w:r>
      </w:hyperlink>
      <w:r w:rsidRPr="009F7B5C">
        <w:rPr>
          <w:lang w:val="en-US"/>
        </w:rPr>
        <w:t xml:space="preserve">, </w:t>
      </w:r>
      <w:hyperlink r:id="rId20" w:tooltip="D:Documents3GPPtsg_ranWG2TSGR2_116-eDocsR2-2111079.zip" w:history="1">
        <w:r w:rsidRPr="009F7B5C">
          <w:rPr>
            <w:rStyle w:val="af8"/>
            <w:lang w:val="en-US"/>
          </w:rPr>
          <w:t>R2-2111079</w:t>
        </w:r>
      </w:hyperlink>
      <w:r w:rsidRPr="009F7B5C">
        <w:rPr>
          <w:lang w:val="en-US"/>
        </w:rPr>
        <w:t xml:space="preserve">, </w:t>
      </w:r>
      <w:hyperlink r:id="rId21" w:tooltip="D:Documents3GPPtsg_ranWG2TSGR2_116-eDocsR2-2110725.zip" w:history="1">
        <w:r w:rsidRPr="009F7B5C">
          <w:rPr>
            <w:rStyle w:val="af8"/>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E318F2" w14:paraId="5C42E885" w14:textId="77777777" w:rsidTr="00A51FDE">
        <w:tc>
          <w:tcPr>
            <w:tcW w:w="2689" w:type="dxa"/>
          </w:tcPr>
          <w:p w14:paraId="760DF858" w14:textId="4844FD7F" w:rsidR="002176D1" w:rsidRPr="008A495D"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rPr>
            </w:pPr>
            <w:r>
              <w:rPr>
                <w:rFonts w:asciiTheme="minorHAnsi" w:eastAsia="宋体"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rPr>
            </w:pPr>
            <w:r>
              <w:rPr>
                <w:rFonts w:asciiTheme="minorHAnsi" w:eastAsia="宋体"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Nathan Tenny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rPr>
            </w:pPr>
            <w:r>
              <w:rPr>
                <w:rFonts w:asciiTheme="minorHAnsi" w:hAnsiTheme="minorHAnsi" w:cstheme="minorHAnsi"/>
                <w:sz w:val="22"/>
                <w:lang w:val="en-US"/>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LiuJing</w:t>
            </w:r>
            <w:proofErr w:type="spellEnd"/>
            <w:r>
              <w:rPr>
                <w:rFonts w:asciiTheme="minorHAnsi" w:hAnsiTheme="minorHAnsi" w:cstheme="minorHAnsi"/>
                <w:sz w:val="22"/>
                <w:lang w:val="en-US"/>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r>
              <w:rPr>
                <w:rFonts w:asciiTheme="minorHAnsi" w:eastAsia="Yu Mincho" w:hAnsiTheme="minorHAnsi" w:cstheme="minorHAnsi"/>
                <w:sz w:val="22"/>
                <w:lang w:val="en-US"/>
              </w:rPr>
              <w:t>hisashi.futaki</w:t>
            </w:r>
            <w:proofErr w:type="spell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w:t>
            </w: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hyperlink r:id="rId22" w:history="1">
              <w:r w:rsidRPr="00E0750E">
                <w:rPr>
                  <w:rStyle w:val="af8"/>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rPr>
            </w:pPr>
            <w:r>
              <w:rPr>
                <w:rFonts w:asciiTheme="minorHAnsi" w:hAnsiTheme="minorHAnsi" w:cstheme="minorHAnsi"/>
                <w:sz w:val="22"/>
                <w:lang w:val="en-US"/>
              </w:rPr>
              <w:t>fanjiangsheng@oppo.com</w:t>
            </w:r>
          </w:p>
        </w:tc>
      </w:tr>
      <w:tr w:rsidR="005B0BB2" w:rsidRPr="002176D1" w14:paraId="69425D33" w14:textId="77777777" w:rsidTr="00A51FDE">
        <w:tc>
          <w:tcPr>
            <w:tcW w:w="2689" w:type="dxa"/>
          </w:tcPr>
          <w:p w14:paraId="7FF072E0" w14:textId="1DBD6999" w:rsidR="005B0BB2" w:rsidRDefault="005B0BB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sz w:val="22"/>
                <w:lang w:val="en-US"/>
              </w:rPr>
              <w:t>Ericsson</w:t>
            </w:r>
          </w:p>
        </w:tc>
        <w:tc>
          <w:tcPr>
            <w:tcW w:w="6940" w:type="dxa"/>
          </w:tcPr>
          <w:p w14:paraId="4673F31C" w14:textId="29BAAF8F" w:rsidR="005B0BB2" w:rsidRDefault="005B0BB2" w:rsidP="00FA41F1">
            <w:pPr>
              <w:pStyle w:val="TAC"/>
              <w:rPr>
                <w:rFonts w:asciiTheme="minorHAnsi" w:hAnsiTheme="minorHAnsi" w:cstheme="minorHAnsi"/>
                <w:sz w:val="22"/>
                <w:lang w:val="en-US"/>
              </w:rPr>
            </w:pPr>
            <w:r w:rsidRPr="005B0BB2">
              <w:rPr>
                <w:rFonts w:asciiTheme="minorHAnsi" w:hAnsiTheme="minorHAnsi" w:cstheme="minorHAnsi"/>
                <w:sz w:val="22"/>
                <w:lang w:val="en-US"/>
              </w:rPr>
              <w:t>Pradeepa Ramachandra</w:t>
            </w:r>
            <w:r>
              <w:rPr>
                <w:rFonts w:asciiTheme="minorHAnsi" w:hAnsiTheme="minorHAnsi" w:cstheme="minorHAnsi"/>
                <w:sz w:val="22"/>
                <w:lang w:val="en-US"/>
              </w:rPr>
              <w:t xml:space="preserve"> (pradeepa.ramachandra@ericsson.com)</w:t>
            </w:r>
          </w:p>
        </w:tc>
      </w:tr>
      <w:tr w:rsidR="00D62ECD" w:rsidRPr="00291019" w14:paraId="2B4BFE29" w14:textId="77777777" w:rsidTr="00D62ECD">
        <w:tc>
          <w:tcPr>
            <w:tcW w:w="2689" w:type="dxa"/>
          </w:tcPr>
          <w:p w14:paraId="2FA35156" w14:textId="77777777" w:rsidR="00D62ECD" w:rsidRPr="00291019" w:rsidRDefault="00D62ECD" w:rsidP="002D4668">
            <w:pPr>
              <w:pStyle w:val="TAC"/>
              <w:rPr>
                <w:rFonts w:asciiTheme="minorHAnsi" w:eastAsia="Malgun Gothic" w:hAnsiTheme="minorHAnsi" w:cstheme="minorHAnsi"/>
                <w:sz w:val="22"/>
                <w:lang w:val="sv-SE"/>
              </w:rPr>
            </w:pPr>
            <w:r>
              <w:rPr>
                <w:rFonts w:asciiTheme="minorHAnsi" w:eastAsia="Malgun Gothic" w:hAnsiTheme="minorHAnsi" w:cstheme="minorHAnsi" w:hint="eastAsia"/>
                <w:sz w:val="22"/>
                <w:lang w:val="sv-SE"/>
              </w:rPr>
              <w:t>LGE</w:t>
            </w:r>
          </w:p>
        </w:tc>
        <w:tc>
          <w:tcPr>
            <w:tcW w:w="6940" w:type="dxa"/>
          </w:tcPr>
          <w:p w14:paraId="277414BA" w14:textId="77777777" w:rsidR="00D62ECD" w:rsidRPr="00291019" w:rsidRDefault="00D62ECD" w:rsidP="002D4668">
            <w:pPr>
              <w:pStyle w:val="TAC"/>
              <w:rPr>
                <w:rFonts w:asciiTheme="minorHAnsi" w:eastAsia="Malgun Gothic" w:hAnsiTheme="minorHAnsi" w:cstheme="minorHAnsi"/>
                <w:sz w:val="22"/>
                <w:lang w:val="sv-SE"/>
              </w:rPr>
            </w:pPr>
            <w:r>
              <w:rPr>
                <w:rFonts w:asciiTheme="minorHAnsi" w:eastAsia="Malgun Gothic" w:hAnsiTheme="minorHAnsi" w:cstheme="minorHAnsi"/>
                <w:sz w:val="22"/>
                <w:lang w:val="sv-SE"/>
              </w:rPr>
              <w:t>s</w:t>
            </w:r>
            <w:r>
              <w:rPr>
                <w:rFonts w:asciiTheme="minorHAnsi" w:eastAsia="Malgun Gothic" w:hAnsiTheme="minorHAnsi" w:cstheme="minorHAnsi" w:hint="eastAsia"/>
                <w:sz w:val="22"/>
                <w:lang w:val="sv-SE"/>
              </w:rPr>
              <w:t>angwon7</w:t>
            </w:r>
            <w:r>
              <w:rPr>
                <w:rFonts w:asciiTheme="minorHAnsi" w:eastAsia="Malgun Gothic" w:hAnsiTheme="minorHAnsi" w:cstheme="minorHAnsi"/>
                <w:sz w:val="22"/>
                <w:lang w:val="sv-SE"/>
              </w:rPr>
              <w:t>.kim@lge.com</w:t>
            </w:r>
          </w:p>
        </w:tc>
      </w:tr>
      <w:tr w:rsidR="00086426" w:rsidRPr="00291019" w14:paraId="3DD8B801" w14:textId="77777777" w:rsidTr="00D62ECD">
        <w:tc>
          <w:tcPr>
            <w:tcW w:w="2689" w:type="dxa"/>
          </w:tcPr>
          <w:p w14:paraId="663F328C" w14:textId="4F549446" w:rsidR="00086426" w:rsidRDefault="00086426" w:rsidP="002D4668">
            <w:pPr>
              <w:pStyle w:val="TAC"/>
              <w:rPr>
                <w:rFonts w:asciiTheme="minorHAnsi" w:eastAsia="Malgun Gothic" w:hAnsiTheme="minorHAnsi" w:cstheme="minorHAnsi" w:hint="eastAsia"/>
                <w:sz w:val="22"/>
                <w:lang w:val="sv-SE"/>
              </w:rPr>
            </w:pPr>
            <w:r>
              <w:rPr>
                <w:rFonts w:asciiTheme="minorHAnsi" w:eastAsiaTheme="minorEastAsia" w:hAnsiTheme="minorHAnsi" w:cstheme="minorHAnsi" w:hint="eastAsia"/>
                <w:sz w:val="22"/>
                <w:lang w:val="en-US"/>
              </w:rPr>
              <w:t>CATT</w:t>
            </w:r>
          </w:p>
        </w:tc>
        <w:tc>
          <w:tcPr>
            <w:tcW w:w="6940" w:type="dxa"/>
          </w:tcPr>
          <w:p w14:paraId="21831C13" w14:textId="7AC918F1" w:rsidR="00086426" w:rsidRDefault="00086426" w:rsidP="002D4668">
            <w:pPr>
              <w:pStyle w:val="TAC"/>
              <w:rPr>
                <w:rFonts w:asciiTheme="minorHAnsi" w:eastAsia="Malgun Gothic" w:hAnsiTheme="minorHAnsi" w:cstheme="minorHAnsi"/>
                <w:sz w:val="22"/>
                <w:lang w:val="sv-SE"/>
              </w:rPr>
            </w:pPr>
            <w:r>
              <w:rPr>
                <w:rFonts w:asciiTheme="minorHAnsi" w:eastAsiaTheme="minorEastAsia" w:hAnsiTheme="minorHAnsi" w:cstheme="minorHAnsi" w:hint="eastAsia"/>
                <w:sz w:val="22"/>
                <w:lang w:val="en-US"/>
              </w:rPr>
              <w:t>shijie@catt.cn</w:t>
            </w: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29949D08" w:rsidR="00D20124" w:rsidRDefault="006F559F" w:rsidP="006F559F">
      <w:pPr>
        <w:pStyle w:val="21"/>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af8"/>
        </w:rPr>
        <w:t>R2-2110982</w:t>
      </w:r>
      <w:r>
        <w:rPr>
          <w:rStyle w:val="af8"/>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lastRenderedPageBreak/>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t>H</w:t>
            </w:r>
            <w:r>
              <w:t>uawei, HiSilicon</w:t>
            </w:r>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E1D15EE" w:rsidR="009C77FC" w:rsidRDefault="005B0BB2" w:rsidP="009C77FC">
            <w:r>
              <w:t>Ericsson</w:t>
            </w:r>
          </w:p>
        </w:tc>
        <w:tc>
          <w:tcPr>
            <w:tcW w:w="1276" w:type="dxa"/>
          </w:tcPr>
          <w:p w14:paraId="47E398F9" w14:textId="649F50DE" w:rsidR="009C77FC" w:rsidRDefault="005B0BB2" w:rsidP="009C77FC">
            <w:r>
              <w:t>Agree</w:t>
            </w:r>
          </w:p>
        </w:tc>
        <w:tc>
          <w:tcPr>
            <w:tcW w:w="6373" w:type="dxa"/>
          </w:tcPr>
          <w:p w14:paraId="01706692" w14:textId="77777777" w:rsidR="009C77FC" w:rsidRDefault="009C77FC" w:rsidP="009C77FC"/>
        </w:tc>
      </w:tr>
      <w:tr w:rsidR="00D62ECD" w14:paraId="6EAE2C69" w14:textId="77777777" w:rsidTr="00D62ECD">
        <w:tc>
          <w:tcPr>
            <w:tcW w:w="1980" w:type="dxa"/>
          </w:tcPr>
          <w:p w14:paraId="0E1405A5" w14:textId="77777777" w:rsidR="00D62ECD" w:rsidRPr="00403E17" w:rsidRDefault="00D62ECD" w:rsidP="002D4668">
            <w:pPr>
              <w:rPr>
                <w:rFonts w:eastAsia="Malgun Gothic"/>
              </w:rPr>
            </w:pPr>
            <w:r>
              <w:rPr>
                <w:rFonts w:eastAsia="Malgun Gothic" w:hint="eastAsia"/>
              </w:rPr>
              <w:t>LGE</w:t>
            </w:r>
          </w:p>
        </w:tc>
        <w:tc>
          <w:tcPr>
            <w:tcW w:w="1276" w:type="dxa"/>
          </w:tcPr>
          <w:p w14:paraId="31293D12" w14:textId="77777777" w:rsidR="00D62ECD" w:rsidRDefault="00D62ECD" w:rsidP="002D4668">
            <w:pPr>
              <w:rPr>
                <w:lang w:eastAsia="ja-JP"/>
              </w:rPr>
            </w:pPr>
          </w:p>
        </w:tc>
        <w:tc>
          <w:tcPr>
            <w:tcW w:w="6373" w:type="dxa"/>
          </w:tcPr>
          <w:p w14:paraId="1618A2E0" w14:textId="77777777" w:rsidR="00D62ECD" w:rsidRDefault="00D62ECD" w:rsidP="002D4668">
            <w:pPr>
              <w:rPr>
                <w:rFonts w:eastAsia="Malgun Gothic"/>
              </w:rPr>
            </w:pPr>
            <w:r>
              <w:rPr>
                <w:rFonts w:eastAsia="Malgun Gothic"/>
              </w:rPr>
              <w:t xml:space="preserve">If </w:t>
            </w:r>
            <w:r w:rsidRPr="0033392B">
              <w:rPr>
                <w:rFonts w:eastAsiaTheme="minorEastAsia"/>
                <w:i/>
              </w:rPr>
              <w:t>interFrequencyConfig-NoGap-r16</w:t>
            </w:r>
            <w:r>
              <w:rPr>
                <w:rFonts w:eastAsiaTheme="minorEastAsia"/>
                <w:i/>
              </w:rPr>
              <w:t xml:space="preserve"> </w:t>
            </w:r>
            <w:r w:rsidRPr="006E5159">
              <w:rPr>
                <w:rFonts w:eastAsiaTheme="minorEastAsia"/>
              </w:rPr>
              <w:t>can be configured by MN and SN separately,</w:t>
            </w:r>
            <w:r>
              <w:rPr>
                <w:rFonts w:eastAsiaTheme="minorEastAsia"/>
                <w:i/>
              </w:rPr>
              <w:t xml:space="preserve"> </w:t>
            </w:r>
            <w:r>
              <w:rPr>
                <w:rFonts w:eastAsia="Malgun Gothic"/>
              </w:rPr>
              <w:t xml:space="preserve">no clarification is needed. I.e. </w:t>
            </w:r>
            <w:r w:rsidRPr="0033392B">
              <w:rPr>
                <w:rFonts w:eastAsiaTheme="minorEastAsia"/>
                <w:i/>
              </w:rPr>
              <w:t>interFrequencyConfig-NoGap-r16</w:t>
            </w:r>
            <w:r>
              <w:rPr>
                <w:rFonts w:eastAsiaTheme="minorEastAsia"/>
                <w:i/>
              </w:rPr>
              <w:t xml:space="preserve"> </w:t>
            </w:r>
            <w:r>
              <w:rPr>
                <w:rFonts w:eastAsia="Malgun Gothic"/>
              </w:rPr>
              <w:t>configured by MN is applied to MO configured by MN only.</w:t>
            </w:r>
          </w:p>
          <w:p w14:paraId="4A2D1BDA" w14:textId="77777777" w:rsidR="00D62ECD" w:rsidRPr="006E5159" w:rsidRDefault="00D62ECD" w:rsidP="002D4668">
            <w:pPr>
              <w:rPr>
                <w:rFonts w:eastAsia="Malgun Gothic"/>
              </w:rPr>
            </w:pPr>
            <w:r>
              <w:rPr>
                <w:rFonts w:eastAsia="Malgun Gothic"/>
              </w:rPr>
              <w:t xml:space="preserve">However, if </w:t>
            </w:r>
            <w:r w:rsidRPr="0033392B">
              <w:rPr>
                <w:rFonts w:eastAsiaTheme="minorEastAsia"/>
                <w:i/>
              </w:rPr>
              <w:t>interFrequencyConfig-NoGap-r16</w:t>
            </w:r>
            <w:r>
              <w:rPr>
                <w:rFonts w:eastAsiaTheme="minorEastAsia"/>
                <w:i/>
              </w:rPr>
              <w:t xml:space="preserve"> </w:t>
            </w:r>
            <w:r>
              <w:rPr>
                <w:rFonts w:eastAsia="Malgun Gothic"/>
              </w:rPr>
              <w:t xml:space="preserve">is per UE, as gap, it should be clarified that </w:t>
            </w:r>
            <w:r w:rsidRPr="0033392B">
              <w:rPr>
                <w:rFonts w:eastAsiaTheme="minorEastAsia"/>
                <w:i/>
              </w:rPr>
              <w:t>interFrequencyConfig-NoGap-r16</w:t>
            </w:r>
            <w:r>
              <w:rPr>
                <w:rFonts w:eastAsiaTheme="minorEastAsia"/>
                <w:i/>
              </w:rPr>
              <w:t xml:space="preserve"> </w:t>
            </w:r>
            <w:r w:rsidRPr="006E5159">
              <w:rPr>
                <w:rFonts w:eastAsia="Malgun Gothic"/>
              </w:rPr>
              <w:t>can only be set up in the measConfig associated with MCG</w:t>
            </w:r>
            <w:r>
              <w:rPr>
                <w:rFonts w:eastAsia="Malgun Gothic"/>
              </w:rPr>
              <w:t>.</w:t>
            </w:r>
          </w:p>
          <w:p w14:paraId="3F92680A" w14:textId="77777777" w:rsidR="00D62ECD" w:rsidRDefault="00D62ECD" w:rsidP="002D4668">
            <w:pPr>
              <w:rPr>
                <w:lang w:eastAsia="sv-SE"/>
              </w:rPr>
            </w:pPr>
            <w:r>
              <w:rPr>
                <w:lang w:eastAsia="sv-SE"/>
              </w:rPr>
              <w:t xml:space="preserve">The UE behavior is already clear in the field description of </w:t>
            </w:r>
            <w:r w:rsidRPr="0033392B">
              <w:rPr>
                <w:rFonts w:eastAsiaTheme="minorEastAsia"/>
                <w:i/>
              </w:rPr>
              <w:t>interFrequencyConfig-NoGap-r16</w:t>
            </w:r>
            <w:r>
              <w:rPr>
                <w:rFonts w:eastAsiaTheme="minorEastAsia"/>
                <w:i/>
              </w:rPr>
              <w:t xml:space="preserve"> </w:t>
            </w:r>
            <w:r>
              <w:rPr>
                <w:lang w:eastAsia="sv-SE"/>
              </w:rPr>
              <w:t>and 5.5.3.1.</w:t>
            </w:r>
          </w:p>
        </w:tc>
      </w:tr>
      <w:tr w:rsidR="00086426" w14:paraId="72DEC709" w14:textId="77777777" w:rsidTr="00D62ECD">
        <w:tc>
          <w:tcPr>
            <w:tcW w:w="1980" w:type="dxa"/>
          </w:tcPr>
          <w:p w14:paraId="33590F3E" w14:textId="168C2ED1" w:rsidR="00086426" w:rsidRDefault="00086426" w:rsidP="002D4668">
            <w:pPr>
              <w:rPr>
                <w:rFonts w:eastAsia="Malgun Gothic" w:hint="eastAsia"/>
              </w:rPr>
            </w:pPr>
            <w:r>
              <w:rPr>
                <w:rFonts w:eastAsiaTheme="minorEastAsia" w:hint="eastAsia"/>
              </w:rPr>
              <w:t>CATT</w:t>
            </w:r>
          </w:p>
        </w:tc>
        <w:tc>
          <w:tcPr>
            <w:tcW w:w="1276" w:type="dxa"/>
          </w:tcPr>
          <w:p w14:paraId="7AAA878D" w14:textId="1AECC0E0" w:rsidR="00086426" w:rsidRDefault="00086426" w:rsidP="002D4668">
            <w:pPr>
              <w:rPr>
                <w:lang w:eastAsia="ja-JP"/>
              </w:rPr>
            </w:pPr>
            <w:r>
              <w:rPr>
                <w:rFonts w:eastAsiaTheme="minorEastAsia" w:hint="eastAsia"/>
              </w:rPr>
              <w:t>Agree</w:t>
            </w:r>
          </w:p>
        </w:tc>
        <w:tc>
          <w:tcPr>
            <w:tcW w:w="6373" w:type="dxa"/>
          </w:tcPr>
          <w:p w14:paraId="7B1F17BE" w14:textId="77777777" w:rsidR="00086426" w:rsidRDefault="00086426" w:rsidP="002D4668">
            <w:pPr>
              <w:rPr>
                <w:rFonts w:eastAsia="Malgun Gothic"/>
              </w:rPr>
            </w:pPr>
          </w:p>
        </w:tc>
      </w:tr>
    </w:tbl>
    <w:p w14:paraId="50056A50" w14:textId="77777777" w:rsidR="007E5261" w:rsidRPr="00D62ECD" w:rsidRDefault="007E5261" w:rsidP="007E5261">
      <w:pPr>
        <w:rPr>
          <w:b/>
          <w:u w:val="single"/>
        </w:rPr>
      </w:pPr>
    </w:p>
    <w:p w14:paraId="7ACC6E1A" w14:textId="77777777" w:rsidR="007E5261" w:rsidRPr="00772CB4" w:rsidRDefault="007E5261" w:rsidP="007E5261">
      <w:pPr>
        <w:rPr>
          <w:b/>
          <w:u w:val="single"/>
        </w:rPr>
      </w:pPr>
      <w:r>
        <w:rPr>
          <w:b/>
          <w:u w:val="single"/>
        </w:rPr>
        <w:lastRenderedPageBreak/>
        <w:t xml:space="preserve">Rapporteur </w:t>
      </w:r>
      <w:r w:rsidRPr="00772CB4">
        <w:rPr>
          <w:b/>
          <w:u w:val="single"/>
        </w:rPr>
        <w:t>Summary:</w:t>
      </w:r>
    </w:p>
    <w:p w14:paraId="0FA8E2FE" w14:textId="77777777" w:rsidR="007E5261" w:rsidRDefault="007E5261" w:rsidP="007E5261">
      <w:r w:rsidRPr="00772CB4">
        <w:rPr>
          <w:highlight w:val="yellow"/>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afb"/>
        <w:numPr>
          <w:ilvl w:val="0"/>
          <w:numId w:val="14"/>
        </w:numPr>
        <w:overflowPunct w:val="0"/>
        <w:autoSpaceDE w:val="0"/>
        <w:autoSpaceDN w:val="0"/>
        <w:adjustRightInd w:val="0"/>
        <w:spacing w:after="120"/>
        <w:textAlignment w:val="baseline"/>
        <w:rPr>
          <w:rFonts w:eastAsia="宋体"/>
          <w:b/>
          <w:lang w:val="en-US"/>
        </w:rPr>
      </w:pPr>
      <w:r w:rsidRPr="009A1EEF">
        <w:rPr>
          <w:rFonts w:eastAsia="宋体" w:hint="eastAsia"/>
          <w:b/>
          <w:lang w:val="en-US"/>
        </w:rPr>
        <w:t>O</w:t>
      </w:r>
      <w:r w:rsidRPr="009A1EEF">
        <w:rPr>
          <w:rFonts w:eastAsia="宋体"/>
          <w:b/>
          <w:lang w:val="en-US"/>
        </w:rPr>
        <w:t>ption 1: only MN controls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MN applies to all the inter-frequency measurements configured by MN and SN.</w:t>
      </w:r>
    </w:p>
    <w:p w14:paraId="45D92AA2" w14:textId="77777777" w:rsidR="0094351D" w:rsidRPr="009A1EEF" w:rsidRDefault="0094351D" w:rsidP="00E614D1">
      <w:pPr>
        <w:pStyle w:val="afb"/>
        <w:numPr>
          <w:ilvl w:val="0"/>
          <w:numId w:val="14"/>
        </w:numPr>
        <w:overflowPunct w:val="0"/>
        <w:autoSpaceDE w:val="0"/>
        <w:autoSpaceDN w:val="0"/>
        <w:adjustRightInd w:val="0"/>
        <w:spacing w:after="180"/>
        <w:textAlignment w:val="baseline"/>
        <w:rPr>
          <w:rFonts w:eastAsia="宋体"/>
          <w:b/>
          <w:lang w:val="en-US"/>
        </w:rPr>
      </w:pPr>
      <w:r w:rsidRPr="009A1EEF">
        <w:rPr>
          <w:rFonts w:eastAsia="宋体"/>
          <w:b/>
          <w:lang w:val="en-US"/>
        </w:rPr>
        <w:t>Option 2: MN and SN independently control the inter-frequency measurement without gaps feature. The configuration flag (</w:t>
      </w:r>
      <w:r w:rsidRPr="009A1EEF">
        <w:rPr>
          <w:rFonts w:eastAsia="宋体"/>
          <w:b/>
          <w:i/>
          <w:lang w:val="en-US"/>
        </w:rPr>
        <w:t>interFrequencyConfig-NoGap-r16</w:t>
      </w:r>
      <w:r w:rsidRPr="009A1EEF">
        <w:rPr>
          <w:rFonts w:eastAsia="宋体"/>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afb"/>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afb"/>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afb"/>
        <w:numPr>
          <w:ilvl w:val="0"/>
          <w:numId w:val="14"/>
        </w:numPr>
        <w:overflowPunct w:val="0"/>
        <w:autoSpaceDE w:val="0"/>
        <w:autoSpaceDN w:val="0"/>
        <w:adjustRightInd w:val="0"/>
        <w:spacing w:after="120"/>
        <w:textAlignment w:val="baseline"/>
        <w:rPr>
          <w:rFonts w:eastAsia="宋体"/>
          <w:b/>
          <w:color w:val="FF0000"/>
          <w:lang w:val="en-US"/>
        </w:rPr>
      </w:pPr>
      <w:r w:rsidRPr="009A1EEF">
        <w:rPr>
          <w:rFonts w:eastAsia="宋体" w:hint="eastAsia"/>
          <w:b/>
          <w:color w:val="FF0000"/>
          <w:lang w:val="en-US"/>
        </w:rPr>
        <w:t>O</w:t>
      </w:r>
      <w:r w:rsidRPr="009A1EEF">
        <w:rPr>
          <w:rFonts w:eastAsia="宋体"/>
          <w:b/>
          <w:color w:val="FF0000"/>
          <w:lang w:val="en-US"/>
        </w:rPr>
        <w:t>ption 1: only MN controls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MN applies to all the inter-frequency measurements configured by MN and SN.</w:t>
      </w:r>
    </w:p>
    <w:p w14:paraId="53D10DDB" w14:textId="77777777" w:rsidR="00FF54C5" w:rsidRPr="009A1EEF" w:rsidRDefault="00FF54C5" w:rsidP="00E614D1">
      <w:pPr>
        <w:pStyle w:val="afb"/>
        <w:numPr>
          <w:ilvl w:val="0"/>
          <w:numId w:val="14"/>
        </w:numPr>
        <w:overflowPunct w:val="0"/>
        <w:autoSpaceDE w:val="0"/>
        <w:autoSpaceDN w:val="0"/>
        <w:adjustRightInd w:val="0"/>
        <w:spacing w:after="180"/>
        <w:textAlignment w:val="baseline"/>
        <w:rPr>
          <w:rFonts w:eastAsia="宋体"/>
          <w:b/>
          <w:color w:val="FF0000"/>
          <w:lang w:val="en-US"/>
        </w:rPr>
      </w:pPr>
      <w:r w:rsidRPr="009A1EEF">
        <w:rPr>
          <w:rFonts w:eastAsia="宋体"/>
          <w:b/>
          <w:color w:val="FF0000"/>
          <w:lang w:val="en-US"/>
        </w:rPr>
        <w:t>Option 2: MN and SN independently control the inter-frequency measurement without gaps feature. The configuration flag (</w:t>
      </w:r>
      <w:r w:rsidRPr="009A1EEF">
        <w:rPr>
          <w:rFonts w:eastAsia="宋体"/>
          <w:b/>
          <w:i/>
          <w:color w:val="FF0000"/>
          <w:lang w:val="en-US"/>
        </w:rPr>
        <w:t>interFrequencyConfig-NoGap-r16</w:t>
      </w:r>
      <w:r w:rsidRPr="009A1EEF">
        <w:rPr>
          <w:rFonts w:eastAsia="宋体"/>
          <w:b/>
          <w:color w:val="FF0000"/>
          <w:lang w:val="en-US"/>
        </w:rPr>
        <w:t>) provided by one node applies to the inter-frequency measurements configured by this node.</w:t>
      </w:r>
    </w:p>
    <w:tbl>
      <w:tblPr>
        <w:tblStyle w:val="af3"/>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D62ECD">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D62ECD">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The issue seems valid as no specification on how to configure it in NR-DC. We would prefer Option1 for simplity (i.e. only MN controls the inter-frequency measurement without gaps feature)</w:t>
            </w:r>
          </w:p>
        </w:tc>
      </w:tr>
      <w:tr w:rsidR="009A1EEF" w14:paraId="59C44225" w14:textId="77777777" w:rsidTr="00D62ECD">
        <w:tc>
          <w:tcPr>
            <w:tcW w:w="1947" w:type="dxa"/>
          </w:tcPr>
          <w:p w14:paraId="67C4EDF6" w14:textId="3E9E5351" w:rsidR="009A1EEF" w:rsidRDefault="009A1EEF" w:rsidP="009A1EEF">
            <w:r>
              <w:rPr>
                <w:rFonts w:hint="eastAsia"/>
              </w:rPr>
              <w:t>H</w:t>
            </w:r>
            <w:r w:rsidR="00FF6957">
              <w:t>uawei, HiSi</w:t>
            </w:r>
            <w:r>
              <w:t>licon</w:t>
            </w:r>
          </w:p>
        </w:tc>
        <w:tc>
          <w:tcPr>
            <w:tcW w:w="1248" w:type="dxa"/>
          </w:tcPr>
          <w:p w14:paraId="08E9F0A7" w14:textId="1850D49B" w:rsidR="009A1EEF" w:rsidRDefault="009A1EEF" w:rsidP="009A1EEF">
            <w:r>
              <w:rPr>
                <w:rFonts w:hint="eastAsia"/>
              </w:rPr>
              <w:t>B</w:t>
            </w:r>
            <w:r>
              <w:t xml:space="preserve">oth are ok, slightly </w:t>
            </w:r>
            <w:r>
              <w:lastRenderedPageBreak/>
              <w:t>prefer Option 1</w:t>
            </w:r>
          </w:p>
        </w:tc>
        <w:tc>
          <w:tcPr>
            <w:tcW w:w="6321" w:type="dxa"/>
          </w:tcPr>
          <w:p w14:paraId="11C1FAEE" w14:textId="77777777" w:rsidR="009A1EEF" w:rsidRDefault="009A1EEF" w:rsidP="009A1EEF"/>
        </w:tc>
      </w:tr>
      <w:tr w:rsidR="009F7B5C" w14:paraId="1975704E" w14:textId="77777777" w:rsidTr="00D62ECD">
        <w:tc>
          <w:tcPr>
            <w:tcW w:w="1947" w:type="dxa"/>
          </w:tcPr>
          <w:p w14:paraId="592A5C6F" w14:textId="53D279DC" w:rsidR="009F7B5C" w:rsidRDefault="009F7B5C" w:rsidP="009F7B5C">
            <w:r>
              <w:lastRenderedPageBreak/>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D62ECD">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afb"/>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 xml:space="preserve">e.g. CG-ConfigInfo), so SN does not know whether the function is enabled or not, and is unable to do scheduling optimization. </w:t>
            </w:r>
            <w:r w:rsidR="001C4243" w:rsidRPr="00FA41F1">
              <w:rPr>
                <w:rFonts w:eastAsiaTheme="minorEastAsia"/>
                <w:lang w:val="en-US"/>
              </w:rPr>
              <w:t xml:space="preserve">So either we add the flag in CG-ConfigInfo,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measurements, SN should assume the gap is activated as long as it is configured. </w:t>
            </w:r>
          </w:p>
          <w:p w14:paraId="00435BA5" w14:textId="77777777" w:rsidR="00295716" w:rsidRPr="00FA41F1" w:rsidRDefault="001C4243" w:rsidP="00E614D1">
            <w:pPr>
              <w:pStyle w:val="afb"/>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We agree Option 1 can solve the problem in Uu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D62ECD">
        <w:tc>
          <w:tcPr>
            <w:tcW w:w="1947" w:type="dxa"/>
          </w:tcPr>
          <w:p w14:paraId="7C535462" w14:textId="5022772F" w:rsidR="00FA41F1" w:rsidRDefault="00FA41F1" w:rsidP="00FA41F1">
            <w:r>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D62ECD">
        <w:tc>
          <w:tcPr>
            <w:tcW w:w="1947" w:type="dxa"/>
          </w:tcPr>
          <w:p w14:paraId="4F4061B4" w14:textId="519B0E5D" w:rsidR="009C77FC" w:rsidRDefault="009C77FC" w:rsidP="009C77FC">
            <w:r>
              <w:rPr>
                <w:rFonts w:eastAsia="Yu Mincho" w:hint="eastAsia"/>
              </w:rPr>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D62ECD">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r w:rsidR="00B069C4" w14:paraId="3EAE244B" w14:textId="77777777" w:rsidTr="00D62ECD">
        <w:tc>
          <w:tcPr>
            <w:tcW w:w="1947" w:type="dxa"/>
          </w:tcPr>
          <w:p w14:paraId="6FE9F9DD" w14:textId="77C23854" w:rsidR="00B069C4" w:rsidRDefault="00B069C4" w:rsidP="00B069C4">
            <w:r>
              <w:t>Ericsson</w:t>
            </w:r>
          </w:p>
        </w:tc>
        <w:tc>
          <w:tcPr>
            <w:tcW w:w="1248" w:type="dxa"/>
          </w:tcPr>
          <w:p w14:paraId="7E238912" w14:textId="70F7D829" w:rsidR="00B069C4" w:rsidRDefault="00B069C4" w:rsidP="00B069C4">
            <w:r>
              <w:t>Option-1</w:t>
            </w:r>
          </w:p>
        </w:tc>
        <w:tc>
          <w:tcPr>
            <w:tcW w:w="6321" w:type="dxa"/>
          </w:tcPr>
          <w:p w14:paraId="344E660F" w14:textId="6F2CA197" w:rsidR="00B069C4" w:rsidRDefault="00B069C4" w:rsidP="00B069C4">
            <w:r>
              <w:t>We believe option-1 is simpler and there is no major drawback of not allowing the SN to configure this.</w:t>
            </w:r>
          </w:p>
        </w:tc>
      </w:tr>
      <w:tr w:rsidR="00D62ECD" w:rsidRPr="008663D7" w14:paraId="7A9B6BED" w14:textId="77777777" w:rsidTr="00D62ECD">
        <w:tc>
          <w:tcPr>
            <w:tcW w:w="1947" w:type="dxa"/>
          </w:tcPr>
          <w:p w14:paraId="77B9339C" w14:textId="77777777" w:rsidR="00D62ECD" w:rsidRPr="008663D7" w:rsidRDefault="00D62ECD" w:rsidP="002D4668">
            <w:pPr>
              <w:rPr>
                <w:rFonts w:eastAsia="Malgun Gothic"/>
              </w:rPr>
            </w:pPr>
            <w:r>
              <w:rPr>
                <w:rFonts w:eastAsia="Malgun Gothic" w:hint="eastAsia"/>
              </w:rPr>
              <w:t>LGE</w:t>
            </w:r>
          </w:p>
        </w:tc>
        <w:tc>
          <w:tcPr>
            <w:tcW w:w="1248" w:type="dxa"/>
          </w:tcPr>
          <w:p w14:paraId="16FDE22F" w14:textId="77777777" w:rsidR="00D62ECD" w:rsidRPr="008663D7" w:rsidRDefault="00D62ECD" w:rsidP="002D4668">
            <w:pPr>
              <w:rPr>
                <w:rFonts w:eastAsia="Malgun Gothic"/>
              </w:rPr>
            </w:pPr>
            <w:r>
              <w:rPr>
                <w:rFonts w:eastAsia="Malgun Gothic" w:hint="eastAsia"/>
              </w:rPr>
              <w:t>Option1</w:t>
            </w:r>
          </w:p>
        </w:tc>
        <w:tc>
          <w:tcPr>
            <w:tcW w:w="6321" w:type="dxa"/>
          </w:tcPr>
          <w:p w14:paraId="24DAD7F4" w14:textId="77777777" w:rsidR="00D62ECD" w:rsidRPr="008663D7" w:rsidRDefault="00D62ECD" w:rsidP="002D4668">
            <w:pPr>
              <w:rPr>
                <w:rFonts w:eastAsia="Malgun Gothic"/>
              </w:rPr>
            </w:pPr>
            <w:r>
              <w:rPr>
                <w:rFonts w:eastAsia="Malgun Gothic" w:hint="eastAsia"/>
              </w:rPr>
              <w:t xml:space="preserve">In NR-DC, all gaps </w:t>
            </w:r>
            <w:r w:rsidRPr="006E5159">
              <w:rPr>
                <w:rFonts w:eastAsia="Malgun Gothic"/>
              </w:rPr>
              <w:t xml:space="preserve">can only be </w:t>
            </w:r>
            <w:r>
              <w:rPr>
                <w:rFonts w:eastAsia="Malgun Gothic"/>
              </w:rPr>
              <w:t xml:space="preserve">configured by MN, so no gap also </w:t>
            </w:r>
            <w:proofErr w:type="spellStart"/>
            <w:r>
              <w:rPr>
                <w:rFonts w:eastAsia="Malgun Gothic"/>
              </w:rPr>
              <w:t>shoule</w:t>
            </w:r>
            <w:proofErr w:type="spellEnd"/>
            <w:r>
              <w:rPr>
                <w:rFonts w:eastAsia="Malgun Gothic"/>
              </w:rPr>
              <w:t xml:space="preserve"> be configured by MN.</w:t>
            </w:r>
          </w:p>
        </w:tc>
      </w:tr>
      <w:tr w:rsidR="00086426" w:rsidRPr="008663D7" w14:paraId="1C53B47A" w14:textId="77777777" w:rsidTr="00D62ECD">
        <w:tc>
          <w:tcPr>
            <w:tcW w:w="1947" w:type="dxa"/>
          </w:tcPr>
          <w:p w14:paraId="26554CAD" w14:textId="6CA7D67E" w:rsidR="00086426" w:rsidRDefault="00086426" w:rsidP="002D4668">
            <w:pPr>
              <w:rPr>
                <w:rFonts w:eastAsia="Malgun Gothic" w:hint="eastAsia"/>
              </w:rPr>
            </w:pPr>
            <w:r>
              <w:rPr>
                <w:rFonts w:eastAsiaTheme="minorEastAsia" w:hint="eastAsia"/>
              </w:rPr>
              <w:lastRenderedPageBreak/>
              <w:t>CATT</w:t>
            </w:r>
          </w:p>
        </w:tc>
        <w:tc>
          <w:tcPr>
            <w:tcW w:w="1248" w:type="dxa"/>
          </w:tcPr>
          <w:p w14:paraId="316B4E88" w14:textId="13BB6DF4" w:rsidR="00086426" w:rsidRDefault="00086426" w:rsidP="002D4668">
            <w:pPr>
              <w:rPr>
                <w:rFonts w:eastAsia="Malgun Gothic" w:hint="eastAsia"/>
              </w:rPr>
            </w:pPr>
            <w:r>
              <w:t>Option-1</w:t>
            </w:r>
          </w:p>
        </w:tc>
        <w:tc>
          <w:tcPr>
            <w:tcW w:w="6321" w:type="dxa"/>
          </w:tcPr>
          <w:p w14:paraId="7CB08E65" w14:textId="1875DE51" w:rsidR="00086426" w:rsidRDefault="00086426" w:rsidP="002D4668">
            <w:pPr>
              <w:rPr>
                <w:rFonts w:eastAsia="Malgun Gothic" w:hint="eastAsia"/>
              </w:rPr>
            </w:pPr>
            <w:r>
              <w:rPr>
                <w:rFonts w:eastAsiaTheme="minorEastAsia" w:hint="eastAsia"/>
              </w:rPr>
              <w:t>Option-1 seems simple. D</w:t>
            </w:r>
            <w:r>
              <w:rPr>
                <w:rFonts w:eastAsiaTheme="minorEastAsia"/>
              </w:rPr>
              <w:t>o</w:t>
            </w:r>
            <w:r>
              <w:rPr>
                <w:rFonts w:eastAsiaTheme="minorEastAsia" w:hint="eastAsia"/>
              </w:rPr>
              <w:t xml:space="preserve"> not introduce extra </w:t>
            </w:r>
            <w:r>
              <w:rPr>
                <w:rFonts w:eastAsiaTheme="minorEastAsia"/>
              </w:rPr>
              <w:t>signaling</w:t>
            </w:r>
            <w:r>
              <w:rPr>
                <w:rFonts w:eastAsiaTheme="minorEastAsia" w:hint="eastAsia"/>
              </w:rPr>
              <w:t xml:space="preserve"> exchanging over MN and </w:t>
            </w:r>
            <w:proofErr w:type="gramStart"/>
            <w:r>
              <w:rPr>
                <w:rFonts w:eastAsiaTheme="minorEastAsia" w:hint="eastAsia"/>
              </w:rPr>
              <w:t>SN,</w:t>
            </w:r>
            <w:proofErr w:type="gramEnd"/>
            <w:r>
              <w:rPr>
                <w:rFonts w:eastAsiaTheme="minorEastAsia" w:hint="eastAsia"/>
              </w:rPr>
              <w:t xml:space="preserve"> it is sufficient and efficient for MN to </w:t>
            </w:r>
            <w:r w:rsidRPr="00BE5846">
              <w:rPr>
                <w:rFonts w:eastAsiaTheme="minorEastAsia"/>
              </w:rPr>
              <w:t>configure</w:t>
            </w:r>
            <w:r>
              <w:rPr>
                <w:rFonts w:eastAsiaTheme="minorEastAsia" w:hint="eastAsia"/>
              </w:rPr>
              <w:t xml:space="preserve"> this </w:t>
            </w:r>
            <w:r w:rsidRPr="00BE5846">
              <w:rPr>
                <w:rFonts w:eastAsiaTheme="minorEastAsia"/>
              </w:rPr>
              <w:t>inter-frequency measurement without gaps feature</w:t>
            </w:r>
            <w:r w:rsidRPr="00BE5846">
              <w:rPr>
                <w:rFonts w:eastAsiaTheme="minorEastAsia" w:hint="eastAsia"/>
              </w:rPr>
              <w:t>.</w:t>
            </w:r>
          </w:p>
        </w:tc>
      </w:tr>
    </w:tbl>
    <w:p w14:paraId="3200F3B9" w14:textId="77777777" w:rsidR="0094351D" w:rsidRPr="00D62EC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1A43174" w14:textId="77777777" w:rsidR="0094351D" w:rsidRDefault="0094351D" w:rsidP="0094351D">
      <w:r w:rsidRPr="00772CB4">
        <w:rPr>
          <w:highlight w:val="yellow"/>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21"/>
      </w:pPr>
      <w:r>
        <w:rPr>
          <w:lang w:val="sv-SE"/>
        </w:rPr>
        <w:t>3.2</w:t>
      </w:r>
      <w:r>
        <w:rPr>
          <w:lang w:val="sv-SE"/>
        </w:rPr>
        <w:tab/>
      </w:r>
      <w:r w:rsidR="007D1485">
        <w:t>Other</w:t>
      </w:r>
    </w:p>
    <w:bookmarkStart w:id="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af8"/>
        </w:rPr>
        <w:t>R2-2109445</w:t>
      </w:r>
      <w:r>
        <w:rPr>
          <w:rStyle w:val="af8"/>
        </w:rPr>
        <w:fldChar w:fldCharType="end"/>
      </w:r>
      <w:r>
        <w:tab/>
        <w:t xml:space="preserve">Correction on </w:t>
      </w:r>
      <w:proofErr w:type="spellStart"/>
      <w:r>
        <w:t>msgA-SubcarrierSpacing</w:t>
      </w:r>
      <w:proofErr w:type="spellEnd"/>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4" w:author="作者" w:date="2021-10-20T10:48:00Z">
              <w:r w:rsidRPr="009A1EEF" w:rsidDel="00DE32AB">
                <w:rPr>
                  <w:lang w:val="en-US" w:eastAsia="sv-SE"/>
                </w:rPr>
                <w:delText>The field is only present in case of 2-step only BWP,</w:delText>
              </w:r>
            </w:del>
            <w:del w:id="5" w:author="作者" w:date="2021-10-20T10:40:00Z">
              <w:r w:rsidRPr="009A1EEF" w:rsidDel="00DC2C7A">
                <w:rPr>
                  <w:lang w:val="en-US" w:eastAsia="sv-SE"/>
                </w:rPr>
                <w:delText xml:space="preserve"> </w:delText>
              </w:r>
            </w:del>
            <w:del w:id="6" w:author="作者" w:date="2021-10-20T10:48:00Z">
              <w:r w:rsidRPr="009A1EEF" w:rsidDel="00DE32AB">
                <w:rPr>
                  <w:lang w:val="en-US" w:eastAsia="sv-SE"/>
                </w:rPr>
                <w:delText xml:space="preserve"> </w:delText>
              </w:r>
            </w:del>
            <w:del w:id="7" w:author="作者" w:date="2021-10-18T17:23:00Z">
              <w:r w:rsidRPr="009A1EEF" w:rsidDel="008B35E5">
                <w:rPr>
                  <w:lang w:val="en-US" w:eastAsia="sv-SE"/>
                </w:rPr>
                <w:delText>otherwise</w:delText>
              </w:r>
            </w:del>
            <w:ins w:id="8" w:author="作者" w:date="2021-10-18T17:24:00Z">
              <w:r w:rsidRPr="009A1EEF">
                <w:rPr>
                  <w:lang w:val="en-US" w:eastAsia="sv-SE"/>
                </w:rPr>
                <w:t xml:space="preserve">If </w:t>
              </w:r>
            </w:ins>
            <w:ins w:id="9" w:author="作者" w:date="2021-10-20T10:48:00Z">
              <w:r w:rsidRPr="009A1EEF">
                <w:rPr>
                  <w:lang w:val="en-US" w:eastAsia="sv-SE"/>
                </w:rPr>
                <w:t xml:space="preserve">the field is </w:t>
              </w:r>
            </w:ins>
            <w:ins w:id="10" w:author="作者"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RACH-ConfigCommon</w:t>
            </w:r>
            <w:ins w:id="11" w:author="作者"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af3"/>
        <w:tblW w:w="0" w:type="auto"/>
        <w:tblLook w:val="04A0" w:firstRow="1" w:lastRow="0" w:firstColumn="1" w:lastColumn="0" w:noHBand="0" w:noVBand="1"/>
      </w:tblPr>
      <w:tblGrid>
        <w:gridCol w:w="1181"/>
        <w:gridCol w:w="1076"/>
        <w:gridCol w:w="7544"/>
      </w:tblGrid>
      <w:tr w:rsidR="00632E52" w:rsidRPr="008E6038" w14:paraId="7576624A" w14:textId="77777777" w:rsidTr="00086426">
        <w:tc>
          <w:tcPr>
            <w:tcW w:w="1181" w:type="dxa"/>
          </w:tcPr>
          <w:p w14:paraId="0536E5F2" w14:textId="77777777" w:rsidR="00632E52" w:rsidRPr="008E6038" w:rsidRDefault="00632E52" w:rsidP="00F849EA">
            <w:pPr>
              <w:rPr>
                <w:b/>
              </w:rPr>
            </w:pPr>
            <w:r w:rsidRPr="008E6038">
              <w:rPr>
                <w:b/>
              </w:rPr>
              <w:t>Company name</w:t>
            </w:r>
          </w:p>
        </w:tc>
        <w:tc>
          <w:tcPr>
            <w:tcW w:w="1076"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086426">
        <w:tc>
          <w:tcPr>
            <w:tcW w:w="1181" w:type="dxa"/>
          </w:tcPr>
          <w:p w14:paraId="59A59848" w14:textId="36C14DFB" w:rsidR="00632E52" w:rsidRDefault="001A3060" w:rsidP="00F849EA">
            <w:r>
              <w:t>Nokia</w:t>
            </w:r>
          </w:p>
        </w:tc>
        <w:tc>
          <w:tcPr>
            <w:tcW w:w="1076"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086426">
        <w:tc>
          <w:tcPr>
            <w:tcW w:w="1181" w:type="dxa"/>
          </w:tcPr>
          <w:p w14:paraId="26A34486" w14:textId="18F1FE83" w:rsidR="00D95013" w:rsidRDefault="00D95013" w:rsidP="00D95013">
            <w:r>
              <w:t>Huawei, HiSilicon</w:t>
            </w:r>
          </w:p>
        </w:tc>
        <w:tc>
          <w:tcPr>
            <w:tcW w:w="1076" w:type="dxa"/>
          </w:tcPr>
          <w:p w14:paraId="60888C57" w14:textId="77777777" w:rsidR="00D95013" w:rsidRDefault="00D95013" w:rsidP="00D95013"/>
        </w:tc>
        <w:tc>
          <w:tcPr>
            <w:tcW w:w="7544" w:type="dxa"/>
          </w:tcPr>
          <w:p w14:paraId="717CC044" w14:textId="16BD9B98" w:rsidR="00D95013" w:rsidRDefault="00D95013" w:rsidP="00D95013">
            <w:r w:rsidRPr="00C07345">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tc>
      </w:tr>
      <w:tr w:rsidR="009F7B5C" w14:paraId="3B9E19B8" w14:textId="77777777" w:rsidTr="00086426">
        <w:tc>
          <w:tcPr>
            <w:tcW w:w="1181" w:type="dxa"/>
          </w:tcPr>
          <w:p w14:paraId="57329441" w14:textId="20A5BCBC" w:rsidR="009F7B5C" w:rsidRDefault="009F7B5C" w:rsidP="009F7B5C">
            <w:r>
              <w:t>MediaTek</w:t>
            </w:r>
          </w:p>
        </w:tc>
        <w:tc>
          <w:tcPr>
            <w:tcW w:w="1076" w:type="dxa"/>
          </w:tcPr>
          <w:p w14:paraId="4A6E5AED" w14:textId="114641CE" w:rsidR="009F7B5C" w:rsidRDefault="009F7B5C" w:rsidP="009F7B5C">
            <w:r>
              <w:t>Yes, but</w:t>
            </w:r>
          </w:p>
        </w:tc>
        <w:tc>
          <w:tcPr>
            <w:tcW w:w="7544" w:type="dxa"/>
          </w:tcPr>
          <w:p w14:paraId="06A323B9" w14:textId="4F573694" w:rsidR="009F7B5C" w:rsidRDefault="009F7B5C" w:rsidP="009F7B5C">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w:t>
            </w:r>
            <w:r>
              <w:lastRenderedPageBreak/>
              <w:t xml:space="preserve">from the </w:t>
            </w:r>
            <w:r>
              <w:rPr>
                <w:i/>
                <w:iCs/>
              </w:rPr>
              <w:t>msgA-PRACH-ConfigurationIndex</w:t>
            </w:r>
            <w:r>
              <w:t xml:space="preserve"> in </w:t>
            </w:r>
            <w:r>
              <w:rPr>
                <w:i/>
                <w:iCs/>
              </w:rPr>
              <w:t>RACH-ConfigGenericTwoStepRA</w:t>
            </w:r>
            <w:r>
              <w:t xml:space="preserve"> (see tables…)”.</w:t>
            </w:r>
          </w:p>
        </w:tc>
      </w:tr>
      <w:tr w:rsidR="009F7B5C" w14:paraId="309AF57E" w14:textId="77777777" w:rsidTr="00086426">
        <w:tc>
          <w:tcPr>
            <w:tcW w:w="1181" w:type="dxa"/>
          </w:tcPr>
          <w:p w14:paraId="3B4D7372" w14:textId="24BC44DA" w:rsidR="009F7B5C" w:rsidRDefault="00D04A14" w:rsidP="009F7B5C">
            <w:r>
              <w:lastRenderedPageBreak/>
              <w:t>ZTE</w:t>
            </w:r>
          </w:p>
        </w:tc>
        <w:tc>
          <w:tcPr>
            <w:tcW w:w="1076"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msg1-SubcarrierSpacing is mandatory present in case the msgA-PRACH-RootSequenceIndex L=139 but RootSequenceIndex does not. According to current specs, the msg1-SubcarrierSpacing is only mandatory present in case RootSequenceIndex = 139</w:t>
            </w:r>
            <w:r>
              <w:t xml:space="preserve">. </w:t>
            </w:r>
          </w:p>
          <w:p w14:paraId="6C701E0D" w14:textId="77777777" w:rsidR="00D04A14" w:rsidRDefault="00D04A14" w:rsidP="00D04A14">
            <w:r>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r>
              <w:t>If this is the correct understanding, the following revision can be considered.</w:t>
            </w:r>
          </w:p>
          <w:p w14:paraId="72BBFB0C" w14:textId="5A472D18" w:rsidR="00D04A14" w:rsidRDefault="00D04A14" w:rsidP="00D04A14">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685306" cy="702869"/>
                          </a:xfrm>
                          <a:prstGeom prst="rect">
                            <a:avLst/>
                          </a:prstGeom>
                        </pic:spPr>
                      </pic:pic>
                    </a:graphicData>
                  </a:graphic>
                </wp:inline>
              </w:drawing>
            </w:r>
          </w:p>
        </w:tc>
      </w:tr>
      <w:tr w:rsidR="009F7B5C" w14:paraId="51C71AC7" w14:textId="77777777" w:rsidTr="00086426">
        <w:tc>
          <w:tcPr>
            <w:tcW w:w="1181" w:type="dxa"/>
          </w:tcPr>
          <w:p w14:paraId="43C8BF9C" w14:textId="403D06EB" w:rsidR="009F7B5C" w:rsidRDefault="00FA41F1" w:rsidP="009F7B5C">
            <w:r>
              <w:t>Apple</w:t>
            </w:r>
          </w:p>
        </w:tc>
        <w:tc>
          <w:tcPr>
            <w:tcW w:w="1076"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086426">
        <w:tc>
          <w:tcPr>
            <w:tcW w:w="1181" w:type="dxa"/>
          </w:tcPr>
          <w:p w14:paraId="5E5B1CA2" w14:textId="664CF9C7" w:rsidR="00B41974" w:rsidRDefault="00B41974" w:rsidP="00B41974">
            <w:r>
              <w:rPr>
                <w:rFonts w:eastAsia="Yu Mincho" w:hint="eastAsia"/>
              </w:rPr>
              <w:t>N</w:t>
            </w:r>
            <w:r>
              <w:rPr>
                <w:rFonts w:eastAsia="Yu Mincho"/>
              </w:rPr>
              <w:t>EC</w:t>
            </w:r>
          </w:p>
        </w:tc>
        <w:tc>
          <w:tcPr>
            <w:tcW w:w="1076"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086426">
        <w:tc>
          <w:tcPr>
            <w:tcW w:w="1181" w:type="dxa"/>
          </w:tcPr>
          <w:p w14:paraId="5286C313" w14:textId="36B86408" w:rsidR="00B41974" w:rsidRDefault="00F70E23" w:rsidP="00B41974">
            <w:r>
              <w:t>QCOM</w:t>
            </w:r>
          </w:p>
        </w:tc>
        <w:tc>
          <w:tcPr>
            <w:tcW w:w="1076" w:type="dxa"/>
          </w:tcPr>
          <w:p w14:paraId="16F6985B" w14:textId="36C1E6F4" w:rsidR="00B41974" w:rsidRDefault="00F70E23" w:rsidP="00B41974">
            <w:r>
              <w:t>Yes</w:t>
            </w:r>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086426">
        <w:tc>
          <w:tcPr>
            <w:tcW w:w="1181" w:type="dxa"/>
          </w:tcPr>
          <w:p w14:paraId="685C97FE" w14:textId="332AF995" w:rsidR="00F56FB8" w:rsidRPr="00F56FB8" w:rsidRDefault="00F56FB8" w:rsidP="00B41974">
            <w:pPr>
              <w:rPr>
                <w:rFonts w:eastAsiaTheme="minorEastAsia"/>
              </w:rPr>
            </w:pPr>
            <w:r>
              <w:rPr>
                <w:rFonts w:eastAsiaTheme="minorEastAsia" w:hint="eastAsia"/>
              </w:rPr>
              <w:t>O</w:t>
            </w:r>
            <w:r>
              <w:rPr>
                <w:rFonts w:eastAsiaTheme="minorEastAsia"/>
              </w:rPr>
              <w:t>PPO</w:t>
            </w:r>
          </w:p>
        </w:tc>
        <w:tc>
          <w:tcPr>
            <w:tcW w:w="1076" w:type="dxa"/>
          </w:tcPr>
          <w:p w14:paraId="433FD718" w14:textId="601ECBDB" w:rsidR="00F56FB8" w:rsidRPr="00665B0E" w:rsidRDefault="00665B0E" w:rsidP="00B41974">
            <w:pPr>
              <w:rPr>
                <w:rFonts w:eastAsiaTheme="minor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r w:rsidR="00635080" w14:paraId="57558CB4" w14:textId="77777777" w:rsidTr="00086426">
        <w:tc>
          <w:tcPr>
            <w:tcW w:w="1181" w:type="dxa"/>
          </w:tcPr>
          <w:p w14:paraId="31B741DA" w14:textId="730466F7" w:rsidR="00635080" w:rsidRPr="00DE7D58" w:rsidRDefault="00DE7D58" w:rsidP="00B41974">
            <w:pPr>
              <w:rPr>
                <w:lang w:val="sv-SE"/>
              </w:rPr>
            </w:pPr>
            <w:r>
              <w:rPr>
                <w:lang w:val="sv-SE"/>
              </w:rPr>
              <w:t>Ericsson</w:t>
            </w:r>
          </w:p>
        </w:tc>
        <w:tc>
          <w:tcPr>
            <w:tcW w:w="1076" w:type="dxa"/>
          </w:tcPr>
          <w:p w14:paraId="5E661CB7" w14:textId="77777777" w:rsidR="00635080" w:rsidRDefault="00635080" w:rsidP="00B41974"/>
        </w:tc>
        <w:tc>
          <w:tcPr>
            <w:tcW w:w="7544" w:type="dxa"/>
          </w:tcPr>
          <w:p w14:paraId="0C6DFF2B" w14:textId="2401C03F" w:rsidR="00DE7D58" w:rsidRDefault="00DE7D58" w:rsidP="007902D4">
            <w:pPr>
              <w:jc w:val="both"/>
              <w:rPr>
                <w:lang w:val="de-DE"/>
              </w:rPr>
            </w:pPr>
            <w:r>
              <w:rPr>
                <w:lang w:val="de-DE"/>
              </w:rPr>
              <w:t>Same view as ZTE in that:</w:t>
            </w:r>
          </w:p>
          <w:p w14:paraId="19A984FB" w14:textId="0AEEF65D" w:rsidR="00635080" w:rsidRDefault="007902D4" w:rsidP="007902D4">
            <w:pPr>
              <w:jc w:val="both"/>
            </w:pPr>
            <w:r w:rsidRPr="007902D4">
              <w:rPr>
                <w:lang w:val="de-DE"/>
              </w:rPr>
              <w:t>Agree that</w:t>
            </w:r>
            <w:r w:rsidR="00635080">
              <w:rPr>
                <w:rFonts w:eastAsiaTheme="minorEastAsia" w:cs="Arial"/>
                <w:lang w:val="de-DE"/>
              </w:rPr>
              <w:t xml:space="preserve"> </w:t>
            </w:r>
            <w:r w:rsidR="00635080">
              <w:rPr>
                <w:lang w:val="de-DE"/>
              </w:rPr>
              <w:t xml:space="preserve">msgA-SubcarrierSpacing </w:t>
            </w:r>
            <w:r>
              <w:rPr>
                <w:lang w:val="de-DE"/>
              </w:rPr>
              <w:t xml:space="preserve">is only </w:t>
            </w:r>
            <w:r w:rsidR="00635080">
              <w:rPr>
                <w:lang w:val="de-DE"/>
              </w:rPr>
              <w:t xml:space="preserve">mandatorily </w:t>
            </w:r>
            <w:r>
              <w:rPr>
                <w:lang w:val="de-DE"/>
              </w:rPr>
              <w:t>present/needed</w:t>
            </w:r>
            <w:r w:rsidR="00635080">
              <w:t xml:space="preserve"> for the PARCH with a length 139 and 2-step RACH only case.</w:t>
            </w:r>
          </w:p>
          <w:p w14:paraId="5672739C" w14:textId="77777777" w:rsidR="007902D4" w:rsidRDefault="007902D4" w:rsidP="00635080">
            <w:pPr>
              <w:jc w:val="both"/>
            </w:pPr>
          </w:p>
          <w:p w14:paraId="40F8C99B" w14:textId="1D63255B" w:rsidR="00635080" w:rsidRDefault="007902D4" w:rsidP="00635080">
            <w:pPr>
              <w:jc w:val="both"/>
            </w:pPr>
            <w:r>
              <w:rPr>
                <w:lang w:val="sv-SE"/>
              </w:rPr>
              <w:t xml:space="preserve">We think </w:t>
            </w:r>
            <w:r w:rsidR="00635080">
              <w:t>for the case both 2-step and 4-step RA are configured, a msg1 PRACH with a length other than L139 can not be configured together with a msgA PRACH with a length L139 since their SCS must be aligned and so does the PRACH format.</w:t>
            </w:r>
          </w:p>
          <w:p w14:paraId="235B0871" w14:textId="77777777" w:rsidR="00635080" w:rsidRDefault="00635080" w:rsidP="00635080">
            <w:pPr>
              <w:jc w:val="both"/>
              <w:rPr>
                <w:lang w:val="de-DE"/>
              </w:rPr>
            </w:pPr>
          </w:p>
          <w:p w14:paraId="267C452E" w14:textId="7F299A21" w:rsidR="00635080" w:rsidRDefault="00635080" w:rsidP="00635080">
            <w:pPr>
              <w:jc w:val="both"/>
            </w:pPr>
            <w:r>
              <w:t>For 2-step RACH only case</w:t>
            </w:r>
            <w:r w:rsidR="00A325D2">
              <w:rPr>
                <w:lang w:val="sv-SE"/>
              </w:rPr>
              <w:t>,</w:t>
            </w:r>
            <w:r>
              <w:t xml:space="preserve"> SCS will be provided either by the PRACH format or the separately configured mandatory SCS.</w:t>
            </w:r>
          </w:p>
          <w:p w14:paraId="0876B0D5" w14:textId="4A4CCB72" w:rsidR="00635080" w:rsidRDefault="00635080" w:rsidP="00635080">
            <w:pPr>
              <w:jc w:val="both"/>
            </w:pPr>
            <w:r>
              <w:lastRenderedPageBreak/>
              <w:t>For the case both 2-step and 4-step RA are configured</w:t>
            </w:r>
            <w:r w:rsidR="00DE7D58">
              <w:rPr>
                <w:lang w:val="sv-SE"/>
              </w:rPr>
              <w:t xml:space="preserve">, </w:t>
            </w:r>
            <w:r>
              <w:t>this msg1 SCS configuration may or may be not needed depending on msg1 PRACH format itself.</w:t>
            </w:r>
          </w:p>
          <w:p w14:paraId="4C6A9AEB" w14:textId="77777777" w:rsidR="00635080" w:rsidRDefault="00635080" w:rsidP="00635080">
            <w:pPr>
              <w:jc w:val="both"/>
            </w:pPr>
          </w:p>
          <w:p w14:paraId="30C60469" w14:textId="26056C5D" w:rsidR="00635080" w:rsidRPr="00A325D2" w:rsidRDefault="00635080" w:rsidP="00635080">
            <w:pPr>
              <w:jc w:val="both"/>
              <w:rPr>
                <w:lang w:val="sv-SE"/>
              </w:rPr>
            </w:pPr>
            <w:r>
              <w:t xml:space="preserve">Since this condition here is assuming 4-step RACH is configured, </w:t>
            </w:r>
            <w:r w:rsidR="00A325D2">
              <w:rPr>
                <w:lang w:val="sv-SE"/>
              </w:rPr>
              <w:t>SCS are aligned</w:t>
            </w:r>
          </w:p>
          <w:p w14:paraId="37A3FE38" w14:textId="77777777" w:rsidR="00635080" w:rsidRDefault="00635080" w:rsidP="00635080">
            <w:pPr>
              <w:jc w:val="both"/>
            </w:pPr>
          </w:p>
          <w:p w14:paraId="295C8E86" w14:textId="53A80C3F" w:rsidR="00635080" w:rsidRDefault="00A325D2" w:rsidP="00635080">
            <w:pPr>
              <w:jc w:val="both"/>
            </w:pPr>
            <w:r>
              <w:rPr>
                <w:lang w:val="sv-SE"/>
              </w:rPr>
              <w:t>The</w:t>
            </w:r>
            <w:r w:rsidR="00635080">
              <w:t xml:space="preserve"> issue is </w:t>
            </w:r>
            <w:r>
              <w:rPr>
                <w:lang w:val="sv-SE"/>
              </w:rPr>
              <w:t xml:space="preserve">then if we </w:t>
            </w:r>
            <w:r w:rsidR="00635080">
              <w:t xml:space="preserve">do allow </w:t>
            </w:r>
            <w:r w:rsidR="00635080">
              <w:rPr>
                <w:i/>
                <w:iCs/>
              </w:rPr>
              <w:t>prach-RootSequenceIndex</w:t>
            </w:r>
            <w:r w:rsidR="00635080">
              <w:t xml:space="preserve"> L!=139, while </w:t>
            </w:r>
            <w:r w:rsidR="00635080">
              <w:rPr>
                <w:i/>
                <w:iCs/>
              </w:rPr>
              <w:t xml:space="preserve">msgA-PRACH-RootSequenceIndex </w:t>
            </w:r>
            <w:r w:rsidR="00635080">
              <w:t>L=139?</w:t>
            </w:r>
          </w:p>
          <w:p w14:paraId="5ED47EE6" w14:textId="77777777" w:rsidR="00635080" w:rsidRDefault="00635080" w:rsidP="00635080">
            <w:pPr>
              <w:jc w:val="both"/>
            </w:pPr>
          </w:p>
          <w:p w14:paraId="19151DB1" w14:textId="77777777" w:rsidR="00635080" w:rsidRDefault="00635080" w:rsidP="00635080">
            <w:pPr>
              <w:jc w:val="both"/>
            </w:pPr>
            <w:r>
              <w:t>According to RAN1 agreement, this seems allowed:</w:t>
            </w:r>
          </w:p>
          <w:p w14:paraId="5A20C480" w14:textId="77777777" w:rsidR="00635080" w:rsidRDefault="00635080" w:rsidP="00635080">
            <w:pPr>
              <w:jc w:val="both"/>
              <w:rPr>
                <w:i/>
                <w:iCs/>
              </w:rPr>
            </w:pPr>
            <w:r>
              <w:rPr>
                <w:i/>
                <w:iCs/>
                <w:highlight w:val="green"/>
              </w:rPr>
              <w:t>Agreements:</w:t>
            </w:r>
          </w:p>
          <w:p w14:paraId="361F3AFE" w14:textId="77777777" w:rsidR="00635080" w:rsidRDefault="00635080" w:rsidP="00635080">
            <w:pPr>
              <w:jc w:val="both"/>
            </w:pPr>
            <w:r>
              <w:rPr>
                <w:i/>
                <w:iCs/>
              </w:rPr>
              <w:t>For 2-step RACH in separate ROs, the following parameters (prach-RootSequenceIndex, zeroCorrelationZoneConfig, restrictedSetConfig), are separately configured for 2-step RACH. If absent, reuse the corresponding 4-step RACH parameters.</w:t>
            </w:r>
          </w:p>
          <w:p w14:paraId="6726E99A" w14:textId="77777777" w:rsidR="00635080" w:rsidRDefault="00635080" w:rsidP="00635080">
            <w:pPr>
              <w:jc w:val="both"/>
            </w:pPr>
          </w:p>
          <w:p w14:paraId="5ADCB626" w14:textId="77777777" w:rsidR="00635080" w:rsidRDefault="00635080" w:rsidP="00635080">
            <w:pPr>
              <w:jc w:val="both"/>
            </w:pPr>
            <w:r>
              <w:t xml:space="preserve">However, in this case, </w:t>
            </w:r>
            <w:r>
              <w:rPr>
                <w:i/>
                <w:iCs/>
              </w:rPr>
              <w:t>msg1-SubcarrierSpacing</w:t>
            </w:r>
            <w: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Pr>
                <w:i/>
                <w:iCs/>
              </w:rPr>
              <w:t>msg1-subcarrierSpacing</w:t>
            </w:r>
            <w:r>
              <w:t xml:space="preserve"> is put in bracket, it doesn’t have to exist if not necessary in our understanding) :</w:t>
            </w:r>
          </w:p>
          <w:p w14:paraId="6044BDA6" w14:textId="77777777" w:rsidR="00635080" w:rsidRDefault="00635080" w:rsidP="00635080">
            <w:pPr>
              <w:jc w:val="both"/>
              <w:rPr>
                <w:i/>
                <w:iCs/>
              </w:rPr>
            </w:pPr>
            <w:r>
              <w:rPr>
                <w:i/>
                <w:iCs/>
                <w:highlight w:val="green"/>
              </w:rPr>
              <w:t>Agreements:</w:t>
            </w:r>
          </w:p>
          <w:p w14:paraId="482C6E15" w14:textId="77777777" w:rsidR="00635080" w:rsidRDefault="00635080" w:rsidP="00635080">
            <w:pPr>
              <w:jc w:val="both"/>
              <w:rPr>
                <w:i/>
                <w:iCs/>
              </w:rPr>
            </w:pPr>
            <w:r>
              <w:rPr>
                <w:i/>
                <w:iCs/>
              </w:rPr>
              <w:t>For separately configured ROs, the 2-step RACH MsgA PRACH SCS is indicated by the corresponding 4-step RACH parameter (msg1-subcarrierSpacing).</w:t>
            </w:r>
          </w:p>
          <w:p w14:paraId="6B88013B" w14:textId="77777777" w:rsidR="00635080" w:rsidRDefault="00635080" w:rsidP="00635080">
            <w:pPr>
              <w:jc w:val="both"/>
            </w:pPr>
          </w:p>
          <w:p w14:paraId="5BA419F6" w14:textId="5AB79588" w:rsidR="00635080" w:rsidRDefault="00635080" w:rsidP="00635080">
            <w:pPr>
              <w:jc w:val="both"/>
            </w:pPr>
            <w:r w:rsidRPr="00DE7D58">
              <w:t xml:space="preserve">According to above, </w:t>
            </w:r>
            <w:r w:rsidR="00DE7D58">
              <w:rPr>
                <w:lang w:val="sv-SE"/>
              </w:rPr>
              <w:t xml:space="preserve">we think </w:t>
            </w:r>
            <w:r w:rsidRPr="00DE7D58">
              <w:t>the original wording is enough, i</w:t>
            </w:r>
            <w:r>
              <w:t>.e. as long as “</w:t>
            </w:r>
            <w:r>
              <w:rPr>
                <w:i/>
                <w:iCs/>
              </w:rPr>
              <w:t>prach-RootSequenceIndex</w:t>
            </w:r>
            <w:r>
              <w:t xml:space="preserve"> L=139”, the field here is mandatory, otherwise absent.</w:t>
            </w:r>
          </w:p>
          <w:p w14:paraId="4FF0672F" w14:textId="54B35BAD" w:rsidR="00DE7D58" w:rsidRDefault="00DE7D58" w:rsidP="00635080">
            <w:pPr>
              <w:jc w:val="both"/>
            </w:pPr>
          </w:p>
          <w:p w14:paraId="7FD0E15F" w14:textId="6B1FD9AB" w:rsidR="00DE7D58" w:rsidRPr="00DE7D58" w:rsidRDefault="00DE7D58" w:rsidP="00635080">
            <w:pPr>
              <w:jc w:val="both"/>
              <w:rPr>
                <w:lang w:val="sv-SE"/>
              </w:rPr>
            </w:pPr>
            <w:r w:rsidRPr="00DE7D58">
              <w:rPr>
                <w:lang w:val="sv-SE"/>
              </w:rPr>
              <w:sym w:font="Wingdings" w:char="F0E0"/>
            </w:r>
            <w:r>
              <w:rPr>
                <w:lang w:val="sv-SE"/>
              </w:rPr>
              <w:t xml:space="preserve"> We are ok to revise into a change in line with what ZTE proposes if it is concluded that something is needed.</w:t>
            </w:r>
          </w:p>
          <w:p w14:paraId="4184D100" w14:textId="77777777" w:rsidR="00635080" w:rsidRPr="00086426" w:rsidRDefault="00635080" w:rsidP="00635080">
            <w:pPr>
              <w:jc w:val="both"/>
              <w:rPr>
                <w:rFonts w:eastAsiaTheme="minorEastAsia" w:hint="eastAsia"/>
                <w:lang w:val="de-DE"/>
              </w:rPr>
            </w:pPr>
          </w:p>
          <w:p w14:paraId="0E686E20" w14:textId="61C4D515" w:rsidR="00635080" w:rsidRDefault="00635080" w:rsidP="00B81DA1">
            <w:pPr>
              <w:jc w:val="both"/>
            </w:pPr>
            <w:r>
              <w:t xml:space="preserve">Note that the text “Only the values 15 or 30 kHz (FR1), and 60 or 120 kHz (FR2) </w:t>
            </w:r>
            <w:r>
              <w:lastRenderedPageBreak/>
              <w:t>are applicable” already indicates that 839/571/1151 length PRACH will be precluded according to the PRACH format definitions in RAN1, i.e. only 139 requires one bit indication,</w:t>
            </w:r>
            <w:r w:rsidR="00B81DA1">
              <w:rPr>
                <w:lang w:val="sv-SE"/>
              </w:rPr>
              <w:t xml:space="preserve"> and</w:t>
            </w:r>
            <w:r>
              <w:t xml:space="preserve"> other cases have no confusion at all.</w:t>
            </w:r>
          </w:p>
        </w:tc>
      </w:tr>
      <w:tr w:rsidR="00086426" w14:paraId="5E58F3D8" w14:textId="77777777" w:rsidTr="00086426">
        <w:tc>
          <w:tcPr>
            <w:tcW w:w="1181" w:type="dxa"/>
          </w:tcPr>
          <w:p w14:paraId="1CF8174F" w14:textId="4C9FA041" w:rsidR="00086426" w:rsidRDefault="00086426" w:rsidP="00B41974">
            <w:pPr>
              <w:rPr>
                <w:lang w:val="sv-SE"/>
              </w:rPr>
            </w:pPr>
            <w:r>
              <w:rPr>
                <w:rFonts w:eastAsiaTheme="minorEastAsia" w:hint="eastAsia"/>
              </w:rPr>
              <w:lastRenderedPageBreak/>
              <w:t>CATT</w:t>
            </w:r>
          </w:p>
        </w:tc>
        <w:tc>
          <w:tcPr>
            <w:tcW w:w="1076" w:type="dxa"/>
          </w:tcPr>
          <w:p w14:paraId="74A3065E" w14:textId="22D3C7F0" w:rsidR="00086426" w:rsidRDefault="00086426" w:rsidP="00B41974">
            <w:r>
              <w:rPr>
                <w:rFonts w:eastAsiaTheme="minorEastAsia" w:hint="eastAsia"/>
              </w:rPr>
              <w:t>Yes</w:t>
            </w:r>
          </w:p>
        </w:tc>
        <w:tc>
          <w:tcPr>
            <w:tcW w:w="7544" w:type="dxa"/>
          </w:tcPr>
          <w:p w14:paraId="2D3827BB" w14:textId="31AA125D" w:rsidR="00086426" w:rsidRDefault="00086426" w:rsidP="007902D4">
            <w:pPr>
              <w:jc w:val="both"/>
              <w:rPr>
                <w:lang w:val="de-DE"/>
              </w:rPr>
            </w:pPr>
            <w:r>
              <w:rPr>
                <w:rFonts w:eastAsiaTheme="minorEastAsia" w:hint="eastAsia"/>
              </w:rPr>
              <w:t xml:space="preserve">Agree but if we can </w:t>
            </w:r>
            <w:r>
              <w:t>mandate th</w:t>
            </w:r>
            <w:r>
              <w:rPr>
                <w:rFonts w:eastAsiaTheme="minorEastAsia" w:hint="eastAsia"/>
              </w:rPr>
              <w:t>at the</w:t>
            </w:r>
            <w:r>
              <w:t xml:space="preserve"> SCS of </w:t>
            </w:r>
            <w:proofErr w:type="spellStart"/>
            <w:r>
              <w:t>MsgA</w:t>
            </w:r>
            <w:proofErr w:type="spellEnd"/>
            <w:r>
              <w:t xml:space="preserve"> and Msg1 is always configured the same,</w:t>
            </w:r>
            <w:r>
              <w:rPr>
                <w:rFonts w:eastAsiaTheme="minorEastAsia" w:hint="eastAsia"/>
              </w:rPr>
              <w:t xml:space="preserve"> then ZTE</w:t>
            </w:r>
            <w:r>
              <w:rPr>
                <w:rFonts w:eastAsiaTheme="minorEastAsia"/>
              </w:rPr>
              <w:t>’</w:t>
            </w:r>
            <w:r>
              <w:rPr>
                <w:rFonts w:eastAsiaTheme="minorEastAsia" w:hint="eastAsia"/>
              </w:rPr>
              <w:t>s version is simpler.</w:t>
            </w:r>
          </w:p>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p w14:paraId="2FC9F8A9" w14:textId="77777777" w:rsidR="00632E52" w:rsidRDefault="00632E52" w:rsidP="00632E52">
      <w:r w:rsidRPr="00772CB4">
        <w:rPr>
          <w:highlight w:val="yellow"/>
        </w:rPr>
        <w:t>To be added later</w:t>
      </w:r>
      <w:bookmarkEnd w:id="3"/>
    </w:p>
    <w:p w14:paraId="7E60C030" w14:textId="60B9EE7E" w:rsidR="008D63AC" w:rsidRPr="009F7B5C" w:rsidRDefault="008D63AC" w:rsidP="008D63AC">
      <w:pPr>
        <w:pStyle w:val="Doc-text2"/>
        <w:ind w:left="363"/>
        <w:rPr>
          <w:rFonts w:asciiTheme="minorHAnsi" w:eastAsiaTheme="minorEastAsia" w:hAnsiTheme="minorHAnsi" w:cstheme="minorHAnsi"/>
          <w:lang w:val="en-US"/>
        </w:rPr>
      </w:pPr>
    </w:p>
    <w:p w14:paraId="57FF37C1" w14:textId="7A1BB0E3" w:rsidR="008D63AC" w:rsidRDefault="008D63AC" w:rsidP="008D63AC">
      <w:pPr>
        <w:pStyle w:val="Doc-text2"/>
        <w:ind w:left="363"/>
        <w:rPr>
          <w:rFonts w:asciiTheme="minorHAnsi" w:eastAsiaTheme="minorEastAsia" w:hAnsiTheme="minorHAnsi" w:cstheme="minorHAnsi"/>
          <w:lang w:val="sv-SE"/>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12"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af8"/>
        </w:rPr>
        <w:t>R2-2110579</w:t>
      </w:r>
      <w:r>
        <w:rPr>
          <w:rStyle w:val="af8"/>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作者" w:date="2021-10-13T17:54:00Z">
              <w:r>
                <w:rPr>
                  <w:rFonts w:hint="eastAsia"/>
                </w:rPr>
                <w:t xml:space="preserve"> or</w:t>
              </w:r>
              <w:r>
                <w:t xml:space="preserve"> a</w:t>
              </w:r>
            </w:ins>
            <w:ins w:id="14" w:author="作者" w:date="2021-10-18T22:47:00Z">
              <w:r>
                <w:rPr>
                  <w:rFonts w:hint="eastAsia"/>
                </w:rPr>
                <w:t>n</w:t>
              </w:r>
            </w:ins>
            <w:ins w:id="15" w:author="作者" w:date="2021-10-13T17:54:00Z">
              <w:r>
                <w:t xml:space="preserve"> SCell if applicable as described in [1</w:t>
              </w:r>
            </w:ins>
            <w:ins w:id="16" w:author="作者" w:date="2021-10-18T22:24:00Z">
              <w:r>
                <w:rPr>
                  <w:rFonts w:hint="eastAsia"/>
                </w:rPr>
                <w:t>4</w:t>
              </w:r>
            </w:ins>
            <w:ins w:id="17" w:author="作者"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af3"/>
        <w:tblW w:w="0" w:type="auto"/>
        <w:tblLook w:val="04A0" w:firstRow="1" w:lastRow="0" w:firstColumn="1" w:lastColumn="0" w:noHBand="0" w:noVBand="1"/>
      </w:tblPr>
      <w:tblGrid>
        <w:gridCol w:w="1970"/>
        <w:gridCol w:w="1346"/>
        <w:gridCol w:w="6313"/>
      </w:tblGrid>
      <w:tr w:rsidR="00CC78E5" w:rsidRPr="008E6038" w14:paraId="676BDF82" w14:textId="77777777" w:rsidTr="00D62ECD">
        <w:tc>
          <w:tcPr>
            <w:tcW w:w="1970" w:type="dxa"/>
          </w:tcPr>
          <w:p w14:paraId="3F468518" w14:textId="77777777" w:rsidR="00CC78E5" w:rsidRPr="008E6038" w:rsidRDefault="00CC78E5" w:rsidP="00F849EA">
            <w:pPr>
              <w:rPr>
                <w:b/>
              </w:rPr>
            </w:pPr>
            <w:r w:rsidRPr="008E6038">
              <w:rPr>
                <w:b/>
              </w:rPr>
              <w:t>Company name</w:t>
            </w:r>
          </w:p>
        </w:tc>
        <w:tc>
          <w:tcPr>
            <w:tcW w:w="1346" w:type="dxa"/>
          </w:tcPr>
          <w:p w14:paraId="0F6CC4AF" w14:textId="5DD89A04" w:rsidR="00CC78E5" w:rsidRPr="008E6038" w:rsidRDefault="00CC78E5" w:rsidP="00F849EA">
            <w:pPr>
              <w:rPr>
                <w:b/>
              </w:rPr>
            </w:pPr>
            <w:r>
              <w:rPr>
                <w:b/>
              </w:rPr>
              <w:t>Yes/No</w:t>
            </w:r>
          </w:p>
        </w:tc>
        <w:tc>
          <w:tcPr>
            <w:tcW w:w="631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D62ECD">
        <w:tc>
          <w:tcPr>
            <w:tcW w:w="1970" w:type="dxa"/>
          </w:tcPr>
          <w:p w14:paraId="306A7870" w14:textId="7CA0FE92" w:rsidR="001A3060" w:rsidRDefault="001A3060" w:rsidP="001A3060">
            <w:r>
              <w:t>Nokia</w:t>
            </w:r>
          </w:p>
        </w:tc>
        <w:tc>
          <w:tcPr>
            <w:tcW w:w="1346" w:type="dxa"/>
          </w:tcPr>
          <w:p w14:paraId="7F9B1DFA" w14:textId="47532332" w:rsidR="001A3060" w:rsidRDefault="001A3060" w:rsidP="001A3060">
            <w:r>
              <w:t>Yes</w:t>
            </w:r>
          </w:p>
        </w:tc>
        <w:tc>
          <w:tcPr>
            <w:tcW w:w="6313" w:type="dxa"/>
          </w:tcPr>
          <w:p w14:paraId="7CD9EFFC" w14:textId="77777777" w:rsidR="001A3060" w:rsidRDefault="001A3060" w:rsidP="001A3060"/>
        </w:tc>
      </w:tr>
      <w:tr w:rsidR="00D95013" w14:paraId="19B79C28" w14:textId="77777777" w:rsidTr="00D62ECD">
        <w:tc>
          <w:tcPr>
            <w:tcW w:w="1970" w:type="dxa"/>
          </w:tcPr>
          <w:p w14:paraId="42A35AEE" w14:textId="0FFDC625" w:rsidR="00D95013" w:rsidRDefault="00D95013" w:rsidP="00D95013">
            <w:r>
              <w:rPr>
                <w:rFonts w:hint="eastAsia"/>
              </w:rPr>
              <w:t>H</w:t>
            </w:r>
            <w:r>
              <w:t>uawei, HiSilicon</w:t>
            </w:r>
          </w:p>
        </w:tc>
        <w:tc>
          <w:tcPr>
            <w:tcW w:w="1346" w:type="dxa"/>
          </w:tcPr>
          <w:p w14:paraId="0FE42A17" w14:textId="15A73251" w:rsidR="00D95013" w:rsidRDefault="00D95013" w:rsidP="00D95013">
            <w:r>
              <w:rPr>
                <w:rFonts w:hint="eastAsia"/>
              </w:rPr>
              <w:t>N</w:t>
            </w:r>
            <w:r>
              <w:t>o</w:t>
            </w:r>
          </w:p>
        </w:tc>
        <w:tc>
          <w:tcPr>
            <w:tcW w:w="6313" w:type="dxa"/>
          </w:tcPr>
          <w:p w14:paraId="3F2F6EBA" w14:textId="4A41FBBB" w:rsidR="00D95013" w:rsidRDefault="00D95013" w:rsidP="00D95013">
            <w:r w:rsidRPr="00927D36">
              <w:t>At this stage we prefer rather not to make non-essential changes.</w:t>
            </w:r>
          </w:p>
        </w:tc>
      </w:tr>
      <w:tr w:rsidR="001A3060" w14:paraId="59058C96" w14:textId="77777777" w:rsidTr="00D62ECD">
        <w:tc>
          <w:tcPr>
            <w:tcW w:w="1970" w:type="dxa"/>
          </w:tcPr>
          <w:p w14:paraId="33EE620E" w14:textId="24E3E472" w:rsidR="001A3060" w:rsidRDefault="009F7B5C" w:rsidP="001A3060">
            <w:r>
              <w:t>MediaTek</w:t>
            </w:r>
          </w:p>
        </w:tc>
        <w:tc>
          <w:tcPr>
            <w:tcW w:w="1346" w:type="dxa"/>
          </w:tcPr>
          <w:p w14:paraId="5B347D6A" w14:textId="5EFF6279" w:rsidR="001A3060" w:rsidRDefault="009F7B5C" w:rsidP="001A3060">
            <w:r>
              <w:t>Yes</w:t>
            </w:r>
          </w:p>
        </w:tc>
        <w:tc>
          <w:tcPr>
            <w:tcW w:w="6313" w:type="dxa"/>
          </w:tcPr>
          <w:p w14:paraId="07BC2C8B" w14:textId="77777777" w:rsidR="001A3060" w:rsidRDefault="001A3060" w:rsidP="001A3060"/>
        </w:tc>
      </w:tr>
      <w:tr w:rsidR="001A3060" w14:paraId="53CEFB6B" w14:textId="77777777" w:rsidTr="00D62ECD">
        <w:tc>
          <w:tcPr>
            <w:tcW w:w="1970" w:type="dxa"/>
          </w:tcPr>
          <w:p w14:paraId="44EF4A42" w14:textId="131B5A6D" w:rsidR="001A3060" w:rsidRDefault="00D04A14" w:rsidP="001A3060">
            <w:r>
              <w:t>ZTE</w:t>
            </w:r>
          </w:p>
        </w:tc>
        <w:tc>
          <w:tcPr>
            <w:tcW w:w="1346" w:type="dxa"/>
          </w:tcPr>
          <w:p w14:paraId="2B0091CE" w14:textId="57F6A8ED" w:rsidR="001A3060" w:rsidRDefault="00D04A14" w:rsidP="001A3060">
            <w:r>
              <w:t>Yes</w:t>
            </w:r>
          </w:p>
        </w:tc>
        <w:tc>
          <w:tcPr>
            <w:tcW w:w="631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D62ECD">
        <w:tc>
          <w:tcPr>
            <w:tcW w:w="1970" w:type="dxa"/>
          </w:tcPr>
          <w:p w14:paraId="46900CC4" w14:textId="1241CF5B" w:rsidR="00FA41F1" w:rsidRDefault="00FA41F1" w:rsidP="00FA41F1">
            <w:r>
              <w:rPr>
                <w:rFonts w:hint="eastAsia"/>
              </w:rPr>
              <w:t>Apple</w:t>
            </w:r>
          </w:p>
        </w:tc>
        <w:tc>
          <w:tcPr>
            <w:tcW w:w="1346" w:type="dxa"/>
          </w:tcPr>
          <w:p w14:paraId="1F468D54" w14:textId="14EA9B5F" w:rsidR="00FA41F1" w:rsidRDefault="00FA41F1" w:rsidP="00FA41F1">
            <w:r>
              <w:t>Yes</w:t>
            </w:r>
          </w:p>
        </w:tc>
        <w:tc>
          <w:tcPr>
            <w:tcW w:w="6313" w:type="dxa"/>
          </w:tcPr>
          <w:p w14:paraId="70A885FC" w14:textId="77777777" w:rsidR="00FA41F1" w:rsidRDefault="00FA41F1" w:rsidP="00FA41F1"/>
        </w:tc>
      </w:tr>
      <w:tr w:rsidR="00C972A9" w14:paraId="46C6D6D1" w14:textId="77777777" w:rsidTr="00D62ECD">
        <w:tc>
          <w:tcPr>
            <w:tcW w:w="1970" w:type="dxa"/>
          </w:tcPr>
          <w:p w14:paraId="1F5B7815" w14:textId="5CBFA62A" w:rsidR="00C972A9" w:rsidRDefault="00C972A9" w:rsidP="00C972A9">
            <w:r>
              <w:rPr>
                <w:rFonts w:eastAsia="Yu Mincho" w:hint="eastAsia"/>
              </w:rPr>
              <w:lastRenderedPageBreak/>
              <w:t>N</w:t>
            </w:r>
            <w:r>
              <w:rPr>
                <w:rFonts w:eastAsia="Yu Mincho"/>
              </w:rPr>
              <w:t>EC</w:t>
            </w:r>
          </w:p>
        </w:tc>
        <w:tc>
          <w:tcPr>
            <w:tcW w:w="1346" w:type="dxa"/>
          </w:tcPr>
          <w:p w14:paraId="131A826B" w14:textId="3F5670ED" w:rsidR="00C972A9" w:rsidRDefault="00C972A9" w:rsidP="00C972A9">
            <w:r>
              <w:rPr>
                <w:rFonts w:eastAsia="Yu Mincho" w:hint="eastAsia"/>
              </w:rPr>
              <w:t>Y</w:t>
            </w:r>
            <w:r>
              <w:rPr>
                <w:rFonts w:eastAsia="Yu Mincho"/>
              </w:rPr>
              <w:t>es</w:t>
            </w:r>
          </w:p>
        </w:tc>
        <w:tc>
          <w:tcPr>
            <w:tcW w:w="6313" w:type="dxa"/>
          </w:tcPr>
          <w:p w14:paraId="7B09EC9A" w14:textId="7236FB80" w:rsidR="00C972A9" w:rsidRDefault="00C972A9" w:rsidP="00C972A9">
            <w:r>
              <w:rPr>
                <w:rFonts w:eastAsia="Yu Mincho" w:hint="eastAsia"/>
              </w:rPr>
              <w:t>O</w:t>
            </w:r>
            <w:r>
              <w:rPr>
                <w:rFonts w:eastAsia="Yu Mincho"/>
              </w:rPr>
              <w:t>K, but format should be modified to fit 38.331, “.. in TS 38.133 [14].“</w:t>
            </w:r>
          </w:p>
        </w:tc>
      </w:tr>
      <w:tr w:rsidR="00C972A9" w14:paraId="5C0E678F" w14:textId="77777777" w:rsidTr="00D62ECD">
        <w:tc>
          <w:tcPr>
            <w:tcW w:w="1970" w:type="dxa"/>
          </w:tcPr>
          <w:p w14:paraId="552BE7F7" w14:textId="25E3C4F9" w:rsidR="00C972A9" w:rsidRDefault="00F01086" w:rsidP="00C972A9">
            <w:r>
              <w:t>QCOM</w:t>
            </w:r>
          </w:p>
        </w:tc>
        <w:tc>
          <w:tcPr>
            <w:tcW w:w="1346" w:type="dxa"/>
          </w:tcPr>
          <w:p w14:paraId="106ED8FB" w14:textId="6F2FF172" w:rsidR="00C972A9" w:rsidRDefault="00F01086" w:rsidP="00C972A9">
            <w:r>
              <w:t>Yes</w:t>
            </w:r>
          </w:p>
        </w:tc>
        <w:tc>
          <w:tcPr>
            <w:tcW w:w="6313" w:type="dxa"/>
          </w:tcPr>
          <w:p w14:paraId="0786DE64" w14:textId="77777777" w:rsidR="00C972A9" w:rsidRDefault="00C972A9" w:rsidP="00C972A9"/>
        </w:tc>
      </w:tr>
      <w:tr w:rsidR="00FE3533" w14:paraId="2461DFB9" w14:textId="77777777" w:rsidTr="00D62ECD">
        <w:tc>
          <w:tcPr>
            <w:tcW w:w="1970" w:type="dxa"/>
          </w:tcPr>
          <w:p w14:paraId="40BC2372" w14:textId="73940DCB" w:rsidR="00FE3533" w:rsidRPr="00FE3533" w:rsidRDefault="00FE3533" w:rsidP="00C972A9">
            <w:pPr>
              <w:rPr>
                <w:rFonts w:eastAsiaTheme="minorEastAsia"/>
              </w:rPr>
            </w:pPr>
            <w:r>
              <w:rPr>
                <w:rFonts w:eastAsiaTheme="minorEastAsia" w:hint="eastAsia"/>
              </w:rPr>
              <w:t>O</w:t>
            </w:r>
            <w:r>
              <w:rPr>
                <w:rFonts w:eastAsiaTheme="minorEastAsia"/>
              </w:rPr>
              <w:t>PPO</w:t>
            </w:r>
          </w:p>
        </w:tc>
        <w:tc>
          <w:tcPr>
            <w:tcW w:w="1346" w:type="dxa"/>
          </w:tcPr>
          <w:p w14:paraId="0CA8A2F6" w14:textId="123B3F43" w:rsidR="00FE3533" w:rsidRPr="00FE3533" w:rsidRDefault="00FE3533" w:rsidP="00C972A9">
            <w:pPr>
              <w:rPr>
                <w:rFonts w:eastAsiaTheme="minorEastAsia"/>
              </w:rPr>
            </w:pPr>
            <w:r>
              <w:rPr>
                <w:rFonts w:eastAsiaTheme="minorEastAsia" w:hint="eastAsia"/>
              </w:rPr>
              <w:t>Y</w:t>
            </w:r>
            <w:r>
              <w:rPr>
                <w:rFonts w:eastAsiaTheme="minorEastAsia"/>
              </w:rPr>
              <w:t>es</w:t>
            </w:r>
          </w:p>
        </w:tc>
        <w:tc>
          <w:tcPr>
            <w:tcW w:w="6313" w:type="dxa"/>
          </w:tcPr>
          <w:p w14:paraId="3C8062FA" w14:textId="77777777" w:rsidR="00FE3533" w:rsidRDefault="00FE3533" w:rsidP="00C972A9"/>
        </w:tc>
      </w:tr>
      <w:tr w:rsidR="00822AF1" w14:paraId="4FA2B755" w14:textId="77777777" w:rsidTr="00D62ECD">
        <w:tc>
          <w:tcPr>
            <w:tcW w:w="1970" w:type="dxa"/>
          </w:tcPr>
          <w:p w14:paraId="1A90A45D" w14:textId="0FC50708" w:rsidR="00822AF1" w:rsidRDefault="00822AF1" w:rsidP="00822AF1">
            <w:pPr>
              <w:rPr>
                <w:rFonts w:eastAsiaTheme="minorEastAsia"/>
              </w:rPr>
            </w:pPr>
            <w:r>
              <w:t>Ericsson</w:t>
            </w:r>
          </w:p>
        </w:tc>
        <w:tc>
          <w:tcPr>
            <w:tcW w:w="1346" w:type="dxa"/>
          </w:tcPr>
          <w:p w14:paraId="39FE56F5" w14:textId="14AB71FC" w:rsidR="00822AF1" w:rsidRDefault="00822AF1" w:rsidP="00822AF1">
            <w:pPr>
              <w:rPr>
                <w:rFonts w:eastAsiaTheme="minorEastAsia"/>
              </w:rPr>
            </w:pPr>
            <w:r>
              <w:t>Yes, with modification</w:t>
            </w:r>
          </w:p>
        </w:tc>
        <w:tc>
          <w:tcPr>
            <w:tcW w:w="6313" w:type="dxa"/>
          </w:tcPr>
          <w:p w14:paraId="10408D3E" w14:textId="77777777" w:rsidR="00822AF1" w:rsidRDefault="00822AF1" w:rsidP="00822AF1">
            <w:r>
              <w:t>We think the change should be the following:</w:t>
            </w:r>
          </w:p>
          <w:p w14:paraId="17773BF2" w14:textId="77777777" w:rsidR="00822AF1" w:rsidRDefault="00822AF1" w:rsidP="00822AF1">
            <w:pPr>
              <w:rPr>
                <w:rFonts w:ascii="Arial" w:hAnsi="Arial" w:cs="Arial"/>
                <w:sz w:val="18"/>
                <w:szCs w:val="18"/>
              </w:rPr>
            </w:pPr>
            <w:r>
              <w:rPr>
                <w:rFonts w:ascii="Arial" w:hAnsi="Arial" w:cs="Arial"/>
                <w:sz w:val="18"/>
                <w:szCs w:val="18"/>
              </w:rPr>
              <w:t>If the field is absent, the UE obtains timing reference from the SpCell</w:t>
            </w:r>
            <w:r>
              <w:t xml:space="preserve"> </w:t>
            </w:r>
            <w:r>
              <w:rPr>
                <w:color w:val="FF0000"/>
              </w:rPr>
              <w:t>or an SCell if applicable as described in</w:t>
            </w:r>
            <w:r>
              <w:rPr>
                <w:highlight w:val="yellow"/>
              </w:rPr>
              <w:t xml:space="preserve"> TS 38.213, clause 4.1  [13] </w:t>
            </w:r>
            <w:r>
              <w:rPr>
                <w:strike/>
                <w:color w:val="FF0000"/>
                <w:highlight w:val="yellow"/>
              </w:rPr>
              <w:t>[14, TS 38.133</w:t>
            </w:r>
            <w:r>
              <w:rPr>
                <w:color w:val="FF0000"/>
                <w:highlight w:val="yellow"/>
              </w:rPr>
              <w:t>]</w:t>
            </w:r>
            <w:r>
              <w:rPr>
                <w:rFonts w:ascii="Arial" w:hAnsi="Arial" w:cs="Arial"/>
                <w:sz w:val="18"/>
                <w:szCs w:val="18"/>
              </w:rPr>
              <w:t xml:space="preserve">. This is only supported in case the </w:t>
            </w:r>
            <w:r>
              <w:rPr>
                <w:rFonts w:ascii="Arial" w:hAnsi="Arial" w:cs="Arial"/>
                <w:strike/>
                <w:sz w:val="18"/>
                <w:szCs w:val="18"/>
                <w:highlight w:val="yellow"/>
              </w:rPr>
              <w:t>SCell</w:t>
            </w:r>
            <w:r>
              <w:rPr>
                <w:rFonts w:ascii="Arial" w:hAnsi="Arial" w:cs="Arial"/>
                <w:sz w:val="18"/>
                <w:szCs w:val="18"/>
                <w:highlight w:val="yellow"/>
              </w:rPr>
              <w:t xml:space="preserve"> serving cell</w:t>
            </w:r>
            <w:r>
              <w:rPr>
                <w:rFonts w:ascii="Arial" w:hAnsi="Arial" w:cs="Arial"/>
                <w:sz w:val="18"/>
                <w:szCs w:val="18"/>
              </w:rPr>
              <w:t xml:space="preserve"> is in the same frequency band as the SpCell </w:t>
            </w:r>
            <w:r>
              <w:rPr>
                <w:rFonts w:ascii="Arial" w:hAnsi="Arial" w:cs="Arial"/>
                <w:sz w:val="18"/>
                <w:szCs w:val="18"/>
                <w:highlight w:val="yellow"/>
              </w:rPr>
              <w:t>or SCell, respectively</w:t>
            </w:r>
            <w:r>
              <w:rPr>
                <w:rFonts w:ascii="Arial" w:hAnsi="Arial" w:cs="Arial"/>
                <w:sz w:val="18"/>
                <w:szCs w:val="18"/>
              </w:rPr>
              <w:t>.</w:t>
            </w:r>
          </w:p>
          <w:p w14:paraId="6D5ACE21" w14:textId="54438423" w:rsidR="00822AF1" w:rsidRDefault="00822AF1" w:rsidP="00822AF1">
            <w:r w:rsidRPr="00D56F5E">
              <w:t>What is new in Rel-16 is that if the SSB is not available on the PCell for a while, the UE is allowed to use the timing of an SCell. So changing SCell to serving cell is needed to also include the case where serving cell refers to a PCell.</w:t>
            </w:r>
          </w:p>
        </w:tc>
      </w:tr>
      <w:tr w:rsidR="00D62ECD" w:rsidRPr="00EC3950" w14:paraId="2620D88B" w14:textId="77777777" w:rsidTr="00D62ECD">
        <w:tc>
          <w:tcPr>
            <w:tcW w:w="1970" w:type="dxa"/>
          </w:tcPr>
          <w:p w14:paraId="725AE3F4" w14:textId="77777777" w:rsidR="00D62ECD" w:rsidRPr="00107D5B" w:rsidRDefault="00D62ECD" w:rsidP="002D4668">
            <w:pPr>
              <w:rPr>
                <w:rFonts w:eastAsia="Malgun Gothic"/>
              </w:rPr>
            </w:pPr>
            <w:r>
              <w:rPr>
                <w:rFonts w:eastAsia="Malgun Gothic" w:hint="eastAsia"/>
              </w:rPr>
              <w:t>LG</w:t>
            </w:r>
          </w:p>
        </w:tc>
        <w:tc>
          <w:tcPr>
            <w:tcW w:w="1346" w:type="dxa"/>
          </w:tcPr>
          <w:p w14:paraId="23E801A0" w14:textId="77777777" w:rsidR="00D62ECD" w:rsidRPr="00107D5B" w:rsidRDefault="00D62ECD" w:rsidP="002D4668">
            <w:pPr>
              <w:rPr>
                <w:rFonts w:eastAsia="Malgun Gothic"/>
              </w:rPr>
            </w:pPr>
            <w:r>
              <w:rPr>
                <w:rFonts w:eastAsia="Malgun Gothic" w:hint="eastAsia"/>
              </w:rPr>
              <w:t>Yes</w:t>
            </w:r>
          </w:p>
        </w:tc>
        <w:tc>
          <w:tcPr>
            <w:tcW w:w="6313" w:type="dxa"/>
          </w:tcPr>
          <w:p w14:paraId="169325E1" w14:textId="77777777" w:rsidR="00D62ECD" w:rsidRPr="00EC3950" w:rsidRDefault="00D62ECD" w:rsidP="002D4668">
            <w:pPr>
              <w:rPr>
                <w:rFonts w:eastAsia="Malgun Gothic"/>
              </w:rPr>
            </w:pPr>
            <w:r>
              <w:rPr>
                <w:rFonts w:eastAsia="Malgun Gothic" w:hint="eastAsia"/>
              </w:rPr>
              <w:t xml:space="preserve">Fine with the clarification for inter-TS consistency. </w:t>
            </w:r>
          </w:p>
        </w:tc>
      </w:tr>
      <w:tr w:rsidR="00086426" w:rsidRPr="00EC3950" w14:paraId="652C7EA6" w14:textId="77777777" w:rsidTr="00D62ECD">
        <w:tc>
          <w:tcPr>
            <w:tcW w:w="1970" w:type="dxa"/>
          </w:tcPr>
          <w:p w14:paraId="772A8B33" w14:textId="015993D3" w:rsidR="00086426" w:rsidRDefault="00086426" w:rsidP="002D4668">
            <w:pPr>
              <w:rPr>
                <w:rFonts w:eastAsia="Malgun Gothic" w:hint="eastAsia"/>
              </w:rPr>
            </w:pPr>
            <w:r>
              <w:rPr>
                <w:rFonts w:eastAsiaTheme="minorEastAsia" w:hint="eastAsia"/>
              </w:rPr>
              <w:t>CATT</w:t>
            </w:r>
          </w:p>
        </w:tc>
        <w:tc>
          <w:tcPr>
            <w:tcW w:w="1346" w:type="dxa"/>
          </w:tcPr>
          <w:p w14:paraId="362B21B5" w14:textId="6488C87D" w:rsidR="00086426" w:rsidRDefault="00086426" w:rsidP="002D4668">
            <w:pPr>
              <w:rPr>
                <w:rFonts w:eastAsia="Malgun Gothic" w:hint="eastAsia"/>
              </w:rPr>
            </w:pPr>
            <w:r>
              <w:rPr>
                <w:rFonts w:eastAsiaTheme="minorEastAsia" w:hint="eastAsia"/>
              </w:rPr>
              <w:t>Yes</w:t>
            </w:r>
          </w:p>
        </w:tc>
        <w:tc>
          <w:tcPr>
            <w:tcW w:w="6313" w:type="dxa"/>
          </w:tcPr>
          <w:p w14:paraId="2FB8F219" w14:textId="77777777" w:rsidR="00086426" w:rsidRDefault="00086426" w:rsidP="002D4668">
            <w:pPr>
              <w:rPr>
                <w:rFonts w:eastAsia="Malgun Gothic" w:hint="eastAsia"/>
              </w:rPr>
            </w:pPr>
          </w:p>
        </w:tc>
      </w:tr>
    </w:tbl>
    <w:p w14:paraId="2FA7D2DC" w14:textId="77777777" w:rsidR="00CC78E5" w:rsidRPr="00D62ECD"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2DDB9CB2" w14:textId="140DDB0B" w:rsidR="00CC78E5" w:rsidRDefault="00CC78E5" w:rsidP="000153B9">
      <w:pPr>
        <w:pStyle w:val="Doc-text2"/>
        <w:ind w:left="360" w:firstLine="0"/>
        <w:rPr>
          <w:lang w:val="en-US"/>
        </w:rPr>
      </w:pPr>
      <w:r w:rsidRPr="00772CB4">
        <w:rPr>
          <w:highlight w:val="yellow"/>
          <w:lang w:val="en-US"/>
        </w:rPr>
        <w:t>To be added later</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af8"/>
        </w:rPr>
        <w:t>R2-2110580</w:t>
      </w:r>
      <w:r>
        <w:rPr>
          <w:rStyle w:val="af8"/>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作者"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af3"/>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lastRenderedPageBreak/>
              <w:t>H</w:t>
            </w:r>
            <w:r>
              <w:t>uawei, HiSilicon</w:t>
            </w:r>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rPr>
            </w:pPr>
            <w:r>
              <w:rPr>
                <w:rFonts w:eastAsiaTheme="minorEastAsia" w:hint="eastAsia"/>
              </w:rPr>
              <w:t>A</w:t>
            </w:r>
            <w:r>
              <w:rPr>
                <w:rFonts w:eastAsiaTheme="minorEastAsia"/>
              </w:rPr>
              <w:t xml:space="preserve">gree to merge into </w:t>
            </w:r>
            <w:r>
              <w:t>rapporteur CR</w:t>
            </w:r>
          </w:p>
        </w:tc>
      </w:tr>
      <w:tr w:rsidR="00822AF1" w14:paraId="048E26C3" w14:textId="77777777" w:rsidTr="00F849EA">
        <w:tc>
          <w:tcPr>
            <w:tcW w:w="1980" w:type="dxa"/>
          </w:tcPr>
          <w:p w14:paraId="47A6E70E" w14:textId="20ADF284" w:rsidR="00822AF1" w:rsidRDefault="00822AF1" w:rsidP="00822AF1">
            <w:pPr>
              <w:rPr>
                <w:rFonts w:eastAsiaTheme="minorEastAsia"/>
              </w:rPr>
            </w:pPr>
            <w:r>
              <w:t>Ericsson</w:t>
            </w:r>
          </w:p>
        </w:tc>
        <w:tc>
          <w:tcPr>
            <w:tcW w:w="1276" w:type="dxa"/>
          </w:tcPr>
          <w:p w14:paraId="68FACC3D" w14:textId="4C3D78E9" w:rsidR="00822AF1" w:rsidRDefault="00822AF1" w:rsidP="00822AF1">
            <w:pPr>
              <w:rPr>
                <w:rFonts w:eastAsiaTheme="minorEastAsia"/>
              </w:rPr>
            </w:pPr>
            <w:r>
              <w:t>Yes, but ...</w:t>
            </w:r>
          </w:p>
        </w:tc>
        <w:tc>
          <w:tcPr>
            <w:tcW w:w="6373" w:type="dxa"/>
          </w:tcPr>
          <w:p w14:paraId="787A3D4A" w14:textId="6D545D01" w:rsidR="00822AF1" w:rsidRDefault="00822AF1" w:rsidP="00822AF1">
            <w:pPr>
              <w:rPr>
                <w:rFonts w:eastAsiaTheme="minorEastAsia"/>
              </w:rPr>
            </w:pPr>
            <w:r w:rsidRPr="00CC4877">
              <w:t>Agree with the change</w:t>
            </w:r>
            <w:r>
              <w:t>, but the cover page could be updated. T</w:t>
            </w:r>
            <w:r w:rsidRPr="00CC4877">
              <w:t>he consequence</w:t>
            </w:r>
            <w:r>
              <w:t>s are</w:t>
            </w:r>
            <w:r w:rsidRPr="00CC4877">
              <w:t xml:space="preserve"> rather that the field description contains contradicting information as there are different descriptions which values are valid for 30 kHz SCS.</w:t>
            </w:r>
          </w:p>
        </w:tc>
      </w:tr>
      <w:tr w:rsidR="00086426" w14:paraId="7B2A3BD2" w14:textId="77777777" w:rsidTr="00F849EA">
        <w:tc>
          <w:tcPr>
            <w:tcW w:w="1980" w:type="dxa"/>
          </w:tcPr>
          <w:p w14:paraId="276D28A4" w14:textId="47CE04FE" w:rsidR="00086426" w:rsidRDefault="00086426" w:rsidP="00822AF1">
            <w:r>
              <w:rPr>
                <w:rFonts w:eastAsiaTheme="minorEastAsia" w:hint="eastAsia"/>
              </w:rPr>
              <w:t>CATT</w:t>
            </w:r>
          </w:p>
        </w:tc>
        <w:tc>
          <w:tcPr>
            <w:tcW w:w="1276" w:type="dxa"/>
          </w:tcPr>
          <w:p w14:paraId="21BCD6A0" w14:textId="45A24D2E" w:rsidR="00086426" w:rsidRDefault="00086426" w:rsidP="00822AF1">
            <w:r>
              <w:rPr>
                <w:rFonts w:eastAsiaTheme="minorEastAsia" w:hint="eastAsia"/>
              </w:rPr>
              <w:t>Yes</w:t>
            </w:r>
          </w:p>
        </w:tc>
        <w:tc>
          <w:tcPr>
            <w:tcW w:w="6373" w:type="dxa"/>
          </w:tcPr>
          <w:p w14:paraId="648270B2" w14:textId="7E77AD6E" w:rsidR="00086426" w:rsidRPr="00CC4877" w:rsidRDefault="00086426" w:rsidP="00822AF1">
            <w:r>
              <w:rPr>
                <w:rFonts w:eastAsiaTheme="minorEastAsia" w:hint="eastAsia"/>
              </w:rPr>
              <w:t>Agree that it can be merged.</w:t>
            </w:r>
          </w:p>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5C1C3B11" w14:textId="77777777" w:rsidR="00681D7F" w:rsidRDefault="00681D7F" w:rsidP="00681D7F">
      <w:pPr>
        <w:pStyle w:val="Doc-text2"/>
        <w:ind w:left="360" w:firstLine="0"/>
        <w:rPr>
          <w:lang w:val="en-US"/>
        </w:rPr>
      </w:pPr>
      <w:r w:rsidRPr="00772CB4">
        <w:rPr>
          <w:highlight w:val="yellow"/>
          <w:lang w:val="en-US"/>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af8"/>
        </w:rPr>
        <w:t>R2-2110697</w:t>
      </w:r>
      <w:r>
        <w:rPr>
          <w:rStyle w:val="af8"/>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af3"/>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uawei, HiSilicon</w:t>
            </w:r>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xml:space="preserve">: should be "extended </w:t>
            </w:r>
            <w:r w:rsidRPr="00927D36">
              <w:rPr>
                <w:lang w:val="en-GB"/>
              </w:rPr>
              <w:lastRenderedPageBreak/>
              <w:t>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lastRenderedPageBreak/>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afb"/>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afb"/>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New description of </w:t>
            </w:r>
            <w:proofErr w:type="spellStart"/>
            <w:r w:rsidRPr="009F7B5C">
              <w:rPr>
                <w:rFonts w:asciiTheme="minorHAnsi" w:hAnsiTheme="minorHAnsi" w:cstheme="minorHAnsi"/>
                <w:lang w:val="en-US"/>
              </w:rPr>
              <w:t>ra-InformationCommon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This field provides detailed information about each of the random access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afb"/>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afb"/>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afb"/>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afb"/>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afb"/>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afb"/>
              <w:tabs>
                <w:tab w:val="left" w:pos="1080"/>
                <w:tab w:val="left" w:pos="3480"/>
              </w:tabs>
              <w:ind w:left="360"/>
              <w:rPr>
                <w:rFonts w:ascii="Arial" w:hAnsi="Arial" w:cs="Arial"/>
                <w:lang w:val="de-DE"/>
              </w:rPr>
            </w:pPr>
          </w:p>
          <w:p w14:paraId="7F132565" w14:textId="77777777" w:rsidR="004234E4" w:rsidRPr="004B0457" w:rsidRDefault="004234E4" w:rsidP="00E614D1">
            <w:pPr>
              <w:pStyle w:val="afb"/>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t>Comments from Lenovo are also helpful.</w:t>
            </w:r>
          </w:p>
        </w:tc>
      </w:tr>
      <w:tr w:rsidR="00822AF1" w14:paraId="6D4D9394" w14:textId="77777777" w:rsidTr="005A27FA">
        <w:tc>
          <w:tcPr>
            <w:tcW w:w="1980" w:type="dxa"/>
          </w:tcPr>
          <w:p w14:paraId="5EC0C85A" w14:textId="77777777" w:rsidR="00822AF1" w:rsidRDefault="00822AF1" w:rsidP="005A27FA">
            <w:r>
              <w:t>Ericsson (proponent)</w:t>
            </w:r>
          </w:p>
        </w:tc>
        <w:tc>
          <w:tcPr>
            <w:tcW w:w="1276" w:type="dxa"/>
          </w:tcPr>
          <w:p w14:paraId="24D2FFCF" w14:textId="77777777" w:rsidR="00822AF1" w:rsidRDefault="00822AF1" w:rsidP="005A27FA">
            <w:r>
              <w:t>Yes</w:t>
            </w:r>
          </w:p>
        </w:tc>
        <w:tc>
          <w:tcPr>
            <w:tcW w:w="6373" w:type="dxa"/>
          </w:tcPr>
          <w:p w14:paraId="4DAC7D3E" w14:textId="77777777" w:rsidR="00822AF1" w:rsidRDefault="00822AF1" w:rsidP="005A27FA"/>
        </w:tc>
      </w:tr>
      <w:tr w:rsidR="00086426" w14:paraId="5C535A5E" w14:textId="77777777" w:rsidTr="00F849EA">
        <w:tc>
          <w:tcPr>
            <w:tcW w:w="1980" w:type="dxa"/>
          </w:tcPr>
          <w:p w14:paraId="773A78CA" w14:textId="5A5FA38B" w:rsidR="00086426" w:rsidRDefault="00086426" w:rsidP="0045724E">
            <w:r>
              <w:rPr>
                <w:rFonts w:eastAsiaTheme="minorEastAsia" w:hint="eastAsia"/>
              </w:rPr>
              <w:t>C</w:t>
            </w:r>
            <w:r>
              <w:rPr>
                <w:rFonts w:eastAsiaTheme="minorEastAsia"/>
              </w:rPr>
              <w:t>ATT</w:t>
            </w:r>
          </w:p>
        </w:tc>
        <w:tc>
          <w:tcPr>
            <w:tcW w:w="1276" w:type="dxa"/>
          </w:tcPr>
          <w:p w14:paraId="1938D353" w14:textId="22120389" w:rsidR="00086426" w:rsidRDefault="00086426" w:rsidP="0045724E">
            <w:r>
              <w:rPr>
                <w:rFonts w:eastAsiaTheme="minorEastAsia" w:hint="eastAsia"/>
              </w:rPr>
              <w:t>Y</w:t>
            </w:r>
            <w:r>
              <w:rPr>
                <w:rFonts w:eastAsiaTheme="minorEastAsia"/>
              </w:rPr>
              <w:t>es</w:t>
            </w:r>
          </w:p>
        </w:tc>
        <w:tc>
          <w:tcPr>
            <w:tcW w:w="6373" w:type="dxa"/>
          </w:tcPr>
          <w:p w14:paraId="340FC708" w14:textId="281E51CC" w:rsidR="00086426" w:rsidRDefault="00086426" w:rsidP="0045724E">
            <w:r>
              <w:rPr>
                <w:rFonts w:eastAsiaTheme="minorEastAsia" w:hint="eastAsia"/>
              </w:rPr>
              <w:t>W</w:t>
            </w:r>
            <w:r>
              <w:rPr>
                <w:rFonts w:eastAsiaTheme="minorEastAsia"/>
              </w:rPr>
              <w:t>e share the same with Lenovo.</w:t>
            </w:r>
          </w:p>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lastRenderedPageBreak/>
        <w:t>Rapporteur Summary:</w:t>
      </w:r>
    </w:p>
    <w:p w14:paraId="7A37216D" w14:textId="77777777" w:rsidR="00512B7C" w:rsidRDefault="00512B7C" w:rsidP="00512B7C">
      <w:pPr>
        <w:pStyle w:val="Doc-text2"/>
        <w:ind w:left="360" w:firstLine="0"/>
        <w:rPr>
          <w:lang w:val="en-US"/>
        </w:rPr>
      </w:pPr>
      <w:r w:rsidRPr="00772CB4">
        <w:rPr>
          <w:highlight w:val="yellow"/>
          <w:lang w:val="en-US"/>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af8"/>
        </w:rPr>
        <w:t>R2-2110794</w:t>
      </w:r>
      <w:r>
        <w:rPr>
          <w:rStyle w:val="af8"/>
        </w:rPr>
        <w:fldChar w:fldCharType="end"/>
      </w:r>
      <w:r>
        <w:tab/>
        <w:t xml:space="preserve">Extension of </w:t>
      </w:r>
      <w:proofErr w:type="spellStart"/>
      <w:r>
        <w:t>pathlossReferenceRSs</w:t>
      </w:r>
      <w:proofErr w:type="spellEnd"/>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作者"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作者"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作者"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作者"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af3"/>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uawei, HiSilicon</w:t>
            </w:r>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afb"/>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afb"/>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413A693D" w:rsidR="008767C5" w:rsidRDefault="00822AF1" w:rsidP="008767C5">
            <w:pPr>
              <w:rPr>
                <w:rFonts w:eastAsia="Yu Mincho"/>
              </w:rPr>
            </w:pPr>
            <w:r>
              <w:rPr>
                <w:rFonts w:eastAsia="Yu Mincho"/>
              </w:rPr>
              <w:t>Ericsson</w:t>
            </w:r>
          </w:p>
        </w:tc>
        <w:tc>
          <w:tcPr>
            <w:tcW w:w="1403" w:type="dxa"/>
          </w:tcPr>
          <w:p w14:paraId="4C38CDC0" w14:textId="0B15D036" w:rsidR="008767C5" w:rsidRDefault="00822AF1" w:rsidP="008767C5">
            <w:pPr>
              <w:rPr>
                <w:rFonts w:eastAsia="Yu Mincho"/>
              </w:rPr>
            </w:pPr>
            <w:r>
              <w:rPr>
                <w:rFonts w:eastAsia="Yu Mincho"/>
              </w:rPr>
              <w:t>Yes</w:t>
            </w:r>
          </w:p>
        </w:tc>
        <w:tc>
          <w:tcPr>
            <w:tcW w:w="6271" w:type="dxa"/>
          </w:tcPr>
          <w:p w14:paraId="3A3A2913" w14:textId="77777777" w:rsidR="008767C5" w:rsidRDefault="008767C5" w:rsidP="008767C5"/>
        </w:tc>
      </w:tr>
      <w:tr w:rsidR="00D62ECD" w:rsidRPr="00B957C2" w14:paraId="53C1B070" w14:textId="77777777" w:rsidTr="00D62ECD">
        <w:tc>
          <w:tcPr>
            <w:tcW w:w="1955" w:type="dxa"/>
          </w:tcPr>
          <w:p w14:paraId="458F7220" w14:textId="77777777" w:rsidR="00D62ECD" w:rsidRPr="00B957C2" w:rsidRDefault="00D62ECD" w:rsidP="002D4668">
            <w:pPr>
              <w:rPr>
                <w:rFonts w:eastAsia="Malgun Gothic"/>
              </w:rPr>
            </w:pPr>
            <w:r>
              <w:rPr>
                <w:rFonts w:eastAsia="Malgun Gothic" w:hint="eastAsia"/>
              </w:rPr>
              <w:lastRenderedPageBreak/>
              <w:t>LGE</w:t>
            </w:r>
          </w:p>
        </w:tc>
        <w:tc>
          <w:tcPr>
            <w:tcW w:w="1403" w:type="dxa"/>
          </w:tcPr>
          <w:p w14:paraId="2B19FD8F" w14:textId="77777777" w:rsidR="00D62ECD" w:rsidRPr="00B957C2" w:rsidRDefault="00D62ECD" w:rsidP="002D4668">
            <w:pPr>
              <w:rPr>
                <w:rFonts w:eastAsia="Malgun Gothic"/>
              </w:rPr>
            </w:pPr>
            <w:r>
              <w:rPr>
                <w:rFonts w:eastAsia="Malgun Gothic" w:hint="eastAsia"/>
              </w:rPr>
              <w:t>Yes</w:t>
            </w:r>
          </w:p>
        </w:tc>
        <w:tc>
          <w:tcPr>
            <w:tcW w:w="6271" w:type="dxa"/>
          </w:tcPr>
          <w:p w14:paraId="1F2118D0" w14:textId="77777777" w:rsidR="00D62ECD" w:rsidRPr="00B957C2" w:rsidRDefault="00D62ECD" w:rsidP="002D4668">
            <w:pPr>
              <w:rPr>
                <w:rFonts w:eastAsia="Malgun Gothic"/>
              </w:rPr>
            </w:pPr>
            <w:r>
              <w:rPr>
                <w:rFonts w:eastAsia="Malgun Gothic" w:hint="eastAsia"/>
              </w:rPr>
              <w:t xml:space="preserve">This is in line with what RAN2 agreed for </w:t>
            </w:r>
            <w:r>
              <w:rPr>
                <w:i/>
                <w:noProof/>
                <w:sz w:val="20"/>
              </w:rPr>
              <w:t xml:space="preserve">candidateBeamRSList. </w:t>
            </w:r>
          </w:p>
        </w:tc>
      </w:tr>
      <w:tr w:rsidR="00086426" w:rsidRPr="00B957C2" w14:paraId="0787B839" w14:textId="77777777" w:rsidTr="00D62ECD">
        <w:tc>
          <w:tcPr>
            <w:tcW w:w="1955" w:type="dxa"/>
          </w:tcPr>
          <w:p w14:paraId="3430F1F5" w14:textId="26E50B10" w:rsidR="00086426" w:rsidRDefault="00086426" w:rsidP="002D4668">
            <w:pPr>
              <w:rPr>
                <w:rFonts w:eastAsia="Malgun Gothic" w:hint="eastAsia"/>
              </w:rPr>
            </w:pPr>
            <w:r>
              <w:rPr>
                <w:lang w:eastAsia="ja-JP"/>
              </w:rPr>
              <w:t>CATT</w:t>
            </w:r>
          </w:p>
        </w:tc>
        <w:tc>
          <w:tcPr>
            <w:tcW w:w="1403" w:type="dxa"/>
          </w:tcPr>
          <w:p w14:paraId="54BF008C" w14:textId="3BE63835" w:rsidR="00086426" w:rsidRDefault="00086426" w:rsidP="002D4668">
            <w:pPr>
              <w:rPr>
                <w:rFonts w:eastAsia="Malgun Gothic" w:hint="eastAsia"/>
              </w:rPr>
            </w:pPr>
            <w:r>
              <w:rPr>
                <w:rFonts w:eastAsiaTheme="minorEastAsia" w:hint="eastAsia"/>
              </w:rPr>
              <w:t>Y</w:t>
            </w:r>
            <w:r>
              <w:rPr>
                <w:rFonts w:eastAsiaTheme="minorEastAsia"/>
              </w:rPr>
              <w:t>es</w:t>
            </w:r>
          </w:p>
        </w:tc>
        <w:tc>
          <w:tcPr>
            <w:tcW w:w="6271" w:type="dxa"/>
          </w:tcPr>
          <w:p w14:paraId="3E84CBB5" w14:textId="0A072977" w:rsidR="00086426" w:rsidRDefault="00086426" w:rsidP="002D4668">
            <w:pPr>
              <w:rPr>
                <w:rFonts w:eastAsia="Malgun Gothic" w:hint="eastAsia"/>
              </w:rPr>
            </w:pPr>
            <w:r>
              <w:rPr>
                <w:rFonts w:eastAsiaTheme="minorEastAsia" w:hint="eastAsia"/>
              </w:rPr>
              <w:t>W</w:t>
            </w:r>
            <w:r>
              <w:rPr>
                <w:rFonts w:eastAsiaTheme="minorEastAsia"/>
              </w:rPr>
              <w:t>e agree with Lenovo.</w:t>
            </w:r>
          </w:p>
        </w:tc>
      </w:tr>
    </w:tbl>
    <w:p w14:paraId="43C3B7B6" w14:textId="77777777" w:rsidR="00701184" w:rsidRPr="00D62ECD"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t>Rapporteur Summary:</w:t>
      </w:r>
    </w:p>
    <w:p w14:paraId="2AA2C97A" w14:textId="77777777" w:rsidR="00701184" w:rsidRDefault="00701184" w:rsidP="00701184">
      <w:pPr>
        <w:pStyle w:val="Doc-text2"/>
        <w:ind w:left="360" w:firstLine="0"/>
        <w:rPr>
          <w:lang w:val="en-US"/>
        </w:rPr>
      </w:pPr>
      <w:r w:rsidRPr="00772CB4">
        <w:rPr>
          <w:highlight w:val="yellow"/>
          <w:lang w:val="en-US"/>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af8"/>
        </w:rPr>
        <w:t>R2-2110878</w:t>
      </w:r>
      <w:r>
        <w:rPr>
          <w:rStyle w:val="af8"/>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af3"/>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uawei, HiSilicon</w:t>
            </w:r>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the set of three values, but not for a single value from 0, 2, 3. Thus using enumerated</w:t>
            </w:r>
            <w:r w:rsidR="001C6B5C">
              <w:t xml:space="preserve"> {n0, n2, n3}</w:t>
            </w:r>
            <w:r>
              <w:t xml:space="preserve"> is acutally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t>
            </w:r>
            <w:r w:rsidRPr="000B5721">
              <w:lastRenderedPageBreak/>
              <w:t xml:space="preserve">way, and hence the need for this CR. </w:t>
            </w:r>
          </w:p>
          <w:p w14:paraId="69FB3BBB" w14:textId="7DF7C915" w:rsidR="008767C5" w:rsidRPr="00E318F2" w:rsidRDefault="000B5721" w:rsidP="000B5721">
            <w:pPr>
              <w:pStyle w:val="afb"/>
              <w:numPr>
                <w:ilvl w:val="0"/>
                <w:numId w:val="23"/>
              </w:numPr>
              <w:rPr>
                <w:lang w:val="en-US"/>
              </w:rPr>
            </w:pPr>
            <w:r w:rsidRPr="00E318F2">
              <w:rPr>
                <w:lang w:val="en-US"/>
              </w:rPr>
              <w:t>This should have been 1 bit capability that UE either supports or not.</w:t>
            </w:r>
          </w:p>
        </w:tc>
      </w:tr>
      <w:tr w:rsidR="00086426" w14:paraId="59253864" w14:textId="77777777" w:rsidTr="00F849EA">
        <w:tc>
          <w:tcPr>
            <w:tcW w:w="1980" w:type="dxa"/>
          </w:tcPr>
          <w:p w14:paraId="40C849C6" w14:textId="54304DA8" w:rsidR="00086426" w:rsidRDefault="00086426" w:rsidP="008767C5">
            <w:r>
              <w:rPr>
                <w:rFonts w:hint="eastAsia"/>
              </w:rPr>
              <w:lastRenderedPageBreak/>
              <w:t>CATT</w:t>
            </w:r>
          </w:p>
        </w:tc>
        <w:tc>
          <w:tcPr>
            <w:tcW w:w="1276" w:type="dxa"/>
          </w:tcPr>
          <w:p w14:paraId="5C201034" w14:textId="77777777" w:rsidR="00086426" w:rsidRDefault="00086426" w:rsidP="006C7DF4">
            <w:pPr>
              <w:pStyle w:val="afb"/>
              <w:adjustRightInd w:val="0"/>
              <w:ind w:left="0"/>
            </w:pPr>
            <w:r>
              <w:rPr>
                <w:rFonts w:hint="eastAsia"/>
              </w:rPr>
              <w:t xml:space="preserve">1) no, </w:t>
            </w:r>
          </w:p>
          <w:p w14:paraId="5EC30406" w14:textId="551A837D" w:rsidR="00086426" w:rsidRDefault="00086426" w:rsidP="008767C5">
            <w:r>
              <w:rPr>
                <w:rFonts w:hint="eastAsia"/>
              </w:rPr>
              <w:t>2) yes</w:t>
            </w:r>
          </w:p>
        </w:tc>
        <w:tc>
          <w:tcPr>
            <w:tcW w:w="6373" w:type="dxa"/>
          </w:tcPr>
          <w:p w14:paraId="7A7E44E0" w14:textId="75334220" w:rsidR="00086426" w:rsidRDefault="00086426" w:rsidP="008767C5">
            <w:r>
              <w:t>U</w:t>
            </w:r>
            <w:r>
              <w:rPr>
                <w:rFonts w:hint="eastAsia"/>
              </w:rPr>
              <w:t>nderstand the intention, but we think clarification in the field description is enough, there is no need to change the values names.</w:t>
            </w:r>
          </w:p>
        </w:tc>
      </w:tr>
      <w:tr w:rsidR="00086426" w14:paraId="37F8E7C9" w14:textId="77777777" w:rsidTr="00F849EA">
        <w:tc>
          <w:tcPr>
            <w:tcW w:w="1980" w:type="dxa"/>
          </w:tcPr>
          <w:p w14:paraId="03F12747" w14:textId="77777777" w:rsidR="00086426" w:rsidRDefault="00086426" w:rsidP="008767C5"/>
        </w:tc>
        <w:tc>
          <w:tcPr>
            <w:tcW w:w="1276" w:type="dxa"/>
          </w:tcPr>
          <w:p w14:paraId="557C8531" w14:textId="77777777" w:rsidR="00086426" w:rsidRDefault="00086426" w:rsidP="008767C5"/>
        </w:tc>
        <w:tc>
          <w:tcPr>
            <w:tcW w:w="6373" w:type="dxa"/>
          </w:tcPr>
          <w:p w14:paraId="250E7DB2" w14:textId="77777777" w:rsidR="00086426" w:rsidRDefault="00086426" w:rsidP="008767C5"/>
        </w:tc>
      </w:tr>
    </w:tbl>
    <w:p w14:paraId="62E0E6DB" w14:textId="77777777" w:rsidR="003600A3" w:rsidRPr="00701184" w:rsidRDefault="003600A3" w:rsidP="003600A3">
      <w:pPr>
        <w:ind w:left="360"/>
        <w:rPr>
          <w:b/>
          <w:u w:val="single"/>
        </w:rPr>
      </w:pPr>
    </w:p>
    <w:p w14:paraId="69053B6B" w14:textId="77777777" w:rsidR="003600A3" w:rsidRPr="00701184" w:rsidRDefault="003600A3" w:rsidP="003600A3">
      <w:pPr>
        <w:ind w:left="360"/>
        <w:rPr>
          <w:b/>
          <w:u w:val="single"/>
        </w:rPr>
      </w:pPr>
      <w:r w:rsidRPr="00701184">
        <w:rPr>
          <w:b/>
          <w:u w:val="single"/>
        </w:rPr>
        <w:t>Rapporteur Summary:</w:t>
      </w:r>
    </w:p>
    <w:p w14:paraId="08C56C3D" w14:textId="77777777" w:rsidR="003600A3" w:rsidRDefault="003600A3" w:rsidP="003600A3">
      <w:pPr>
        <w:pStyle w:val="Doc-text2"/>
        <w:ind w:left="360" w:firstLine="0"/>
        <w:rPr>
          <w:lang w:val="en-US"/>
        </w:rPr>
      </w:pPr>
      <w:r w:rsidRPr="00772CB4">
        <w:rPr>
          <w:highlight w:val="yellow"/>
          <w:lang w:val="en-US"/>
        </w:rPr>
        <w:t>To be added later</w:t>
      </w:r>
    </w:p>
    <w:p w14:paraId="47F67D12" w14:textId="45F923A1" w:rsidR="00280919" w:rsidRDefault="00280919" w:rsidP="006F559F"/>
    <w:p w14:paraId="0F797E48" w14:textId="22E67C77" w:rsidR="00BC13D1" w:rsidRDefault="00BC13D1" w:rsidP="00BC13D1">
      <w:pPr>
        <w:pStyle w:val="21"/>
      </w:pPr>
      <w:r>
        <w:t>3.3</w:t>
      </w:r>
      <w:r>
        <w:tab/>
        <w:t>LTE changes</w:t>
      </w:r>
    </w:p>
    <w:bookmarkStart w:id="27"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af8"/>
        </w:rPr>
        <w:t>R2-2111079</w:t>
      </w:r>
      <w:r>
        <w:rPr>
          <w:rStyle w:val="af8"/>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28" w:name="_Hlk86688387"/>
      <w:r w:rsidR="00966B9E">
        <w:t>SCG overheating indication termination in EN-DC</w:t>
      </w:r>
      <w:bookmarkEnd w:id="28"/>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r w:rsidRPr="00966B9E">
        <w:rPr>
          <w:rFonts w:ascii="Times New Roman" w:eastAsia="Times New Roman" w:hAnsi="Times New Roman" w:cs="Times New Roman"/>
          <w:i/>
          <w:sz w:val="20"/>
          <w:szCs w:val="20"/>
        </w:rPr>
        <w:t>reducedUE-Category</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i/>
          <w:sz w:val="20"/>
          <w:szCs w:val="20"/>
        </w:rPr>
        <w:t>reducedMaxCCs</w:t>
      </w:r>
      <w:r w:rsidRPr="00966B9E">
        <w:rPr>
          <w:rFonts w:ascii="Times New Roman" w:eastAsia="Times New Roman" w:hAnsi="Times New Roman" w:cs="Times New Roman"/>
          <w:sz w:val="20"/>
          <w:szCs w:val="20"/>
        </w:rPr>
        <w:t xml:space="preserve"> and </w:t>
      </w:r>
      <w:ins w:id="29" w:author="作者"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30" w:author="作者"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31"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af8"/>
        </w:rPr>
        <w:t>R2-2110725</w:t>
      </w:r>
      <w:r>
        <w:rPr>
          <w:rStyle w:val="af8"/>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32" w:author="作者"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afb"/>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afb"/>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afb"/>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af3"/>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lastRenderedPageBreak/>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Huawei, HiSilicon</w:t>
            </w:r>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33" w:author="作者"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34" w:author="作者"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r>
              <w:rPr>
                <w:i/>
                <w:iCs/>
              </w:rPr>
              <w:t>reducedUE-Category</w:t>
            </w:r>
            <w:r>
              <w:t xml:space="preserve">, </w:t>
            </w:r>
            <w:r>
              <w:rPr>
                <w:i/>
                <w:iCs/>
              </w:rPr>
              <w:t>reducedMaxCCs</w:t>
            </w:r>
            <w:r>
              <w:t xml:space="preserve">, </w:t>
            </w:r>
            <w:r w:rsidRPr="00B02FFB">
              <w:rPr>
                <w:strike/>
              </w:rPr>
              <w:t>and</w:t>
            </w:r>
            <w:r w:rsidRPr="00B02FFB">
              <w:rPr>
                <w:u w:val="single"/>
              </w:rPr>
              <w:t>or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2-2111079, but we’re open to go with both</w:t>
            </w:r>
            <w:r w:rsidR="00665144">
              <w:rPr>
                <w:rFonts w:eastAsia="Yu Mincho"/>
              </w:rPr>
              <w:t xml:space="preserve"> as suggested by MediaTek.</w:t>
            </w:r>
          </w:p>
        </w:tc>
      </w:tr>
      <w:tr w:rsidR="00822AF1" w14:paraId="29AD8F09" w14:textId="77777777" w:rsidTr="0079638F">
        <w:tc>
          <w:tcPr>
            <w:tcW w:w="1980" w:type="dxa"/>
          </w:tcPr>
          <w:p w14:paraId="12C2D4A9" w14:textId="35F03842" w:rsidR="00822AF1" w:rsidRDefault="00822AF1" w:rsidP="00822AF1">
            <w:r>
              <w:t xml:space="preserve">Ericsson </w:t>
            </w:r>
          </w:p>
        </w:tc>
        <w:tc>
          <w:tcPr>
            <w:tcW w:w="1701" w:type="dxa"/>
          </w:tcPr>
          <w:p w14:paraId="57651728" w14:textId="5BAB17B0" w:rsidR="00822AF1" w:rsidRDefault="00822AF1" w:rsidP="00822AF1">
            <w:r w:rsidRPr="00885A00">
              <w:t>R2-2111079</w:t>
            </w:r>
          </w:p>
        </w:tc>
        <w:tc>
          <w:tcPr>
            <w:tcW w:w="5948" w:type="dxa"/>
          </w:tcPr>
          <w:p w14:paraId="5C364979" w14:textId="4DB8A15D" w:rsidR="00822AF1" w:rsidRDefault="00822AF1" w:rsidP="00822AF1">
            <w:r>
              <w:t xml:space="preserve">With </w:t>
            </w:r>
            <w:r w:rsidRPr="00885A00">
              <w:t>R2-2110725</w:t>
            </w:r>
            <w:r>
              <w:t xml:space="preserve"> the MN may not know that the overheating condition is over on the SCG side (only if it inspects </w:t>
            </w:r>
            <w:r w:rsidRPr="00885A00">
              <w:t>overheatingAssistanceForSCG</w:t>
            </w:r>
            <w:r>
              <w:t>, which is not required to do), hence we think R2-2111079 is a cleaner approach.</w:t>
            </w:r>
          </w:p>
        </w:tc>
      </w:tr>
      <w:tr w:rsidR="00D62ECD" w:rsidRPr="008460B4" w14:paraId="072AE903" w14:textId="77777777" w:rsidTr="00D62ECD">
        <w:tc>
          <w:tcPr>
            <w:tcW w:w="1980" w:type="dxa"/>
          </w:tcPr>
          <w:p w14:paraId="7F65C679" w14:textId="77777777" w:rsidR="00D62ECD" w:rsidRPr="008460B4" w:rsidRDefault="00D62ECD" w:rsidP="002D4668">
            <w:pPr>
              <w:rPr>
                <w:rFonts w:eastAsia="Malgun Gothic"/>
              </w:rPr>
            </w:pPr>
            <w:r>
              <w:rPr>
                <w:rFonts w:eastAsia="Malgun Gothic" w:hint="eastAsia"/>
              </w:rPr>
              <w:t>LG</w:t>
            </w:r>
          </w:p>
        </w:tc>
        <w:tc>
          <w:tcPr>
            <w:tcW w:w="1701" w:type="dxa"/>
          </w:tcPr>
          <w:p w14:paraId="7E7C0B5C" w14:textId="77777777" w:rsidR="00D62ECD" w:rsidRDefault="00D62ECD" w:rsidP="002D4668">
            <w:pPr>
              <w:rPr>
                <w:lang w:eastAsia="ja-JP"/>
              </w:rPr>
            </w:pPr>
            <w:r w:rsidRPr="0079638F">
              <w:rPr>
                <w:b/>
                <w:lang w:eastAsia="ja-JP"/>
              </w:rPr>
              <w:t>R2-2111079</w:t>
            </w:r>
          </w:p>
        </w:tc>
        <w:tc>
          <w:tcPr>
            <w:tcW w:w="5948" w:type="dxa"/>
          </w:tcPr>
          <w:p w14:paraId="77CCCEEA" w14:textId="77777777" w:rsidR="00D62ECD" w:rsidRPr="008460B4" w:rsidRDefault="00D62ECD" w:rsidP="002D4668">
            <w:pPr>
              <w:rPr>
                <w:rFonts w:eastAsia="Malgun Gothic"/>
              </w:rPr>
            </w:pPr>
            <w:r>
              <w:rPr>
                <w:rFonts w:eastAsia="Malgun Gothic" w:hint="eastAsia"/>
              </w:rPr>
              <w:t xml:space="preserve">The changes in </w:t>
            </w:r>
            <w:r w:rsidRPr="008460B4">
              <w:rPr>
                <w:rFonts w:eastAsia="Malgun Gothic"/>
              </w:rPr>
              <w:t>R2-2111079</w:t>
            </w:r>
            <w:r>
              <w:rPr>
                <w:rFonts w:eastAsia="Malgun Gothic"/>
              </w:rPr>
              <w:t xml:space="preserve"> is a </w:t>
            </w:r>
            <w:proofErr w:type="spellStart"/>
            <w:r>
              <w:rPr>
                <w:rFonts w:eastAsia="Malgun Gothic"/>
              </w:rPr>
              <w:t>reasomable</w:t>
            </w:r>
            <w:proofErr w:type="spellEnd"/>
            <w:r>
              <w:rPr>
                <w:rFonts w:eastAsia="Malgun Gothic"/>
              </w:rPr>
              <w:t xml:space="preserve"> work around to avoid NBC somehow. </w:t>
            </w:r>
          </w:p>
        </w:tc>
      </w:tr>
      <w:tr w:rsidR="00086426" w:rsidRPr="008460B4" w14:paraId="449C13EB" w14:textId="77777777" w:rsidTr="00D62ECD">
        <w:tc>
          <w:tcPr>
            <w:tcW w:w="1980" w:type="dxa"/>
          </w:tcPr>
          <w:p w14:paraId="1DF58498" w14:textId="31F937C5" w:rsidR="00086426" w:rsidRDefault="00086426" w:rsidP="002D4668">
            <w:pPr>
              <w:rPr>
                <w:rFonts w:eastAsia="Malgun Gothic" w:hint="eastAsia"/>
              </w:rPr>
            </w:pPr>
            <w:bookmarkStart w:id="35" w:name="_GoBack" w:colFirst="0" w:colLast="0"/>
            <w:r>
              <w:rPr>
                <w:rFonts w:eastAsiaTheme="minorEastAsia" w:hint="eastAsia"/>
              </w:rPr>
              <w:lastRenderedPageBreak/>
              <w:t>CATT</w:t>
            </w:r>
          </w:p>
        </w:tc>
        <w:tc>
          <w:tcPr>
            <w:tcW w:w="1701" w:type="dxa"/>
          </w:tcPr>
          <w:p w14:paraId="6EEC8279" w14:textId="40DD5396" w:rsidR="00086426" w:rsidRPr="0079638F" w:rsidRDefault="00086426" w:rsidP="002D4668">
            <w:pPr>
              <w:rPr>
                <w:b/>
                <w:lang w:eastAsia="ja-JP"/>
              </w:rPr>
            </w:pPr>
            <w:r>
              <w:rPr>
                <w:rFonts w:eastAsiaTheme="minorEastAsia" w:hint="eastAsia"/>
              </w:rPr>
              <w:t>No strong view</w:t>
            </w:r>
          </w:p>
        </w:tc>
        <w:tc>
          <w:tcPr>
            <w:tcW w:w="5948" w:type="dxa"/>
          </w:tcPr>
          <w:p w14:paraId="02565233" w14:textId="05DC853A" w:rsidR="00086426" w:rsidRDefault="00086426" w:rsidP="002D4668">
            <w:pPr>
              <w:rPr>
                <w:rFonts w:eastAsia="Malgun Gothic" w:hint="eastAsia"/>
              </w:rPr>
            </w:pPr>
            <w:r>
              <w:rPr>
                <w:rFonts w:eastAsiaTheme="minorEastAsia" w:hint="eastAsia"/>
              </w:rPr>
              <w:t>Either is fine, respect to majority view.</w:t>
            </w:r>
          </w:p>
        </w:tc>
      </w:tr>
      <w:bookmarkEnd w:id="35"/>
    </w:tbl>
    <w:p w14:paraId="6FAA408F" w14:textId="77777777" w:rsidR="00F849EA" w:rsidRPr="00D62ECD"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77777777" w:rsidR="00F849EA" w:rsidRDefault="00F849EA" w:rsidP="00F849EA">
      <w:pPr>
        <w:pStyle w:val="Doc-text2"/>
        <w:ind w:left="360" w:firstLine="0"/>
        <w:rPr>
          <w:lang w:val="en-US"/>
        </w:rPr>
      </w:pPr>
      <w:r w:rsidRPr="00772CB4">
        <w:rPr>
          <w:highlight w:val="yellow"/>
          <w:lang w:val="en-US"/>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1"/>
      </w:pPr>
      <w:r>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A84A2" w14:textId="77777777" w:rsidR="00D22BB8" w:rsidRDefault="00D22BB8" w:rsidP="00E26BA1">
      <w:r>
        <w:separator/>
      </w:r>
    </w:p>
  </w:endnote>
  <w:endnote w:type="continuationSeparator" w:id="0">
    <w:p w14:paraId="2878CEBA" w14:textId="77777777" w:rsidR="00D22BB8" w:rsidRDefault="00D22BB8" w:rsidP="00E26BA1">
      <w:r>
        <w:continuationSeparator/>
      </w:r>
    </w:p>
  </w:endnote>
  <w:endnote w:type="continuationNotice" w:id="1">
    <w:p w14:paraId="2ACC7DA8" w14:textId="77777777" w:rsidR="00D22BB8" w:rsidRDefault="00D2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877AD" w14:textId="77777777" w:rsidR="00F56FB8" w:rsidRDefault="00F56FB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53BBA" w14:textId="77777777" w:rsidR="00F56FB8" w:rsidRDefault="00F56FB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7572C" w14:textId="77777777" w:rsidR="00F56FB8" w:rsidRDefault="00F56FB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B8798" w14:textId="77777777" w:rsidR="00D22BB8" w:rsidRDefault="00D22BB8" w:rsidP="00E26BA1">
      <w:r>
        <w:separator/>
      </w:r>
    </w:p>
  </w:footnote>
  <w:footnote w:type="continuationSeparator" w:id="0">
    <w:p w14:paraId="25D23417" w14:textId="77777777" w:rsidR="00D22BB8" w:rsidRDefault="00D22BB8" w:rsidP="00E26BA1">
      <w:r>
        <w:continuationSeparator/>
      </w:r>
    </w:p>
  </w:footnote>
  <w:footnote w:type="continuationNotice" w:id="1">
    <w:p w14:paraId="07807951" w14:textId="77777777" w:rsidR="00D22BB8" w:rsidRDefault="00D22B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896D8" w14:textId="77777777" w:rsidR="00F56FB8" w:rsidRDefault="00F56FB8">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E4AEA" w14:textId="77777777" w:rsidR="00F56FB8" w:rsidRDefault="00F56FB8">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881B8" w14:textId="77777777" w:rsidR="00F56FB8" w:rsidRDefault="00F56FB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1">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1"/>
  </w:num>
  <w:num w:numId="4">
    <w:abstractNumId w:val="6"/>
  </w:num>
  <w:num w:numId="5">
    <w:abstractNumId w:val="4"/>
  </w:num>
  <w:num w:numId="6">
    <w:abstractNumId w:val="17"/>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15"/>
  </w:num>
  <w:num w:numId="14">
    <w:abstractNumId w:val="21"/>
  </w:num>
  <w:num w:numId="15">
    <w:abstractNumId w:val="3"/>
  </w:num>
  <w:num w:numId="16">
    <w:abstractNumId w:val="9"/>
  </w:num>
  <w:num w:numId="17">
    <w:abstractNumId w:val="19"/>
  </w:num>
  <w:num w:numId="18">
    <w:abstractNumId w:val="16"/>
  </w:num>
  <w:num w:numId="19">
    <w:abstractNumId w:val="11"/>
  </w:num>
  <w:num w:numId="20">
    <w:abstractNumId w:val="2"/>
  </w:num>
  <w:num w:numId="21">
    <w:abstractNumId w:val="22"/>
  </w:num>
  <w:num w:numId="22">
    <w:abstractNumId w:val="7"/>
  </w:num>
  <w:num w:numId="2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4BD4"/>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18A0"/>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426"/>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A5C9A"/>
    <w:rsid w:val="000B049B"/>
    <w:rsid w:val="000B0B9B"/>
    <w:rsid w:val="000B1AC4"/>
    <w:rsid w:val="000B2719"/>
    <w:rsid w:val="000B3153"/>
    <w:rsid w:val="000B3A8F"/>
    <w:rsid w:val="000B4AB9"/>
    <w:rsid w:val="000B5721"/>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12B"/>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87731"/>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EB7"/>
    <w:rsid w:val="00295267"/>
    <w:rsid w:val="0029551A"/>
    <w:rsid w:val="00295716"/>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BB2"/>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0"/>
    <w:rsid w:val="00635081"/>
    <w:rsid w:val="00636398"/>
    <w:rsid w:val="006368D3"/>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2AB"/>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59A1"/>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4FFB"/>
    <w:rsid w:val="00785490"/>
    <w:rsid w:val="007869C9"/>
    <w:rsid w:val="00787A08"/>
    <w:rsid w:val="007902D4"/>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8"/>
    <w:rsid w:val="00822AF1"/>
    <w:rsid w:val="008235DB"/>
    <w:rsid w:val="00824AB4"/>
    <w:rsid w:val="00824F21"/>
    <w:rsid w:val="00825C42"/>
    <w:rsid w:val="00825D25"/>
    <w:rsid w:val="00827D6F"/>
    <w:rsid w:val="00831E8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7B5C"/>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572C"/>
    <w:rsid w:val="00A264A9"/>
    <w:rsid w:val="00A26DCF"/>
    <w:rsid w:val="00A272BF"/>
    <w:rsid w:val="00A27785"/>
    <w:rsid w:val="00A30187"/>
    <w:rsid w:val="00A30D74"/>
    <w:rsid w:val="00A31029"/>
    <w:rsid w:val="00A32169"/>
    <w:rsid w:val="00A325D2"/>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507"/>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69C4"/>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1DA1"/>
    <w:rsid w:val="00B8359A"/>
    <w:rsid w:val="00B838C3"/>
    <w:rsid w:val="00B85DE5"/>
    <w:rsid w:val="00B86E9E"/>
    <w:rsid w:val="00B90F73"/>
    <w:rsid w:val="00B928FD"/>
    <w:rsid w:val="00B93B59"/>
    <w:rsid w:val="00B9406A"/>
    <w:rsid w:val="00B94DD1"/>
    <w:rsid w:val="00B95273"/>
    <w:rsid w:val="00B952F4"/>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F10E9"/>
    <w:rsid w:val="00BF1FB0"/>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3445"/>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2BB8"/>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2ECD"/>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E7D58"/>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14D1"/>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86426"/>
    <w:pPr>
      <w:spacing w:after="200" w:line="276" w:lineRule="auto"/>
    </w:pPr>
    <w:rPr>
      <w:rFonts w:asciiTheme="minorHAnsi" w:hAnsiTheme="minorHAnsi" w:cstheme="minorBidi"/>
      <w:sz w:val="22"/>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08642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86426"/>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a1"/>
    <w:link w:val="Char8"/>
    <w:uiPriority w:val="34"/>
    <w:qFormat/>
    <w:pPr>
      <w:ind w:left="720"/>
    </w:pPr>
    <w:rPr>
      <w:rFonts w:ascii="Calibri" w:eastAsia="Calibri" w:hAnsi="Calibri"/>
      <w:lang w:val="zh-CN"/>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 w:val="20"/>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a1"/>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a1"/>
    <w:next w:val="Doc-text2"/>
    <w:uiPriority w:val="99"/>
    <w:qFormat/>
    <w:rsid w:val="00BC13D1"/>
    <w:pPr>
      <w:numPr>
        <w:numId w:val="17"/>
      </w:numPr>
      <w:spacing w:before="60"/>
    </w:pPr>
    <w:rPr>
      <w:rFonts w:ascii="Arial" w:eastAsia="MS Mincho" w:hAnsi="Arial" w:cs="Times New Roman"/>
      <w:b/>
      <w:sz w:val="20"/>
      <w:lang w:eastAsia="en-GB"/>
    </w:rPr>
  </w:style>
  <w:style w:type="character" w:customStyle="1" w:styleId="UnresolvedMention">
    <w:name w:val="Unresolved Mention"/>
    <w:basedOn w:val="a2"/>
    <w:uiPriority w:val="99"/>
    <w:semiHidden/>
    <w:unhideWhenUsed/>
    <w:rsid w:val="00AB05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086426"/>
    <w:pPr>
      <w:spacing w:after="200" w:line="276" w:lineRule="auto"/>
    </w:pPr>
    <w:rPr>
      <w:rFonts w:asciiTheme="minorHAnsi" w:hAnsiTheme="minorHAnsi" w:cstheme="minorBidi"/>
      <w:sz w:val="22"/>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08642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86426"/>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表段落"/>
    <w:basedOn w:val="a1"/>
    <w:link w:val="Char8"/>
    <w:uiPriority w:val="34"/>
    <w:qFormat/>
    <w:pPr>
      <w:ind w:left="720"/>
    </w:pPr>
    <w:rPr>
      <w:rFonts w:ascii="Calibri" w:eastAsia="Calibri" w:hAnsi="Calibri"/>
      <w:lang w:val="zh-CN"/>
    </w:rPr>
  </w:style>
  <w:style w:type="character" w:customStyle="1" w:styleId="Char8">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 w:val="20"/>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a1"/>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a1"/>
    <w:next w:val="Doc-text2"/>
    <w:uiPriority w:val="99"/>
    <w:qFormat/>
    <w:rsid w:val="00BC13D1"/>
    <w:pPr>
      <w:numPr>
        <w:numId w:val="17"/>
      </w:numPr>
      <w:spacing w:before="60"/>
    </w:pPr>
    <w:rPr>
      <w:rFonts w:ascii="Arial" w:eastAsia="MS Mincho" w:hAnsi="Arial" w:cs="Times New Roman"/>
      <w:b/>
      <w:sz w:val="20"/>
      <w:lang w:eastAsia="en-GB"/>
    </w:rPr>
  </w:style>
  <w:style w:type="character" w:customStyle="1" w:styleId="UnresolvedMention">
    <w:name w:val="Unresolved Mention"/>
    <w:basedOn w:val="a2"/>
    <w:uiPriority w:val="99"/>
    <w:semiHidden/>
    <w:unhideWhenUsed/>
    <w:rsid w:val="00AB0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6-e\Docs\R2-2110982.zip" TargetMode="External"/><Relationship Id="rId18" Type="http://schemas.openxmlformats.org/officeDocument/2006/relationships/hyperlink" Target="file:///D:\Documents\3GPP\tsg_ran\WG2\TSGR2_116-e\Docs\R2-2110794.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D:\Documents\3GPP\tsg_ran\WG2\TSGR2_116-e\Docs\R2-211072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10697.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D:\Documents\3GPP\tsg_ran\WG2\TSGR2_116-e\Docs\R2-2110580.zip" TargetMode="External"/><Relationship Id="rId20" Type="http://schemas.openxmlformats.org/officeDocument/2006/relationships/hyperlink" Target="file:///D:\Documents\3GPP\tsg_ran\WG2\TSGR2_116-e\Docs\R2-2111079.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6-e\Docs\R2-2110579.zip" TargetMode="External"/><Relationship Id="rId23" Type="http://schemas.openxmlformats.org/officeDocument/2006/relationships/image" Target="media/image1.png"/><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file:///D:\Documents\3GPP\tsg_ran\WG2\TSGR2_116-e\Docs\R2-2110878.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445.zip" TargetMode="External"/><Relationship Id="rId22" Type="http://schemas.openxmlformats.org/officeDocument/2006/relationships/hyperlink" Target="mailto:mambriss@qti.qualcomm.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0A734F-9F73-4696-B9CD-D5B416524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4882</Words>
  <Characters>27832</Characters>
  <Application>Microsoft Office Word</Application>
  <DocSecurity>0</DocSecurity>
  <Lines>231</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32649</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2021-11-04T08:36:00Z</dcterms:created>
  <dcterms:modified xsi:type="dcterms:W3CDTF">2021-11-04T08:36:00Z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