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067" w14:textId="77777777" w:rsidR="00D83589" w:rsidRDefault="00C66443">
      <w:pPr>
        <w:pStyle w:val="3GPPHeader"/>
        <w:spacing w:after="60"/>
        <w:rPr>
          <w:sz w:val="32"/>
          <w:szCs w:val="32"/>
          <w:highlight w:val="yellow"/>
          <w:lang w:val="de-DE"/>
        </w:rPr>
      </w:pPr>
      <w:r>
        <w:rPr>
          <w:lang w:val="de-DE"/>
        </w:rPr>
        <w:t>3GPP TSG-RAN WG2 #11</w:t>
      </w:r>
      <w:r>
        <w:rPr>
          <w:rFonts w:eastAsia="Malgun Gothic"/>
          <w:lang w:val="de-DE"/>
        </w:rPr>
        <w:t>6</w:t>
      </w:r>
      <w:r>
        <w:rPr>
          <w:lang w:val="de-DE"/>
        </w:rPr>
        <w:t>e</w:t>
      </w:r>
      <w:r>
        <w:rPr>
          <w:lang w:val="de-DE"/>
        </w:rPr>
        <w:tab/>
      </w:r>
      <w:r>
        <w:rPr>
          <w:szCs w:val="32"/>
          <w:lang w:val="de-DE"/>
        </w:rPr>
        <w:t>R2-21xxxxx</w:t>
      </w:r>
    </w:p>
    <w:p w14:paraId="4E85558B" w14:textId="77777777" w:rsidR="00D83589" w:rsidRDefault="00C66443">
      <w:pPr>
        <w:pStyle w:val="3GPPHeader"/>
      </w:pPr>
      <w:r>
        <w:t xml:space="preserve">Electronic Meeting, </w:t>
      </w:r>
      <w:r>
        <w:rPr>
          <w:rFonts w:eastAsia="Malgun Gothic"/>
        </w:rPr>
        <w:t>1</w:t>
      </w:r>
      <w:r>
        <w:t xml:space="preserve"> – </w:t>
      </w:r>
      <w:r>
        <w:rPr>
          <w:rFonts w:eastAsia="Malgun Gothic"/>
        </w:rPr>
        <w:t>12</w:t>
      </w:r>
      <w: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974454">
      <w:pPr>
        <w:pStyle w:val="Doc-title"/>
      </w:pPr>
      <w:hyperlink r:id="rId18" w:history="1">
        <w:r w:rsidR="007850EF">
          <w:rPr>
            <w:rStyle w:val="Hyperlink"/>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974454">
      <w:pPr>
        <w:pStyle w:val="Doc-title"/>
      </w:pPr>
      <w:hyperlink r:id="rId19"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974454">
      <w:pPr>
        <w:pStyle w:val="Doc-title"/>
      </w:pPr>
      <w:hyperlink r:id="rId20"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974454">
      <w:pPr>
        <w:pStyle w:val="Doc-title"/>
      </w:pPr>
      <w:hyperlink r:id="rId21"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974454">
      <w:pPr>
        <w:pStyle w:val="Doc-title"/>
      </w:pPr>
      <w:hyperlink r:id="rId22" w:history="1">
        <w:r w:rsidR="007850EF">
          <w:rPr>
            <w:rStyle w:val="Hyperlink"/>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974454">
      <w:pPr>
        <w:pStyle w:val="Doc-title"/>
      </w:pPr>
      <w:hyperlink r:id="rId23" w:history="1">
        <w:r w:rsidR="007850EF">
          <w:rPr>
            <w:rStyle w:val="Hyperlink"/>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rPr>
            </w:pPr>
            <w:r>
              <w:rPr>
                <w:rFonts w:eastAsia="Malgun Gothic" w:hint="eastAsia"/>
              </w:rPr>
              <w:t>Samsung (Donggun Kim)</w:t>
            </w:r>
          </w:p>
        </w:tc>
        <w:tc>
          <w:tcPr>
            <w:tcW w:w="5742" w:type="dxa"/>
          </w:tcPr>
          <w:p w14:paraId="6DEC06FD" w14:textId="77777777" w:rsidR="00D83589" w:rsidRDefault="00C66443">
            <w:pPr>
              <w:pStyle w:val="TAC"/>
              <w:rPr>
                <w:rFonts w:eastAsia="Malgun Gothic"/>
              </w:rPr>
            </w:pPr>
            <w:r>
              <w:rPr>
                <w:rFonts w:eastAsia="Malgun Gothic"/>
              </w:rPr>
              <w:t>s</w:t>
            </w:r>
            <w:r>
              <w:rPr>
                <w:rFonts w:eastAsia="Malgun Gothic" w:hint="eastAsia"/>
              </w:rPr>
              <w:t>_</w:t>
            </w:r>
            <w:r>
              <w:rPr>
                <w:rFonts w:eastAsia="Malgun Gothic"/>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rPr>
              <w:t>H</w:t>
            </w:r>
            <w:r>
              <w:rPr>
                <w:rFonts w:eastAsia="DengXian"/>
              </w:rPr>
              <w:t>uawei, HiSilicon (Chong Lou)</w:t>
            </w:r>
          </w:p>
        </w:tc>
        <w:tc>
          <w:tcPr>
            <w:tcW w:w="5742" w:type="dxa"/>
          </w:tcPr>
          <w:p w14:paraId="73258B16" w14:textId="77777777" w:rsidR="00D83589" w:rsidRDefault="00C66443">
            <w:pPr>
              <w:pStyle w:val="TAC"/>
              <w:rPr>
                <w:rFonts w:eastAsia="DengXian"/>
              </w:rPr>
            </w:pPr>
            <w:r>
              <w:rPr>
                <w:rFonts w:eastAsia="DengXian" w:hint="eastAsia"/>
              </w:rPr>
              <w:t>l</w:t>
            </w:r>
            <w:r>
              <w:rPr>
                <w:rFonts w:eastAsia="DengXian"/>
              </w:rPr>
              <w:t>ouchong@huawei.com</w:t>
            </w:r>
          </w:p>
        </w:tc>
      </w:tr>
      <w:tr w:rsidR="00D83589" w14:paraId="4F691716" w14:textId="77777777">
        <w:tc>
          <w:tcPr>
            <w:tcW w:w="3778" w:type="dxa"/>
          </w:tcPr>
          <w:p w14:paraId="2FA35773" w14:textId="77777777" w:rsidR="00D83589" w:rsidRDefault="00C66443">
            <w:pPr>
              <w:pStyle w:val="TAC"/>
              <w:rPr>
                <w:rFonts w:eastAsia="Malgun Gothic"/>
              </w:rPr>
            </w:pPr>
            <w:r>
              <w:rPr>
                <w:rFonts w:eastAsia="Malgun Gothic" w:hint="eastAsia"/>
              </w:rPr>
              <w:t>LG Electronics (SeungJune Yi)</w:t>
            </w:r>
          </w:p>
        </w:tc>
        <w:tc>
          <w:tcPr>
            <w:tcW w:w="5742" w:type="dxa"/>
          </w:tcPr>
          <w:p w14:paraId="285E9439" w14:textId="77777777" w:rsidR="00D83589" w:rsidRDefault="00C66443">
            <w:pPr>
              <w:pStyle w:val="TAC"/>
              <w:rPr>
                <w:rFonts w:eastAsia="Malgun Gothic"/>
              </w:rPr>
            </w:pPr>
            <w:r>
              <w:rPr>
                <w:rFonts w:eastAsia="Malgun Gothic"/>
              </w:rPr>
              <w:t>s</w:t>
            </w:r>
            <w:r>
              <w:rPr>
                <w:rFonts w:eastAsia="Malgun Gothic" w:hint="eastAsia"/>
              </w:rPr>
              <w:t>eungjune.</w:t>
            </w:r>
            <w:r>
              <w:rPr>
                <w:rFonts w:eastAsia="Malgun Gothic"/>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DengXian"/>
              </w:rPr>
            </w:pPr>
            <w:r>
              <w:rPr>
                <w:rFonts w:eastAsia="DengXian"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DengXian"/>
              </w:rPr>
            </w:pPr>
            <w:r>
              <w:rPr>
                <w:rFonts w:eastAsia="DengXian"/>
              </w:rPr>
              <w:t>benoist.sebire@nokia.com</w:t>
            </w:r>
          </w:p>
        </w:tc>
      </w:tr>
      <w:tr w:rsidR="00D83589" w14:paraId="5CE7692B" w14:textId="77777777">
        <w:tc>
          <w:tcPr>
            <w:tcW w:w="3778" w:type="dxa"/>
          </w:tcPr>
          <w:p w14:paraId="351BA203" w14:textId="228AF778" w:rsidR="00D83589" w:rsidRDefault="00FE2EB4">
            <w:pPr>
              <w:pStyle w:val="TAC"/>
            </w:pPr>
            <w:r>
              <w:t>MediaTek</w:t>
            </w:r>
          </w:p>
        </w:tc>
        <w:tc>
          <w:tcPr>
            <w:tcW w:w="5742" w:type="dxa"/>
          </w:tcPr>
          <w:p w14:paraId="002314F3" w14:textId="21C163A0" w:rsidR="00D83589" w:rsidRDefault="00FE2EB4">
            <w:pPr>
              <w:pStyle w:val="TAC"/>
              <w:rPr>
                <w:rFonts w:eastAsia="DengXian"/>
              </w:rPr>
            </w:pPr>
            <w:r>
              <w:rPr>
                <w:rFonts w:eastAsia="DengXian"/>
              </w:rPr>
              <w:t>pradeep[dot]jose[at]mediatek[dot]com</w:t>
            </w:r>
          </w:p>
        </w:tc>
      </w:tr>
      <w:tr w:rsidR="00D83589" w14:paraId="51CED79D" w14:textId="77777777">
        <w:tc>
          <w:tcPr>
            <w:tcW w:w="3778" w:type="dxa"/>
          </w:tcPr>
          <w:p w14:paraId="34BA8DFC" w14:textId="6B0B2F75" w:rsidR="00D83589" w:rsidRPr="008575D5" w:rsidRDefault="008575D5">
            <w:pPr>
              <w:pStyle w:val="TAC"/>
              <w:rPr>
                <w:rFonts w:eastAsia="DengXian"/>
              </w:rPr>
            </w:pPr>
            <w:r>
              <w:rPr>
                <w:rFonts w:eastAsia="DengXian" w:hint="eastAsia"/>
              </w:rPr>
              <w:t>O</w:t>
            </w:r>
            <w:r>
              <w:rPr>
                <w:rFonts w:eastAsia="DengXian"/>
              </w:rPr>
              <w:t>PPO</w:t>
            </w:r>
          </w:p>
        </w:tc>
        <w:tc>
          <w:tcPr>
            <w:tcW w:w="5742" w:type="dxa"/>
          </w:tcPr>
          <w:p w14:paraId="73E5CBF8" w14:textId="20C16ADF" w:rsidR="00D83589" w:rsidRDefault="008575D5">
            <w:pPr>
              <w:pStyle w:val="TAC"/>
              <w:rPr>
                <w:rFonts w:eastAsia="DengXian"/>
              </w:rPr>
            </w:pPr>
            <w:r>
              <w:rPr>
                <w:rFonts w:eastAsia="DengXian" w:hint="eastAsia"/>
              </w:rPr>
              <w:t>f</w:t>
            </w:r>
            <w:r>
              <w:rPr>
                <w:rFonts w:eastAsia="DengXian"/>
              </w:rPr>
              <w:t>uzhe@OPPO.com</w:t>
            </w:r>
          </w:p>
        </w:tc>
      </w:tr>
      <w:tr w:rsidR="00D83589" w:rsidRPr="00B94489" w14:paraId="530BA41F" w14:textId="77777777">
        <w:tc>
          <w:tcPr>
            <w:tcW w:w="3778" w:type="dxa"/>
          </w:tcPr>
          <w:p w14:paraId="073278E1" w14:textId="5BEE1FE6" w:rsidR="00D83589" w:rsidRDefault="009D1302">
            <w:pPr>
              <w:pStyle w:val="TAC"/>
            </w:pPr>
            <w:r>
              <w:t>Futurewei</w:t>
            </w:r>
          </w:p>
        </w:tc>
        <w:tc>
          <w:tcPr>
            <w:tcW w:w="5742" w:type="dxa"/>
          </w:tcPr>
          <w:p w14:paraId="36541739" w14:textId="09E0380C" w:rsidR="00D83589" w:rsidRPr="00B94489" w:rsidRDefault="009D1302">
            <w:pPr>
              <w:pStyle w:val="TAC"/>
              <w:rPr>
                <w:rFonts w:eastAsia="DengXian"/>
                <w:lang w:val="fr-FR"/>
              </w:rPr>
            </w:pPr>
            <w:r w:rsidRPr="00B94489">
              <w:rPr>
                <w:rFonts w:eastAsia="DengXian"/>
                <w:lang w:val="fr-FR"/>
              </w:rPr>
              <w:t>Yunsong Yang (yyang1@futurewei.com)</w:t>
            </w:r>
          </w:p>
        </w:tc>
      </w:tr>
      <w:tr w:rsidR="00A854BC" w:rsidRPr="00EE6DB3"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Pr="00EE6DB3" w:rsidRDefault="00A854BC" w:rsidP="00A854BC">
            <w:pPr>
              <w:pStyle w:val="TAC"/>
              <w:rPr>
                <w:rFonts w:eastAsia="DengXian"/>
                <w:lang w:val="fr-FR"/>
              </w:rPr>
            </w:pPr>
            <w:r>
              <w:rPr>
                <w:lang w:val="de-DE"/>
              </w:rPr>
              <w:t xml:space="preserve">(Mouaffac) </w:t>
            </w:r>
            <w:hyperlink r:id="rId24" w:history="1">
              <w:r w:rsidRPr="00E0750E">
                <w:rPr>
                  <w:rStyle w:val="Hyperlink"/>
                  <w:lang w:val="de-DE"/>
                </w:rPr>
                <w:t>mambriss@qti.qualcomm.com</w:t>
              </w:r>
            </w:hyperlink>
            <w:r>
              <w:rPr>
                <w:lang w:val="de-DE"/>
              </w:rP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DengXian"/>
              </w:rPr>
            </w:pPr>
            <w:r>
              <w:rPr>
                <w:rFonts w:eastAsia="DengXian"/>
              </w:rPr>
              <w:t>Yumin Wu (wuyumin@xiaomi.com)</w:t>
            </w:r>
          </w:p>
        </w:tc>
      </w:tr>
      <w:tr w:rsidR="00703622" w14:paraId="2201997B" w14:textId="77777777">
        <w:tc>
          <w:tcPr>
            <w:tcW w:w="3778" w:type="dxa"/>
          </w:tcPr>
          <w:p w14:paraId="5DFDE9A4" w14:textId="57595ACF" w:rsidR="00703622" w:rsidRDefault="00703622" w:rsidP="00703622">
            <w:pPr>
              <w:pStyle w:val="TAC"/>
            </w:pPr>
            <w:r>
              <w:rPr>
                <w:lang w:eastAsia="ko-KR"/>
              </w:rPr>
              <w:t>Apple</w:t>
            </w:r>
          </w:p>
        </w:tc>
        <w:tc>
          <w:tcPr>
            <w:tcW w:w="5742" w:type="dxa"/>
          </w:tcPr>
          <w:p w14:paraId="70F92B5E" w14:textId="33CDD3E5" w:rsidR="00703622" w:rsidRDefault="00703622" w:rsidP="00703622">
            <w:pPr>
              <w:pStyle w:val="TAC"/>
              <w:rPr>
                <w:rFonts w:eastAsia="DengXian"/>
              </w:rPr>
            </w:pPr>
            <w:r>
              <w:rPr>
                <w:lang w:val="de-DE" w:eastAsia="ko-KR"/>
              </w:rPr>
              <w:t>rrossbach@apple.com</w:t>
            </w:r>
          </w:p>
        </w:tc>
      </w:tr>
      <w:tr w:rsidR="000C7B17" w:rsidRPr="00B94489" w14:paraId="09528F80" w14:textId="77777777">
        <w:tc>
          <w:tcPr>
            <w:tcW w:w="3778" w:type="dxa"/>
          </w:tcPr>
          <w:p w14:paraId="2A73F4D2" w14:textId="1ACABAE1" w:rsidR="000C7B17" w:rsidRDefault="000C7B17" w:rsidP="000C7B17">
            <w:pPr>
              <w:pStyle w:val="TAC"/>
            </w:pPr>
            <w:r>
              <w:t xml:space="preserve">Intel </w:t>
            </w:r>
          </w:p>
        </w:tc>
        <w:tc>
          <w:tcPr>
            <w:tcW w:w="5742" w:type="dxa"/>
          </w:tcPr>
          <w:p w14:paraId="3D83EE1C" w14:textId="4C369096" w:rsidR="000C7B17" w:rsidRPr="00B94489" w:rsidRDefault="000C7B17" w:rsidP="000C7B17">
            <w:pPr>
              <w:pStyle w:val="TAC"/>
              <w:rPr>
                <w:rFonts w:eastAsia="DengXian"/>
                <w:lang w:val="fr-FR"/>
              </w:rPr>
            </w:pPr>
            <w:r w:rsidRPr="00B94489">
              <w:rPr>
                <w:lang w:val="fr-FR"/>
              </w:rPr>
              <w:t>Yujian Zhang</w:t>
            </w:r>
            <w:r w:rsidR="00D3421C" w:rsidRPr="00B94489">
              <w:rPr>
                <w:lang w:val="fr-FR"/>
              </w:rPr>
              <w:t xml:space="preserve"> (</w:t>
            </w:r>
            <w:r w:rsidRPr="00B94489">
              <w:rPr>
                <w:rFonts w:eastAsia="DengXian"/>
                <w:lang w:val="fr-FR"/>
              </w:rPr>
              <w:t>yujian.zhang@intel.com</w:t>
            </w:r>
            <w:r w:rsidR="00D3421C" w:rsidRPr="00B94489">
              <w:rPr>
                <w:rFonts w:eastAsia="DengXian"/>
                <w:lang w:val="fr-FR"/>
              </w:rPr>
              <w:t>)</w:t>
            </w:r>
          </w:p>
        </w:tc>
      </w:tr>
      <w:tr w:rsidR="00FA381C" w14:paraId="7B058557" w14:textId="77777777">
        <w:tc>
          <w:tcPr>
            <w:tcW w:w="3778" w:type="dxa"/>
          </w:tcPr>
          <w:p w14:paraId="0000AC52" w14:textId="3D23EB55" w:rsidR="00FA381C" w:rsidRDefault="00FA381C" w:rsidP="000C7B17">
            <w:pPr>
              <w:pStyle w:val="TAC"/>
            </w:pPr>
            <w:r>
              <w:t>v</w:t>
            </w:r>
            <w:r w:rsidRPr="00FA381C">
              <w:rPr>
                <w:rFonts w:hint="eastAsia"/>
              </w:rPr>
              <w:t>ivo</w:t>
            </w:r>
          </w:p>
        </w:tc>
        <w:tc>
          <w:tcPr>
            <w:tcW w:w="5742" w:type="dxa"/>
          </w:tcPr>
          <w:p w14:paraId="34DF712C" w14:textId="65A0A6B0" w:rsidR="00FA381C" w:rsidRDefault="00FA381C" w:rsidP="000C7B17">
            <w:pPr>
              <w:pStyle w:val="TAC"/>
            </w:pPr>
            <w:r w:rsidRPr="00FA381C">
              <w:t>Yanxia</w:t>
            </w:r>
            <w:r>
              <w:t>.zhang@vivo.com</w:t>
            </w:r>
          </w:p>
        </w:tc>
      </w:tr>
      <w:tr w:rsidR="00B94489" w:rsidRPr="00B94489" w14:paraId="5F630C32" w14:textId="77777777">
        <w:tc>
          <w:tcPr>
            <w:tcW w:w="3778" w:type="dxa"/>
          </w:tcPr>
          <w:p w14:paraId="179AB322" w14:textId="75D7C90E" w:rsidR="00B94489" w:rsidRDefault="00B94489" w:rsidP="000C7B17">
            <w:pPr>
              <w:pStyle w:val="TAC"/>
            </w:pPr>
            <w:r>
              <w:t>CATT</w:t>
            </w:r>
          </w:p>
        </w:tc>
        <w:tc>
          <w:tcPr>
            <w:tcW w:w="5742" w:type="dxa"/>
          </w:tcPr>
          <w:p w14:paraId="24D6CC29" w14:textId="32839338" w:rsidR="00B94489" w:rsidRPr="00B94489" w:rsidRDefault="00B94489" w:rsidP="000C7B17">
            <w:pPr>
              <w:pStyle w:val="TAC"/>
              <w:rPr>
                <w:lang w:val="fr-FR"/>
              </w:rPr>
            </w:pPr>
            <w:r w:rsidRPr="00B94489">
              <w:rPr>
                <w:lang w:val="fr-FR"/>
              </w:rPr>
              <w:t>Pierre Bertrand (pierrebertrand@catt.cn</w:t>
            </w:r>
            <w:r>
              <w:rPr>
                <w:lang w:val="fr-FR"/>
              </w:rPr>
              <w:t>)</w:t>
            </w:r>
          </w:p>
        </w:tc>
      </w:tr>
    </w:tbl>
    <w:p w14:paraId="1CFF2A1B" w14:textId="77777777" w:rsidR="00D83589" w:rsidRPr="00B94489" w:rsidRDefault="00D83589">
      <w:pPr>
        <w:rPr>
          <w:highlight w:val="yellow"/>
          <w:lang w:val="fr-FR"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974454">
      <w:pPr>
        <w:pStyle w:val="Heading2"/>
        <w:rPr>
          <w:sz w:val="22"/>
        </w:rPr>
      </w:pPr>
      <w:hyperlink r:id="rId25" w:history="1">
        <w:r w:rsidR="007850EF">
          <w:rPr>
            <w:rStyle w:val="Hyperlink"/>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lastRenderedPageBreak/>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DengXian" w:hint="eastAsia"/>
                <w:sz w:val="20"/>
                <w:szCs w:val="20"/>
              </w:rPr>
              <w:t>O</w:t>
            </w:r>
            <w:r>
              <w:rPr>
                <w:rFonts w:eastAsia="DengXian"/>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DengXian"/>
                <w:sz w:val="20"/>
                <w:szCs w:val="20"/>
              </w:rPr>
              <w:t>backward</w:t>
            </w:r>
            <w:r w:rsidR="00064ED0">
              <w:rPr>
                <w:rFonts w:eastAsia="DengXian"/>
                <w:sz w:val="20"/>
                <w:szCs w:val="20"/>
              </w:rPr>
              <w:t xml:space="preserve"> </w:t>
            </w:r>
            <w:r w:rsidR="00852C39">
              <w:rPr>
                <w:rFonts w:eastAsia="DengXian"/>
                <w:sz w:val="20"/>
                <w:szCs w:val="20"/>
              </w:rPr>
              <w:t>compatibility issue</w:t>
            </w:r>
            <w:r>
              <w:rPr>
                <w:rFonts w:eastAsia="DengXian"/>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r>
              <w:rPr>
                <w:sz w:val="20"/>
                <w:szCs w:val="20"/>
              </w:rPr>
              <w:t>Futurewei</w:t>
            </w:r>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Malgun Gothic"/>
                <w:sz w:val="20"/>
                <w:szCs w:val="20"/>
              </w:rPr>
            </w:pPr>
            <w:r>
              <w:rPr>
                <w:rFonts w:eastAsia="Malgun Gothic" w:hint="eastAsia"/>
                <w:sz w:val="20"/>
                <w:szCs w:val="20"/>
              </w:rPr>
              <w:t>Samsung</w:t>
            </w:r>
          </w:p>
        </w:tc>
        <w:tc>
          <w:tcPr>
            <w:tcW w:w="1606" w:type="dxa"/>
          </w:tcPr>
          <w:p w14:paraId="436CB3B8" w14:textId="63880C82" w:rsidR="00852C39" w:rsidRPr="005D3FCA" w:rsidRDefault="005D3FCA" w:rsidP="00852C39">
            <w:pPr>
              <w:rPr>
                <w:rFonts w:eastAsia="Malgun Gothic"/>
                <w:sz w:val="20"/>
                <w:szCs w:val="20"/>
              </w:rPr>
            </w:pPr>
            <w:r>
              <w:rPr>
                <w:rFonts w:eastAsia="Malgun Gothic" w:hint="eastAsia"/>
                <w:sz w:val="20"/>
                <w:szCs w:val="20"/>
              </w:rPr>
              <w:t>Disagree</w:t>
            </w:r>
          </w:p>
        </w:tc>
        <w:tc>
          <w:tcPr>
            <w:tcW w:w="6342" w:type="dxa"/>
          </w:tcPr>
          <w:p w14:paraId="3C37690B" w14:textId="202CD239" w:rsidR="00852C39" w:rsidRPr="005D3FCA" w:rsidRDefault="005D3FCA" w:rsidP="00852C39">
            <w:pPr>
              <w:rPr>
                <w:rFonts w:eastAsia="Malgun Gothic"/>
                <w:sz w:val="20"/>
                <w:szCs w:val="20"/>
              </w:rPr>
            </w:pPr>
            <w:r>
              <w:rPr>
                <w:rFonts w:eastAsia="Malgun Gothic" w:hint="eastAsia"/>
                <w:sz w:val="20"/>
                <w:szCs w:val="20"/>
              </w:rPr>
              <w:t>It should be discussed in TEI</w:t>
            </w:r>
            <w:r>
              <w:rPr>
                <w:rFonts w:eastAsia="Malgun Gothic"/>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SimSun"/>
                <w:sz w:val="20"/>
                <w:szCs w:val="20"/>
              </w:rPr>
              <w:t>N</w:t>
            </w:r>
            <w:r>
              <w:rPr>
                <w:rFonts w:eastAsia="SimSun"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r w:rsidR="00703622" w14:paraId="1E0D923A" w14:textId="77777777" w:rsidTr="007850EF">
        <w:tc>
          <w:tcPr>
            <w:tcW w:w="1415" w:type="dxa"/>
          </w:tcPr>
          <w:p w14:paraId="3DF32197" w14:textId="63372097" w:rsidR="00703622" w:rsidRDefault="00703622" w:rsidP="00703622">
            <w:pPr>
              <w:rPr>
                <w:sz w:val="20"/>
                <w:szCs w:val="20"/>
              </w:rPr>
            </w:pPr>
            <w:r>
              <w:rPr>
                <w:sz w:val="20"/>
                <w:szCs w:val="20"/>
              </w:rPr>
              <w:t>Apple</w:t>
            </w:r>
          </w:p>
        </w:tc>
        <w:tc>
          <w:tcPr>
            <w:tcW w:w="1606" w:type="dxa"/>
          </w:tcPr>
          <w:p w14:paraId="335C748C" w14:textId="579D5130" w:rsidR="00703622" w:rsidRDefault="00703622" w:rsidP="00703622">
            <w:pPr>
              <w:rPr>
                <w:rFonts w:eastAsia="SimSun"/>
                <w:sz w:val="20"/>
                <w:szCs w:val="20"/>
              </w:rPr>
            </w:pPr>
            <w:r>
              <w:rPr>
                <w:sz w:val="20"/>
                <w:szCs w:val="20"/>
              </w:rPr>
              <w:t>See comment</w:t>
            </w:r>
          </w:p>
        </w:tc>
        <w:tc>
          <w:tcPr>
            <w:tcW w:w="6342" w:type="dxa"/>
          </w:tcPr>
          <w:p w14:paraId="7CEFFEC4" w14:textId="49407CEC" w:rsidR="00703622" w:rsidRDefault="00703622" w:rsidP="00703622">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CC35DA" w14:paraId="71A3D576" w14:textId="77777777" w:rsidTr="00F70BB0">
        <w:tc>
          <w:tcPr>
            <w:tcW w:w="1415" w:type="dxa"/>
            <w:vAlign w:val="center"/>
          </w:tcPr>
          <w:p w14:paraId="4DAF3A8A" w14:textId="23D7B632" w:rsidR="00CC35DA" w:rsidRDefault="00CC35DA" w:rsidP="00CC35DA">
            <w:pPr>
              <w:rPr>
                <w:sz w:val="20"/>
                <w:szCs w:val="20"/>
              </w:rPr>
            </w:pPr>
            <w:r>
              <w:rPr>
                <w:szCs w:val="20"/>
              </w:rPr>
              <w:t>Intel</w:t>
            </w:r>
          </w:p>
        </w:tc>
        <w:tc>
          <w:tcPr>
            <w:tcW w:w="1606" w:type="dxa"/>
          </w:tcPr>
          <w:p w14:paraId="5665A6EF" w14:textId="2575721C" w:rsidR="00CC35DA" w:rsidRDefault="00CC35DA" w:rsidP="00CC35DA">
            <w:pPr>
              <w:rPr>
                <w:sz w:val="20"/>
                <w:szCs w:val="20"/>
              </w:rPr>
            </w:pPr>
            <w:r>
              <w:rPr>
                <w:szCs w:val="20"/>
              </w:rPr>
              <w:t>Not for Rel-15/16</w:t>
            </w:r>
          </w:p>
        </w:tc>
        <w:tc>
          <w:tcPr>
            <w:tcW w:w="6342" w:type="dxa"/>
            <w:vAlign w:val="center"/>
          </w:tcPr>
          <w:p w14:paraId="14C200C2" w14:textId="78FC0713" w:rsidR="00CC35DA" w:rsidRDefault="00CC35DA" w:rsidP="00CC35DA">
            <w:pPr>
              <w:rPr>
                <w:sz w:val="20"/>
                <w:szCs w:val="20"/>
              </w:rPr>
            </w:pPr>
            <w:r>
              <w:rPr>
                <w:szCs w:val="20"/>
              </w:rPr>
              <w:t>The</w:t>
            </w:r>
            <w:r w:rsidRPr="00E47BFE">
              <w:rPr>
                <w:szCs w:val="20"/>
              </w:rPr>
              <w:t xml:space="preserve"> benefits of removing restrictions on logical channels is not obvious - for example, it should not have any impact on UL power limitation.</w:t>
            </w:r>
            <w:r>
              <w:rPr>
                <w:szCs w:val="20"/>
              </w:rPr>
              <w:t xml:space="preserve"> We don’t think this is</w:t>
            </w:r>
            <w:r w:rsidRPr="00E47BFE">
              <w:rPr>
                <w:szCs w:val="20"/>
              </w:rPr>
              <w:t xml:space="preserve"> an essential correction</w:t>
            </w:r>
            <w:r>
              <w:rPr>
                <w:szCs w:val="20"/>
              </w:rPr>
              <w:t>, but we’re OK to discuss it in</w:t>
            </w:r>
            <w:r w:rsidRPr="00E47BFE">
              <w:rPr>
                <w:szCs w:val="20"/>
              </w:rPr>
              <w:t xml:space="preserve"> Rel-17.</w:t>
            </w:r>
          </w:p>
        </w:tc>
      </w:tr>
      <w:tr w:rsidR="002F1D98" w14:paraId="605185D4" w14:textId="77777777" w:rsidTr="00F70BB0">
        <w:tc>
          <w:tcPr>
            <w:tcW w:w="1415" w:type="dxa"/>
            <w:vAlign w:val="center"/>
          </w:tcPr>
          <w:p w14:paraId="49684FD1" w14:textId="136D8CC0" w:rsidR="002F1D98" w:rsidRPr="0090497D" w:rsidRDefault="0090497D" w:rsidP="00CC35DA">
            <w:pPr>
              <w:rPr>
                <w:rFonts w:eastAsia="DengXian"/>
                <w:szCs w:val="20"/>
              </w:rPr>
            </w:pPr>
            <w:r>
              <w:rPr>
                <w:rFonts w:eastAsia="DengXian" w:hint="eastAsia"/>
                <w:szCs w:val="20"/>
              </w:rPr>
              <w:t>v</w:t>
            </w:r>
            <w:r>
              <w:rPr>
                <w:rFonts w:eastAsia="DengXian"/>
                <w:szCs w:val="20"/>
              </w:rPr>
              <w:t>ivo</w:t>
            </w:r>
          </w:p>
        </w:tc>
        <w:tc>
          <w:tcPr>
            <w:tcW w:w="1606" w:type="dxa"/>
          </w:tcPr>
          <w:p w14:paraId="41CAE642" w14:textId="3CB47C29" w:rsidR="002F1D98" w:rsidRDefault="00C705AD" w:rsidP="00CC35DA">
            <w:pPr>
              <w:rPr>
                <w:szCs w:val="20"/>
              </w:rPr>
            </w:pPr>
            <w:r>
              <w:rPr>
                <w:sz w:val="20"/>
                <w:szCs w:val="20"/>
              </w:rPr>
              <w:t>See comment</w:t>
            </w:r>
          </w:p>
        </w:tc>
        <w:tc>
          <w:tcPr>
            <w:tcW w:w="6342" w:type="dxa"/>
            <w:vAlign w:val="center"/>
          </w:tcPr>
          <w:p w14:paraId="1FF049F2" w14:textId="23631541" w:rsidR="00C705AD" w:rsidRPr="00D53356" w:rsidRDefault="00C705AD" w:rsidP="00CC35DA">
            <w:pPr>
              <w:rPr>
                <w:rFonts w:eastAsia="DengXian"/>
              </w:rPr>
            </w:pPr>
            <w:r>
              <w:t>W</w:t>
            </w:r>
            <w:r w:rsidRPr="00C705AD">
              <w:t xml:space="preserve">e do not see this change </w:t>
            </w:r>
            <w:r>
              <w:t>i</w:t>
            </w:r>
            <w:r w:rsidRPr="00C705AD">
              <w:t>s very essential</w:t>
            </w:r>
            <w:r>
              <w:t>, as</w:t>
            </w:r>
            <w:r>
              <w:rPr>
                <w:rFonts w:eastAsia="DengXian"/>
              </w:rPr>
              <w:t xml:space="preserve"> </w:t>
            </w:r>
            <w:r>
              <w:rPr>
                <w:rFonts w:eastAsia="DengXian"/>
                <w:szCs w:val="20"/>
              </w:rPr>
              <w:t xml:space="preserve">the description of the </w:t>
            </w:r>
            <w:r>
              <w:t>association between RLC entities and PDCP entity in PDCP spec is captured in the general chapter. From our view, this will not restrict implementation.</w:t>
            </w:r>
          </w:p>
        </w:tc>
      </w:tr>
      <w:tr w:rsidR="00E8492D" w14:paraId="16FBFE75" w14:textId="77777777" w:rsidTr="00D27BC9">
        <w:tc>
          <w:tcPr>
            <w:tcW w:w="1415" w:type="dxa"/>
          </w:tcPr>
          <w:p w14:paraId="30FC0AC7" w14:textId="32CF0FE2" w:rsidR="00E8492D" w:rsidRDefault="00E8492D" w:rsidP="00CC35DA">
            <w:pPr>
              <w:rPr>
                <w:rFonts w:eastAsia="DengXian"/>
                <w:szCs w:val="20"/>
              </w:rPr>
            </w:pPr>
            <w:r>
              <w:rPr>
                <w:sz w:val="20"/>
                <w:szCs w:val="20"/>
              </w:rPr>
              <w:t>CATT</w:t>
            </w:r>
          </w:p>
        </w:tc>
        <w:tc>
          <w:tcPr>
            <w:tcW w:w="1606" w:type="dxa"/>
          </w:tcPr>
          <w:p w14:paraId="50363FD2" w14:textId="4CA1247F" w:rsidR="00E8492D" w:rsidRDefault="00E8492D" w:rsidP="00CC35DA">
            <w:pPr>
              <w:rPr>
                <w:sz w:val="20"/>
                <w:szCs w:val="20"/>
              </w:rPr>
            </w:pPr>
            <w:r>
              <w:rPr>
                <w:sz w:val="20"/>
                <w:szCs w:val="20"/>
              </w:rPr>
              <w:t>Not for Rel15/16</w:t>
            </w:r>
          </w:p>
        </w:tc>
        <w:tc>
          <w:tcPr>
            <w:tcW w:w="6342" w:type="dxa"/>
            <w:vAlign w:val="center"/>
          </w:tcPr>
          <w:p w14:paraId="4C3B38B9" w14:textId="5D01FC58" w:rsidR="00E8492D" w:rsidRDefault="00E8492D" w:rsidP="00CC35DA">
            <w:r>
              <w:rPr>
                <w:szCs w:val="20"/>
              </w:rPr>
              <w:t>May consider in TEI17</w:t>
            </w:r>
          </w:p>
        </w:tc>
      </w:tr>
      <w:tr w:rsidR="00192208" w14:paraId="2E7C99DE" w14:textId="77777777" w:rsidTr="00D27BC9">
        <w:tc>
          <w:tcPr>
            <w:tcW w:w="1415" w:type="dxa"/>
          </w:tcPr>
          <w:p w14:paraId="6811D97B" w14:textId="47CD3722" w:rsidR="00192208" w:rsidRDefault="00192208" w:rsidP="00CC35DA">
            <w:pPr>
              <w:rPr>
                <w:sz w:val="20"/>
                <w:szCs w:val="20"/>
              </w:rPr>
            </w:pPr>
            <w:r>
              <w:rPr>
                <w:sz w:val="20"/>
                <w:szCs w:val="20"/>
              </w:rPr>
              <w:t>Ericsson</w:t>
            </w:r>
          </w:p>
        </w:tc>
        <w:tc>
          <w:tcPr>
            <w:tcW w:w="1606" w:type="dxa"/>
          </w:tcPr>
          <w:p w14:paraId="0FD139C6" w14:textId="06CCF0A1" w:rsidR="00192208" w:rsidRDefault="00192208" w:rsidP="00CC35DA">
            <w:pPr>
              <w:rPr>
                <w:sz w:val="20"/>
                <w:szCs w:val="20"/>
              </w:rPr>
            </w:pPr>
            <w:r>
              <w:rPr>
                <w:sz w:val="20"/>
                <w:szCs w:val="20"/>
              </w:rPr>
              <w:t>No</w:t>
            </w:r>
          </w:p>
        </w:tc>
        <w:tc>
          <w:tcPr>
            <w:tcW w:w="6342" w:type="dxa"/>
            <w:vAlign w:val="center"/>
          </w:tcPr>
          <w:p w14:paraId="68A21E98" w14:textId="73EEF79E" w:rsidR="00192208" w:rsidRDefault="00192208" w:rsidP="00CC35DA">
            <w:pPr>
              <w:rPr>
                <w:szCs w:val="20"/>
              </w:rPr>
            </w:pPr>
            <w:r>
              <w:rPr>
                <w:szCs w:val="20"/>
              </w:rPr>
              <w:t>discuss in TEI17</w:t>
            </w: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974454">
      <w:pPr>
        <w:pStyle w:val="Heading2"/>
        <w:rPr>
          <w:sz w:val="22"/>
          <w:szCs w:val="22"/>
        </w:rPr>
      </w:pPr>
      <w:hyperlink r:id="rId26"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974454" w:rsidP="00EE6DB3">
      <w:pPr>
        <w:pStyle w:val="Doc-title"/>
        <w:ind w:left="110" w:hangingChars="50" w:hanging="110"/>
      </w:pPr>
      <w:hyperlink r:id="rId27"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974454">
      <w:pPr>
        <w:pStyle w:val="Doc-title"/>
        <w:ind w:left="0" w:firstLine="0"/>
      </w:pPr>
      <w:hyperlink r:id="rId28"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DengXian"/>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r>
              <w:rPr>
                <w:sz w:val="20"/>
                <w:szCs w:val="20"/>
              </w:rPr>
              <w:t>Futurewei</w:t>
            </w:r>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Malgun Gothic"/>
                <w:sz w:val="20"/>
                <w:szCs w:val="20"/>
              </w:rPr>
            </w:pPr>
            <w:r>
              <w:rPr>
                <w:rFonts w:eastAsia="Malgun Gothic" w:hint="eastAsia"/>
                <w:sz w:val="20"/>
                <w:szCs w:val="20"/>
              </w:rPr>
              <w:t>Samsung</w:t>
            </w:r>
          </w:p>
        </w:tc>
        <w:tc>
          <w:tcPr>
            <w:tcW w:w="1606" w:type="dxa"/>
          </w:tcPr>
          <w:p w14:paraId="26BF3A1D" w14:textId="03CF3385" w:rsidR="00D83589" w:rsidRPr="005D3FCA" w:rsidRDefault="005D3FCA" w:rsidP="007850EF">
            <w:pPr>
              <w:rPr>
                <w:rFonts w:eastAsia="Malgun Gothic"/>
                <w:sz w:val="20"/>
                <w:szCs w:val="20"/>
              </w:rPr>
            </w:pPr>
            <w:r>
              <w:rPr>
                <w:rFonts w:eastAsia="Malgun Gothic" w:hint="eastAsia"/>
                <w:sz w:val="20"/>
                <w:szCs w:val="20"/>
              </w:rPr>
              <w:t>Agree</w:t>
            </w:r>
          </w:p>
        </w:tc>
        <w:tc>
          <w:tcPr>
            <w:tcW w:w="6342" w:type="dxa"/>
          </w:tcPr>
          <w:p w14:paraId="11252761" w14:textId="7A2DC13B" w:rsidR="00D83589" w:rsidRPr="005D3FCA" w:rsidRDefault="005D3FCA" w:rsidP="007850EF">
            <w:pPr>
              <w:rPr>
                <w:rFonts w:eastAsia="Malgun Gothic"/>
                <w:sz w:val="20"/>
                <w:szCs w:val="20"/>
              </w:rPr>
            </w:pPr>
            <w:r>
              <w:rPr>
                <w:rFonts w:eastAsia="Malgun Gothic" w:hint="eastAsia"/>
                <w:sz w:val="20"/>
                <w:szCs w:val="20"/>
              </w:rPr>
              <w:t xml:space="preserve">The justification was discussed sufficiently in the last </w:t>
            </w:r>
            <w:r>
              <w:rPr>
                <w:rFonts w:eastAsia="Malgun Gothic"/>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r w:rsidR="00703622" w14:paraId="542B7C87" w14:textId="77777777" w:rsidTr="007850EF">
        <w:tc>
          <w:tcPr>
            <w:tcW w:w="1415" w:type="dxa"/>
          </w:tcPr>
          <w:p w14:paraId="6E2498D7" w14:textId="46F07FFD" w:rsidR="00703622" w:rsidRDefault="00703622" w:rsidP="00703622">
            <w:pPr>
              <w:rPr>
                <w:sz w:val="20"/>
                <w:szCs w:val="20"/>
              </w:rPr>
            </w:pPr>
            <w:r>
              <w:rPr>
                <w:sz w:val="20"/>
                <w:szCs w:val="20"/>
              </w:rPr>
              <w:t>Apple</w:t>
            </w:r>
          </w:p>
        </w:tc>
        <w:tc>
          <w:tcPr>
            <w:tcW w:w="1606" w:type="dxa"/>
          </w:tcPr>
          <w:p w14:paraId="0D085736" w14:textId="21FA6913" w:rsidR="00703622" w:rsidRDefault="00703622" w:rsidP="00703622">
            <w:pPr>
              <w:rPr>
                <w:sz w:val="20"/>
                <w:szCs w:val="20"/>
              </w:rPr>
            </w:pPr>
            <w:r>
              <w:rPr>
                <w:sz w:val="20"/>
                <w:szCs w:val="20"/>
              </w:rPr>
              <w:t>Agree</w:t>
            </w:r>
          </w:p>
        </w:tc>
        <w:tc>
          <w:tcPr>
            <w:tcW w:w="6342" w:type="dxa"/>
          </w:tcPr>
          <w:p w14:paraId="140663B3" w14:textId="1E9DD08D" w:rsidR="00703622" w:rsidRPr="00BB447E" w:rsidRDefault="00703622" w:rsidP="00703622">
            <w:pPr>
              <w:rPr>
                <w:sz w:val="20"/>
                <w:szCs w:val="20"/>
              </w:rPr>
            </w:pPr>
            <w:r w:rsidRPr="001526FA">
              <w:rPr>
                <w:sz w:val="20"/>
                <w:szCs w:val="20"/>
                <w:lang w:val="en-GB"/>
              </w:rPr>
              <w:t xml:space="preserve">OK </w:t>
            </w:r>
            <w:r>
              <w:rPr>
                <w:sz w:val="20"/>
                <w:szCs w:val="20"/>
                <w:lang w:val="en-GB"/>
              </w:rPr>
              <w:t>to align LTE with NR.</w:t>
            </w:r>
          </w:p>
        </w:tc>
      </w:tr>
      <w:tr w:rsidR="002F1D98" w14:paraId="3995A960" w14:textId="77777777" w:rsidTr="00BE1384">
        <w:tc>
          <w:tcPr>
            <w:tcW w:w="1415" w:type="dxa"/>
            <w:vAlign w:val="center"/>
          </w:tcPr>
          <w:p w14:paraId="4B6E1F64" w14:textId="5D145AD4" w:rsidR="002F1D98" w:rsidRDefault="002F1D98" w:rsidP="002F1D98">
            <w:pPr>
              <w:rPr>
                <w:sz w:val="20"/>
                <w:szCs w:val="20"/>
              </w:rPr>
            </w:pPr>
            <w:r>
              <w:rPr>
                <w:szCs w:val="20"/>
              </w:rPr>
              <w:t>Intel</w:t>
            </w:r>
          </w:p>
        </w:tc>
        <w:tc>
          <w:tcPr>
            <w:tcW w:w="1606" w:type="dxa"/>
          </w:tcPr>
          <w:p w14:paraId="5AB720E2" w14:textId="70ED5725" w:rsidR="002F1D98" w:rsidRDefault="002F1D98" w:rsidP="002F1D98">
            <w:pPr>
              <w:rPr>
                <w:sz w:val="20"/>
                <w:szCs w:val="20"/>
              </w:rPr>
            </w:pPr>
            <w:r>
              <w:rPr>
                <w:szCs w:val="20"/>
              </w:rPr>
              <w:t>Agree</w:t>
            </w:r>
          </w:p>
        </w:tc>
        <w:tc>
          <w:tcPr>
            <w:tcW w:w="6342" w:type="dxa"/>
            <w:vAlign w:val="center"/>
          </w:tcPr>
          <w:p w14:paraId="3E756AF9" w14:textId="77777777" w:rsidR="002F1D98" w:rsidRPr="001526FA" w:rsidRDefault="002F1D98" w:rsidP="002F1D98">
            <w:pPr>
              <w:rPr>
                <w:sz w:val="20"/>
                <w:szCs w:val="20"/>
                <w:lang w:val="en-GB"/>
              </w:rPr>
            </w:pPr>
          </w:p>
        </w:tc>
      </w:tr>
      <w:tr w:rsidR="002F1D98" w14:paraId="00ABB206" w14:textId="77777777" w:rsidTr="00BE1384">
        <w:tc>
          <w:tcPr>
            <w:tcW w:w="1415" w:type="dxa"/>
            <w:vAlign w:val="center"/>
          </w:tcPr>
          <w:p w14:paraId="67CEED6A" w14:textId="6117FC97" w:rsidR="002F1D98" w:rsidRDefault="006F6F02" w:rsidP="002F1D98">
            <w:pPr>
              <w:rPr>
                <w:szCs w:val="20"/>
              </w:rPr>
            </w:pPr>
            <w:r w:rsidRPr="00DA56BB">
              <w:rPr>
                <w:rFonts w:hint="eastAsia"/>
                <w:szCs w:val="20"/>
              </w:rPr>
              <w:t>vivo</w:t>
            </w:r>
          </w:p>
        </w:tc>
        <w:tc>
          <w:tcPr>
            <w:tcW w:w="1606" w:type="dxa"/>
          </w:tcPr>
          <w:p w14:paraId="0876F81E" w14:textId="3679C85F" w:rsidR="002F1D98" w:rsidRPr="00F1651D" w:rsidRDefault="00F1651D" w:rsidP="002F1D98">
            <w:pPr>
              <w:rPr>
                <w:rFonts w:eastAsia="DengXian"/>
                <w:szCs w:val="20"/>
              </w:rPr>
            </w:pPr>
            <w:r>
              <w:rPr>
                <w:rFonts w:eastAsia="DengXian" w:hint="eastAsia"/>
                <w:szCs w:val="20"/>
              </w:rPr>
              <w:t>Agree</w:t>
            </w:r>
          </w:p>
        </w:tc>
        <w:tc>
          <w:tcPr>
            <w:tcW w:w="6342" w:type="dxa"/>
            <w:vAlign w:val="center"/>
          </w:tcPr>
          <w:p w14:paraId="57194CFF" w14:textId="77777777" w:rsidR="002F1D98" w:rsidRPr="001526FA" w:rsidRDefault="002F1D98" w:rsidP="002F1D98">
            <w:pPr>
              <w:rPr>
                <w:sz w:val="20"/>
                <w:szCs w:val="20"/>
                <w:lang w:val="en-GB"/>
              </w:rPr>
            </w:pPr>
          </w:p>
        </w:tc>
      </w:tr>
      <w:tr w:rsidR="004A309F" w14:paraId="561B4233" w14:textId="77777777" w:rsidTr="00BE1384">
        <w:tc>
          <w:tcPr>
            <w:tcW w:w="1415" w:type="dxa"/>
            <w:vAlign w:val="center"/>
          </w:tcPr>
          <w:p w14:paraId="16AF559A" w14:textId="6EC775F7" w:rsidR="004A309F" w:rsidRPr="00DA56BB" w:rsidRDefault="004A309F" w:rsidP="002F1D98">
            <w:pPr>
              <w:rPr>
                <w:szCs w:val="20"/>
              </w:rPr>
            </w:pPr>
            <w:r>
              <w:rPr>
                <w:szCs w:val="20"/>
              </w:rPr>
              <w:t>CATT</w:t>
            </w:r>
          </w:p>
        </w:tc>
        <w:tc>
          <w:tcPr>
            <w:tcW w:w="1606" w:type="dxa"/>
          </w:tcPr>
          <w:p w14:paraId="5F73A293" w14:textId="6FA43853" w:rsidR="004A309F" w:rsidRDefault="004A309F" w:rsidP="002F1D98">
            <w:pPr>
              <w:rPr>
                <w:rFonts w:eastAsia="DengXian"/>
                <w:szCs w:val="20"/>
              </w:rPr>
            </w:pPr>
            <w:r>
              <w:rPr>
                <w:rFonts w:eastAsia="DengXian"/>
                <w:szCs w:val="20"/>
              </w:rPr>
              <w:t>Agree</w:t>
            </w:r>
          </w:p>
        </w:tc>
        <w:tc>
          <w:tcPr>
            <w:tcW w:w="6342" w:type="dxa"/>
            <w:vAlign w:val="center"/>
          </w:tcPr>
          <w:p w14:paraId="7230D2FE" w14:textId="77777777" w:rsidR="004A309F" w:rsidRPr="001526FA" w:rsidRDefault="004A309F" w:rsidP="002F1D98">
            <w:pPr>
              <w:rPr>
                <w:sz w:val="20"/>
                <w:szCs w:val="20"/>
                <w:lang w:val="en-GB"/>
              </w:rPr>
            </w:pPr>
          </w:p>
        </w:tc>
      </w:tr>
      <w:tr w:rsidR="00192208" w14:paraId="75AB21E8" w14:textId="77777777" w:rsidTr="00BE1384">
        <w:tc>
          <w:tcPr>
            <w:tcW w:w="1415" w:type="dxa"/>
            <w:vAlign w:val="center"/>
          </w:tcPr>
          <w:p w14:paraId="36FCEA0E" w14:textId="53114A48" w:rsidR="00192208" w:rsidRDefault="00192208" w:rsidP="002F1D98">
            <w:pPr>
              <w:rPr>
                <w:szCs w:val="20"/>
              </w:rPr>
            </w:pPr>
            <w:r>
              <w:rPr>
                <w:szCs w:val="20"/>
              </w:rPr>
              <w:t>Ericsson</w:t>
            </w:r>
          </w:p>
        </w:tc>
        <w:tc>
          <w:tcPr>
            <w:tcW w:w="1606" w:type="dxa"/>
          </w:tcPr>
          <w:p w14:paraId="1FABF7B3" w14:textId="3A969C51" w:rsidR="00192208" w:rsidRDefault="00192208" w:rsidP="002F1D98">
            <w:pPr>
              <w:rPr>
                <w:rFonts w:eastAsia="DengXian"/>
                <w:szCs w:val="20"/>
              </w:rPr>
            </w:pPr>
            <w:r>
              <w:rPr>
                <w:rFonts w:eastAsia="DengXian"/>
                <w:szCs w:val="20"/>
              </w:rPr>
              <w:t>Agree</w:t>
            </w:r>
            <w:r w:rsidR="00161E5C">
              <w:rPr>
                <w:rFonts w:eastAsia="DengXian"/>
                <w:szCs w:val="20"/>
              </w:rPr>
              <w:t>/okay</w:t>
            </w:r>
          </w:p>
        </w:tc>
        <w:tc>
          <w:tcPr>
            <w:tcW w:w="6342" w:type="dxa"/>
            <w:vAlign w:val="center"/>
          </w:tcPr>
          <w:p w14:paraId="234A54FD" w14:textId="77777777" w:rsidR="00192208" w:rsidRPr="001526FA" w:rsidRDefault="00192208" w:rsidP="002F1D98">
            <w:pPr>
              <w:rPr>
                <w:sz w:val="20"/>
                <w:szCs w:val="20"/>
                <w:lang w:val="en-GB"/>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rPr>
            </w:pPr>
            <w:r>
              <w:rPr>
                <w:rFonts w:ascii="Arial" w:eastAsia="Malgun Gothic" w:hAnsi="Arial"/>
                <w:b/>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lastRenderedPageBreak/>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lastRenderedPageBreak/>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rPr>
            </w:pPr>
            <w:r>
              <w:rPr>
                <w:rFonts w:ascii="Arial" w:eastAsia="Malgun Gothic" w:hAnsi="Arial"/>
                <w:b/>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lastRenderedPageBreak/>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r>
              <w:rPr>
                <w:sz w:val="20"/>
                <w:szCs w:val="20"/>
              </w:rPr>
              <w:t>Futurewei</w:t>
            </w:r>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Malgun Gothic"/>
                <w:sz w:val="20"/>
                <w:szCs w:val="20"/>
              </w:rPr>
            </w:pPr>
            <w:r>
              <w:rPr>
                <w:rFonts w:eastAsia="Malgun Gothic" w:hint="eastAsia"/>
                <w:sz w:val="20"/>
                <w:szCs w:val="20"/>
              </w:rPr>
              <w:t>Samsung</w:t>
            </w:r>
          </w:p>
        </w:tc>
        <w:tc>
          <w:tcPr>
            <w:tcW w:w="1699" w:type="dxa"/>
          </w:tcPr>
          <w:p w14:paraId="27CD252E" w14:textId="4776CBDC" w:rsidR="007850EF" w:rsidRPr="005D3FCA" w:rsidRDefault="005D3FCA" w:rsidP="007850EF">
            <w:pPr>
              <w:rPr>
                <w:rFonts w:eastAsia="Malgun Gothic"/>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Malgun Gothic"/>
                <w:sz w:val="20"/>
                <w:szCs w:val="20"/>
              </w:rPr>
            </w:pPr>
            <w:r>
              <w:rPr>
                <w:rFonts w:eastAsia="Malgun Gothic"/>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Option 2 with revisions</w:t>
            </w:r>
          </w:p>
        </w:tc>
        <w:tc>
          <w:tcPr>
            <w:tcW w:w="6249" w:type="dxa"/>
          </w:tcPr>
          <w:p w14:paraId="65088514" w14:textId="79C0D211" w:rsidR="007850EF" w:rsidRPr="00491587" w:rsidRDefault="00B22BFD" w:rsidP="007850EF">
            <w:pPr>
              <w:rPr>
                <w:sz w:val="20"/>
                <w:szCs w:val="20"/>
              </w:rPr>
            </w:pPr>
            <w:r>
              <w:rPr>
                <w:sz w:val="20"/>
                <w:szCs w:val="20"/>
              </w:rPr>
              <w:t>Agree with Nokia’s comment.</w:t>
            </w:r>
          </w:p>
        </w:tc>
      </w:tr>
      <w:tr w:rsidR="00703622" w14:paraId="22741ECE" w14:textId="77777777" w:rsidTr="007850EF">
        <w:tc>
          <w:tcPr>
            <w:tcW w:w="1415" w:type="dxa"/>
          </w:tcPr>
          <w:p w14:paraId="252345E0" w14:textId="09956B0B" w:rsidR="00703622" w:rsidRPr="00491587" w:rsidRDefault="00703622" w:rsidP="00703622">
            <w:pPr>
              <w:rPr>
                <w:sz w:val="20"/>
                <w:szCs w:val="20"/>
              </w:rPr>
            </w:pPr>
            <w:r>
              <w:rPr>
                <w:sz w:val="20"/>
                <w:szCs w:val="20"/>
              </w:rPr>
              <w:t>Apple</w:t>
            </w:r>
          </w:p>
        </w:tc>
        <w:tc>
          <w:tcPr>
            <w:tcW w:w="1699" w:type="dxa"/>
          </w:tcPr>
          <w:p w14:paraId="553C716C" w14:textId="56F8EE2F" w:rsidR="00703622" w:rsidRPr="00491587" w:rsidRDefault="00703622" w:rsidP="00703622">
            <w:pPr>
              <w:rPr>
                <w:sz w:val="20"/>
                <w:szCs w:val="20"/>
              </w:rPr>
            </w:pPr>
            <w:r>
              <w:rPr>
                <w:sz w:val="20"/>
                <w:szCs w:val="20"/>
              </w:rPr>
              <w:t>Option 2 with revisions</w:t>
            </w:r>
          </w:p>
        </w:tc>
        <w:tc>
          <w:tcPr>
            <w:tcW w:w="6249" w:type="dxa"/>
          </w:tcPr>
          <w:p w14:paraId="0AD82E47" w14:textId="26D66601" w:rsidR="00703622" w:rsidRPr="00491587" w:rsidRDefault="00703622" w:rsidP="00703622">
            <w:pPr>
              <w:rPr>
                <w:sz w:val="20"/>
                <w:szCs w:val="20"/>
              </w:rPr>
            </w:pPr>
            <w:r>
              <w:rPr>
                <w:sz w:val="20"/>
                <w:szCs w:val="20"/>
                <w:lang w:val="en-GB"/>
              </w:rPr>
              <w:t xml:space="preserve">A generic note (option 2) </w:t>
            </w:r>
            <w:r w:rsidRPr="001526FA">
              <w:rPr>
                <w:sz w:val="20"/>
                <w:szCs w:val="20"/>
                <w:lang w:val="en-GB"/>
              </w:rPr>
              <w:t>is clean and covers all cases.</w:t>
            </w:r>
            <w:r>
              <w:rPr>
                <w:sz w:val="20"/>
                <w:szCs w:val="20"/>
                <w:lang w:val="en-GB"/>
              </w:rPr>
              <w:t xml:space="preserve"> We are fine to keep the legacy text for the reasons mentioned by Nokia.</w:t>
            </w:r>
          </w:p>
        </w:tc>
      </w:tr>
      <w:tr w:rsidR="002F1D98" w14:paraId="448EC360" w14:textId="77777777" w:rsidTr="00EB4C07">
        <w:tc>
          <w:tcPr>
            <w:tcW w:w="1415" w:type="dxa"/>
            <w:vAlign w:val="center"/>
          </w:tcPr>
          <w:p w14:paraId="5BCE837A" w14:textId="676AEA90" w:rsidR="002F1D98" w:rsidRPr="00491587" w:rsidRDefault="002F1D98" w:rsidP="002F1D98">
            <w:pPr>
              <w:rPr>
                <w:sz w:val="20"/>
                <w:szCs w:val="20"/>
              </w:rPr>
            </w:pPr>
            <w:r>
              <w:rPr>
                <w:sz w:val="20"/>
                <w:szCs w:val="20"/>
              </w:rPr>
              <w:t>Intel</w:t>
            </w:r>
          </w:p>
        </w:tc>
        <w:tc>
          <w:tcPr>
            <w:tcW w:w="1699" w:type="dxa"/>
          </w:tcPr>
          <w:p w14:paraId="1C96B378" w14:textId="3FAC3B10" w:rsidR="002F1D98" w:rsidRPr="00491587" w:rsidRDefault="002F1D98" w:rsidP="002F1D98">
            <w:pPr>
              <w:rPr>
                <w:sz w:val="20"/>
                <w:szCs w:val="20"/>
              </w:rPr>
            </w:pPr>
            <w:r>
              <w:rPr>
                <w:sz w:val="20"/>
                <w:szCs w:val="20"/>
              </w:rPr>
              <w:t>Option 2</w:t>
            </w:r>
            <w:r w:rsidR="00C77C60">
              <w:rPr>
                <w:sz w:val="20"/>
                <w:szCs w:val="20"/>
              </w:rPr>
              <w:t xml:space="preserve"> with revisions</w:t>
            </w:r>
          </w:p>
        </w:tc>
        <w:tc>
          <w:tcPr>
            <w:tcW w:w="6249" w:type="dxa"/>
            <w:vAlign w:val="center"/>
          </w:tcPr>
          <w:p w14:paraId="5C6FB565" w14:textId="57937798" w:rsidR="002F1D98" w:rsidRPr="00491587" w:rsidRDefault="00C77C60" w:rsidP="002F1D98">
            <w:pPr>
              <w:rPr>
                <w:sz w:val="20"/>
                <w:szCs w:val="20"/>
              </w:rPr>
            </w:pPr>
            <w:r>
              <w:rPr>
                <w:sz w:val="20"/>
                <w:szCs w:val="20"/>
              </w:rPr>
              <w:t>Agree with Nokia’s comment.</w:t>
            </w:r>
          </w:p>
        </w:tc>
      </w:tr>
      <w:tr w:rsidR="00C72CA1" w14:paraId="4580F2E1" w14:textId="77777777" w:rsidTr="003978A6">
        <w:tc>
          <w:tcPr>
            <w:tcW w:w="1415" w:type="dxa"/>
          </w:tcPr>
          <w:p w14:paraId="52AE80CF" w14:textId="2277A369" w:rsidR="00C72CA1" w:rsidRDefault="00C72CA1" w:rsidP="00C72CA1">
            <w:pPr>
              <w:rPr>
                <w:sz w:val="20"/>
                <w:szCs w:val="20"/>
              </w:rPr>
            </w:pPr>
            <w:r>
              <w:rPr>
                <w:rFonts w:eastAsia="DengXian"/>
                <w:sz w:val="20"/>
                <w:szCs w:val="20"/>
              </w:rPr>
              <w:t>vivo</w:t>
            </w:r>
          </w:p>
        </w:tc>
        <w:tc>
          <w:tcPr>
            <w:tcW w:w="1699" w:type="dxa"/>
          </w:tcPr>
          <w:p w14:paraId="0B90784B" w14:textId="56CB7BA8" w:rsidR="00C72CA1" w:rsidRDefault="00C72CA1" w:rsidP="00C72CA1">
            <w:pPr>
              <w:rPr>
                <w:sz w:val="20"/>
                <w:szCs w:val="20"/>
              </w:rPr>
            </w:pPr>
            <w:r w:rsidRPr="00491587">
              <w:rPr>
                <w:sz w:val="20"/>
                <w:szCs w:val="20"/>
              </w:rPr>
              <w:t>Option 2 with revisions</w:t>
            </w:r>
          </w:p>
        </w:tc>
        <w:tc>
          <w:tcPr>
            <w:tcW w:w="6249" w:type="dxa"/>
            <w:vAlign w:val="center"/>
          </w:tcPr>
          <w:p w14:paraId="406388B9" w14:textId="4426717F" w:rsidR="00C72CA1" w:rsidRDefault="00C72CA1" w:rsidP="00C72CA1">
            <w:pPr>
              <w:rPr>
                <w:sz w:val="20"/>
                <w:szCs w:val="20"/>
              </w:rPr>
            </w:pPr>
            <w:r>
              <w:rPr>
                <w:sz w:val="20"/>
                <w:szCs w:val="20"/>
              </w:rPr>
              <w:t>Agree with Nokia’s comment.</w:t>
            </w:r>
          </w:p>
        </w:tc>
      </w:tr>
      <w:tr w:rsidR="00EC4E26" w14:paraId="29961FD3" w14:textId="77777777" w:rsidTr="00263B04">
        <w:tc>
          <w:tcPr>
            <w:tcW w:w="1415" w:type="dxa"/>
            <w:vAlign w:val="center"/>
          </w:tcPr>
          <w:p w14:paraId="4D9C22B9" w14:textId="3A760FC5" w:rsidR="00EC4E26" w:rsidRDefault="00EC4E26" w:rsidP="00C72CA1">
            <w:pPr>
              <w:rPr>
                <w:rFonts w:eastAsia="DengXian"/>
                <w:sz w:val="20"/>
                <w:szCs w:val="20"/>
              </w:rPr>
            </w:pPr>
            <w:r>
              <w:rPr>
                <w:sz w:val="20"/>
                <w:szCs w:val="20"/>
              </w:rPr>
              <w:t>CATT</w:t>
            </w:r>
          </w:p>
        </w:tc>
        <w:tc>
          <w:tcPr>
            <w:tcW w:w="1699" w:type="dxa"/>
          </w:tcPr>
          <w:p w14:paraId="79ECE89F" w14:textId="5E47D507" w:rsidR="00EC4E26" w:rsidRPr="00491587" w:rsidRDefault="00EC4E26" w:rsidP="00C72CA1">
            <w:pPr>
              <w:rPr>
                <w:sz w:val="20"/>
                <w:szCs w:val="20"/>
              </w:rPr>
            </w:pPr>
            <w:r>
              <w:rPr>
                <w:sz w:val="20"/>
                <w:szCs w:val="20"/>
              </w:rPr>
              <w:t>Option 2 with revisions</w:t>
            </w:r>
          </w:p>
        </w:tc>
        <w:tc>
          <w:tcPr>
            <w:tcW w:w="6249" w:type="dxa"/>
            <w:vAlign w:val="center"/>
          </w:tcPr>
          <w:p w14:paraId="10A51EAA" w14:textId="04C44CEE" w:rsidR="00EC4E26" w:rsidRDefault="00EC4E26" w:rsidP="00C72CA1">
            <w:pPr>
              <w:rPr>
                <w:sz w:val="20"/>
                <w:szCs w:val="20"/>
              </w:rPr>
            </w:pPr>
            <w:r>
              <w:rPr>
                <w:sz w:val="20"/>
                <w:szCs w:val="20"/>
              </w:rPr>
              <w:t>Agree with Nokia’s comment.</w:t>
            </w:r>
          </w:p>
        </w:tc>
      </w:tr>
      <w:tr w:rsidR="00326393" w14:paraId="24E84918" w14:textId="77777777" w:rsidTr="00263B04">
        <w:tc>
          <w:tcPr>
            <w:tcW w:w="1415" w:type="dxa"/>
            <w:vAlign w:val="center"/>
          </w:tcPr>
          <w:p w14:paraId="19365342" w14:textId="0EF02D21" w:rsidR="00326393" w:rsidRDefault="00326393" w:rsidP="00326393">
            <w:pPr>
              <w:rPr>
                <w:sz w:val="20"/>
                <w:szCs w:val="20"/>
              </w:rPr>
            </w:pPr>
            <w:r>
              <w:rPr>
                <w:sz w:val="20"/>
                <w:szCs w:val="20"/>
              </w:rPr>
              <w:t>Ericsson</w:t>
            </w:r>
          </w:p>
        </w:tc>
        <w:tc>
          <w:tcPr>
            <w:tcW w:w="1699" w:type="dxa"/>
          </w:tcPr>
          <w:p w14:paraId="5424BAEE" w14:textId="30FA3713" w:rsidR="00326393" w:rsidRDefault="00326393" w:rsidP="00326393">
            <w:pPr>
              <w:rPr>
                <w:sz w:val="20"/>
                <w:szCs w:val="20"/>
              </w:rPr>
            </w:pPr>
            <w:r>
              <w:rPr>
                <w:sz w:val="20"/>
                <w:szCs w:val="20"/>
              </w:rPr>
              <w:t>Option 2 with revisions</w:t>
            </w:r>
          </w:p>
        </w:tc>
        <w:tc>
          <w:tcPr>
            <w:tcW w:w="6249" w:type="dxa"/>
            <w:vAlign w:val="center"/>
          </w:tcPr>
          <w:p w14:paraId="20241FE5" w14:textId="7BA6EBB6" w:rsidR="00326393" w:rsidRDefault="00326393" w:rsidP="00326393">
            <w:pPr>
              <w:rPr>
                <w:sz w:val="20"/>
                <w:szCs w:val="20"/>
              </w:rPr>
            </w:pPr>
            <w:r>
              <w:rPr>
                <w:sz w:val="20"/>
                <w:szCs w:val="20"/>
              </w:rPr>
              <w:t>Agree with Nokia’s comment.</w:t>
            </w: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9" w:history="1">
        <w:r w:rsidR="007850EF">
          <w:rPr>
            <w:rStyle w:val="Hyperlink"/>
            <w:rFonts w:ascii="Arial" w:eastAsia="Malgun Gothic" w:hAnsi="Arial"/>
            <w:b/>
          </w:rPr>
          <w:t>R2-2109946</w:t>
        </w:r>
      </w:hyperlink>
      <w:r>
        <w:rPr>
          <w:rFonts w:ascii="Arial" w:eastAsia="Malgun Gothic" w:hAnsi="Arial"/>
          <w:b/>
        </w:rPr>
        <w:t xml:space="preserve"> (Rel-15 CR) and </w:t>
      </w:r>
      <w:hyperlink r:id="rId30"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DengXian" w:hint="eastAsia"/>
                <w:sz w:val="20"/>
                <w:szCs w:val="20"/>
              </w:rPr>
              <w:lastRenderedPageBreak/>
              <w:t>H</w:t>
            </w:r>
            <w:r>
              <w:rPr>
                <w:rFonts w:eastAsia="DengXian"/>
                <w:sz w:val="20"/>
                <w:szCs w:val="20"/>
              </w:rPr>
              <w:t>uawei, HiSilicon</w:t>
            </w:r>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r>
              <w:rPr>
                <w:sz w:val="20"/>
                <w:szCs w:val="20"/>
              </w:rPr>
              <w:t>Futurewei</w:t>
            </w:r>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703622" w14:paraId="67623A29" w14:textId="77777777" w:rsidTr="007850EF">
        <w:tc>
          <w:tcPr>
            <w:tcW w:w="1415" w:type="dxa"/>
          </w:tcPr>
          <w:p w14:paraId="37C63F93" w14:textId="759B91F6" w:rsidR="00703622" w:rsidRPr="00491587" w:rsidRDefault="00703622" w:rsidP="00703622">
            <w:pPr>
              <w:rPr>
                <w:sz w:val="20"/>
                <w:szCs w:val="20"/>
              </w:rPr>
            </w:pPr>
            <w:r>
              <w:rPr>
                <w:sz w:val="20"/>
                <w:szCs w:val="20"/>
              </w:rPr>
              <w:t>Apple</w:t>
            </w:r>
          </w:p>
        </w:tc>
        <w:tc>
          <w:tcPr>
            <w:tcW w:w="1606" w:type="dxa"/>
          </w:tcPr>
          <w:p w14:paraId="4B81C690" w14:textId="1A60642B" w:rsidR="00703622" w:rsidRPr="00491587" w:rsidRDefault="00703622" w:rsidP="00703622">
            <w:pPr>
              <w:rPr>
                <w:sz w:val="20"/>
                <w:szCs w:val="20"/>
              </w:rPr>
            </w:pPr>
            <w:r>
              <w:rPr>
                <w:sz w:val="20"/>
                <w:szCs w:val="20"/>
              </w:rPr>
              <w:t>Agree with changes</w:t>
            </w:r>
          </w:p>
        </w:tc>
        <w:tc>
          <w:tcPr>
            <w:tcW w:w="6342" w:type="dxa"/>
          </w:tcPr>
          <w:p w14:paraId="4CAB6C30" w14:textId="7EEF9737" w:rsidR="00703622" w:rsidRPr="00491587" w:rsidRDefault="00703622" w:rsidP="00703622">
            <w:pPr>
              <w:rPr>
                <w:sz w:val="20"/>
                <w:szCs w:val="20"/>
              </w:rPr>
            </w:pPr>
            <w:r>
              <w:rPr>
                <w:sz w:val="20"/>
                <w:szCs w:val="20"/>
              </w:rPr>
              <w:t>See above</w:t>
            </w:r>
          </w:p>
        </w:tc>
      </w:tr>
      <w:tr w:rsidR="00F204D8" w14:paraId="3EAAD717" w14:textId="77777777" w:rsidTr="00863C5A">
        <w:tc>
          <w:tcPr>
            <w:tcW w:w="1415" w:type="dxa"/>
            <w:vAlign w:val="center"/>
          </w:tcPr>
          <w:p w14:paraId="3E5E3719" w14:textId="00C52D45" w:rsidR="00F204D8" w:rsidRPr="00491587" w:rsidRDefault="00F204D8" w:rsidP="00F204D8">
            <w:pPr>
              <w:rPr>
                <w:sz w:val="20"/>
                <w:szCs w:val="20"/>
              </w:rPr>
            </w:pPr>
            <w:r>
              <w:rPr>
                <w:sz w:val="20"/>
                <w:szCs w:val="20"/>
              </w:rPr>
              <w:t>Intel</w:t>
            </w:r>
          </w:p>
        </w:tc>
        <w:tc>
          <w:tcPr>
            <w:tcW w:w="1606" w:type="dxa"/>
          </w:tcPr>
          <w:p w14:paraId="3F748BC1" w14:textId="28697DB4" w:rsidR="00F204D8" w:rsidRPr="00491587" w:rsidRDefault="00F204D8" w:rsidP="00F204D8">
            <w:pPr>
              <w:rPr>
                <w:sz w:val="20"/>
                <w:szCs w:val="20"/>
              </w:rPr>
            </w:pPr>
            <w:r>
              <w:rPr>
                <w:sz w:val="20"/>
                <w:szCs w:val="20"/>
              </w:rPr>
              <w:t>Agree with changes</w:t>
            </w:r>
          </w:p>
        </w:tc>
        <w:tc>
          <w:tcPr>
            <w:tcW w:w="6342" w:type="dxa"/>
            <w:vAlign w:val="center"/>
          </w:tcPr>
          <w:p w14:paraId="75224480" w14:textId="7BC9627F" w:rsidR="00F204D8" w:rsidRPr="00491587" w:rsidRDefault="00F204D8" w:rsidP="00F204D8">
            <w:pPr>
              <w:rPr>
                <w:sz w:val="20"/>
                <w:szCs w:val="20"/>
              </w:rPr>
            </w:pPr>
            <w:r>
              <w:rPr>
                <w:sz w:val="20"/>
                <w:szCs w:val="20"/>
              </w:rPr>
              <w:t>See above.</w:t>
            </w:r>
          </w:p>
        </w:tc>
      </w:tr>
      <w:tr w:rsidR="00C72CA1" w14:paraId="1B7A083D" w14:textId="77777777" w:rsidTr="00863C5A">
        <w:tc>
          <w:tcPr>
            <w:tcW w:w="1415" w:type="dxa"/>
            <w:vAlign w:val="center"/>
          </w:tcPr>
          <w:p w14:paraId="46BAA30E" w14:textId="3A3A42D8" w:rsidR="00C72CA1" w:rsidRPr="00C72CA1" w:rsidRDefault="00C72CA1" w:rsidP="00F204D8">
            <w:pPr>
              <w:rPr>
                <w:rFonts w:eastAsia="DengXian"/>
                <w:sz w:val="20"/>
                <w:szCs w:val="20"/>
              </w:rPr>
            </w:pPr>
            <w:r>
              <w:rPr>
                <w:rFonts w:eastAsia="DengXian" w:hint="eastAsia"/>
                <w:sz w:val="20"/>
                <w:szCs w:val="20"/>
              </w:rPr>
              <w:t>v</w:t>
            </w:r>
            <w:r>
              <w:rPr>
                <w:rFonts w:eastAsia="DengXian"/>
                <w:sz w:val="20"/>
                <w:szCs w:val="20"/>
              </w:rPr>
              <w:t>ivo</w:t>
            </w:r>
          </w:p>
        </w:tc>
        <w:tc>
          <w:tcPr>
            <w:tcW w:w="1606" w:type="dxa"/>
          </w:tcPr>
          <w:p w14:paraId="010E27AE" w14:textId="76659EBE" w:rsidR="00C72CA1" w:rsidRDefault="00C72CA1" w:rsidP="00F204D8">
            <w:pPr>
              <w:rPr>
                <w:sz w:val="20"/>
                <w:szCs w:val="20"/>
              </w:rPr>
            </w:pPr>
            <w:r>
              <w:rPr>
                <w:sz w:val="20"/>
                <w:szCs w:val="20"/>
              </w:rPr>
              <w:t>Agree with changes</w:t>
            </w:r>
          </w:p>
        </w:tc>
        <w:tc>
          <w:tcPr>
            <w:tcW w:w="6342" w:type="dxa"/>
            <w:vAlign w:val="center"/>
          </w:tcPr>
          <w:p w14:paraId="1714FEA7" w14:textId="05388052" w:rsidR="00C72CA1" w:rsidRDefault="00C72CA1" w:rsidP="00F204D8">
            <w:pPr>
              <w:rPr>
                <w:sz w:val="20"/>
                <w:szCs w:val="20"/>
              </w:rPr>
            </w:pPr>
            <w:r>
              <w:rPr>
                <w:sz w:val="20"/>
                <w:szCs w:val="20"/>
              </w:rPr>
              <w:t>See above</w:t>
            </w:r>
          </w:p>
        </w:tc>
      </w:tr>
      <w:tr w:rsidR="00493A2A" w14:paraId="798C8F07" w14:textId="77777777" w:rsidTr="00863C5A">
        <w:tc>
          <w:tcPr>
            <w:tcW w:w="1415" w:type="dxa"/>
            <w:vAlign w:val="center"/>
          </w:tcPr>
          <w:p w14:paraId="03FBDC52" w14:textId="790860E8" w:rsidR="00493A2A" w:rsidRDefault="00493A2A" w:rsidP="00F204D8">
            <w:pPr>
              <w:rPr>
                <w:rFonts w:eastAsia="DengXian"/>
                <w:sz w:val="20"/>
                <w:szCs w:val="20"/>
              </w:rPr>
            </w:pPr>
            <w:r>
              <w:rPr>
                <w:sz w:val="20"/>
                <w:szCs w:val="20"/>
              </w:rPr>
              <w:t>CATT</w:t>
            </w:r>
          </w:p>
        </w:tc>
        <w:tc>
          <w:tcPr>
            <w:tcW w:w="1606" w:type="dxa"/>
          </w:tcPr>
          <w:p w14:paraId="703FD914" w14:textId="517A8A2F" w:rsidR="00493A2A" w:rsidRDefault="00493A2A" w:rsidP="00F204D8">
            <w:pPr>
              <w:rPr>
                <w:sz w:val="20"/>
                <w:szCs w:val="20"/>
              </w:rPr>
            </w:pPr>
            <w:r>
              <w:rPr>
                <w:sz w:val="20"/>
                <w:szCs w:val="20"/>
              </w:rPr>
              <w:t>Agree with changes</w:t>
            </w:r>
          </w:p>
        </w:tc>
        <w:tc>
          <w:tcPr>
            <w:tcW w:w="6342" w:type="dxa"/>
            <w:vAlign w:val="center"/>
          </w:tcPr>
          <w:p w14:paraId="5C77C34F" w14:textId="6514081C" w:rsidR="00493A2A" w:rsidRDefault="00493A2A" w:rsidP="00F204D8">
            <w:pPr>
              <w:rPr>
                <w:sz w:val="20"/>
                <w:szCs w:val="20"/>
              </w:rPr>
            </w:pPr>
            <w:r>
              <w:rPr>
                <w:sz w:val="20"/>
                <w:szCs w:val="20"/>
              </w:rPr>
              <w:t>See above.</w:t>
            </w:r>
          </w:p>
        </w:tc>
      </w:tr>
      <w:tr w:rsidR="003E483F" w14:paraId="58D6F5F1" w14:textId="77777777" w:rsidTr="00863C5A">
        <w:tc>
          <w:tcPr>
            <w:tcW w:w="1415" w:type="dxa"/>
            <w:vAlign w:val="center"/>
          </w:tcPr>
          <w:p w14:paraId="6E82EB65" w14:textId="5665842C" w:rsidR="003E483F" w:rsidRDefault="003E483F" w:rsidP="003E483F">
            <w:pPr>
              <w:rPr>
                <w:sz w:val="20"/>
                <w:szCs w:val="20"/>
              </w:rPr>
            </w:pPr>
            <w:r>
              <w:rPr>
                <w:sz w:val="20"/>
                <w:szCs w:val="20"/>
              </w:rPr>
              <w:t>Ericsson</w:t>
            </w:r>
          </w:p>
        </w:tc>
        <w:tc>
          <w:tcPr>
            <w:tcW w:w="1606" w:type="dxa"/>
          </w:tcPr>
          <w:p w14:paraId="2F8D71DC" w14:textId="0CE68711" w:rsidR="003E483F" w:rsidRDefault="003E483F" w:rsidP="003E483F">
            <w:pPr>
              <w:rPr>
                <w:sz w:val="20"/>
                <w:szCs w:val="20"/>
              </w:rPr>
            </w:pPr>
            <w:r>
              <w:rPr>
                <w:sz w:val="20"/>
                <w:szCs w:val="20"/>
              </w:rPr>
              <w:t>Agree with changes</w:t>
            </w:r>
          </w:p>
        </w:tc>
        <w:tc>
          <w:tcPr>
            <w:tcW w:w="6342" w:type="dxa"/>
            <w:vAlign w:val="center"/>
          </w:tcPr>
          <w:p w14:paraId="6055DB9D" w14:textId="02D852F9" w:rsidR="003E483F" w:rsidRDefault="003E483F" w:rsidP="003E483F">
            <w:pPr>
              <w:rPr>
                <w:sz w:val="20"/>
                <w:szCs w:val="20"/>
              </w:rPr>
            </w:pPr>
            <w:r>
              <w:rPr>
                <w:sz w:val="20"/>
                <w:szCs w:val="20"/>
              </w:rPr>
              <w:t>See above.</w:t>
            </w: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974454">
      <w:pPr>
        <w:pStyle w:val="Heading2"/>
        <w:rPr>
          <w:sz w:val="22"/>
        </w:rPr>
      </w:pPr>
      <w:hyperlink r:id="rId31" w:history="1">
        <w:r w:rsidR="007850EF">
          <w:rPr>
            <w:rStyle w:val="Hyperlink"/>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974454">
      <w:pPr>
        <w:pStyle w:val="Doc-title"/>
        <w:rPr>
          <w:rFonts w:ascii="Arial Unicode MS" w:eastAsia="Arial Unicode MS" w:hAnsi="Arial Unicode MS" w:cs="Arial Unicode MS"/>
        </w:rPr>
      </w:pPr>
      <w:hyperlink r:id="rId32"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for a packet that has non-IP Ethertype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rPr>
            </w:pPr>
            <w:r>
              <w:rPr>
                <w:rFonts w:ascii="Arial" w:eastAsia="Malgun Gothic" w:hAnsi="Arial" w:hint="eastAsia"/>
                <w:b/>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F17810">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5pt;height:199.65pt;mso-width-percent:0;mso-height-percent:0;mso-width-percent:0;mso-height-percent:0" o:ole="">
                  <v:imagedata r:id="rId33" o:title=""/>
                </v:shape>
                <o:OLEObject Type="Embed" ProgID="Visio.Drawing.15" ShapeID="_x0000_i1025" DrawAspect="Content" ObjectID="_1697530254" r:id="rId34"/>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5" w:history="1">
        <w:r w:rsidR="007850EF">
          <w:rPr>
            <w:rStyle w:val="Hyperlink"/>
            <w:rFonts w:ascii="Arial" w:eastAsia="Malgun Gothic" w:hAnsi="Arial"/>
            <w:b/>
          </w:rPr>
          <w:t>R2-2110757</w:t>
        </w:r>
      </w:hyperlink>
      <w:r>
        <w:rPr>
          <w:rFonts w:ascii="Arial" w:eastAsia="Malgun Gothic" w:hAnsi="Arial"/>
          <w:b/>
        </w:rPr>
        <w:t xml:space="preserve"> (38.323) and </w:t>
      </w:r>
      <w:hyperlink r:id="rId36"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lastRenderedPageBreak/>
              <w:t>H</w:t>
            </w:r>
            <w:r>
              <w:rPr>
                <w:rFonts w:eastAsia="DengXian"/>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DengXian"/>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DengXian"/>
                <w:i/>
                <w:color w:val="538135" w:themeColor="accent6" w:themeShade="BF"/>
                <w:sz w:val="20"/>
                <w:szCs w:val="20"/>
              </w:rPr>
              <w:t xml:space="preserve"> when EHC and RoHC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[MTK]: The logic stated above (EHC compressor bypasses RoHC if length field is present) isn’t present in the specification</w:t>
            </w:r>
            <w:r w:rsidR="00D2276A">
              <w:rPr>
                <w:rFonts w:eastAsia="DengXian"/>
                <w:i/>
                <w:color w:val="538135" w:themeColor="accent6" w:themeShade="BF"/>
                <w:sz w:val="20"/>
                <w:szCs w:val="20"/>
              </w:rPr>
              <w:t xml:space="preserve"> and therefore cannot be assumed 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lastRenderedPageBreak/>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w:t>
            </w:r>
            <w:r w:rsidRPr="00241C3E">
              <w:rPr>
                <w:sz w:val="20"/>
                <w:szCs w:val="20"/>
              </w:rPr>
              <w:t>IP</w:t>
            </w:r>
            <w:r w:rsidR="00885F22">
              <w:rPr>
                <w:sz w:val="20"/>
                <w:szCs w:val="20"/>
              </w:rPr>
              <w:t xml:space="preserve"> packet: perform </w:t>
            </w:r>
            <w:r w:rsidRPr="00241C3E">
              <w:rPr>
                <w:sz w:val="20"/>
                <w:szCs w:val="20"/>
              </w:rPr>
              <w:t>RoHC compression.</w:t>
            </w:r>
          </w:p>
          <w:p w14:paraId="0BD985A8" w14:textId="3F9B9D7B"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non-IP packet: </w:t>
            </w:r>
            <w:r w:rsidRPr="00241C3E">
              <w:rPr>
                <w:sz w:val="20"/>
                <w:szCs w:val="20"/>
              </w:rPr>
              <w:t>bypass RoHC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bypass RoHC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DengXian"/>
                <w:sz w:val="20"/>
                <w:szCs w:val="20"/>
              </w:rPr>
            </w:pPr>
            <w:r>
              <w:rPr>
                <w:rFonts w:eastAsia="DengXian" w:hint="eastAsia"/>
                <w:sz w:val="20"/>
                <w:szCs w:val="20"/>
              </w:rPr>
              <w:lastRenderedPageBreak/>
              <w:t>O</w:t>
            </w:r>
            <w:r>
              <w:rPr>
                <w:rFonts w:eastAsia="DengXian"/>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DengXian"/>
                <w:sz w:val="20"/>
                <w:szCs w:val="20"/>
              </w:rPr>
            </w:pPr>
            <w:r>
              <w:rPr>
                <w:rFonts w:eastAsia="DengXian"/>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If a PDCP SDU including non-IP 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r>
              <w:rPr>
                <w:sz w:val="20"/>
                <w:szCs w:val="20"/>
              </w:rPr>
              <w:t>Futurewei</w:t>
            </w:r>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instead of the Type field, is received, for example, always bypassing (or not bypassing) the RoHC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The EHC+ROHC on the same frame is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Malgun Gothic"/>
                <w:sz w:val="20"/>
                <w:szCs w:val="20"/>
              </w:rPr>
            </w:pPr>
            <w:r>
              <w:rPr>
                <w:rFonts w:eastAsia="Malgun Gothic" w:hint="eastAsia"/>
                <w:sz w:val="20"/>
                <w:szCs w:val="20"/>
              </w:rPr>
              <w:t>Samsung</w:t>
            </w:r>
          </w:p>
        </w:tc>
        <w:tc>
          <w:tcPr>
            <w:tcW w:w="1606" w:type="dxa"/>
          </w:tcPr>
          <w:p w14:paraId="023AC98B" w14:textId="33B887EB" w:rsidR="007850EF" w:rsidRPr="00E03A93" w:rsidRDefault="00E03A93" w:rsidP="007850EF">
            <w:pPr>
              <w:rPr>
                <w:rFonts w:eastAsia="Malgun Gothic"/>
                <w:sz w:val="20"/>
                <w:szCs w:val="20"/>
              </w:rPr>
            </w:pPr>
            <w:r>
              <w:rPr>
                <w:rFonts w:eastAsia="Malgun Gothic" w:hint="eastAsia"/>
                <w:sz w:val="20"/>
                <w:szCs w:val="20"/>
              </w:rPr>
              <w:t>Agree, but</w:t>
            </w:r>
          </w:p>
        </w:tc>
        <w:tc>
          <w:tcPr>
            <w:tcW w:w="6342" w:type="dxa"/>
            <w:vAlign w:val="center"/>
          </w:tcPr>
          <w:p w14:paraId="3436E0DA" w14:textId="77777777" w:rsidR="00F21503" w:rsidRDefault="00E03A93" w:rsidP="00E03A93">
            <w:pPr>
              <w:rPr>
                <w:rFonts w:eastAsia="Malgun Gothic"/>
                <w:sz w:val="20"/>
                <w:szCs w:val="20"/>
              </w:rPr>
            </w:pPr>
            <w:r>
              <w:rPr>
                <w:rFonts w:eastAsia="Malgun Gothic" w:hint="eastAsia"/>
                <w:sz w:val="20"/>
                <w:szCs w:val="20"/>
              </w:rPr>
              <w:t xml:space="preserve">We have some sympathy with the intention. </w:t>
            </w:r>
            <w:r>
              <w:rPr>
                <w:rFonts w:eastAsia="Malgun Gothic"/>
                <w:sz w:val="20"/>
                <w:szCs w:val="20"/>
              </w:rPr>
              <w:t xml:space="preserve">However, we don’t think the </w:t>
            </w:r>
            <w:r>
              <w:rPr>
                <w:rFonts w:eastAsia="Malgun Gothic"/>
                <w:sz w:val="20"/>
                <w:szCs w:val="20"/>
              </w:rPr>
              <w:lastRenderedPageBreak/>
              <w:t xml:space="preserve">proposed change fully resolves the issue. </w:t>
            </w:r>
          </w:p>
          <w:p w14:paraId="24529969" w14:textId="42C08AD0" w:rsidR="00A21BE9" w:rsidRPr="009329D5" w:rsidRDefault="00F21503" w:rsidP="009329D5">
            <w:pPr>
              <w:rPr>
                <w:rFonts w:eastAsia="Malgun Gothic"/>
                <w:sz w:val="20"/>
                <w:szCs w:val="20"/>
              </w:rPr>
            </w:pPr>
            <w:r>
              <w:rPr>
                <w:rFonts w:eastAsia="Malgun Gothic"/>
                <w:sz w:val="20"/>
                <w:szCs w:val="20"/>
              </w:rPr>
              <w:t xml:space="preserve">As Rapporteur, </w:t>
            </w:r>
            <w:r w:rsidR="00E03A93">
              <w:rPr>
                <w:rFonts w:eastAsia="Malgun Gothic"/>
                <w:sz w:val="20"/>
                <w:szCs w:val="20"/>
              </w:rPr>
              <w:t xml:space="preserve">How to resolve the issue could be discussed in </w:t>
            </w:r>
            <w:r>
              <w:rPr>
                <w:rFonts w:eastAsia="Malgun Gothic"/>
                <w:sz w:val="20"/>
                <w:szCs w:val="20"/>
              </w:rPr>
              <w:t xml:space="preserve">the </w:t>
            </w:r>
            <w:r w:rsidR="00E03A93">
              <w:rPr>
                <w:rFonts w:eastAsia="Malgun Gothic"/>
                <w:sz w:val="20"/>
                <w:szCs w:val="20"/>
              </w:rPr>
              <w:t>second phase together with whether to postpone it to the next meeting.</w:t>
            </w:r>
            <w:r>
              <w:rPr>
                <w:rFonts w:eastAsia="Malgun Gothic"/>
                <w:sz w:val="20"/>
                <w:szCs w:val="20"/>
              </w:rPr>
              <w:t xml:space="preserve"> </w:t>
            </w:r>
            <w:r>
              <w:rPr>
                <w:rFonts w:eastAsia="Malgun Gothic" w:hint="eastAsia"/>
                <w:sz w:val="20"/>
                <w:szCs w:val="20"/>
              </w:rPr>
              <w:t>It would be better that the opponent can clarify how the decompressor can identify if PDCP SDU is IP or non-IP packet when Length field is used in Ethernet header in the second phase.</w:t>
            </w:r>
            <w:r>
              <w:rPr>
                <w:rFonts w:eastAsia="Malgun Gothic"/>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lastRenderedPageBreak/>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03622" w14:paraId="703348C5" w14:textId="77777777">
        <w:tc>
          <w:tcPr>
            <w:tcW w:w="1415" w:type="dxa"/>
            <w:vAlign w:val="center"/>
          </w:tcPr>
          <w:p w14:paraId="3620FC8F" w14:textId="4AA7763A" w:rsidR="00703622" w:rsidRPr="00491587" w:rsidRDefault="00703622" w:rsidP="00703622">
            <w:pPr>
              <w:jc w:val="center"/>
              <w:rPr>
                <w:sz w:val="20"/>
                <w:szCs w:val="20"/>
              </w:rPr>
            </w:pPr>
            <w:r>
              <w:rPr>
                <w:sz w:val="20"/>
                <w:szCs w:val="20"/>
              </w:rPr>
              <w:t>Apple</w:t>
            </w:r>
          </w:p>
        </w:tc>
        <w:tc>
          <w:tcPr>
            <w:tcW w:w="1606" w:type="dxa"/>
          </w:tcPr>
          <w:p w14:paraId="2A85D237" w14:textId="6797DC42" w:rsidR="00703622" w:rsidRPr="00491587" w:rsidRDefault="00703622" w:rsidP="00703622">
            <w:pPr>
              <w:rPr>
                <w:sz w:val="20"/>
                <w:szCs w:val="20"/>
              </w:rPr>
            </w:pPr>
            <w:r>
              <w:rPr>
                <w:sz w:val="20"/>
                <w:szCs w:val="20"/>
              </w:rPr>
              <w:t>Disagree</w:t>
            </w:r>
          </w:p>
        </w:tc>
        <w:tc>
          <w:tcPr>
            <w:tcW w:w="6342" w:type="dxa"/>
            <w:vAlign w:val="center"/>
          </w:tcPr>
          <w:p w14:paraId="47E9CBAF" w14:textId="77777777" w:rsidR="00703622" w:rsidRDefault="00703622" w:rsidP="00703622">
            <w:pPr>
              <w:rPr>
                <w:sz w:val="20"/>
                <w:szCs w:val="20"/>
                <w:lang w:val="en-GB"/>
              </w:rPr>
            </w:pPr>
            <w:r w:rsidRPr="00652D87">
              <w:rPr>
                <w:sz w:val="20"/>
                <w:szCs w:val="20"/>
                <w:lang w:val="en-GB"/>
              </w:rPr>
              <w:t>A restriction as to what application layer content can be transferred over a DRB is not so desirable. In fact, what is captured in the current PDCP specification already covers the case</w:t>
            </w:r>
            <w:r>
              <w:rPr>
                <w:sz w:val="20"/>
                <w:szCs w:val="20"/>
                <w:lang w:val="en-GB"/>
              </w:rPr>
              <w:t xml:space="preserve"> in a generic manner</w:t>
            </w:r>
            <w:r w:rsidRPr="00652D87">
              <w:rPr>
                <w:sz w:val="20"/>
                <w:szCs w:val="20"/>
                <w:lang w:val="en-GB"/>
              </w:rPr>
              <w:t>. The PDCP spec should be agnostic to details (such as the TYPE field in the Ethernet header) from other layers.</w:t>
            </w:r>
          </w:p>
          <w:p w14:paraId="6F37CE24" w14:textId="77777777" w:rsidR="00703622" w:rsidRDefault="00703622" w:rsidP="00703622">
            <w:pPr>
              <w:rPr>
                <w:sz w:val="20"/>
                <w:szCs w:val="20"/>
                <w:lang w:val="en-GB"/>
              </w:rPr>
            </w:pPr>
          </w:p>
          <w:p w14:paraId="4AEC258D" w14:textId="77777777" w:rsidR="00703622" w:rsidRPr="009E265D" w:rsidRDefault="00703622" w:rsidP="00703622">
            <w:pPr>
              <w:rPr>
                <w:sz w:val="20"/>
                <w:szCs w:val="20"/>
                <w:lang w:val="en-GB"/>
              </w:rPr>
            </w:pPr>
            <w:r w:rsidRPr="009E265D">
              <w:rPr>
                <w:sz w:val="20"/>
                <w:szCs w:val="20"/>
                <w:lang w:val="en-GB"/>
              </w:rPr>
              <w:t xml:space="preserve">Current wording in the PDCP spec: </w:t>
            </w:r>
          </w:p>
          <w:p w14:paraId="60697068" w14:textId="77777777" w:rsidR="00703622" w:rsidRPr="009E265D" w:rsidRDefault="00703622" w:rsidP="00703622">
            <w:pPr>
              <w:rPr>
                <w:rFonts w:ascii="Times New Roman" w:hAnsi="Times New Roman" w:cs="Times New Roman"/>
                <w:sz w:val="20"/>
                <w:szCs w:val="20"/>
              </w:rPr>
            </w:pPr>
            <w:r w:rsidRPr="009E265D">
              <w:rPr>
                <w:rFonts w:ascii="Times New Roman" w:hAnsi="Times New Roman" w:cs="Times New Roman"/>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491587" w:rsidRDefault="00703622" w:rsidP="00703622">
            <w:pPr>
              <w:rPr>
                <w:sz w:val="20"/>
                <w:szCs w:val="20"/>
              </w:rPr>
            </w:pPr>
            <w:r w:rsidRPr="009E265D">
              <w:rPr>
                <w:rFonts w:ascii="Times New Roman" w:hAnsi="Times New Roman" w:cs="Times New Roman"/>
                <w:sz w:val="20"/>
                <w:szCs w:val="20"/>
              </w:rPr>
              <w:t>If a PDCP Data PDU including non-IP Ethernet packet is received from lower layers, the EHC decompressor shall bypass the ROHC decompressor and deliver the EHC decompressed non-IP Ethernet packet to upper layers according to clause 5.2.2</w:t>
            </w:r>
            <w:r w:rsidRPr="009E265D">
              <w:rPr>
                <w:sz w:val="20"/>
                <w:szCs w:val="20"/>
              </w:rPr>
              <w:t xml:space="preserve">. </w:t>
            </w:r>
          </w:p>
        </w:tc>
      </w:tr>
      <w:tr w:rsidR="00DD5FDB" w14:paraId="0A242AA3" w14:textId="77777777">
        <w:tc>
          <w:tcPr>
            <w:tcW w:w="1415" w:type="dxa"/>
            <w:vAlign w:val="center"/>
          </w:tcPr>
          <w:p w14:paraId="745BE863" w14:textId="152E2062" w:rsidR="00DD5FDB" w:rsidRDefault="00DD5FDB" w:rsidP="00DD5FDB">
            <w:pPr>
              <w:jc w:val="center"/>
              <w:rPr>
                <w:sz w:val="20"/>
                <w:szCs w:val="20"/>
              </w:rPr>
            </w:pPr>
            <w:r>
              <w:rPr>
                <w:rFonts w:eastAsia="SimSun"/>
                <w:sz w:val="20"/>
                <w:szCs w:val="20"/>
              </w:rPr>
              <w:t>Intel</w:t>
            </w:r>
          </w:p>
        </w:tc>
        <w:tc>
          <w:tcPr>
            <w:tcW w:w="1606" w:type="dxa"/>
          </w:tcPr>
          <w:p w14:paraId="04EF1EC5" w14:textId="259D1DAE" w:rsidR="00DD5FDB" w:rsidRDefault="00DD5FDB" w:rsidP="00DD5FDB">
            <w:pPr>
              <w:rPr>
                <w:sz w:val="20"/>
                <w:szCs w:val="20"/>
              </w:rPr>
            </w:pPr>
            <w:r>
              <w:rPr>
                <w:rFonts w:eastAsia="SimSun"/>
                <w:sz w:val="20"/>
                <w:szCs w:val="20"/>
              </w:rPr>
              <w:t>Comments</w:t>
            </w:r>
          </w:p>
        </w:tc>
        <w:tc>
          <w:tcPr>
            <w:tcW w:w="6342" w:type="dxa"/>
            <w:vAlign w:val="center"/>
          </w:tcPr>
          <w:p w14:paraId="647C2855" w14:textId="17885A08" w:rsidR="00DD5FDB" w:rsidRPr="00652D87" w:rsidRDefault="00DD5FDB" w:rsidP="00DD5FDB">
            <w:pPr>
              <w:rPr>
                <w:sz w:val="20"/>
                <w:szCs w:val="20"/>
                <w:lang w:val="en-GB"/>
              </w:rPr>
            </w:pPr>
            <w:r w:rsidRPr="00017CD6">
              <w:rPr>
                <w:rFonts w:eastAsia="SimSun"/>
                <w:sz w:val="20"/>
                <w:szCs w:val="20"/>
              </w:rPr>
              <w:t>Agree with the intention, but as in TS 24.501 clause 6.2.2, for Ethernet type PDU session, only “EtherType as defined in IEEE 802.3” is supported.</w:t>
            </w:r>
            <w:r>
              <w:rPr>
                <w:rFonts w:eastAsia="SimSun"/>
                <w:sz w:val="20"/>
                <w:szCs w:val="20"/>
              </w:rPr>
              <w:t xml:space="preserve"> So we think the proposed restriction is already in CT1 specification, and there might be no need to add the same restriction in RAN2 spec.</w:t>
            </w:r>
          </w:p>
        </w:tc>
      </w:tr>
      <w:tr w:rsidR="00AE1438" w14:paraId="39F1256F" w14:textId="77777777">
        <w:tc>
          <w:tcPr>
            <w:tcW w:w="1415" w:type="dxa"/>
            <w:vAlign w:val="center"/>
          </w:tcPr>
          <w:p w14:paraId="11C2E2CE" w14:textId="0E21D3D7" w:rsidR="00AE1438" w:rsidRDefault="00AE1438" w:rsidP="00DD5FDB">
            <w:pPr>
              <w:jc w:val="center"/>
              <w:rPr>
                <w:rFonts w:eastAsia="SimSun"/>
                <w:sz w:val="20"/>
                <w:szCs w:val="20"/>
              </w:rPr>
            </w:pPr>
            <w:r>
              <w:rPr>
                <w:rFonts w:eastAsia="SimSun" w:hint="eastAsia"/>
                <w:sz w:val="20"/>
                <w:szCs w:val="20"/>
              </w:rPr>
              <w:t>v</w:t>
            </w:r>
            <w:r>
              <w:rPr>
                <w:rFonts w:eastAsia="SimSun"/>
                <w:sz w:val="20"/>
                <w:szCs w:val="20"/>
              </w:rPr>
              <w:t>ivo</w:t>
            </w:r>
          </w:p>
        </w:tc>
        <w:tc>
          <w:tcPr>
            <w:tcW w:w="1606" w:type="dxa"/>
          </w:tcPr>
          <w:p w14:paraId="7C83AC88" w14:textId="4E640A11" w:rsidR="00AE1438" w:rsidRDefault="00764BA1" w:rsidP="00DD5FDB">
            <w:pPr>
              <w:rPr>
                <w:rFonts w:eastAsia="SimSun"/>
                <w:sz w:val="20"/>
                <w:szCs w:val="20"/>
              </w:rPr>
            </w:pPr>
            <w:r>
              <w:rPr>
                <w:rFonts w:eastAsia="SimSun"/>
                <w:sz w:val="20"/>
                <w:szCs w:val="20"/>
              </w:rPr>
              <w:t>Disagree</w:t>
            </w:r>
          </w:p>
        </w:tc>
        <w:tc>
          <w:tcPr>
            <w:tcW w:w="6342" w:type="dxa"/>
            <w:vAlign w:val="center"/>
          </w:tcPr>
          <w:p w14:paraId="627EEA58" w14:textId="3D10FA5D" w:rsidR="00AE1438" w:rsidRPr="00017CD6" w:rsidRDefault="00AE1438" w:rsidP="00DD5FDB">
            <w:pPr>
              <w:rPr>
                <w:rFonts w:eastAsia="SimSun"/>
                <w:sz w:val="20"/>
                <w:szCs w:val="20"/>
              </w:rPr>
            </w:pPr>
            <w:r>
              <w:rPr>
                <w:rFonts w:eastAsia="SimSun"/>
                <w:sz w:val="20"/>
                <w:szCs w:val="20"/>
              </w:rPr>
              <w:t xml:space="preserve">We do not </w:t>
            </w:r>
            <w:r w:rsidR="00DE731D">
              <w:rPr>
                <w:rFonts w:eastAsia="SimSun"/>
                <w:sz w:val="20"/>
                <w:szCs w:val="20"/>
              </w:rPr>
              <w:t xml:space="preserve">see </w:t>
            </w:r>
            <w:r>
              <w:rPr>
                <w:rFonts w:eastAsia="SimSun"/>
                <w:sz w:val="20"/>
                <w:szCs w:val="20"/>
              </w:rPr>
              <w:t>this issue really exists.</w:t>
            </w:r>
            <w:r w:rsidR="00764BA1">
              <w:rPr>
                <w:rFonts w:eastAsia="SimSun"/>
                <w:sz w:val="20"/>
                <w:szCs w:val="20"/>
              </w:rPr>
              <w:t xml:space="preserve"> When </w:t>
            </w:r>
            <w:r w:rsidR="00764BA1" w:rsidRPr="00764BA1">
              <w:rPr>
                <w:rFonts w:eastAsia="SimSun"/>
                <w:sz w:val="20"/>
                <w:szCs w:val="20"/>
              </w:rPr>
              <w:t xml:space="preserve">the Length/Type field </w:t>
            </w:r>
            <w:r w:rsidR="00764BA1">
              <w:rPr>
                <w:rFonts w:eastAsia="SimSun"/>
                <w:sz w:val="20"/>
                <w:szCs w:val="20"/>
              </w:rPr>
              <w:t xml:space="preserve">is interpreted as Length, it corresponds to 802.3 Ethernet format. For 802.3 Ethernet format, </w:t>
            </w:r>
            <w:r w:rsidR="0087263C">
              <w:rPr>
                <w:rFonts w:eastAsia="SimSun"/>
                <w:sz w:val="20"/>
                <w:szCs w:val="20"/>
              </w:rPr>
              <w:t xml:space="preserve">there is a Type field </w:t>
            </w:r>
            <w:r w:rsidR="00312321">
              <w:rPr>
                <w:rFonts w:eastAsia="SimSun"/>
                <w:sz w:val="20"/>
                <w:szCs w:val="20"/>
              </w:rPr>
              <w:t xml:space="preserve">which is part of SNAP field in Ethernet packet. </w:t>
            </w:r>
            <w:r w:rsidR="00574A7F">
              <w:rPr>
                <w:rFonts w:eastAsia="SimSun"/>
                <w:sz w:val="20"/>
                <w:szCs w:val="20"/>
              </w:rPr>
              <w:t>Thus, c</w:t>
            </w:r>
            <w:r w:rsidR="00312321">
              <w:rPr>
                <w:rFonts w:eastAsia="SimSun"/>
                <w:sz w:val="20"/>
                <w:szCs w:val="20"/>
              </w:rPr>
              <w:t>ompressor and decompressor can detect whether IP packet or non-IP is carried by</w:t>
            </w:r>
            <w:r w:rsidR="00312321" w:rsidRPr="00312321">
              <w:rPr>
                <w:rFonts w:eastAsia="SimSun"/>
                <w:sz w:val="20"/>
                <w:szCs w:val="20"/>
              </w:rPr>
              <w:t> deeply pars</w:t>
            </w:r>
            <w:r w:rsidR="00312321">
              <w:rPr>
                <w:rFonts w:eastAsia="SimSun"/>
                <w:sz w:val="20"/>
                <w:szCs w:val="20"/>
              </w:rPr>
              <w:t>ing</w:t>
            </w:r>
            <w:r w:rsidR="00312321" w:rsidRPr="00312321">
              <w:rPr>
                <w:rFonts w:eastAsia="SimSun"/>
                <w:sz w:val="20"/>
                <w:szCs w:val="20"/>
              </w:rPr>
              <w:t xml:space="preserve"> the Ethernet frame</w:t>
            </w:r>
            <w:r w:rsidR="00312321">
              <w:rPr>
                <w:rFonts w:eastAsia="SimSun"/>
                <w:sz w:val="20"/>
                <w:szCs w:val="20"/>
              </w:rPr>
              <w:t>.</w:t>
            </w:r>
          </w:p>
        </w:tc>
      </w:tr>
      <w:tr w:rsidR="00595004" w14:paraId="073C73C8" w14:textId="77777777">
        <w:tc>
          <w:tcPr>
            <w:tcW w:w="1415" w:type="dxa"/>
            <w:vAlign w:val="center"/>
          </w:tcPr>
          <w:p w14:paraId="6388CD33" w14:textId="03B5D3CE" w:rsidR="00595004" w:rsidRDefault="00595004" w:rsidP="00DD5FDB">
            <w:pPr>
              <w:jc w:val="center"/>
              <w:rPr>
                <w:rFonts w:eastAsia="SimSun"/>
                <w:sz w:val="20"/>
                <w:szCs w:val="20"/>
              </w:rPr>
            </w:pPr>
            <w:r>
              <w:rPr>
                <w:rFonts w:eastAsia="DengXian" w:hint="eastAsia"/>
                <w:sz w:val="20"/>
                <w:szCs w:val="20"/>
              </w:rPr>
              <w:t>CATT</w:t>
            </w:r>
          </w:p>
        </w:tc>
        <w:tc>
          <w:tcPr>
            <w:tcW w:w="1606" w:type="dxa"/>
          </w:tcPr>
          <w:p w14:paraId="12350502" w14:textId="718B4646" w:rsidR="00595004" w:rsidRDefault="00595004" w:rsidP="00DD5FDB">
            <w:pPr>
              <w:rPr>
                <w:rFonts w:eastAsia="SimSun"/>
                <w:sz w:val="20"/>
                <w:szCs w:val="20"/>
              </w:rPr>
            </w:pPr>
            <w:r>
              <w:rPr>
                <w:sz w:val="20"/>
                <w:szCs w:val="20"/>
              </w:rPr>
              <w:t>Disagree</w:t>
            </w:r>
          </w:p>
        </w:tc>
        <w:tc>
          <w:tcPr>
            <w:tcW w:w="6342" w:type="dxa"/>
            <w:vAlign w:val="center"/>
          </w:tcPr>
          <w:p w14:paraId="170DCB49" w14:textId="544048F1" w:rsidR="00595004" w:rsidRDefault="00595004" w:rsidP="00D91763">
            <w:pPr>
              <w:rPr>
                <w:rFonts w:eastAsia="SimSun"/>
                <w:sz w:val="20"/>
                <w:szCs w:val="20"/>
              </w:rPr>
            </w:pPr>
            <w:r>
              <w:rPr>
                <w:rFonts w:eastAsia="DengXian"/>
                <w:sz w:val="20"/>
                <w:szCs w:val="20"/>
              </w:rPr>
              <w:t>Same view as Intel. T</w:t>
            </w:r>
            <w:r w:rsidRPr="00287C3F">
              <w:rPr>
                <w:rFonts w:eastAsia="DengXian"/>
                <w:sz w:val="20"/>
                <w:szCs w:val="20"/>
              </w:rPr>
              <w:t xml:space="preserve">he </w:t>
            </w:r>
            <w:r>
              <w:rPr>
                <w:rFonts w:eastAsia="DengXian"/>
                <w:sz w:val="20"/>
                <w:szCs w:val="20"/>
              </w:rPr>
              <w:t xml:space="preserve">frame </w:t>
            </w:r>
            <w:r w:rsidRPr="00287C3F">
              <w:rPr>
                <w:rFonts w:eastAsia="DengXian"/>
                <w:sz w:val="20"/>
                <w:szCs w:val="20"/>
              </w:rPr>
              <w:t>with Length field instead of Ethertype is very old and very unlikely to be seen in a “factory of the future”</w:t>
            </w:r>
            <w:r>
              <w:rPr>
                <w:rFonts w:eastAsia="DengXian"/>
                <w:sz w:val="20"/>
                <w:szCs w:val="20"/>
              </w:rPr>
              <w:t>, thus was ruled out by CT1</w:t>
            </w:r>
            <w:r w:rsidRPr="00287C3F">
              <w:rPr>
                <w:rFonts w:eastAsia="DengXian"/>
                <w:sz w:val="20"/>
                <w:szCs w:val="20"/>
              </w:rPr>
              <w:t>.</w:t>
            </w:r>
            <w:r>
              <w:rPr>
                <w:rFonts w:eastAsia="DengXian"/>
                <w:sz w:val="20"/>
                <w:szCs w:val="20"/>
              </w:rPr>
              <w:t xml:space="preserve"> Even if it would happen, we would agree with Nokia that given there is no </w:t>
            </w:r>
            <w:r w:rsidR="00D91763">
              <w:rPr>
                <w:rFonts w:eastAsia="DengXian"/>
                <w:sz w:val="20"/>
                <w:szCs w:val="20"/>
              </w:rPr>
              <w:t>guaranty t</w:t>
            </w:r>
            <w:r>
              <w:rPr>
                <w:rFonts w:eastAsia="DengXian"/>
                <w:sz w:val="20"/>
                <w:szCs w:val="20"/>
              </w:rPr>
              <w:t>o identify the IP, it should be considered by default as a non-IP frame.</w:t>
            </w:r>
            <w:r w:rsidR="00F93F99">
              <w:rPr>
                <w:rFonts w:eastAsia="DengXian"/>
                <w:sz w:val="20"/>
                <w:szCs w:val="20"/>
              </w:rPr>
              <w:t xml:space="preserve"> As for vivo’s comment, we are not sure the SNAP field (following LLC header) is always there with Ethernet frames with Length field. And here again, it is our understanding that such frames (802.2 LLC/SNAP) are very marginal today.</w:t>
            </w:r>
          </w:p>
        </w:tc>
      </w:tr>
      <w:tr w:rsidR="00D42D1F" w14:paraId="657D6736" w14:textId="77777777">
        <w:tc>
          <w:tcPr>
            <w:tcW w:w="1415" w:type="dxa"/>
            <w:vAlign w:val="center"/>
          </w:tcPr>
          <w:p w14:paraId="46A3F1B0" w14:textId="763D3D65" w:rsidR="00D42D1F" w:rsidRDefault="00D42D1F" w:rsidP="00DD5FDB">
            <w:pPr>
              <w:jc w:val="center"/>
              <w:rPr>
                <w:rFonts w:eastAsia="DengXian" w:hint="eastAsia"/>
                <w:sz w:val="20"/>
                <w:szCs w:val="20"/>
              </w:rPr>
            </w:pPr>
            <w:r>
              <w:rPr>
                <w:rFonts w:eastAsia="DengXian"/>
                <w:sz w:val="20"/>
                <w:szCs w:val="20"/>
              </w:rPr>
              <w:t>Ericsson</w:t>
            </w:r>
          </w:p>
        </w:tc>
        <w:tc>
          <w:tcPr>
            <w:tcW w:w="1606" w:type="dxa"/>
          </w:tcPr>
          <w:p w14:paraId="1A7BC608" w14:textId="1C059C49" w:rsidR="00D42D1F" w:rsidRDefault="00D368F6" w:rsidP="00DD5FDB">
            <w:pPr>
              <w:rPr>
                <w:sz w:val="20"/>
                <w:szCs w:val="20"/>
              </w:rPr>
            </w:pPr>
            <w:r>
              <w:rPr>
                <w:sz w:val="20"/>
                <w:szCs w:val="20"/>
              </w:rPr>
              <w:t>Agree, but</w:t>
            </w:r>
          </w:p>
        </w:tc>
        <w:tc>
          <w:tcPr>
            <w:tcW w:w="6342" w:type="dxa"/>
            <w:vAlign w:val="center"/>
          </w:tcPr>
          <w:p w14:paraId="0E65A0E1" w14:textId="77777777" w:rsidR="00D368F6" w:rsidRPr="00D368F6" w:rsidRDefault="00D368F6" w:rsidP="00D368F6">
            <w:pPr>
              <w:pStyle w:val="NormalWeb"/>
              <w:shd w:val="clear" w:color="auto" w:fill="FFFFFF"/>
              <w:spacing w:before="0" w:beforeAutospacing="0" w:after="0" w:afterAutospacing="0"/>
              <w:rPr>
                <w:rFonts w:asciiTheme="minorHAnsi" w:eastAsia="DengXian" w:hAnsiTheme="minorHAnsi" w:cstheme="minorBidi"/>
                <w:sz w:val="20"/>
                <w:szCs w:val="20"/>
              </w:rPr>
            </w:pPr>
            <w:r w:rsidRPr="00D368F6">
              <w:rPr>
                <w:rFonts w:asciiTheme="minorHAnsi" w:eastAsia="DengXian" w:hAnsiTheme="minorHAnsi" w:cstheme="minorBidi"/>
                <w:sz w:val="20"/>
                <w:szCs w:val="20"/>
              </w:rPr>
              <w:t>We support discussing what to clarify if anything and are not clear on if the proposed change is the best way to resolve any issue. It seems worthwhile to also check CT1 specs to confirm.</w:t>
            </w:r>
          </w:p>
          <w:p w14:paraId="1968D343" w14:textId="0E427945" w:rsidR="00D42D1F" w:rsidRDefault="00D368F6" w:rsidP="00D368F6">
            <w:pPr>
              <w:pStyle w:val="NormalWeb"/>
              <w:shd w:val="clear" w:color="auto" w:fill="FFFFFF"/>
              <w:spacing w:before="0" w:beforeAutospacing="0" w:after="0" w:afterAutospacing="0"/>
              <w:rPr>
                <w:rFonts w:eastAsia="DengXian"/>
                <w:sz w:val="20"/>
                <w:szCs w:val="20"/>
              </w:rPr>
            </w:pPr>
            <w:r w:rsidRPr="00D368F6">
              <w:rPr>
                <w:rFonts w:asciiTheme="minorHAnsi" w:eastAsia="DengXian" w:hAnsiTheme="minorHAnsi" w:cstheme="minorBidi"/>
                <w:sz w:val="20"/>
                <w:szCs w:val="20"/>
              </w:rPr>
              <w:t>It may be good to postpone it to the next meeting in order to give ample time to find a conclusion.</w:t>
            </w:r>
          </w:p>
        </w:tc>
      </w:tr>
    </w:tbl>
    <w:p w14:paraId="7A7B9A49" w14:textId="77777777" w:rsidR="00D83589" w:rsidRDefault="00D83589">
      <w:pPr>
        <w:rPr>
          <w:rFonts w:eastAsia="Malgun Gothic"/>
        </w:rPr>
      </w:pPr>
    </w:p>
    <w:p w14:paraId="72DAD1EF" w14:textId="77777777" w:rsidR="00D83589" w:rsidRPr="00574A7F"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t>TBD</w:t>
      </w:r>
    </w:p>
    <w:p w14:paraId="26B61E2C" w14:textId="77777777" w:rsidR="00D83589" w:rsidRDefault="00D83589">
      <w:pPr>
        <w:pStyle w:val="BodyText"/>
        <w:rPr>
          <w:rFonts w:eastAsia="Malgun Gothic"/>
          <w:b/>
          <w:bCs/>
        </w:rPr>
      </w:pPr>
    </w:p>
    <w:sectPr w:rsidR="00D83589">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BE7D" w14:textId="77777777" w:rsidR="00974454" w:rsidRDefault="00974454">
      <w:r>
        <w:separator/>
      </w:r>
    </w:p>
  </w:endnote>
  <w:endnote w:type="continuationSeparator" w:id="0">
    <w:p w14:paraId="44B2E054" w14:textId="77777777" w:rsidR="00974454" w:rsidRDefault="0097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FA37" w14:textId="77777777" w:rsidR="000C7B17" w:rsidRDefault="000C7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7C4" w14:textId="6CBF6315"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1763">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1763">
      <w:rPr>
        <w:rStyle w:val="PageNumber"/>
      </w:rPr>
      <w:t>13</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E5AE" w14:textId="77777777" w:rsidR="000C7B17" w:rsidRDefault="000C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16B2" w14:textId="77777777" w:rsidR="00974454" w:rsidRDefault="00974454">
      <w:r>
        <w:separator/>
      </w:r>
    </w:p>
  </w:footnote>
  <w:footnote w:type="continuationSeparator" w:id="0">
    <w:p w14:paraId="4566EAC6" w14:textId="77777777" w:rsidR="00974454" w:rsidRDefault="0097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CF7E" w14:textId="77777777" w:rsidR="000C7B17" w:rsidRDefault="000C7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AA9F" w14:textId="77777777" w:rsidR="000C7B17" w:rsidRDefault="000C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29A"/>
    <w:rsid w:val="00064ED0"/>
    <w:rsid w:val="00083F07"/>
    <w:rsid w:val="000A7777"/>
    <w:rsid w:val="000B3440"/>
    <w:rsid w:val="000B79A3"/>
    <w:rsid w:val="000C23BB"/>
    <w:rsid w:val="000C7B17"/>
    <w:rsid w:val="00107351"/>
    <w:rsid w:val="001239F5"/>
    <w:rsid w:val="00161E5C"/>
    <w:rsid w:val="00192208"/>
    <w:rsid w:val="001F3555"/>
    <w:rsid w:val="00241C3E"/>
    <w:rsid w:val="00265583"/>
    <w:rsid w:val="00297527"/>
    <w:rsid w:val="002D1004"/>
    <w:rsid w:val="002F1D98"/>
    <w:rsid w:val="002F6489"/>
    <w:rsid w:val="00312321"/>
    <w:rsid w:val="00313CBC"/>
    <w:rsid w:val="00326393"/>
    <w:rsid w:val="003409F5"/>
    <w:rsid w:val="00376EE6"/>
    <w:rsid w:val="003D035D"/>
    <w:rsid w:val="003E483F"/>
    <w:rsid w:val="004516A0"/>
    <w:rsid w:val="00470B6E"/>
    <w:rsid w:val="00470DCA"/>
    <w:rsid w:val="00483ECF"/>
    <w:rsid w:val="00491587"/>
    <w:rsid w:val="00493A2A"/>
    <w:rsid w:val="004A309F"/>
    <w:rsid w:val="004B2475"/>
    <w:rsid w:val="004B38AE"/>
    <w:rsid w:val="004F3611"/>
    <w:rsid w:val="0050129A"/>
    <w:rsid w:val="0050249B"/>
    <w:rsid w:val="00510983"/>
    <w:rsid w:val="00514836"/>
    <w:rsid w:val="00517304"/>
    <w:rsid w:val="005446F7"/>
    <w:rsid w:val="005748A4"/>
    <w:rsid w:val="00574A7F"/>
    <w:rsid w:val="00575680"/>
    <w:rsid w:val="00590884"/>
    <w:rsid w:val="00595004"/>
    <w:rsid w:val="005D3FCA"/>
    <w:rsid w:val="00644306"/>
    <w:rsid w:val="00657AEB"/>
    <w:rsid w:val="0067080C"/>
    <w:rsid w:val="006D3126"/>
    <w:rsid w:val="006F6F02"/>
    <w:rsid w:val="007009B6"/>
    <w:rsid w:val="00703622"/>
    <w:rsid w:val="00742953"/>
    <w:rsid w:val="007525A3"/>
    <w:rsid w:val="00764BA1"/>
    <w:rsid w:val="007850EF"/>
    <w:rsid w:val="007A0C62"/>
    <w:rsid w:val="007A6749"/>
    <w:rsid w:val="007F061E"/>
    <w:rsid w:val="008206A9"/>
    <w:rsid w:val="00852C39"/>
    <w:rsid w:val="00854AF2"/>
    <w:rsid w:val="008575D5"/>
    <w:rsid w:val="0087263C"/>
    <w:rsid w:val="00885F22"/>
    <w:rsid w:val="008E3849"/>
    <w:rsid w:val="008F0CC1"/>
    <w:rsid w:val="0090497D"/>
    <w:rsid w:val="009329D5"/>
    <w:rsid w:val="00974454"/>
    <w:rsid w:val="009B05DF"/>
    <w:rsid w:val="009B1A24"/>
    <w:rsid w:val="009B2228"/>
    <w:rsid w:val="009B4A3E"/>
    <w:rsid w:val="009B78C4"/>
    <w:rsid w:val="009D1302"/>
    <w:rsid w:val="00A21BE9"/>
    <w:rsid w:val="00A32CE8"/>
    <w:rsid w:val="00A44B6D"/>
    <w:rsid w:val="00A52AE7"/>
    <w:rsid w:val="00A854BC"/>
    <w:rsid w:val="00AB33B8"/>
    <w:rsid w:val="00AD7C3B"/>
    <w:rsid w:val="00AE1438"/>
    <w:rsid w:val="00B051FE"/>
    <w:rsid w:val="00B073AE"/>
    <w:rsid w:val="00B22BFD"/>
    <w:rsid w:val="00B22E8F"/>
    <w:rsid w:val="00B26907"/>
    <w:rsid w:val="00B94489"/>
    <w:rsid w:val="00BB1402"/>
    <w:rsid w:val="00BB447E"/>
    <w:rsid w:val="00BD0F4A"/>
    <w:rsid w:val="00C66443"/>
    <w:rsid w:val="00C705AD"/>
    <w:rsid w:val="00C72CA1"/>
    <w:rsid w:val="00C77C60"/>
    <w:rsid w:val="00C81272"/>
    <w:rsid w:val="00C8534D"/>
    <w:rsid w:val="00CA0AC0"/>
    <w:rsid w:val="00CC35DA"/>
    <w:rsid w:val="00CC6EBF"/>
    <w:rsid w:val="00D05150"/>
    <w:rsid w:val="00D2276A"/>
    <w:rsid w:val="00D3421C"/>
    <w:rsid w:val="00D368F6"/>
    <w:rsid w:val="00D42D1F"/>
    <w:rsid w:val="00D53356"/>
    <w:rsid w:val="00D83589"/>
    <w:rsid w:val="00D91763"/>
    <w:rsid w:val="00DA56BB"/>
    <w:rsid w:val="00DD5FDB"/>
    <w:rsid w:val="00DD7F1B"/>
    <w:rsid w:val="00DE731D"/>
    <w:rsid w:val="00E01B91"/>
    <w:rsid w:val="00E03A93"/>
    <w:rsid w:val="00E612B5"/>
    <w:rsid w:val="00E8492D"/>
    <w:rsid w:val="00E97F87"/>
    <w:rsid w:val="00EC4E26"/>
    <w:rsid w:val="00EC5E97"/>
    <w:rsid w:val="00EE6DB3"/>
    <w:rsid w:val="00F1651D"/>
    <w:rsid w:val="00F17810"/>
    <w:rsid w:val="00F204D8"/>
    <w:rsid w:val="00F21503"/>
    <w:rsid w:val="00F21AEE"/>
    <w:rsid w:val="00F82A62"/>
    <w:rsid w:val="00F93F99"/>
    <w:rsid w:val="00F95988"/>
    <w:rsid w:val="00FA381C"/>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153512DA-D520-4538-BD84-8C4ADA3C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208"/>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1922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2208"/>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 w:type="paragraph" w:styleId="NormalWeb">
    <w:name w:val="Normal (Web)"/>
    <w:basedOn w:val="Normal"/>
    <w:uiPriority w:val="99"/>
    <w:unhideWhenUsed/>
    <w:rsid w:val="00D368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09947.zip" TargetMode="External"/><Relationship Id="rId34" Type="http://schemas.openxmlformats.org/officeDocument/2006/relationships/package" Target="embeddings/Microsoft_Visio_Drawing1.vsdx"/><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image" Target="media/image1.e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6.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10758.zi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hyperlink" Target="https://www.3gpp.org/ftp/tsg_ran/WG2_RL2/TSGR2_116-e/Docs/R2-2110758.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7.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hyperlink" Target="https://www.3gpp.org/ftp/tsg_ran/WG2_RL2/TSGR2_116-e/Docs/R2-2110757.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939AC47-5C43-4D3C-88D2-0CB25998787E}">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3733</Words>
  <Characters>21282</Characters>
  <Application>Microsoft Office Word</Application>
  <DocSecurity>0</DocSecurity>
  <Lines>177</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 - Zhenhua Zou</cp:lastModifiedBy>
  <cp:revision>19</cp:revision>
  <cp:lastPrinted>2008-01-31T07:09:00Z</cp:lastPrinted>
  <dcterms:created xsi:type="dcterms:W3CDTF">2021-11-04T07:43:00Z</dcterms:created>
  <dcterms:modified xsi:type="dcterms:W3CDTF">2021-11-04T10:18:00Z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y fmtid="{D5CDD505-2E9C-101B-9397-08002B2CF9AE}" pid="13" name="CWM0f09df84cdb143b19846ae7c2e1cd261">
    <vt:lpwstr>CWMHXNIgoN5Cz3nxiJ4+f+Ctyn0P8lobL9zgzmEzpu6gST6M4TUi/JvDP81JErJzfVLtpm8R0aounN55fwRE+LaiA==</vt:lpwstr>
  </property>
</Properties>
</file>