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7F061E">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7F061E">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7F061E">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7F061E">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7F061E">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7F061E">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(Donggun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uawei, HiSilicon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(SeungJune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DengXian"/>
              </w:rPr>
            </w:pPr>
            <w:r>
              <w:rPr>
                <w:rFonts w:eastAsia="DengXian"/>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14:paraId="530BA41F" w14:textId="77777777">
        <w:tc>
          <w:tcPr>
            <w:tcW w:w="3778" w:type="dxa"/>
          </w:tcPr>
          <w:p w14:paraId="073278E1" w14:textId="5BEE1FE6" w:rsidR="00D83589" w:rsidRDefault="009D1302">
            <w:pPr>
              <w:pStyle w:val="TAC"/>
            </w:pPr>
            <w:r>
              <w:t>Futurewei</w:t>
            </w:r>
          </w:p>
        </w:tc>
        <w:tc>
          <w:tcPr>
            <w:tcW w:w="5742" w:type="dxa"/>
          </w:tcPr>
          <w:p w14:paraId="36541739" w14:textId="09E0380C" w:rsidR="00D83589" w:rsidRDefault="009D1302">
            <w:pPr>
              <w:pStyle w:val="TAC"/>
              <w:rPr>
                <w:rFonts w:eastAsia="DengXian"/>
              </w:rPr>
            </w:pPr>
            <w:r>
              <w:rPr>
                <w:rFonts w:eastAsia="DengXian"/>
              </w:rPr>
              <w:t>Yunsong Yang (yyang1@futurewei.com)</w:t>
            </w:r>
          </w:p>
        </w:tc>
      </w:tr>
      <w:tr w:rsidR="00A854B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Default="00A854BC" w:rsidP="00A854BC">
            <w:pPr>
              <w:pStyle w:val="TAC"/>
              <w:rPr>
                <w:rFonts w:eastAsia="DengXian"/>
              </w:rPr>
            </w:pPr>
            <w:r>
              <w:rPr>
                <w:lang w:val="de-DE"/>
              </w:rPr>
              <w:t xml:space="preserve">(Mouaffac) </w:t>
            </w:r>
            <w:hyperlink r:id="rId24" w:history="1">
              <w:r w:rsidRPr="00E0750E">
                <w:rPr>
                  <w:rStyle w:val="Hyperlink"/>
                  <w:lang w:val="de-DE"/>
                </w:rPr>
                <w:t>mambriss@qti.qualcomm.com</w:t>
              </w:r>
            </w:hyperlink>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DengXian"/>
              </w:rPr>
            </w:pPr>
            <w:r>
              <w:rPr>
                <w:rFonts w:eastAsia="DengXian"/>
              </w:rPr>
              <w:t>Yumin Wu (wuyumin@xiaomi.com)</w:t>
            </w:r>
          </w:p>
        </w:tc>
      </w:tr>
      <w:tr w:rsidR="00703622" w14:paraId="2201997B" w14:textId="77777777">
        <w:tc>
          <w:tcPr>
            <w:tcW w:w="3778" w:type="dxa"/>
          </w:tcPr>
          <w:p w14:paraId="5DFDE9A4" w14:textId="57595ACF" w:rsidR="00703622" w:rsidRDefault="00703622" w:rsidP="00703622">
            <w:pPr>
              <w:pStyle w:val="TAC"/>
            </w:pPr>
            <w:r>
              <w:rPr>
                <w:lang w:eastAsia="ko-KR"/>
              </w:rPr>
              <w:t>Apple</w:t>
            </w:r>
          </w:p>
        </w:tc>
        <w:tc>
          <w:tcPr>
            <w:tcW w:w="5742" w:type="dxa"/>
          </w:tcPr>
          <w:p w14:paraId="70F92B5E" w14:textId="33CDD3E5" w:rsidR="00703622" w:rsidRDefault="00703622" w:rsidP="00703622">
            <w:pPr>
              <w:pStyle w:val="TAC"/>
              <w:rPr>
                <w:rFonts w:eastAsia="DengXian"/>
              </w:rPr>
            </w:pPr>
            <w:r>
              <w:rPr>
                <w:lang w:val="de-DE" w:eastAsia="ko-KR"/>
              </w:rPr>
              <w:t>rrossbach@apple.com</w:t>
            </w:r>
          </w:p>
        </w:tc>
      </w:tr>
      <w:tr w:rsidR="000C7B17"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Default="000C7B17" w:rsidP="000C7B17">
            <w:pPr>
              <w:pStyle w:val="TAC"/>
              <w:rPr>
                <w:rFonts w:eastAsia="DengXian"/>
              </w:rPr>
            </w:pPr>
            <w:r>
              <w:t>Yujian Zhang</w:t>
            </w:r>
            <w:r w:rsidR="00D3421C">
              <w:t xml:space="preserve"> (</w:t>
            </w:r>
            <w:r>
              <w:rPr>
                <w:rFonts w:eastAsia="DengXian"/>
              </w:rPr>
              <w:t>yujian.zhang@intel.com</w:t>
            </w:r>
            <w:r w:rsidR="00D3421C">
              <w:rPr>
                <w:rFonts w:eastAsia="DengXian"/>
              </w:rPr>
              <w:t>)</w:t>
            </w: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7F061E">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lastRenderedPageBreak/>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SimSun"/>
                <w:sz w:val="20"/>
                <w:szCs w:val="20"/>
              </w:rPr>
              <w:t>N</w:t>
            </w:r>
            <w:r>
              <w:rPr>
                <w:rFonts w:eastAsia="SimSun"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SimSun"/>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F70BB0">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w:t>
            </w:r>
            <w:r w:rsidRPr="00E47BFE">
              <w:rPr>
                <w:szCs w:val="20"/>
              </w:rPr>
              <w:t>obvious</w:t>
            </w:r>
            <w:r w:rsidRPr="00E47BFE">
              <w:rPr>
                <w:szCs w:val="20"/>
              </w:rPr>
              <w:t xml:space="preserve">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F70BB0">
        <w:tc>
          <w:tcPr>
            <w:tcW w:w="1415" w:type="dxa"/>
            <w:vAlign w:val="center"/>
          </w:tcPr>
          <w:p w14:paraId="49684FD1" w14:textId="77777777" w:rsidR="002F1D98" w:rsidRDefault="002F1D98" w:rsidP="00CC35DA">
            <w:pPr>
              <w:rPr>
                <w:szCs w:val="20"/>
              </w:rPr>
            </w:pPr>
          </w:p>
        </w:tc>
        <w:tc>
          <w:tcPr>
            <w:tcW w:w="1606" w:type="dxa"/>
          </w:tcPr>
          <w:p w14:paraId="41CAE642" w14:textId="77777777" w:rsidR="002F1D98" w:rsidRDefault="002F1D98" w:rsidP="00CC35DA">
            <w:pPr>
              <w:rPr>
                <w:szCs w:val="20"/>
              </w:rPr>
            </w:pPr>
          </w:p>
        </w:tc>
        <w:tc>
          <w:tcPr>
            <w:tcW w:w="6342" w:type="dxa"/>
            <w:vAlign w:val="center"/>
          </w:tcPr>
          <w:p w14:paraId="1FF049F2" w14:textId="77777777" w:rsidR="002F1D98" w:rsidRDefault="002F1D98" w:rsidP="00CC35DA">
            <w:pPr>
              <w:rPr>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7F061E">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7F061E">
      <w:pPr>
        <w:pStyle w:val="Doc-title"/>
        <w:ind w:left="110" w:hangingChars="50" w:hanging="110"/>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7F061E">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lastRenderedPageBreak/>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BE1384">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BE1384">
        <w:tc>
          <w:tcPr>
            <w:tcW w:w="1415" w:type="dxa"/>
            <w:vAlign w:val="center"/>
          </w:tcPr>
          <w:p w14:paraId="67CEED6A" w14:textId="77777777" w:rsidR="002F1D98" w:rsidRDefault="002F1D98" w:rsidP="002F1D98">
            <w:pPr>
              <w:rPr>
                <w:szCs w:val="20"/>
              </w:rPr>
            </w:pPr>
          </w:p>
        </w:tc>
        <w:tc>
          <w:tcPr>
            <w:tcW w:w="1606" w:type="dxa"/>
          </w:tcPr>
          <w:p w14:paraId="0876F81E" w14:textId="77777777" w:rsidR="002F1D98" w:rsidRDefault="002F1D98" w:rsidP="002F1D98">
            <w:pPr>
              <w:rPr>
                <w:szCs w:val="20"/>
              </w:rPr>
            </w:pPr>
          </w:p>
        </w:tc>
        <w:tc>
          <w:tcPr>
            <w:tcW w:w="6342" w:type="dxa"/>
            <w:vAlign w:val="center"/>
          </w:tcPr>
          <w:p w14:paraId="57194CFF" w14:textId="77777777" w:rsidR="002F1D98" w:rsidRPr="001526FA" w:rsidRDefault="002F1D98" w:rsidP="002F1D98">
            <w:pPr>
              <w:rPr>
                <w:sz w:val="20"/>
                <w:szCs w:val="20"/>
                <w:lang w:val="en-GB"/>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lastRenderedPageBreak/>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w:t>
            </w:r>
            <w:r>
              <w:rPr>
                <w:rFonts w:eastAsia="PMingLiU"/>
                <w:sz w:val="20"/>
                <w:szCs w:val="20"/>
              </w:rPr>
              <w:lastRenderedPageBreak/>
              <w:t xml:space="preserve">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lastRenderedPageBreak/>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B4C07">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lastRenderedPageBreak/>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863C5A">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w:t>
            </w:r>
            <w:r>
              <w:rPr>
                <w:sz w:val="20"/>
                <w:szCs w:val="20"/>
              </w:rPr>
              <w:t xml:space="preserv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7F061E">
      <w:pPr>
        <w:pStyle w:val="Heading2"/>
        <w:rPr>
          <w:sz w:val="22"/>
        </w:rPr>
      </w:pPr>
      <w:hyperlink r:id="rId31"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7F061E">
      <w:pPr>
        <w:pStyle w:val="Doc-title"/>
        <w:rPr>
          <w:rFonts w:ascii="Arial Unicode MS" w:eastAsia="Arial Unicode MS" w:hAnsi="Arial Unicode MS" w:cs="Arial Unicode MS"/>
        </w:rPr>
      </w:pPr>
      <w:hyperlink r:id="rId32"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199.15pt;mso-width-percent:0;mso-height-percent:0;mso-width-percent:0;mso-height-percent:0" o:ole="">
                  <v:imagedata r:id="rId33" o:title=""/>
                </v:shape>
                <o:OLEObject Type="Embed" ProgID="Visio.Drawing.15" ShapeID="_x0000_i1025" DrawAspect="Content" ObjectID="_1697469357" r:id="rId34"/>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5" w:history="1">
        <w:r w:rsidR="007850EF">
          <w:rPr>
            <w:rStyle w:val="Hyperlink"/>
            <w:rFonts w:ascii="Arial" w:eastAsia="Malgun Gothic" w:hAnsi="Arial"/>
            <w:b/>
          </w:rPr>
          <w:t>R2-2110757</w:t>
        </w:r>
      </w:hyperlink>
      <w:r>
        <w:rPr>
          <w:rFonts w:ascii="Arial" w:eastAsia="Malgun Gothic" w:hAnsi="Arial"/>
          <w:b/>
        </w:rPr>
        <w:t xml:space="preserve"> (38.323) and </w:t>
      </w:r>
      <w:hyperlink r:id="rId36"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w:t>
            </w:r>
            <w:r>
              <w:rPr>
                <w:rFonts w:eastAsia="Malgun Gothic" w:hint="eastAsia"/>
                <w:sz w:val="20"/>
                <w:szCs w:val="20"/>
              </w:rPr>
              <w:lastRenderedPageBreak/>
              <w:t xml:space="preserve">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lastRenderedPageBreak/>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Pr>
                <w:rFonts w:eastAsia="DengXian"/>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 xml:space="preserve">If a PDCP SDU including non-IP </w:t>
            </w:r>
            <w:r w:rsidR="001F3555">
              <w:rPr>
                <w:rFonts w:eastAsia="Batang"/>
                <w:szCs w:val="20"/>
                <w:lang w:eastAsia="ja-JP"/>
              </w:rPr>
              <w:lastRenderedPageBreak/>
              <w:t>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lastRenderedPageBreak/>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r w:rsidR="00E03A93">
              <w:rPr>
                <w:rFonts w:eastAsia="Malgun Gothic"/>
                <w:sz w:val="20"/>
                <w:szCs w:val="20"/>
              </w:rPr>
              <w:t xml:space="preserve">How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lastRenderedPageBreak/>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SimSun"/>
                <w:sz w:val="20"/>
                <w:szCs w:val="20"/>
              </w:rPr>
              <w:lastRenderedPageBreak/>
              <w:t>Intel</w:t>
            </w:r>
          </w:p>
        </w:tc>
        <w:tc>
          <w:tcPr>
            <w:tcW w:w="1606" w:type="dxa"/>
          </w:tcPr>
          <w:p w14:paraId="04EF1EC5" w14:textId="259D1DAE" w:rsidR="00DD5FDB" w:rsidRDefault="00DD5FDB" w:rsidP="00DD5FDB">
            <w:pPr>
              <w:rPr>
                <w:sz w:val="20"/>
                <w:szCs w:val="20"/>
              </w:rPr>
            </w:pPr>
            <w:r>
              <w:rPr>
                <w:rFonts w:eastAsia="SimSun"/>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SimSun"/>
                <w:sz w:val="20"/>
                <w:szCs w:val="20"/>
              </w:rPr>
              <w:t>Agree with the intention, but as in TS 24.501 clause 6.2.2, for Ethernet type PDU session, only “EtherType as defined in IEEE 802.3” is supported.</w:t>
            </w:r>
            <w:r>
              <w:rPr>
                <w:rFonts w:eastAsia="SimSun"/>
                <w:sz w:val="20"/>
                <w:szCs w:val="20"/>
              </w:rPr>
              <w:t xml:space="preserve"> So we think the proposed restriction is already in CT1 specification, and there might be no need to add the same restriction in RAN2 spec.</w:t>
            </w: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3357C" w14:textId="77777777" w:rsidR="007F061E" w:rsidRDefault="007F061E">
      <w:r>
        <w:separator/>
      </w:r>
    </w:p>
  </w:endnote>
  <w:endnote w:type="continuationSeparator" w:id="0">
    <w:p w14:paraId="29F5A11F" w14:textId="77777777" w:rsidR="007F061E" w:rsidRDefault="007F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4FA37" w14:textId="77777777" w:rsidR="000C7B17" w:rsidRDefault="000C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707C4" w14:textId="6CBF6315"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06A9">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06A9">
      <w:rPr>
        <w:rStyle w:val="PageNumber"/>
      </w:rPr>
      <w:t>8</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E5AE" w14:textId="77777777" w:rsidR="000C7B17" w:rsidRDefault="000C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7DF24" w14:textId="77777777" w:rsidR="007F061E" w:rsidRDefault="007F061E">
      <w:r>
        <w:separator/>
      </w:r>
    </w:p>
  </w:footnote>
  <w:footnote w:type="continuationSeparator" w:id="0">
    <w:p w14:paraId="62686AF5" w14:textId="77777777" w:rsidR="007F061E" w:rsidRDefault="007F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CF7E" w14:textId="77777777" w:rsidR="000C7B17" w:rsidRDefault="000C7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AA9F" w14:textId="77777777" w:rsidR="000C7B17" w:rsidRDefault="000C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64ED0"/>
    <w:rsid w:val="00083F07"/>
    <w:rsid w:val="000A7777"/>
    <w:rsid w:val="000B3440"/>
    <w:rsid w:val="000B79A3"/>
    <w:rsid w:val="000C23BB"/>
    <w:rsid w:val="000C7B17"/>
    <w:rsid w:val="00107351"/>
    <w:rsid w:val="001239F5"/>
    <w:rsid w:val="001F3555"/>
    <w:rsid w:val="00241C3E"/>
    <w:rsid w:val="00265583"/>
    <w:rsid w:val="00297527"/>
    <w:rsid w:val="002D1004"/>
    <w:rsid w:val="002F1D98"/>
    <w:rsid w:val="002F6489"/>
    <w:rsid w:val="00313CBC"/>
    <w:rsid w:val="00376EE6"/>
    <w:rsid w:val="004516A0"/>
    <w:rsid w:val="00470B6E"/>
    <w:rsid w:val="00470DCA"/>
    <w:rsid w:val="00483ECF"/>
    <w:rsid w:val="00491587"/>
    <w:rsid w:val="004B2475"/>
    <w:rsid w:val="004B38AE"/>
    <w:rsid w:val="004F3611"/>
    <w:rsid w:val="0050129A"/>
    <w:rsid w:val="0050249B"/>
    <w:rsid w:val="00510983"/>
    <w:rsid w:val="00514836"/>
    <w:rsid w:val="00517304"/>
    <w:rsid w:val="005446F7"/>
    <w:rsid w:val="005748A4"/>
    <w:rsid w:val="00575680"/>
    <w:rsid w:val="00590884"/>
    <w:rsid w:val="005D3FCA"/>
    <w:rsid w:val="00644306"/>
    <w:rsid w:val="00657AEB"/>
    <w:rsid w:val="0067080C"/>
    <w:rsid w:val="006D3126"/>
    <w:rsid w:val="007009B6"/>
    <w:rsid w:val="00703622"/>
    <w:rsid w:val="007525A3"/>
    <w:rsid w:val="007850EF"/>
    <w:rsid w:val="007A0C62"/>
    <w:rsid w:val="007A6749"/>
    <w:rsid w:val="007F061E"/>
    <w:rsid w:val="008206A9"/>
    <w:rsid w:val="00852C39"/>
    <w:rsid w:val="00854AF2"/>
    <w:rsid w:val="008575D5"/>
    <w:rsid w:val="00885F22"/>
    <w:rsid w:val="008E3849"/>
    <w:rsid w:val="008F0CC1"/>
    <w:rsid w:val="009329D5"/>
    <w:rsid w:val="009B05DF"/>
    <w:rsid w:val="009B1A24"/>
    <w:rsid w:val="009B2228"/>
    <w:rsid w:val="009B4A3E"/>
    <w:rsid w:val="009B78C4"/>
    <w:rsid w:val="009D1302"/>
    <w:rsid w:val="00A21BE9"/>
    <w:rsid w:val="00A32CE8"/>
    <w:rsid w:val="00A52AE7"/>
    <w:rsid w:val="00A854BC"/>
    <w:rsid w:val="00AB33B8"/>
    <w:rsid w:val="00AD7C3B"/>
    <w:rsid w:val="00B051FE"/>
    <w:rsid w:val="00B073AE"/>
    <w:rsid w:val="00B22BFD"/>
    <w:rsid w:val="00B22E8F"/>
    <w:rsid w:val="00B26907"/>
    <w:rsid w:val="00BB1402"/>
    <w:rsid w:val="00BB447E"/>
    <w:rsid w:val="00C66443"/>
    <w:rsid w:val="00C77C60"/>
    <w:rsid w:val="00C8534D"/>
    <w:rsid w:val="00CA0AC0"/>
    <w:rsid w:val="00CC35DA"/>
    <w:rsid w:val="00CC6EBF"/>
    <w:rsid w:val="00D05150"/>
    <w:rsid w:val="00D2276A"/>
    <w:rsid w:val="00D3421C"/>
    <w:rsid w:val="00D83589"/>
    <w:rsid w:val="00DD5FDB"/>
    <w:rsid w:val="00DD7F1B"/>
    <w:rsid w:val="00E01B91"/>
    <w:rsid w:val="00E03A93"/>
    <w:rsid w:val="00E97F87"/>
    <w:rsid w:val="00EC5E97"/>
    <w:rsid w:val="00F17810"/>
    <w:rsid w:val="00F204D8"/>
    <w:rsid w:val="00F21503"/>
    <w:rsid w:val="00F21AEE"/>
    <w:rsid w:val="00F82A62"/>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5DA"/>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CC35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35DA"/>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09947.zip" TargetMode="External"/><Relationship Id="rId34" Type="http://schemas.openxmlformats.org/officeDocument/2006/relationships/package" Target="embeddings/Microsoft_Visio_Drawing.vsdx"/><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image" Target="media/image1.e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10758.zi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8.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7.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hyperlink" Target="https://www.3gpp.org/ftp/tsg_ran/WG2_RL2/TSGR2_116-e/Docs/R2-2110757.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46B9425-BF81-42F2-B46B-D32507B54BD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3439</Words>
  <Characters>19608</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cp:lastModifiedBy>
  <cp:revision>13</cp:revision>
  <cp:lastPrinted>2008-01-31T07:09:00Z</cp:lastPrinted>
  <dcterms:created xsi:type="dcterms:W3CDTF">2021-11-03T07:55:00Z</dcterms:created>
  <dcterms:modified xsi:type="dcterms:W3CDTF">2021-11-03T10:29:00Z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