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517304">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517304">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517304">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517304">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517304">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517304">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lastRenderedPageBreak/>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(Donggun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等线"/>
              </w:rPr>
            </w:pPr>
            <w:r>
              <w:rPr>
                <w:rFonts w:eastAsia="等线" w:hint="eastAsia"/>
              </w:rPr>
              <w:t>H</w:t>
            </w:r>
            <w:r>
              <w:rPr>
                <w:rFonts w:eastAsia="等线"/>
              </w:rPr>
              <w:t>uawei, HiSilicon (Chong Lou)</w:t>
            </w:r>
          </w:p>
        </w:tc>
        <w:tc>
          <w:tcPr>
            <w:tcW w:w="5742" w:type="dxa"/>
          </w:tcPr>
          <w:p w14:paraId="73258B16" w14:textId="77777777" w:rsidR="00D83589" w:rsidRDefault="00C66443">
            <w:pPr>
              <w:pStyle w:val="TAC"/>
              <w:rPr>
                <w:rFonts w:eastAsia="等线"/>
              </w:rPr>
            </w:pPr>
            <w:r>
              <w:rPr>
                <w:rFonts w:eastAsia="等线" w:hint="eastAsia"/>
              </w:rPr>
              <w:t>l</w:t>
            </w:r>
            <w:r>
              <w:rPr>
                <w:rFonts w:eastAsia="等线"/>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(SeungJune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宋体"/>
              </w:rPr>
            </w:pPr>
            <w:r>
              <w:rPr>
                <w:rFonts w:eastAsia="宋体" w:hint="eastAsia"/>
              </w:rPr>
              <w:t>ZTE Corporation</w:t>
            </w:r>
          </w:p>
        </w:tc>
        <w:tc>
          <w:tcPr>
            <w:tcW w:w="5742" w:type="dxa"/>
          </w:tcPr>
          <w:p w14:paraId="70B25E45" w14:textId="77777777" w:rsidR="00D83589" w:rsidRDefault="00C66443">
            <w:pPr>
              <w:pStyle w:val="TAC"/>
              <w:rPr>
                <w:rFonts w:eastAsia="等线"/>
              </w:rPr>
            </w:pPr>
            <w:r>
              <w:rPr>
                <w:rFonts w:eastAsia="等线"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等线"/>
              </w:rPr>
            </w:pPr>
            <w:r>
              <w:rPr>
                <w:rFonts w:eastAsia="等线"/>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等线"/>
              </w:rPr>
            </w:pPr>
            <w:r>
              <w:rPr>
                <w:rFonts w:eastAsia="等线"/>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等线"/>
              </w:rPr>
            </w:pPr>
            <w:r>
              <w:rPr>
                <w:rFonts w:eastAsia="等线" w:hint="eastAsia"/>
              </w:rPr>
              <w:t>O</w:t>
            </w:r>
            <w:r>
              <w:rPr>
                <w:rFonts w:eastAsia="等线"/>
              </w:rPr>
              <w:t>PPO</w:t>
            </w:r>
          </w:p>
        </w:tc>
        <w:tc>
          <w:tcPr>
            <w:tcW w:w="5742" w:type="dxa"/>
          </w:tcPr>
          <w:p w14:paraId="73E5CBF8" w14:textId="20C16ADF" w:rsidR="00D83589" w:rsidRDefault="008575D5">
            <w:pPr>
              <w:pStyle w:val="TAC"/>
              <w:rPr>
                <w:rFonts w:eastAsia="等线"/>
              </w:rPr>
            </w:pPr>
            <w:r>
              <w:rPr>
                <w:rFonts w:eastAsia="等线" w:hint="eastAsia"/>
              </w:rPr>
              <w:t>f</w:t>
            </w:r>
            <w:r>
              <w:rPr>
                <w:rFonts w:eastAsia="等线"/>
              </w:rPr>
              <w:t>uzhe@OPPO.com</w:t>
            </w:r>
          </w:p>
        </w:tc>
      </w:tr>
      <w:tr w:rsidR="00D83589" w14:paraId="530BA41F" w14:textId="77777777">
        <w:tc>
          <w:tcPr>
            <w:tcW w:w="3778" w:type="dxa"/>
          </w:tcPr>
          <w:p w14:paraId="073278E1" w14:textId="5BEE1FE6" w:rsidR="00D83589" w:rsidRDefault="009D1302">
            <w:pPr>
              <w:pStyle w:val="TAC"/>
            </w:pPr>
            <w:r>
              <w:t>Futurewei</w:t>
            </w:r>
          </w:p>
        </w:tc>
        <w:tc>
          <w:tcPr>
            <w:tcW w:w="5742" w:type="dxa"/>
          </w:tcPr>
          <w:p w14:paraId="36541739" w14:textId="09E0380C" w:rsidR="00D83589" w:rsidRDefault="009D1302">
            <w:pPr>
              <w:pStyle w:val="TAC"/>
              <w:rPr>
                <w:rFonts w:eastAsia="等线"/>
              </w:rPr>
            </w:pPr>
            <w:r>
              <w:rPr>
                <w:rFonts w:eastAsia="等线"/>
              </w:rPr>
              <w:t>Yunsong Yang (yyang1@futurewei.com)</w:t>
            </w:r>
          </w:p>
        </w:tc>
      </w:tr>
      <w:tr w:rsidR="00A854B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Default="00A854BC" w:rsidP="00A854BC">
            <w:pPr>
              <w:pStyle w:val="TAC"/>
              <w:rPr>
                <w:rFonts w:eastAsia="等线"/>
              </w:rPr>
            </w:pPr>
            <w:r>
              <w:rPr>
                <w:lang w:val="de-DE"/>
              </w:rPr>
              <w:t xml:space="preserve">(Mouaffac) </w:t>
            </w:r>
            <w:hyperlink r:id="rId24" w:history="1">
              <w:r w:rsidRPr="00E0750E">
                <w:rPr>
                  <w:rStyle w:val="Hyperlink"/>
                  <w:lang w:val="de-DE"/>
                </w:rPr>
                <w:t>mambriss@qti.qualcomm.com</w:t>
              </w:r>
            </w:hyperlink>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等线"/>
              </w:rPr>
            </w:pPr>
            <w:r>
              <w:rPr>
                <w:rFonts w:eastAsia="等线"/>
              </w:rPr>
              <w:t>Yumin Wu (wuyumin@xiaomi.com)</w:t>
            </w: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517304">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574409F3"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w:t>
            </w:r>
          </w:p>
        </w:tc>
        <w:tc>
          <w:tcPr>
            <w:tcW w:w="6342" w:type="dxa"/>
          </w:tcPr>
          <w:p w14:paraId="683E9152" w14:textId="77777777" w:rsidR="00D83589" w:rsidRDefault="00C66443" w:rsidP="007850EF">
            <w:pPr>
              <w:rPr>
                <w:rFonts w:eastAsia="等线"/>
                <w:sz w:val="20"/>
                <w:szCs w:val="20"/>
              </w:rPr>
            </w:pPr>
            <w:r>
              <w:rPr>
                <w:rFonts w:eastAsia="等线" w:hint="eastAsia"/>
                <w:sz w:val="20"/>
                <w:szCs w:val="20"/>
              </w:rPr>
              <w:t>P</w:t>
            </w:r>
            <w:r>
              <w:rPr>
                <w:rFonts w:eastAsia="等线"/>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292645C4" w14:textId="77777777" w:rsidR="00D83589" w:rsidRDefault="00C66443" w:rsidP="007850EF">
            <w:pPr>
              <w:rPr>
                <w:rFonts w:eastAsia="宋体"/>
                <w:sz w:val="20"/>
                <w:szCs w:val="20"/>
              </w:rPr>
            </w:pPr>
            <w:r>
              <w:rPr>
                <w:rFonts w:eastAsia="宋体" w:hint="eastAsia"/>
                <w:sz w:val="20"/>
                <w:szCs w:val="20"/>
              </w:rPr>
              <w:t>Not for R15</w:t>
            </w:r>
          </w:p>
        </w:tc>
        <w:tc>
          <w:tcPr>
            <w:tcW w:w="6342" w:type="dxa"/>
          </w:tcPr>
          <w:p w14:paraId="3C4F4566" w14:textId="77777777" w:rsidR="00D83589" w:rsidRDefault="00C66443" w:rsidP="007850EF">
            <w:pPr>
              <w:rPr>
                <w:rFonts w:eastAsia="宋体"/>
                <w:sz w:val="20"/>
                <w:szCs w:val="20"/>
              </w:rPr>
            </w:pPr>
            <w:r>
              <w:rPr>
                <w:rFonts w:eastAsia="宋体"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等线" w:hint="eastAsia"/>
                <w:sz w:val="20"/>
                <w:szCs w:val="20"/>
              </w:rPr>
              <w:t>O</w:t>
            </w:r>
            <w:r>
              <w:rPr>
                <w:rFonts w:eastAsia="等线"/>
                <w:sz w:val="20"/>
                <w:szCs w:val="20"/>
              </w:rPr>
              <w:t>PPO</w:t>
            </w:r>
          </w:p>
        </w:tc>
        <w:tc>
          <w:tcPr>
            <w:tcW w:w="1606" w:type="dxa"/>
          </w:tcPr>
          <w:p w14:paraId="203B842E" w14:textId="5F8EC03E" w:rsidR="00852C39" w:rsidRPr="00491587" w:rsidRDefault="00852C39" w:rsidP="00852C39">
            <w:pPr>
              <w:rPr>
                <w:sz w:val="20"/>
                <w:szCs w:val="20"/>
              </w:rPr>
            </w:pPr>
            <w:r>
              <w:rPr>
                <w:rFonts w:eastAsia="宋体"/>
                <w:sz w:val="20"/>
                <w:szCs w:val="20"/>
              </w:rPr>
              <w:t>N</w:t>
            </w:r>
            <w:r>
              <w:rPr>
                <w:rFonts w:eastAsia="宋体"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等线"/>
                <w:sz w:val="20"/>
                <w:szCs w:val="20"/>
              </w:rPr>
              <w:t>backward</w:t>
            </w:r>
            <w:r w:rsidR="00064ED0">
              <w:rPr>
                <w:rFonts w:eastAsia="等线"/>
                <w:sz w:val="20"/>
                <w:szCs w:val="20"/>
              </w:rPr>
              <w:t xml:space="preserve"> </w:t>
            </w:r>
            <w:r w:rsidR="00852C39">
              <w:rPr>
                <w:rFonts w:eastAsia="等线"/>
                <w:sz w:val="20"/>
                <w:szCs w:val="20"/>
              </w:rPr>
              <w:t>compatibility issue</w:t>
            </w:r>
            <w:r>
              <w:rPr>
                <w:rFonts w:eastAsia="等线"/>
                <w:sz w:val="20"/>
                <w:szCs w:val="20"/>
              </w:rPr>
              <w:t xml:space="preserve">. Can be discussed </w:t>
            </w:r>
            <w:r>
              <w:rPr>
                <w:rFonts w:eastAsia="宋体" w:hint="eastAsia"/>
                <w:sz w:val="20"/>
                <w:szCs w:val="20"/>
              </w:rPr>
              <w:t>in TEI 17</w:t>
            </w:r>
            <w:r>
              <w:rPr>
                <w:rFonts w:eastAsia="宋体"/>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宋体"/>
                <w:sz w:val="20"/>
                <w:szCs w:val="20"/>
              </w:rPr>
              <w:t>N</w:t>
            </w:r>
            <w:r>
              <w:rPr>
                <w:rFonts w:eastAsia="宋体"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517304">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517304">
      <w:pPr>
        <w:pStyle w:val="Doc-title"/>
        <w:ind w:left="105" w:hangingChars="50" w:hanging="105"/>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517304">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lastRenderedPageBreak/>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03D582F0" w14:textId="77777777" w:rsidR="00D83589" w:rsidRDefault="00C66443" w:rsidP="007850EF">
            <w:pPr>
              <w:rPr>
                <w:rFonts w:eastAsia="等线"/>
                <w:sz w:val="20"/>
                <w:szCs w:val="20"/>
              </w:rPr>
            </w:pPr>
            <w:r>
              <w:rPr>
                <w:rFonts w:eastAsia="等线"/>
                <w:sz w:val="20"/>
                <w:szCs w:val="20"/>
              </w:rPr>
              <w:t>Agree, but</w:t>
            </w:r>
          </w:p>
        </w:tc>
        <w:tc>
          <w:tcPr>
            <w:tcW w:w="6342" w:type="dxa"/>
          </w:tcPr>
          <w:p w14:paraId="310CDA2D"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5EB6104D" w14:textId="77777777" w:rsidR="00D83589" w:rsidRDefault="00C66443" w:rsidP="007850EF">
            <w:pPr>
              <w:rPr>
                <w:rFonts w:eastAsia="宋体"/>
                <w:sz w:val="20"/>
                <w:szCs w:val="20"/>
              </w:rPr>
            </w:pPr>
            <w:r>
              <w:rPr>
                <w:rFonts w:eastAsia="宋体" w:hint="eastAsia"/>
                <w:sz w:val="20"/>
                <w:szCs w:val="20"/>
              </w:rPr>
              <w:t>Follow the majorities</w:t>
            </w:r>
          </w:p>
        </w:tc>
        <w:tc>
          <w:tcPr>
            <w:tcW w:w="6342" w:type="dxa"/>
          </w:tcPr>
          <w:p w14:paraId="099C45CC" w14:textId="4E053F22" w:rsidR="00D83589" w:rsidRDefault="00265583" w:rsidP="007850EF">
            <w:pPr>
              <w:rPr>
                <w:rFonts w:eastAsia="宋体"/>
                <w:sz w:val="20"/>
                <w:szCs w:val="20"/>
              </w:rPr>
            </w:pPr>
            <w:r>
              <w:rPr>
                <w:rFonts w:eastAsia="宋体"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1C486673" w14:textId="3A53EB25" w:rsidR="00D83589" w:rsidRPr="00BB447E" w:rsidRDefault="00265583" w:rsidP="007850EF">
            <w:pPr>
              <w:rPr>
                <w:sz w:val="20"/>
                <w:szCs w:val="20"/>
              </w:rPr>
            </w:pPr>
            <w:r>
              <w:rPr>
                <w:rFonts w:eastAsia="宋体"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等线"/>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sz w:val="24"/>
              </w:rPr>
            </w:pPr>
            <w:r>
              <w:rPr>
                <w:rFonts w:ascii="Arial" w:eastAsia="Malgun Gothic" w:hAnsi="Arial"/>
                <w:b/>
                <w:sz w:val="24"/>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等线"/>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sz w:val="24"/>
              </w:rPr>
            </w:pPr>
            <w:r>
              <w:rPr>
                <w:rFonts w:ascii="Arial" w:eastAsia="Malgun Gothic" w:hAnsi="Arial"/>
                <w:b/>
                <w:sz w:val="24"/>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等线"/>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99" w:type="dxa"/>
          </w:tcPr>
          <w:p w14:paraId="70540B25" w14:textId="77777777" w:rsidR="00D83589" w:rsidRDefault="00C66443" w:rsidP="007850EF">
            <w:pPr>
              <w:rPr>
                <w:rFonts w:eastAsia="等线"/>
                <w:sz w:val="20"/>
                <w:szCs w:val="20"/>
              </w:rPr>
            </w:pPr>
            <w:r>
              <w:rPr>
                <w:rFonts w:eastAsia="等线"/>
                <w:sz w:val="20"/>
                <w:szCs w:val="20"/>
              </w:rPr>
              <w:t>Option 2 with revisions</w:t>
            </w:r>
          </w:p>
        </w:tc>
        <w:tc>
          <w:tcPr>
            <w:tcW w:w="6249" w:type="dxa"/>
          </w:tcPr>
          <w:p w14:paraId="633C6FF8" w14:textId="77777777" w:rsidR="00D83589" w:rsidRDefault="00C66443" w:rsidP="007850EF">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w:t>
            </w:r>
            <w:r>
              <w:rPr>
                <w:rFonts w:eastAsia="等线"/>
                <w:sz w:val="20"/>
                <w:szCs w:val="20"/>
              </w:rPr>
              <w:lastRenderedPageBreak/>
              <w:t xml:space="preserve">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lastRenderedPageBreak/>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等线"/>
                <w:sz w:val="20"/>
                <w:szCs w:val="20"/>
              </w:rPr>
            </w:pPr>
            <w:r>
              <w:rPr>
                <w:rFonts w:eastAsia="等线" w:hint="eastAsia"/>
                <w:sz w:val="20"/>
                <w:szCs w:val="20"/>
              </w:rPr>
              <w:t>O</w:t>
            </w:r>
            <w:r>
              <w:rPr>
                <w:rFonts w:eastAsia="等线"/>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850EF" w14:paraId="22741ECE" w14:textId="77777777" w:rsidTr="007850EF">
        <w:tc>
          <w:tcPr>
            <w:tcW w:w="1415" w:type="dxa"/>
          </w:tcPr>
          <w:p w14:paraId="252345E0" w14:textId="77777777" w:rsidR="007850EF" w:rsidRPr="00491587" w:rsidRDefault="007850EF" w:rsidP="007850EF">
            <w:pPr>
              <w:rPr>
                <w:sz w:val="20"/>
                <w:szCs w:val="20"/>
              </w:rPr>
            </w:pPr>
          </w:p>
        </w:tc>
        <w:tc>
          <w:tcPr>
            <w:tcW w:w="1699" w:type="dxa"/>
          </w:tcPr>
          <w:p w14:paraId="553C716C" w14:textId="77777777" w:rsidR="007850EF" w:rsidRPr="00491587" w:rsidRDefault="007850EF" w:rsidP="007850EF">
            <w:pPr>
              <w:rPr>
                <w:sz w:val="20"/>
                <w:szCs w:val="20"/>
              </w:rPr>
            </w:pPr>
          </w:p>
        </w:tc>
        <w:tc>
          <w:tcPr>
            <w:tcW w:w="6249" w:type="dxa"/>
          </w:tcPr>
          <w:p w14:paraId="0AD82E47" w14:textId="77777777" w:rsidR="007850EF" w:rsidRPr="00491587" w:rsidRDefault="007850EF" w:rsidP="007850EF">
            <w:pPr>
              <w:rPr>
                <w:sz w:val="20"/>
                <w:szCs w:val="20"/>
              </w:rPr>
            </w:pP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等线" w:hint="eastAsia"/>
                <w:sz w:val="20"/>
                <w:szCs w:val="20"/>
              </w:rPr>
              <w:t>H</w:t>
            </w:r>
            <w:r>
              <w:rPr>
                <w:rFonts w:eastAsia="等线"/>
                <w:sz w:val="20"/>
                <w:szCs w:val="20"/>
              </w:rPr>
              <w:t>uawei, HiSilicon</w:t>
            </w:r>
          </w:p>
        </w:tc>
        <w:tc>
          <w:tcPr>
            <w:tcW w:w="1606" w:type="dxa"/>
          </w:tcPr>
          <w:p w14:paraId="6829ED3D"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 with revisions</w:t>
            </w:r>
          </w:p>
        </w:tc>
        <w:tc>
          <w:tcPr>
            <w:tcW w:w="6342" w:type="dxa"/>
          </w:tcPr>
          <w:p w14:paraId="2B7F1DF8"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lastRenderedPageBreak/>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590884" w14:paraId="67623A29" w14:textId="77777777" w:rsidTr="007850EF">
        <w:tc>
          <w:tcPr>
            <w:tcW w:w="1415" w:type="dxa"/>
          </w:tcPr>
          <w:p w14:paraId="37C63F93" w14:textId="77777777" w:rsidR="00590884" w:rsidRPr="00491587" w:rsidRDefault="00590884" w:rsidP="00590884">
            <w:pPr>
              <w:rPr>
                <w:sz w:val="20"/>
                <w:szCs w:val="20"/>
              </w:rPr>
            </w:pPr>
          </w:p>
        </w:tc>
        <w:tc>
          <w:tcPr>
            <w:tcW w:w="1606" w:type="dxa"/>
          </w:tcPr>
          <w:p w14:paraId="4B81C690" w14:textId="77777777" w:rsidR="00590884" w:rsidRPr="00491587" w:rsidRDefault="00590884" w:rsidP="00590884">
            <w:pPr>
              <w:rPr>
                <w:sz w:val="20"/>
                <w:szCs w:val="20"/>
              </w:rPr>
            </w:pPr>
          </w:p>
        </w:tc>
        <w:tc>
          <w:tcPr>
            <w:tcW w:w="6342" w:type="dxa"/>
          </w:tcPr>
          <w:p w14:paraId="4CAB6C30" w14:textId="77777777" w:rsidR="00590884" w:rsidRPr="00491587" w:rsidRDefault="00590884" w:rsidP="00590884">
            <w:pPr>
              <w:rPr>
                <w:sz w:val="20"/>
                <w:szCs w:val="20"/>
              </w:rPr>
            </w:pPr>
          </w:p>
        </w:tc>
      </w:tr>
      <w:tr w:rsidR="00590884" w14:paraId="3EAAD717" w14:textId="77777777" w:rsidTr="007850EF">
        <w:tc>
          <w:tcPr>
            <w:tcW w:w="1415" w:type="dxa"/>
          </w:tcPr>
          <w:p w14:paraId="3E5E3719" w14:textId="77777777" w:rsidR="00590884" w:rsidRPr="00491587" w:rsidRDefault="00590884" w:rsidP="00590884">
            <w:pPr>
              <w:rPr>
                <w:sz w:val="20"/>
                <w:szCs w:val="20"/>
              </w:rPr>
            </w:pPr>
          </w:p>
        </w:tc>
        <w:tc>
          <w:tcPr>
            <w:tcW w:w="1606" w:type="dxa"/>
          </w:tcPr>
          <w:p w14:paraId="3F748BC1" w14:textId="77777777" w:rsidR="00590884" w:rsidRPr="00491587" w:rsidRDefault="00590884" w:rsidP="00590884">
            <w:pPr>
              <w:rPr>
                <w:sz w:val="20"/>
                <w:szCs w:val="20"/>
              </w:rPr>
            </w:pPr>
          </w:p>
        </w:tc>
        <w:tc>
          <w:tcPr>
            <w:tcW w:w="6342" w:type="dxa"/>
          </w:tcPr>
          <w:p w14:paraId="75224480" w14:textId="77777777" w:rsidR="00590884" w:rsidRPr="00491587" w:rsidRDefault="00590884" w:rsidP="00590884">
            <w:pPr>
              <w:rPr>
                <w:sz w:val="20"/>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517304">
      <w:pPr>
        <w:pStyle w:val="Heading2"/>
        <w:rPr>
          <w:sz w:val="22"/>
        </w:rPr>
      </w:pPr>
      <w:hyperlink r:id="rId31"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517304">
      <w:pPr>
        <w:pStyle w:val="Doc-title"/>
        <w:rPr>
          <w:rFonts w:ascii="Arial Unicode MS" w:eastAsia="Arial Unicode MS" w:hAnsi="Arial Unicode MS" w:cs="Arial Unicode MS"/>
        </w:rPr>
      </w:pPr>
      <w:hyperlink r:id="rId32"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sz w:val="24"/>
              </w:rPr>
            </w:pPr>
            <w:r>
              <w:rPr>
                <w:rFonts w:ascii="Arial" w:eastAsia="Malgun Gothic"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6pt;height:199pt;mso-width-percent:0;mso-height-percent:0;mso-width-percent:0;mso-height-percent:0" o:ole="">
                  <v:imagedata r:id="rId33" o:title=""/>
                </v:shape>
                <o:OLEObject Type="Embed" ProgID="Visio.Drawing.15" ShapeID="_x0000_i1025" DrawAspect="Content" ObjectID="_1697458651" r:id="rId34"/>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5" w:history="1">
        <w:r w:rsidR="007850EF">
          <w:rPr>
            <w:rStyle w:val="Hyperlink"/>
            <w:rFonts w:ascii="Arial" w:eastAsia="Malgun Gothic" w:hAnsi="Arial"/>
            <w:b/>
          </w:rPr>
          <w:t>R2-2110757</w:t>
        </w:r>
      </w:hyperlink>
      <w:r>
        <w:rPr>
          <w:rFonts w:ascii="Arial" w:eastAsia="Malgun Gothic" w:hAnsi="Arial"/>
          <w:b/>
        </w:rPr>
        <w:t xml:space="preserve"> (38.323) and </w:t>
      </w:r>
      <w:hyperlink r:id="rId36"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等线"/>
                <w:i/>
                <w:sz w:val="20"/>
                <w:szCs w:val="20"/>
              </w:rPr>
            </w:pPr>
            <w:r w:rsidRPr="00D2276A">
              <w:rPr>
                <w:rFonts w:eastAsia="等线"/>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等线"/>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等线"/>
                <w:i/>
                <w:color w:val="538135" w:themeColor="accent6" w:themeShade="BF"/>
                <w:sz w:val="20"/>
                <w:szCs w:val="20"/>
              </w:rPr>
              <w:t xml:space="preserve"> when EHC and RoHC are jointly configured</w:t>
            </w:r>
            <w:r w:rsidRPr="00D2276A">
              <w:rPr>
                <w:rFonts w:eastAsia="等线"/>
                <w:i/>
                <w:color w:val="538135" w:themeColor="accent6" w:themeShade="BF"/>
                <w:sz w:val="20"/>
                <w:szCs w:val="20"/>
              </w:rPr>
              <w:t>.</w:t>
            </w:r>
            <w:r w:rsidR="00241C3E" w:rsidRPr="00D2276A">
              <w:rPr>
                <w:rFonts w:eastAsia="等线"/>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宋体"/>
                <w:sz w:val="20"/>
                <w:szCs w:val="20"/>
              </w:rPr>
            </w:pPr>
            <w:r>
              <w:rPr>
                <w:sz w:val="20"/>
                <w:szCs w:val="20"/>
              </w:rPr>
              <w:t>Nokia</w:t>
            </w:r>
          </w:p>
        </w:tc>
        <w:tc>
          <w:tcPr>
            <w:tcW w:w="1606" w:type="dxa"/>
          </w:tcPr>
          <w:p w14:paraId="15E31560" w14:textId="4FF342C3" w:rsidR="007850EF" w:rsidRDefault="007850EF" w:rsidP="007850EF">
            <w:pPr>
              <w:rPr>
                <w:rFonts w:eastAsia="宋体"/>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 xml:space="preserve">It is understood that EHC compressor and decompressor can identify if the PDCP SDU is an IP or non-IP Ethernet packet only if "Type" field is present in </w:t>
            </w:r>
            <w:r w:rsidRPr="00202DB2">
              <w:rPr>
                <w:sz w:val="20"/>
                <w:szCs w:val="20"/>
              </w:rPr>
              <w:lastRenderedPageBreak/>
              <w:t>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宋体"/>
                <w:i/>
                <w:sz w:val="20"/>
                <w:szCs w:val="20"/>
              </w:rPr>
            </w:pPr>
            <w:r w:rsidRPr="00D2276A">
              <w:rPr>
                <w:rFonts w:eastAsia="等线"/>
                <w:i/>
                <w:color w:val="538135" w:themeColor="accent6" w:themeShade="BF"/>
                <w:sz w:val="20"/>
                <w:szCs w:val="20"/>
              </w:rPr>
              <w:t>[MTK]: The logic stated above (EHC compressor bypasses RoHC if length field is present) isn’t present in the specification</w:t>
            </w:r>
            <w:r w:rsidR="00D2276A">
              <w:rPr>
                <w:rFonts w:eastAsia="等线"/>
                <w:i/>
                <w:color w:val="538135" w:themeColor="accent6" w:themeShade="BF"/>
                <w:sz w:val="20"/>
                <w:szCs w:val="20"/>
              </w:rPr>
              <w:t xml:space="preserve"> and therefore cannot be assumed to be always true</w:t>
            </w:r>
            <w:r w:rsidRPr="00D2276A">
              <w:rPr>
                <w:rFonts w:eastAsia="等线"/>
                <w:i/>
                <w:color w:val="538135" w:themeColor="accent6" w:themeShade="BF"/>
                <w:sz w:val="20"/>
                <w:szCs w:val="20"/>
              </w:rPr>
              <w:t xml:space="preserve">. A solution for the issue raised could be to </w:t>
            </w:r>
            <w:r w:rsidR="00D2276A">
              <w:rPr>
                <w:rFonts w:eastAsia="等线"/>
                <w:i/>
                <w:color w:val="538135" w:themeColor="accent6" w:themeShade="BF"/>
                <w:sz w:val="20"/>
                <w:szCs w:val="20"/>
              </w:rPr>
              <w:t xml:space="preserve">specify </w:t>
            </w:r>
            <w:r w:rsidRPr="00D2276A">
              <w:rPr>
                <w:rFonts w:eastAsia="等线"/>
                <w:i/>
                <w:color w:val="538135" w:themeColor="accent6" w:themeShade="BF"/>
                <w:sz w:val="20"/>
                <w:szCs w:val="20"/>
              </w:rPr>
              <w:t>that the compressor follows the logic stated above.</w:t>
            </w:r>
            <w:r w:rsidR="00D2276A">
              <w:rPr>
                <w:rFonts w:eastAsia="等线"/>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lastRenderedPageBreak/>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等线"/>
                <w:sz w:val="20"/>
                <w:szCs w:val="20"/>
              </w:rPr>
            </w:pPr>
            <w:r>
              <w:rPr>
                <w:rFonts w:eastAsia="等线"/>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is possible, when the ETH frame containing a IP pkt. The compressor compresses the ETH payload (IP pkt) using ROHC, and compresses the ETH header using EHC. However, this requires the compressor to identify whether the ETH payload is IP pkt or not, </w:t>
            </w:r>
            <w:r w:rsidRPr="00F82A62">
              <w:rPr>
                <w:sz w:val="20"/>
                <w:szCs w:val="20"/>
              </w:rPr>
              <w:lastRenderedPageBreak/>
              <w:t>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lastRenderedPageBreak/>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r w:rsidR="00E03A93">
              <w:rPr>
                <w:rFonts w:eastAsia="Malgun Gothic"/>
                <w:sz w:val="20"/>
                <w:szCs w:val="20"/>
              </w:rPr>
              <w:t xml:space="preserve">How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850EF" w14:paraId="703348C5" w14:textId="77777777">
        <w:tc>
          <w:tcPr>
            <w:tcW w:w="1415" w:type="dxa"/>
            <w:vAlign w:val="center"/>
          </w:tcPr>
          <w:p w14:paraId="3620FC8F" w14:textId="77777777" w:rsidR="007850EF" w:rsidRPr="00491587" w:rsidRDefault="007850EF" w:rsidP="007850EF">
            <w:pPr>
              <w:jc w:val="center"/>
              <w:rPr>
                <w:sz w:val="20"/>
                <w:szCs w:val="20"/>
              </w:rPr>
            </w:pPr>
          </w:p>
        </w:tc>
        <w:tc>
          <w:tcPr>
            <w:tcW w:w="1606" w:type="dxa"/>
          </w:tcPr>
          <w:p w14:paraId="2A85D237" w14:textId="77777777" w:rsidR="007850EF" w:rsidRPr="00491587" w:rsidRDefault="007850EF" w:rsidP="007850EF">
            <w:pPr>
              <w:rPr>
                <w:sz w:val="20"/>
                <w:szCs w:val="20"/>
              </w:rPr>
            </w:pPr>
          </w:p>
        </w:tc>
        <w:tc>
          <w:tcPr>
            <w:tcW w:w="6342" w:type="dxa"/>
            <w:vAlign w:val="center"/>
          </w:tcPr>
          <w:p w14:paraId="6ADE60C5" w14:textId="77777777" w:rsidR="007850EF" w:rsidRPr="00491587" w:rsidRDefault="007850EF" w:rsidP="007850EF">
            <w:pPr>
              <w:rPr>
                <w:sz w:val="20"/>
                <w:szCs w:val="20"/>
              </w:rPr>
            </w:pPr>
          </w:p>
        </w:tc>
      </w:tr>
    </w:tbl>
    <w:p w14:paraId="7A7B9A49" w14:textId="77777777" w:rsidR="00D83589" w:rsidRDefault="00D83589">
      <w:pPr>
        <w:rPr>
          <w:rFonts w:eastAsia="Malgun Gothic"/>
        </w:rPr>
      </w:pPr>
      <w:bookmarkStart w:id="9" w:name="_GoBack"/>
      <w:bookmarkEnd w:id="9"/>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7"/>
      <w:footerReference w:type="default" r:id="rId3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63CD" w14:textId="77777777" w:rsidR="00517304" w:rsidRDefault="00517304">
      <w:r>
        <w:separator/>
      </w:r>
    </w:p>
  </w:endnote>
  <w:endnote w:type="continuationSeparator" w:id="0">
    <w:p w14:paraId="017C63EC" w14:textId="77777777" w:rsidR="00517304" w:rsidRDefault="0051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07C4" w14:textId="6CBF6315"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06A9">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06A9">
      <w:rPr>
        <w:rStyle w:val="PageNumber"/>
      </w:rPr>
      <w:t>8</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BF27F" w14:textId="77777777" w:rsidR="00517304" w:rsidRDefault="00517304">
      <w:r>
        <w:separator/>
      </w:r>
    </w:p>
  </w:footnote>
  <w:footnote w:type="continuationSeparator" w:id="0">
    <w:p w14:paraId="267E1E41" w14:textId="77777777" w:rsidR="00517304" w:rsidRDefault="0051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64ED0"/>
    <w:rsid w:val="00083F07"/>
    <w:rsid w:val="000B3440"/>
    <w:rsid w:val="000B79A3"/>
    <w:rsid w:val="000C23BB"/>
    <w:rsid w:val="00107351"/>
    <w:rsid w:val="001239F5"/>
    <w:rsid w:val="001F3555"/>
    <w:rsid w:val="00241C3E"/>
    <w:rsid w:val="00265583"/>
    <w:rsid w:val="00297527"/>
    <w:rsid w:val="002D1004"/>
    <w:rsid w:val="002F6489"/>
    <w:rsid w:val="00313CBC"/>
    <w:rsid w:val="00376EE6"/>
    <w:rsid w:val="004516A0"/>
    <w:rsid w:val="00470B6E"/>
    <w:rsid w:val="00470DCA"/>
    <w:rsid w:val="00483ECF"/>
    <w:rsid w:val="00491587"/>
    <w:rsid w:val="004B2475"/>
    <w:rsid w:val="004B38AE"/>
    <w:rsid w:val="004F3611"/>
    <w:rsid w:val="0050129A"/>
    <w:rsid w:val="0050249B"/>
    <w:rsid w:val="00510983"/>
    <w:rsid w:val="00514836"/>
    <w:rsid w:val="00517304"/>
    <w:rsid w:val="005446F7"/>
    <w:rsid w:val="005748A4"/>
    <w:rsid w:val="00575680"/>
    <w:rsid w:val="00590884"/>
    <w:rsid w:val="005D3FCA"/>
    <w:rsid w:val="00644306"/>
    <w:rsid w:val="00657AEB"/>
    <w:rsid w:val="0067080C"/>
    <w:rsid w:val="006D3126"/>
    <w:rsid w:val="007009B6"/>
    <w:rsid w:val="007525A3"/>
    <w:rsid w:val="007850EF"/>
    <w:rsid w:val="007A0C62"/>
    <w:rsid w:val="007A6749"/>
    <w:rsid w:val="008206A9"/>
    <w:rsid w:val="00852C39"/>
    <w:rsid w:val="00854AF2"/>
    <w:rsid w:val="008575D5"/>
    <w:rsid w:val="00885F22"/>
    <w:rsid w:val="008E3849"/>
    <w:rsid w:val="009329D5"/>
    <w:rsid w:val="009B05DF"/>
    <w:rsid w:val="009B1A24"/>
    <w:rsid w:val="009B2228"/>
    <w:rsid w:val="009B4A3E"/>
    <w:rsid w:val="009B78C4"/>
    <w:rsid w:val="009D1302"/>
    <w:rsid w:val="00A21BE9"/>
    <w:rsid w:val="00A32CE8"/>
    <w:rsid w:val="00A52AE7"/>
    <w:rsid w:val="00A854BC"/>
    <w:rsid w:val="00AB33B8"/>
    <w:rsid w:val="00AD7C3B"/>
    <w:rsid w:val="00B051FE"/>
    <w:rsid w:val="00B073AE"/>
    <w:rsid w:val="00B22BFD"/>
    <w:rsid w:val="00B22E8F"/>
    <w:rsid w:val="00B26907"/>
    <w:rsid w:val="00BB1402"/>
    <w:rsid w:val="00BB447E"/>
    <w:rsid w:val="00C66443"/>
    <w:rsid w:val="00C8534D"/>
    <w:rsid w:val="00CA0AC0"/>
    <w:rsid w:val="00D05150"/>
    <w:rsid w:val="00D2276A"/>
    <w:rsid w:val="00D83589"/>
    <w:rsid w:val="00DD7F1B"/>
    <w:rsid w:val="00E01B91"/>
    <w:rsid w:val="00E03A93"/>
    <w:rsid w:val="00E97F87"/>
    <w:rsid w:val="00EC5E97"/>
    <w:rsid w:val="00F21503"/>
    <w:rsid w:val="00F21AEE"/>
    <w:rsid w:val="00F82A62"/>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F07"/>
    <w:pPr>
      <w:widowControl w:val="0"/>
      <w:jc w:val="both"/>
    </w:pPr>
    <w:rPr>
      <w:rFonts w:asciiTheme="minorHAnsi" w:hAnsiTheme="minorHAnsi" w:cstheme="minorBidi"/>
      <w:kern w:val="2"/>
      <w:sz w:val="21"/>
      <w:szCs w:val="22"/>
      <w:lang w:val="en-US" w:eastAsia="zh-CN"/>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083F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3F07"/>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rPr>
      <w:sz w:val="24"/>
      <w:szCs w:val="24"/>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947.zip" TargetMode="External"/><Relationship Id="rId34" Type="http://schemas.openxmlformats.org/officeDocument/2006/relationships/package" Target="embeddings/Microsoft_Visio___.vsdx"/><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10758.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8.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hyperlink" Target="https://www.3gpp.org/ftp/tsg_ran/WG2_RL2/TSGR2_116-e/Docs/R2-211075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image" Target="media/image1.emf"/><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46B9425-BF81-42F2-B46B-D32507B5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3140</Words>
  <Characters>17904</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Xiaomi</cp:lastModifiedBy>
  <cp:revision>18</cp:revision>
  <cp:lastPrinted>2008-01-31T07:09:00Z</cp:lastPrinted>
  <dcterms:created xsi:type="dcterms:W3CDTF">2021-11-03T05:52:00Z</dcterms:created>
  <dcterms:modified xsi:type="dcterms:W3CDTF">2021-11-03T07:29:00Z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