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Default="00C66443">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14:paraId="4E85558B" w14:textId="77777777" w:rsidR="00D83589" w:rsidRDefault="00C66443">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Heading1"/>
      </w:pPr>
      <w:r>
        <w:t>1</w:t>
      </w:r>
      <w:r>
        <w:tab/>
        <w:t>Introduction</w:t>
      </w:r>
    </w:p>
    <w:p w14:paraId="2629D80E" w14:textId="77777777" w:rsidR="00D83589" w:rsidRDefault="00C66443">
      <w:pPr>
        <w:pStyle w:val="BodyText"/>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Hyperlink"/>
          </w:rPr>
          <w:t>R2-2111027</w:t>
        </w:r>
      </w:hyperlink>
      <w:r>
        <w:t xml:space="preserve"> (AI 5.3.2), </w:t>
      </w:r>
      <w:hyperlink r:id="rId13" w:history="1">
        <w:r w:rsidR="007850EF">
          <w:rPr>
            <w:rStyle w:val="Hyperlink"/>
          </w:rPr>
          <w:t>R2-2109945</w:t>
        </w:r>
      </w:hyperlink>
      <w:r>
        <w:t xml:space="preserve">, </w:t>
      </w:r>
      <w:hyperlink r:id="rId14" w:history="1">
        <w:r w:rsidR="007850EF">
          <w:rPr>
            <w:rStyle w:val="Hyperlink"/>
          </w:rPr>
          <w:t>R2-2109946</w:t>
        </w:r>
      </w:hyperlink>
      <w:r>
        <w:t xml:space="preserve">, </w:t>
      </w:r>
      <w:hyperlink r:id="rId15" w:history="1">
        <w:r w:rsidR="007850EF">
          <w:rPr>
            <w:rStyle w:val="Hyperlink"/>
          </w:rPr>
          <w:t>R2-2109947</w:t>
        </w:r>
      </w:hyperlink>
      <w:r>
        <w:t xml:space="preserve">, </w:t>
      </w:r>
      <w:hyperlink r:id="rId16" w:history="1">
        <w:r w:rsidR="007850EF">
          <w:rPr>
            <w:rStyle w:val="Hyperlink"/>
          </w:rPr>
          <w:t>R2-2110757</w:t>
        </w:r>
      </w:hyperlink>
      <w:r>
        <w:t>,</w:t>
      </w:r>
      <w:r>
        <w:t xml:space="preserve"> </w:t>
      </w:r>
      <w:hyperlink r:id="rId17" w:history="1">
        <w:r w:rsidR="007850EF">
          <w:rPr>
            <w:rStyle w:val="Hyperlink"/>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w:t>
      </w:r>
      <w:r>
        <w:rPr>
          <w:rFonts w:ascii="Arial" w:hAnsi="Arial" w:hint="eastAsia"/>
        </w:rPr>
        <w:t>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Heading2"/>
        <w:rPr>
          <w:sz w:val="24"/>
        </w:rPr>
      </w:pPr>
      <w:r>
        <w:rPr>
          <w:sz w:val="24"/>
        </w:rPr>
        <w:t>5.3.2</w:t>
      </w:r>
      <w:r>
        <w:rPr>
          <w:sz w:val="24"/>
        </w:rPr>
        <w:tab/>
        <w:t>RLC PDCP SDAP</w:t>
      </w:r>
    </w:p>
    <w:p w14:paraId="4E0CA7AE" w14:textId="096BEF9D" w:rsidR="00D83589" w:rsidRDefault="007850EF">
      <w:pPr>
        <w:pStyle w:val="Doc-title"/>
      </w:pPr>
      <w:hyperlink r:id="rId18" w:history="1">
        <w:r>
          <w:rPr>
            <w:rStyle w:val="Hyperlink"/>
          </w:rPr>
          <w:t>R2-2111027</w:t>
        </w:r>
      </w:hyperlink>
      <w:r w:rsidR="00C66443">
        <w:tab/>
        <w:t>On association between RLC entities and PDCP entity</w:t>
      </w:r>
      <w:r w:rsidR="00C66443">
        <w:tab/>
        <w:t>Huawei, HiSilicon</w:t>
      </w:r>
      <w:r w:rsidR="00C66443">
        <w:tab/>
        <w:t>discussion</w:t>
      </w:r>
      <w:r w:rsidR="00C66443">
        <w:tab/>
        <w:t>Rel-15</w:t>
      </w:r>
      <w:r w:rsidR="00C66443">
        <w:tab/>
        <w:t>NR_n</w:t>
      </w:r>
      <w:r w:rsidR="00C66443">
        <w:t>ewRAT-Core</w:t>
      </w:r>
    </w:p>
    <w:p w14:paraId="5689AFCD" w14:textId="77777777" w:rsidR="00D83589" w:rsidRDefault="00D83589">
      <w:pPr>
        <w:rPr>
          <w:rFonts w:ascii="Arial" w:eastAsia="Malgun Gothic" w:hAnsi="Arial"/>
        </w:rPr>
      </w:pPr>
    </w:p>
    <w:p w14:paraId="7B2A3365" w14:textId="77777777" w:rsidR="00D83589" w:rsidRDefault="00C66443">
      <w:pPr>
        <w:pStyle w:val="Heading2"/>
        <w:rPr>
          <w:sz w:val="24"/>
        </w:rPr>
      </w:pPr>
      <w:r>
        <w:rPr>
          <w:sz w:val="24"/>
        </w:rPr>
        <w:t>6.1.3.3</w:t>
      </w:r>
      <w:r>
        <w:rPr>
          <w:sz w:val="24"/>
        </w:rPr>
        <w:tab/>
        <w:t>PDCP</w:t>
      </w:r>
    </w:p>
    <w:p w14:paraId="1D02A76C" w14:textId="2A5F6752" w:rsidR="00D83589" w:rsidRDefault="007850EF">
      <w:pPr>
        <w:pStyle w:val="Doc-title"/>
      </w:pPr>
      <w:hyperlink r:id="rId19" w:history="1">
        <w:r>
          <w:rPr>
            <w:rStyle w:val="Hyperlink"/>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7850EF">
      <w:pPr>
        <w:pStyle w:val="Doc-title"/>
      </w:pPr>
      <w:hyperlink r:id="rId20" w:history="1">
        <w:r>
          <w:rPr>
            <w:rStyle w:val="Hyperlink"/>
          </w:rPr>
          <w:t>R2-2109946</w:t>
        </w:r>
      </w:hyperlink>
      <w:r w:rsidR="00C66443">
        <w:tab/>
        <w:t>CR for the ciphering of LTE EHC header (Rel-15)</w:t>
      </w:r>
      <w:r w:rsidR="00C66443">
        <w:tab/>
        <w:t>Samsung</w:t>
      </w:r>
      <w:r w:rsidR="00C66443">
        <w:tab/>
        <w:t>CR</w:t>
      </w:r>
      <w:r w:rsidR="00C66443">
        <w:tab/>
        <w:t>Rel-15</w:t>
      </w:r>
      <w:r w:rsidR="00C66443">
        <w:tab/>
        <w:t>36.32</w:t>
      </w:r>
      <w:r w:rsidR="00C66443">
        <w:t>3</w:t>
      </w:r>
      <w:r w:rsidR="00C66443">
        <w:tab/>
        <w:t>15.6.0</w:t>
      </w:r>
      <w:r w:rsidR="00C66443">
        <w:tab/>
        <w:t>0297</w:t>
      </w:r>
      <w:r w:rsidR="00C66443">
        <w:tab/>
        <w:t>-</w:t>
      </w:r>
      <w:r w:rsidR="00C66443">
        <w:tab/>
        <w:t>F</w:t>
      </w:r>
      <w:r w:rsidR="00C66443">
        <w:tab/>
        <w:t>NR_IIOT-Core</w:t>
      </w:r>
    </w:p>
    <w:p w14:paraId="18271C07" w14:textId="64660577" w:rsidR="00D83589" w:rsidRDefault="007850EF">
      <w:pPr>
        <w:pStyle w:val="Doc-title"/>
      </w:pPr>
      <w:hyperlink r:id="rId21" w:history="1">
        <w:r>
          <w:rPr>
            <w:rStyle w:val="Hyperlink"/>
          </w:rPr>
          <w:t>R2-2109947</w:t>
        </w:r>
      </w:hyperlink>
      <w:r w:rsidR="00C66443">
        <w:tab/>
        <w:t>CR for the ciphering of LTE EHC header (Rel-16)</w:t>
      </w:r>
      <w:r w:rsidR="00C66443">
        <w:tab/>
        <w:t>Samsung</w:t>
      </w:r>
      <w:r w:rsidR="00C66443">
        <w:tab/>
        <w:t>CR</w:t>
      </w:r>
      <w:r w:rsidR="00C66443">
        <w:tab/>
        <w:t>Re</w:t>
      </w:r>
      <w:r w:rsidR="00C66443">
        <w:t>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7850EF">
      <w:pPr>
        <w:pStyle w:val="Doc-title"/>
      </w:pPr>
      <w:hyperlink r:id="rId22" w:history="1">
        <w:r>
          <w:rPr>
            <w:rStyle w:val="Hyperlink"/>
          </w:rPr>
          <w:t>R2-2110757</w:t>
        </w:r>
      </w:hyperlink>
      <w:r w:rsidR="00C66443">
        <w:tab/>
        <w:t>Clarification on joint EHC and RoHC operation</w:t>
      </w:r>
      <w:r w:rsidR="00C66443">
        <w:tab/>
        <w:t>Media</w:t>
      </w:r>
      <w:r w:rsidR="00C66443">
        <w:t>Tek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7850EF">
      <w:pPr>
        <w:pStyle w:val="Doc-title"/>
      </w:pPr>
      <w:hyperlink r:id="rId23" w:history="1">
        <w:r>
          <w:rPr>
            <w:rStyle w:val="Hyperlink"/>
          </w:rPr>
          <w:t>R2-2110758</w:t>
        </w:r>
      </w:hyperlink>
      <w:r w:rsidR="00C66443">
        <w:tab/>
        <w:t>Clarification on joint EHC and RoHC o</w:t>
      </w:r>
      <w:r w:rsidR="00C66443">
        <w:t>peration</w:t>
      </w:r>
      <w:r w:rsidR="00C66443">
        <w:tab/>
        <w:t>MediaTek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lang w:eastAsia="en-US"/>
        </w:rPr>
        <w:t xml:space="preserve">2 </w:t>
      </w:r>
      <w:r>
        <w:rPr>
          <w:rFonts w:ascii="Arial" w:eastAsia="Arial Unicode MS" w:hAnsi="Arial"/>
          <w:sz w:val="32"/>
        </w:rPr>
        <w:t>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rPr>
                <w:lang w:eastAsia="ko-KR"/>
              </w:rPr>
            </w:pPr>
            <w:r>
              <w:rPr>
                <w:lang w:eastAsia="ko-KR"/>
              </w:rPr>
              <w:t>Company</w:t>
            </w:r>
          </w:p>
        </w:tc>
        <w:tc>
          <w:tcPr>
            <w:tcW w:w="5742" w:type="dxa"/>
          </w:tcPr>
          <w:p w14:paraId="29D38FF7" w14:textId="77777777" w:rsidR="00D83589" w:rsidRDefault="00C66443">
            <w:pPr>
              <w:pStyle w:val="TAH"/>
              <w:rPr>
                <w:lang w:eastAsia="ko-KR"/>
              </w:rPr>
            </w:pPr>
            <w:r>
              <w:rPr>
                <w:lang w:eastAsia="ko-KR"/>
              </w:rP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6DEC06FD" w14:textId="77777777" w:rsidR="00D83589" w:rsidRDefault="00C66443">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D83589" w14:paraId="0255C641" w14:textId="77777777">
        <w:tc>
          <w:tcPr>
            <w:tcW w:w="3778" w:type="dxa"/>
          </w:tcPr>
          <w:p w14:paraId="11F15A65" w14:textId="77777777" w:rsidR="00D83589" w:rsidRDefault="00C66443">
            <w:pPr>
              <w:pStyle w:val="TAC"/>
              <w:rPr>
                <w:rFonts w:eastAsia="DengXian"/>
              </w:rPr>
            </w:pPr>
            <w:r>
              <w:rPr>
                <w:rFonts w:eastAsia="DengXian" w:hint="eastAsia"/>
                <w:lang w:eastAsia="zh-CN"/>
              </w:rPr>
              <w:t>H</w:t>
            </w:r>
            <w:r>
              <w:rPr>
                <w:rFonts w:eastAsia="DengXian"/>
                <w:lang w:eastAsia="zh-CN"/>
              </w:rPr>
              <w:t>uawei, HiSilicon (Chong Lou)</w:t>
            </w:r>
          </w:p>
        </w:tc>
        <w:tc>
          <w:tcPr>
            <w:tcW w:w="5742" w:type="dxa"/>
          </w:tcPr>
          <w:p w14:paraId="73258B16" w14:textId="77777777" w:rsidR="00D83589" w:rsidRDefault="00C66443">
            <w:pPr>
              <w:pStyle w:val="TAC"/>
              <w:rPr>
                <w:rFonts w:eastAsia="DengXian"/>
                <w:lang w:val="de-DE"/>
              </w:rPr>
            </w:pPr>
            <w:r>
              <w:rPr>
                <w:rFonts w:eastAsia="DengXian" w:hint="eastAsia"/>
                <w:lang w:val="de-DE" w:eastAsia="zh-CN"/>
              </w:rPr>
              <w:t>l</w:t>
            </w:r>
            <w:r>
              <w:rPr>
                <w:rFonts w:eastAsia="DengXian"/>
                <w:lang w:val="de-DE" w:eastAsia="zh-CN"/>
              </w:rPr>
              <w:t>ouchong@huawei.com</w:t>
            </w:r>
          </w:p>
        </w:tc>
      </w:tr>
      <w:tr w:rsidR="00D83589" w14:paraId="4F691716" w14:textId="77777777">
        <w:tc>
          <w:tcPr>
            <w:tcW w:w="3778" w:type="dxa"/>
          </w:tcPr>
          <w:p w14:paraId="2FA35773" w14:textId="77777777" w:rsidR="00D83589" w:rsidRDefault="00C66443">
            <w:pPr>
              <w:pStyle w:val="TAC"/>
              <w:rPr>
                <w:rFonts w:eastAsia="Malgun Gothic"/>
                <w:lang w:eastAsia="ko-KR"/>
              </w:rPr>
            </w:pPr>
            <w:r>
              <w:rPr>
                <w:rFonts w:eastAsia="Malgun Gothic" w:hint="eastAsia"/>
                <w:lang w:eastAsia="ko-KR"/>
              </w:rPr>
              <w:t xml:space="preserve">LG </w:t>
            </w:r>
            <w:r>
              <w:rPr>
                <w:rFonts w:eastAsia="Malgun Gothic" w:hint="eastAsia"/>
                <w:lang w:eastAsia="ko-KR"/>
              </w:rPr>
              <w:t>Electronics (SeungJune Yi)</w:t>
            </w:r>
          </w:p>
        </w:tc>
        <w:tc>
          <w:tcPr>
            <w:tcW w:w="5742" w:type="dxa"/>
          </w:tcPr>
          <w:p w14:paraId="285E9439" w14:textId="77777777" w:rsidR="00D83589" w:rsidRDefault="00C66443">
            <w:pPr>
              <w:pStyle w:val="TAC"/>
              <w:rPr>
                <w:rFonts w:eastAsia="Malgun Gothic"/>
                <w:lang w:val="en-US" w:eastAsia="ko-KR"/>
              </w:rPr>
            </w:pPr>
            <w:r>
              <w:rPr>
                <w:rFonts w:eastAsia="Malgun Gothic"/>
                <w:lang w:val="en-US" w:eastAsia="ko-KR"/>
              </w:rPr>
              <w:t>s</w:t>
            </w:r>
            <w:r>
              <w:rPr>
                <w:rFonts w:eastAsia="Malgun Gothic" w:hint="eastAsia"/>
                <w:lang w:val="en-US" w:eastAsia="ko-KR"/>
              </w:rPr>
              <w:t>eungjune.</w:t>
            </w:r>
            <w:r>
              <w:rPr>
                <w:rFonts w:eastAsia="Malgun Gothic"/>
                <w:lang w:val="en-US" w:eastAsia="ko-KR"/>
              </w:rPr>
              <w:t>yi@lge.com</w:t>
            </w:r>
          </w:p>
        </w:tc>
      </w:tr>
      <w:tr w:rsidR="00D83589" w14:paraId="05D76718" w14:textId="77777777">
        <w:tc>
          <w:tcPr>
            <w:tcW w:w="3778" w:type="dxa"/>
          </w:tcPr>
          <w:p w14:paraId="0DA792AB" w14:textId="77777777" w:rsidR="00D83589" w:rsidRDefault="00C66443">
            <w:pPr>
              <w:pStyle w:val="TAC"/>
              <w:rPr>
                <w:rFonts w:eastAsia="SimSun"/>
                <w:lang w:val="en-US"/>
              </w:rPr>
            </w:pPr>
            <w:r>
              <w:rPr>
                <w:rFonts w:eastAsia="SimSun" w:hint="eastAsia"/>
                <w:lang w:val="en-US" w:eastAsia="zh-CN"/>
              </w:rPr>
              <w:t>ZTE Corporation</w:t>
            </w:r>
          </w:p>
        </w:tc>
        <w:tc>
          <w:tcPr>
            <w:tcW w:w="5742" w:type="dxa"/>
          </w:tcPr>
          <w:p w14:paraId="70B25E45" w14:textId="77777777" w:rsidR="00D83589" w:rsidRDefault="00C66443">
            <w:pPr>
              <w:pStyle w:val="TAC"/>
              <w:rPr>
                <w:rFonts w:eastAsia="DengXian"/>
                <w:lang w:val="en-US"/>
              </w:rPr>
            </w:pPr>
            <w:r>
              <w:rPr>
                <w:rFonts w:eastAsia="DengXian" w:hint="eastAsia"/>
                <w:lang w:val="en-US" w:eastAsia="zh-CN"/>
              </w:rPr>
              <w:t>Dong.fei@zte.com.cn</w:t>
            </w:r>
          </w:p>
        </w:tc>
      </w:tr>
      <w:tr w:rsidR="00D83589" w14:paraId="672943D1" w14:textId="77777777">
        <w:tc>
          <w:tcPr>
            <w:tcW w:w="3778" w:type="dxa"/>
          </w:tcPr>
          <w:p w14:paraId="339AB818" w14:textId="2579ED3F" w:rsidR="00D83589" w:rsidRDefault="00BB447E">
            <w:pPr>
              <w:pStyle w:val="TAC"/>
              <w:rPr>
                <w:lang w:eastAsia="ko-KR"/>
              </w:rPr>
            </w:pPr>
            <w:r>
              <w:rPr>
                <w:lang w:eastAsia="ko-KR"/>
              </w:rPr>
              <w:t>Nokia</w:t>
            </w:r>
          </w:p>
        </w:tc>
        <w:tc>
          <w:tcPr>
            <w:tcW w:w="5742" w:type="dxa"/>
          </w:tcPr>
          <w:p w14:paraId="51954949" w14:textId="28F523A2" w:rsidR="00D83589" w:rsidRDefault="00BB447E">
            <w:pPr>
              <w:pStyle w:val="TAC"/>
              <w:rPr>
                <w:rFonts w:eastAsia="DengXian"/>
                <w:lang w:val="en-US"/>
              </w:rPr>
            </w:pPr>
            <w:r>
              <w:rPr>
                <w:rFonts w:eastAsia="DengXian"/>
                <w:lang w:val="en-US"/>
              </w:rPr>
              <w:t>benoist.sebire@nokia.com</w:t>
            </w:r>
          </w:p>
        </w:tc>
      </w:tr>
      <w:tr w:rsidR="00D83589" w14:paraId="5CE7692B" w14:textId="77777777">
        <w:tc>
          <w:tcPr>
            <w:tcW w:w="3778" w:type="dxa"/>
          </w:tcPr>
          <w:p w14:paraId="351BA203" w14:textId="77777777" w:rsidR="00D83589" w:rsidRDefault="00D83589">
            <w:pPr>
              <w:pStyle w:val="TAC"/>
              <w:rPr>
                <w:lang w:eastAsia="ko-KR"/>
              </w:rPr>
            </w:pPr>
          </w:p>
        </w:tc>
        <w:tc>
          <w:tcPr>
            <w:tcW w:w="5742" w:type="dxa"/>
          </w:tcPr>
          <w:p w14:paraId="002314F3" w14:textId="77777777" w:rsidR="00D83589" w:rsidRDefault="00D83589">
            <w:pPr>
              <w:pStyle w:val="TAC"/>
              <w:rPr>
                <w:rFonts w:eastAsia="DengXian"/>
                <w:lang w:val="en-US"/>
              </w:rPr>
            </w:pPr>
          </w:p>
        </w:tc>
      </w:tr>
      <w:tr w:rsidR="00D83589" w14:paraId="51CED79D" w14:textId="77777777">
        <w:tc>
          <w:tcPr>
            <w:tcW w:w="3778" w:type="dxa"/>
          </w:tcPr>
          <w:p w14:paraId="34BA8DFC" w14:textId="77777777" w:rsidR="00D83589" w:rsidRDefault="00D83589">
            <w:pPr>
              <w:pStyle w:val="TAC"/>
              <w:rPr>
                <w:lang w:eastAsia="ko-KR"/>
              </w:rPr>
            </w:pPr>
          </w:p>
        </w:tc>
        <w:tc>
          <w:tcPr>
            <w:tcW w:w="5742" w:type="dxa"/>
          </w:tcPr>
          <w:p w14:paraId="73E5CBF8" w14:textId="77777777" w:rsidR="00D83589" w:rsidRDefault="00D83589">
            <w:pPr>
              <w:pStyle w:val="TAC"/>
              <w:rPr>
                <w:rFonts w:eastAsia="DengXian"/>
                <w:lang w:val="en-US"/>
              </w:rPr>
            </w:pPr>
          </w:p>
        </w:tc>
      </w:tr>
      <w:tr w:rsidR="00D83589" w14:paraId="530BA41F" w14:textId="77777777">
        <w:tc>
          <w:tcPr>
            <w:tcW w:w="3778" w:type="dxa"/>
          </w:tcPr>
          <w:p w14:paraId="073278E1" w14:textId="77777777" w:rsidR="00D83589" w:rsidRDefault="00D83589">
            <w:pPr>
              <w:pStyle w:val="TAC"/>
              <w:rPr>
                <w:lang w:eastAsia="ko-KR"/>
              </w:rPr>
            </w:pPr>
          </w:p>
        </w:tc>
        <w:tc>
          <w:tcPr>
            <w:tcW w:w="5742" w:type="dxa"/>
          </w:tcPr>
          <w:p w14:paraId="36541739" w14:textId="77777777" w:rsidR="00D83589" w:rsidRDefault="00D83589">
            <w:pPr>
              <w:pStyle w:val="TAC"/>
              <w:rPr>
                <w:rFonts w:eastAsia="DengXian"/>
                <w:lang w:val="en-US"/>
              </w:rPr>
            </w:pPr>
          </w:p>
        </w:tc>
      </w:tr>
      <w:tr w:rsidR="00D83589" w14:paraId="5C56AF1F" w14:textId="77777777">
        <w:tc>
          <w:tcPr>
            <w:tcW w:w="3778" w:type="dxa"/>
          </w:tcPr>
          <w:p w14:paraId="00A41EDE" w14:textId="77777777" w:rsidR="00D83589" w:rsidRDefault="00D83589">
            <w:pPr>
              <w:pStyle w:val="TAC"/>
              <w:rPr>
                <w:lang w:eastAsia="ko-KR"/>
              </w:rPr>
            </w:pPr>
          </w:p>
        </w:tc>
        <w:tc>
          <w:tcPr>
            <w:tcW w:w="5742" w:type="dxa"/>
          </w:tcPr>
          <w:p w14:paraId="3340E9D0" w14:textId="77777777" w:rsidR="00D83589" w:rsidRDefault="00D83589">
            <w:pPr>
              <w:pStyle w:val="TAC"/>
              <w:rPr>
                <w:rFonts w:eastAsia="DengXian"/>
                <w:lang w:val="en-US"/>
              </w:rPr>
            </w:pPr>
          </w:p>
        </w:tc>
      </w:tr>
      <w:tr w:rsidR="00D83589" w14:paraId="0EE5B28B" w14:textId="77777777">
        <w:tc>
          <w:tcPr>
            <w:tcW w:w="3778" w:type="dxa"/>
          </w:tcPr>
          <w:p w14:paraId="04892673" w14:textId="77777777" w:rsidR="00D83589" w:rsidRDefault="00D83589">
            <w:pPr>
              <w:pStyle w:val="TAC"/>
              <w:rPr>
                <w:lang w:eastAsia="ko-KR"/>
              </w:rPr>
            </w:pPr>
          </w:p>
        </w:tc>
        <w:tc>
          <w:tcPr>
            <w:tcW w:w="5742" w:type="dxa"/>
          </w:tcPr>
          <w:p w14:paraId="1C94AE0C" w14:textId="77777777" w:rsidR="00D83589" w:rsidRDefault="00D83589">
            <w:pPr>
              <w:pStyle w:val="TAC"/>
              <w:rPr>
                <w:rFonts w:eastAsia="DengXian"/>
                <w:lang w:val="en-US"/>
              </w:rPr>
            </w:pPr>
          </w:p>
        </w:tc>
      </w:tr>
    </w:tbl>
    <w:p w14:paraId="1CFF2A1B" w14:textId="77777777" w:rsidR="00D83589" w:rsidRDefault="00D83589">
      <w:pPr>
        <w:rPr>
          <w:highlight w:val="yellow"/>
          <w:lang w:eastAsia="en-GB"/>
        </w:rPr>
      </w:pPr>
    </w:p>
    <w:p w14:paraId="03FF1CB6" w14:textId="77777777" w:rsidR="00D83589" w:rsidRDefault="00C66443">
      <w:pPr>
        <w:pStyle w:val="Heading1"/>
        <w:ind w:left="0" w:firstLine="0"/>
      </w:pPr>
      <w:r>
        <w:t>3</w:t>
      </w:r>
      <w:r>
        <w:tab/>
        <w:t>Discussion</w:t>
      </w:r>
      <w:bookmarkEnd w:id="0"/>
    </w:p>
    <w:p w14:paraId="6CFD2FDB" w14:textId="57A9F63B" w:rsidR="00D83589" w:rsidRDefault="007850EF">
      <w:pPr>
        <w:pStyle w:val="Heading2"/>
        <w:rPr>
          <w:sz w:val="22"/>
        </w:rPr>
      </w:pPr>
      <w:hyperlink r:id="rId24" w:history="1">
        <w:r>
          <w:rPr>
            <w:rStyle w:val="Hyperlink"/>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t>NR_n</w:t>
      </w:r>
      <w:r w:rsidR="00C66443">
        <w:rPr>
          <w:sz w:val="22"/>
        </w:rPr>
        <w:t>ewRAT-Core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w:t>
      </w:r>
      <w:r>
        <w:rPr>
          <w:rFonts w:ascii="Arial" w:eastAsia="Malgun Gothic" w:hAnsi="Arial"/>
          <w:b/>
        </w:rPr>
        <w:t>ct but offer much more flexibility.</w:t>
      </w:r>
    </w:p>
    <w:p w14:paraId="556EF450" w14:textId="77777777" w:rsidR="00D83589" w:rsidRDefault="00D83589">
      <w:pPr>
        <w:pStyle w:val="Doc-text2"/>
        <w:ind w:left="0" w:firstLine="0"/>
        <w:rPr>
          <w:rFonts w:eastAsia="Malgun Gothic"/>
          <w:lang w:val="en-US" w:eastAsia="ko-KR"/>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BodyText"/>
              <w:jc w:val="center"/>
              <w:rPr>
                <w:sz w:val="20"/>
                <w:szCs w:val="20"/>
              </w:rPr>
            </w:pPr>
            <w:r>
              <w:rPr>
                <w:sz w:val="20"/>
                <w:szCs w:val="20"/>
              </w:rPr>
              <w:t>C</w:t>
            </w:r>
            <w:r>
              <w:rPr>
                <w:sz w:val="20"/>
                <w:szCs w:val="20"/>
              </w:rPr>
              <w:t>omments</w:t>
            </w:r>
          </w:p>
        </w:tc>
      </w:tr>
      <w:tr w:rsidR="00D83589" w14:paraId="4359D772" w14:textId="77777777" w:rsidTr="007850EF">
        <w:tc>
          <w:tcPr>
            <w:tcW w:w="1415" w:type="dxa"/>
          </w:tcPr>
          <w:p w14:paraId="0F9B637A"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574409F3"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w:t>
            </w:r>
          </w:p>
        </w:tc>
        <w:tc>
          <w:tcPr>
            <w:tcW w:w="6342" w:type="dxa"/>
          </w:tcPr>
          <w:p w14:paraId="683E9152" w14:textId="77777777" w:rsidR="00D83589" w:rsidRDefault="00C66443" w:rsidP="007850EF">
            <w:pPr>
              <w:rPr>
                <w:rFonts w:eastAsia="DengXian"/>
                <w:sz w:val="20"/>
                <w:szCs w:val="20"/>
              </w:rPr>
            </w:pPr>
            <w:r>
              <w:rPr>
                <w:rFonts w:eastAsia="DengXian" w:hint="eastAsia"/>
                <w:sz w:val="20"/>
                <w:szCs w:val="20"/>
              </w:rPr>
              <w:t>P</w:t>
            </w:r>
            <w:r>
              <w:rPr>
                <w:rFonts w:eastAsia="DengXian"/>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proofErr w:type="gramStart"/>
            <w:r>
              <w:rPr>
                <w:rFonts w:eastAsia="Malgun Gothic"/>
                <w:sz w:val="20"/>
                <w:szCs w:val="20"/>
              </w:rPr>
              <w:t>But,</w:t>
            </w:r>
            <w:proofErr w:type="gramEnd"/>
            <w:r>
              <w:rPr>
                <w:rFonts w:eastAsia="Malgun Gothic"/>
                <w:sz w:val="20"/>
                <w:szCs w:val="20"/>
              </w:rPr>
              <w:t xml:space="preserve">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SimSun"/>
                <w:sz w:val="20"/>
                <w:szCs w:val="20"/>
              </w:rPr>
            </w:pPr>
            <w:r>
              <w:rPr>
                <w:rFonts w:eastAsia="SimSun" w:hint="eastAsia"/>
                <w:sz w:val="20"/>
                <w:szCs w:val="20"/>
                <w:lang w:val="en-US" w:eastAsia="zh-CN"/>
              </w:rPr>
              <w:t>ZTE</w:t>
            </w:r>
          </w:p>
        </w:tc>
        <w:tc>
          <w:tcPr>
            <w:tcW w:w="1606" w:type="dxa"/>
          </w:tcPr>
          <w:p w14:paraId="292645C4" w14:textId="77777777" w:rsidR="00D83589" w:rsidRDefault="00C66443" w:rsidP="007850EF">
            <w:pPr>
              <w:rPr>
                <w:rFonts w:eastAsia="SimSun"/>
                <w:sz w:val="20"/>
                <w:szCs w:val="20"/>
              </w:rPr>
            </w:pPr>
            <w:r>
              <w:rPr>
                <w:rFonts w:eastAsia="SimSun" w:hint="eastAsia"/>
                <w:sz w:val="20"/>
                <w:szCs w:val="20"/>
                <w:lang w:val="en-US" w:eastAsia="zh-CN"/>
              </w:rPr>
              <w:t xml:space="preserve">Not for </w:t>
            </w:r>
            <w:r>
              <w:rPr>
                <w:rFonts w:eastAsia="SimSun" w:hint="eastAsia"/>
                <w:sz w:val="20"/>
                <w:szCs w:val="20"/>
                <w:lang w:val="en-US" w:eastAsia="zh-CN"/>
              </w:rPr>
              <w:t>R15</w:t>
            </w:r>
          </w:p>
        </w:tc>
        <w:tc>
          <w:tcPr>
            <w:tcW w:w="6342" w:type="dxa"/>
          </w:tcPr>
          <w:p w14:paraId="3C4F4566" w14:textId="77777777" w:rsidR="00D83589" w:rsidRDefault="00C66443" w:rsidP="007850EF">
            <w:pPr>
              <w:rPr>
                <w:rFonts w:eastAsia="SimSun"/>
                <w:sz w:val="20"/>
                <w:szCs w:val="20"/>
              </w:rPr>
            </w:pPr>
            <w:r>
              <w:rPr>
                <w:rFonts w:eastAsia="SimSun" w:hint="eastAsia"/>
                <w:sz w:val="20"/>
                <w:szCs w:val="20"/>
                <w:lang w:val="en-US" w:eastAsia="zh-CN"/>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lang w:val="en-US"/>
              </w:rPr>
              <w:t>Nokia</w:t>
            </w:r>
          </w:p>
        </w:tc>
        <w:tc>
          <w:tcPr>
            <w:tcW w:w="1606" w:type="dxa"/>
          </w:tcPr>
          <w:p w14:paraId="3427D93F" w14:textId="455E5B8C" w:rsidR="007850EF" w:rsidRDefault="007850EF" w:rsidP="007850EF">
            <w:pPr>
              <w:rPr>
                <w:szCs w:val="20"/>
              </w:rPr>
            </w:pPr>
            <w:r w:rsidRPr="00F5373F">
              <w:rPr>
                <w:sz w:val="20"/>
                <w:szCs w:val="20"/>
                <w:lang w:val="en-US"/>
              </w:rPr>
              <w:t>Disagree</w:t>
            </w:r>
          </w:p>
        </w:tc>
        <w:tc>
          <w:tcPr>
            <w:tcW w:w="6342" w:type="dxa"/>
          </w:tcPr>
          <w:p w14:paraId="77C605F3" w14:textId="3A110184" w:rsidR="007850EF" w:rsidRDefault="007850EF" w:rsidP="007850EF">
            <w:pPr>
              <w:rPr>
                <w:szCs w:val="20"/>
              </w:rPr>
            </w:pPr>
            <w:r>
              <w:rPr>
                <w:sz w:val="20"/>
                <w:szCs w:val="20"/>
                <w:lang w:val="en-US"/>
              </w:rPr>
              <w:t xml:space="preserve">A more practical correction would be </w:t>
            </w:r>
            <w:r>
              <w:rPr>
                <w:sz w:val="20"/>
                <w:szCs w:val="20"/>
                <w:lang w:val="en-US"/>
              </w:rPr>
              <w:t xml:space="preserve">to </w:t>
            </w:r>
            <w:r>
              <w:rPr>
                <w:sz w:val="20"/>
                <w:szCs w:val="20"/>
                <w:lang w:val="en-US"/>
              </w:rPr>
              <w:t>not count RLC UM entities but regardless of the change, this should be TEI17.</w:t>
            </w:r>
            <w:r w:rsidRPr="00F5373F">
              <w:rPr>
                <w:sz w:val="20"/>
                <w:szCs w:val="20"/>
                <w:lang w:val="en-US"/>
              </w:rPr>
              <w:t xml:space="preserve"> </w:t>
            </w:r>
          </w:p>
        </w:tc>
      </w:tr>
      <w:tr w:rsidR="00D83589" w14:paraId="4A211D16" w14:textId="77777777" w:rsidTr="007850EF">
        <w:tc>
          <w:tcPr>
            <w:tcW w:w="1415" w:type="dxa"/>
          </w:tcPr>
          <w:p w14:paraId="44F77DAD" w14:textId="77777777" w:rsidR="00D83589" w:rsidRDefault="00D83589" w:rsidP="007850EF">
            <w:pPr>
              <w:rPr>
                <w:szCs w:val="20"/>
              </w:rPr>
            </w:pPr>
          </w:p>
        </w:tc>
        <w:tc>
          <w:tcPr>
            <w:tcW w:w="1606" w:type="dxa"/>
          </w:tcPr>
          <w:p w14:paraId="659D2439" w14:textId="77777777" w:rsidR="00D83589" w:rsidRDefault="00D83589" w:rsidP="007850EF">
            <w:pPr>
              <w:rPr>
                <w:szCs w:val="20"/>
              </w:rPr>
            </w:pPr>
          </w:p>
        </w:tc>
        <w:tc>
          <w:tcPr>
            <w:tcW w:w="6342" w:type="dxa"/>
          </w:tcPr>
          <w:p w14:paraId="58838F66" w14:textId="77777777" w:rsidR="00D83589" w:rsidRDefault="00D83589" w:rsidP="007850EF">
            <w:pPr>
              <w:rPr>
                <w:szCs w:val="20"/>
              </w:rPr>
            </w:pPr>
          </w:p>
        </w:tc>
      </w:tr>
      <w:tr w:rsidR="00D83589" w14:paraId="1899F4F4" w14:textId="77777777" w:rsidTr="007850EF">
        <w:tc>
          <w:tcPr>
            <w:tcW w:w="1415" w:type="dxa"/>
          </w:tcPr>
          <w:p w14:paraId="7365B772" w14:textId="77777777" w:rsidR="00D83589" w:rsidRDefault="00D83589" w:rsidP="007850EF">
            <w:pPr>
              <w:rPr>
                <w:szCs w:val="20"/>
              </w:rPr>
            </w:pPr>
          </w:p>
        </w:tc>
        <w:tc>
          <w:tcPr>
            <w:tcW w:w="1606" w:type="dxa"/>
          </w:tcPr>
          <w:p w14:paraId="203B842E" w14:textId="77777777" w:rsidR="00D83589" w:rsidRDefault="00D83589" w:rsidP="007850EF">
            <w:pPr>
              <w:rPr>
                <w:szCs w:val="20"/>
              </w:rPr>
            </w:pPr>
          </w:p>
        </w:tc>
        <w:tc>
          <w:tcPr>
            <w:tcW w:w="6342" w:type="dxa"/>
          </w:tcPr>
          <w:p w14:paraId="264AA49D" w14:textId="77777777" w:rsidR="00D83589" w:rsidRDefault="00D83589" w:rsidP="007850EF">
            <w:pPr>
              <w:rPr>
                <w:szCs w:val="20"/>
              </w:rPr>
            </w:pPr>
          </w:p>
        </w:tc>
      </w:tr>
      <w:tr w:rsidR="00D83589" w14:paraId="3A2C30F1" w14:textId="77777777" w:rsidTr="007850EF">
        <w:tc>
          <w:tcPr>
            <w:tcW w:w="1415" w:type="dxa"/>
          </w:tcPr>
          <w:p w14:paraId="6556E6EA" w14:textId="77777777" w:rsidR="00D83589" w:rsidRDefault="00D83589" w:rsidP="007850EF">
            <w:pPr>
              <w:rPr>
                <w:szCs w:val="20"/>
              </w:rPr>
            </w:pPr>
          </w:p>
        </w:tc>
        <w:tc>
          <w:tcPr>
            <w:tcW w:w="1606" w:type="dxa"/>
          </w:tcPr>
          <w:p w14:paraId="51E59AA4" w14:textId="77777777" w:rsidR="00D83589" w:rsidRDefault="00D83589" w:rsidP="007850EF">
            <w:pPr>
              <w:rPr>
                <w:szCs w:val="20"/>
              </w:rPr>
            </w:pPr>
          </w:p>
        </w:tc>
        <w:tc>
          <w:tcPr>
            <w:tcW w:w="6342" w:type="dxa"/>
          </w:tcPr>
          <w:p w14:paraId="706A542D" w14:textId="77777777" w:rsidR="00D83589" w:rsidRDefault="00D83589" w:rsidP="007850EF">
            <w:pPr>
              <w:rPr>
                <w:szCs w:val="20"/>
              </w:rPr>
            </w:pPr>
          </w:p>
        </w:tc>
      </w:tr>
      <w:tr w:rsidR="00D83589" w14:paraId="27B7AB19" w14:textId="77777777" w:rsidTr="007850EF">
        <w:tc>
          <w:tcPr>
            <w:tcW w:w="1415" w:type="dxa"/>
          </w:tcPr>
          <w:p w14:paraId="4C5E6B49" w14:textId="77777777" w:rsidR="00D83589" w:rsidRDefault="00D83589" w:rsidP="007850EF">
            <w:pPr>
              <w:rPr>
                <w:szCs w:val="20"/>
              </w:rPr>
            </w:pPr>
          </w:p>
        </w:tc>
        <w:tc>
          <w:tcPr>
            <w:tcW w:w="1606" w:type="dxa"/>
          </w:tcPr>
          <w:p w14:paraId="5D46B246" w14:textId="77777777" w:rsidR="00D83589" w:rsidRDefault="00D83589" w:rsidP="007850EF">
            <w:pPr>
              <w:rPr>
                <w:szCs w:val="20"/>
              </w:rPr>
            </w:pPr>
          </w:p>
        </w:tc>
        <w:tc>
          <w:tcPr>
            <w:tcW w:w="6342" w:type="dxa"/>
          </w:tcPr>
          <w:p w14:paraId="7C3210B3" w14:textId="77777777" w:rsidR="00D83589" w:rsidRDefault="00D83589" w:rsidP="007850EF">
            <w:pPr>
              <w:rPr>
                <w:szCs w:val="20"/>
              </w:rPr>
            </w:pPr>
          </w:p>
        </w:tc>
      </w:tr>
      <w:tr w:rsidR="00D83589" w14:paraId="34C5A49D" w14:textId="77777777" w:rsidTr="007850EF">
        <w:tc>
          <w:tcPr>
            <w:tcW w:w="1415" w:type="dxa"/>
          </w:tcPr>
          <w:p w14:paraId="4C2BB287" w14:textId="77777777" w:rsidR="00D83589" w:rsidRDefault="00D83589" w:rsidP="007850EF">
            <w:pPr>
              <w:rPr>
                <w:szCs w:val="20"/>
              </w:rPr>
            </w:pPr>
          </w:p>
        </w:tc>
        <w:tc>
          <w:tcPr>
            <w:tcW w:w="1606" w:type="dxa"/>
          </w:tcPr>
          <w:p w14:paraId="436CB3B8" w14:textId="77777777" w:rsidR="00D83589" w:rsidRDefault="00D83589" w:rsidP="007850EF">
            <w:pPr>
              <w:rPr>
                <w:szCs w:val="20"/>
              </w:rPr>
            </w:pPr>
          </w:p>
        </w:tc>
        <w:tc>
          <w:tcPr>
            <w:tcW w:w="6342" w:type="dxa"/>
          </w:tcPr>
          <w:p w14:paraId="3C37690B" w14:textId="77777777" w:rsidR="00D83589" w:rsidRDefault="00D83589" w:rsidP="007850EF">
            <w:pPr>
              <w:rPr>
                <w:szCs w:val="20"/>
              </w:rPr>
            </w:pPr>
          </w:p>
        </w:tc>
      </w:tr>
      <w:tr w:rsidR="00D83589" w14:paraId="3CDF754D" w14:textId="77777777" w:rsidTr="007850EF">
        <w:tc>
          <w:tcPr>
            <w:tcW w:w="1415" w:type="dxa"/>
          </w:tcPr>
          <w:p w14:paraId="1D48D7CE" w14:textId="77777777" w:rsidR="00D83589" w:rsidRDefault="00D83589" w:rsidP="007850EF">
            <w:pPr>
              <w:rPr>
                <w:szCs w:val="20"/>
              </w:rPr>
            </w:pPr>
          </w:p>
        </w:tc>
        <w:tc>
          <w:tcPr>
            <w:tcW w:w="1606" w:type="dxa"/>
          </w:tcPr>
          <w:p w14:paraId="0E8BB93B" w14:textId="77777777" w:rsidR="00D83589" w:rsidRDefault="00D83589" w:rsidP="007850EF">
            <w:pPr>
              <w:rPr>
                <w:szCs w:val="20"/>
              </w:rPr>
            </w:pPr>
          </w:p>
        </w:tc>
        <w:tc>
          <w:tcPr>
            <w:tcW w:w="6342" w:type="dxa"/>
          </w:tcPr>
          <w:p w14:paraId="214DB32C" w14:textId="77777777" w:rsidR="00D83589" w:rsidRDefault="00D83589" w:rsidP="007850EF">
            <w:pPr>
              <w:rPr>
                <w:szCs w:val="20"/>
              </w:rPr>
            </w:pPr>
          </w:p>
        </w:tc>
      </w:tr>
    </w:tbl>
    <w:p w14:paraId="63A3EE67" w14:textId="77777777" w:rsidR="00D83589" w:rsidRDefault="00D83589">
      <w:pPr>
        <w:rPr>
          <w:rFonts w:eastAsia="Malgun Gothic"/>
        </w:rPr>
      </w:pPr>
    </w:p>
    <w:p w14:paraId="22FDC0AF" w14:textId="77777777" w:rsidR="00D83589" w:rsidRDefault="00D83589">
      <w:pPr>
        <w:rPr>
          <w:rFonts w:eastAsia="Malgun Gothic"/>
        </w:rPr>
      </w:pPr>
    </w:p>
    <w:p w14:paraId="7BD5B630" w14:textId="0C1E5CEE" w:rsidR="00D83589" w:rsidRDefault="007850EF">
      <w:pPr>
        <w:pStyle w:val="Heading2"/>
        <w:rPr>
          <w:sz w:val="22"/>
          <w:szCs w:val="22"/>
        </w:rPr>
      </w:pPr>
      <w:hyperlink r:id="rId25" w:history="1">
        <w:r>
          <w:rPr>
            <w:rStyle w:val="Hyperlink"/>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7850EF">
      <w:pPr>
        <w:pStyle w:val="Doc-title"/>
        <w:ind w:left="110" w:hangingChars="50" w:hanging="110"/>
        <w:rPr>
          <w:sz w:val="22"/>
        </w:rPr>
      </w:pPr>
      <w:hyperlink r:id="rId26" w:history="1">
        <w:r>
          <w:rPr>
            <w:rStyle w:val="Hyperlink"/>
            <w:sz w:val="22"/>
          </w:rPr>
          <w:t>R2-2109946</w:t>
        </w:r>
      </w:hyperlink>
      <w:r w:rsidR="00C66443">
        <w:rPr>
          <w:sz w:val="22"/>
        </w:rPr>
        <w:tab/>
        <w:t>CR for the ciphering of LTE EHC header (Rel-15)</w:t>
      </w:r>
      <w:r w:rsidR="00C66443">
        <w:rPr>
          <w:sz w:val="22"/>
        </w:rPr>
        <w:tab/>
        <w:t>Samsung</w:t>
      </w:r>
      <w:r w:rsidR="00C66443">
        <w:rPr>
          <w:sz w:val="22"/>
        </w:rPr>
        <w:tab/>
        <w:t>CR</w:t>
      </w:r>
      <w:r w:rsidR="00C66443">
        <w:rPr>
          <w:sz w:val="22"/>
        </w:rPr>
        <w:tab/>
        <w:t>Rel-15</w:t>
      </w:r>
      <w:r w:rsidR="00C66443">
        <w:rPr>
          <w:sz w:val="22"/>
        </w:rPr>
        <w:tab/>
        <w:t>36.323</w:t>
      </w:r>
      <w:r w:rsidR="00C66443">
        <w:rPr>
          <w:sz w:val="22"/>
        </w:rPr>
        <w:tab/>
        <w:t>15.6.0</w:t>
      </w:r>
      <w:r w:rsidR="00C66443">
        <w:rPr>
          <w:sz w:val="22"/>
        </w:rPr>
        <w:tab/>
        <w:t>0297</w:t>
      </w:r>
      <w:r w:rsidR="00C66443">
        <w:rPr>
          <w:sz w:val="22"/>
        </w:rPr>
        <w:tab/>
        <w:t>-</w:t>
      </w:r>
      <w:r w:rsidR="00C66443">
        <w:rPr>
          <w:sz w:val="22"/>
        </w:rPr>
        <w:tab/>
        <w:t>F</w:t>
      </w:r>
      <w:r w:rsidR="00C66443">
        <w:rPr>
          <w:sz w:val="22"/>
        </w:rPr>
        <w:tab/>
        <w:t>NR_IIOT-Core</w:t>
      </w:r>
    </w:p>
    <w:p w14:paraId="3C9D7BBE" w14:textId="0660BA60" w:rsidR="00D83589" w:rsidRDefault="007850EF">
      <w:pPr>
        <w:pStyle w:val="Doc-title"/>
        <w:ind w:left="0" w:firstLine="0"/>
        <w:rPr>
          <w:sz w:val="22"/>
        </w:rPr>
      </w:pPr>
      <w:hyperlink r:id="rId27" w:history="1">
        <w:r>
          <w:rPr>
            <w:rStyle w:val="Hyperlink"/>
            <w:sz w:val="22"/>
          </w:rPr>
          <w:t>R2-2109947</w:t>
        </w:r>
      </w:hyperlink>
      <w:r w:rsidR="00C66443">
        <w:rPr>
          <w:sz w:val="22"/>
        </w:rPr>
        <w:tab/>
        <w:t>CR for the ciphering of LTE EHC header (Rel-16)</w:t>
      </w:r>
      <w:r w:rsidR="00C66443">
        <w:rPr>
          <w:sz w:val="22"/>
        </w:rPr>
        <w:tab/>
        <w:t>Samsung</w:t>
      </w:r>
      <w:r w:rsidR="00C66443">
        <w:rPr>
          <w:sz w:val="22"/>
        </w:rPr>
        <w:tab/>
        <w:t>CR</w:t>
      </w:r>
      <w:r w:rsidR="00C66443">
        <w:rPr>
          <w:sz w:val="22"/>
        </w:rPr>
        <w:tab/>
        <w:t>Rel-16</w:t>
      </w:r>
      <w:r w:rsidR="00C66443">
        <w:rPr>
          <w:sz w:val="22"/>
        </w:rPr>
        <w:tab/>
        <w:t>36.323</w:t>
      </w:r>
      <w:r w:rsidR="00C66443">
        <w:rPr>
          <w:sz w:val="22"/>
        </w:rPr>
        <w:tab/>
        <w:t>16.4.0</w:t>
      </w:r>
      <w:r w:rsidR="00C66443">
        <w:rPr>
          <w:sz w:val="22"/>
        </w:rPr>
        <w:tab/>
        <w:t>0298</w:t>
      </w:r>
      <w:r w:rsidR="00C66443">
        <w:rPr>
          <w:sz w:val="22"/>
        </w:rPr>
        <w:tab/>
        <w:t>-</w:t>
      </w:r>
      <w:r w:rsidR="00C66443">
        <w:rPr>
          <w:sz w:val="22"/>
        </w:rPr>
        <w:tab/>
        <w:t>A</w:t>
      </w:r>
      <w:r w:rsidR="00C66443">
        <w:rPr>
          <w:sz w:val="22"/>
        </w:rPr>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w:t>
      </w:r>
      <w:r>
        <w:rPr>
          <w:rFonts w:ascii="Arial" w:eastAsia="Malgun Gothic" w:hAnsi="Arial"/>
        </w:rPr>
        <w:t>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BodyText"/>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03D582F0" w14:textId="77777777" w:rsidR="00D83589" w:rsidRDefault="00C66443" w:rsidP="007850EF">
            <w:pPr>
              <w:rPr>
                <w:rFonts w:eastAsia="DengXian"/>
                <w:sz w:val="20"/>
                <w:szCs w:val="20"/>
              </w:rPr>
            </w:pPr>
            <w:r>
              <w:rPr>
                <w:rFonts w:eastAsia="DengXian"/>
                <w:sz w:val="20"/>
                <w:szCs w:val="20"/>
              </w:rPr>
              <w:t>Agree, but</w:t>
            </w:r>
          </w:p>
        </w:tc>
        <w:tc>
          <w:tcPr>
            <w:tcW w:w="6342" w:type="dxa"/>
          </w:tcPr>
          <w:p w14:paraId="310CDA2D"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SimSun"/>
                <w:sz w:val="20"/>
                <w:szCs w:val="20"/>
              </w:rPr>
            </w:pPr>
            <w:r>
              <w:rPr>
                <w:rFonts w:eastAsia="SimSun" w:hint="eastAsia"/>
                <w:sz w:val="20"/>
                <w:szCs w:val="20"/>
                <w:lang w:val="en-US" w:eastAsia="zh-CN"/>
              </w:rPr>
              <w:t>ZTE</w:t>
            </w:r>
          </w:p>
        </w:tc>
        <w:tc>
          <w:tcPr>
            <w:tcW w:w="1606" w:type="dxa"/>
          </w:tcPr>
          <w:p w14:paraId="5EB6104D" w14:textId="77777777" w:rsidR="00D83589" w:rsidRDefault="00C66443" w:rsidP="007850EF">
            <w:pPr>
              <w:rPr>
                <w:rFonts w:eastAsia="SimSun"/>
                <w:sz w:val="20"/>
                <w:szCs w:val="20"/>
              </w:rPr>
            </w:pPr>
            <w:r>
              <w:rPr>
                <w:rFonts w:eastAsia="SimSun" w:hint="eastAsia"/>
                <w:sz w:val="20"/>
                <w:szCs w:val="20"/>
                <w:lang w:val="en-US" w:eastAsia="zh-CN"/>
              </w:rPr>
              <w:t>Follow the majorities</w:t>
            </w:r>
          </w:p>
        </w:tc>
        <w:tc>
          <w:tcPr>
            <w:tcW w:w="6342" w:type="dxa"/>
          </w:tcPr>
          <w:p w14:paraId="099C45CC" w14:textId="77777777" w:rsidR="00D83589" w:rsidRDefault="00C66443" w:rsidP="007850EF">
            <w:pPr>
              <w:rPr>
                <w:rFonts w:eastAsia="SimSun"/>
                <w:sz w:val="20"/>
                <w:szCs w:val="20"/>
              </w:rPr>
            </w:pPr>
            <w:r>
              <w:rPr>
                <w:rFonts w:eastAsia="SimSun" w:hint="eastAsia"/>
                <w:sz w:val="20"/>
                <w:szCs w:val="20"/>
                <w:lang w:val="en-US" w:eastAsia="zh-CN"/>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77777777" w:rsidR="00D83589" w:rsidRPr="00BB447E" w:rsidRDefault="00D83589" w:rsidP="007850EF">
            <w:pPr>
              <w:rPr>
                <w:sz w:val="20"/>
                <w:szCs w:val="20"/>
              </w:rPr>
            </w:pPr>
          </w:p>
        </w:tc>
        <w:tc>
          <w:tcPr>
            <w:tcW w:w="1606" w:type="dxa"/>
          </w:tcPr>
          <w:p w14:paraId="6E6FBB03" w14:textId="77777777" w:rsidR="00D83589" w:rsidRPr="00BB447E" w:rsidRDefault="00D83589" w:rsidP="007850EF">
            <w:pPr>
              <w:rPr>
                <w:sz w:val="20"/>
                <w:szCs w:val="20"/>
              </w:rPr>
            </w:pP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77777777" w:rsidR="00D83589" w:rsidRPr="00BB447E" w:rsidRDefault="00D83589" w:rsidP="007850EF">
            <w:pPr>
              <w:rPr>
                <w:sz w:val="20"/>
                <w:szCs w:val="20"/>
              </w:rPr>
            </w:pPr>
          </w:p>
        </w:tc>
        <w:tc>
          <w:tcPr>
            <w:tcW w:w="1606" w:type="dxa"/>
          </w:tcPr>
          <w:p w14:paraId="1C486673" w14:textId="77777777" w:rsidR="00D83589" w:rsidRPr="00BB447E" w:rsidRDefault="00D83589" w:rsidP="007850EF">
            <w:pPr>
              <w:rPr>
                <w:sz w:val="20"/>
                <w:szCs w:val="20"/>
              </w:rPr>
            </w:pPr>
          </w:p>
        </w:tc>
        <w:tc>
          <w:tcPr>
            <w:tcW w:w="6342" w:type="dxa"/>
          </w:tcPr>
          <w:p w14:paraId="208F1A1A" w14:textId="77777777" w:rsidR="00D83589" w:rsidRPr="00BB447E" w:rsidRDefault="00D83589" w:rsidP="007850EF">
            <w:pPr>
              <w:rPr>
                <w:sz w:val="20"/>
                <w:szCs w:val="20"/>
              </w:rPr>
            </w:pPr>
          </w:p>
        </w:tc>
      </w:tr>
      <w:tr w:rsidR="00D83589" w14:paraId="08B0C52A" w14:textId="77777777" w:rsidTr="007850EF">
        <w:tc>
          <w:tcPr>
            <w:tcW w:w="1415" w:type="dxa"/>
          </w:tcPr>
          <w:p w14:paraId="0776A1D1" w14:textId="77777777" w:rsidR="00D83589" w:rsidRPr="00BB447E" w:rsidRDefault="00D83589" w:rsidP="007850EF">
            <w:pPr>
              <w:rPr>
                <w:sz w:val="20"/>
                <w:szCs w:val="20"/>
              </w:rPr>
            </w:pPr>
          </w:p>
        </w:tc>
        <w:tc>
          <w:tcPr>
            <w:tcW w:w="1606" w:type="dxa"/>
          </w:tcPr>
          <w:p w14:paraId="6D2A93EF" w14:textId="77777777" w:rsidR="00D83589" w:rsidRPr="00BB447E" w:rsidRDefault="00D83589" w:rsidP="007850EF">
            <w:pPr>
              <w:rPr>
                <w:sz w:val="20"/>
                <w:szCs w:val="20"/>
              </w:rPr>
            </w:pPr>
          </w:p>
        </w:tc>
        <w:tc>
          <w:tcPr>
            <w:tcW w:w="6342" w:type="dxa"/>
          </w:tcPr>
          <w:p w14:paraId="157A1CD5" w14:textId="77777777" w:rsidR="00D83589" w:rsidRPr="00BB447E" w:rsidRDefault="00D83589" w:rsidP="007850EF">
            <w:pPr>
              <w:rPr>
                <w:sz w:val="20"/>
                <w:szCs w:val="20"/>
              </w:rPr>
            </w:pPr>
          </w:p>
        </w:tc>
      </w:tr>
      <w:tr w:rsidR="00D83589" w14:paraId="336823F3" w14:textId="77777777" w:rsidTr="007850EF">
        <w:tc>
          <w:tcPr>
            <w:tcW w:w="1415" w:type="dxa"/>
          </w:tcPr>
          <w:p w14:paraId="00888F10" w14:textId="77777777" w:rsidR="00D83589" w:rsidRPr="00BB447E" w:rsidRDefault="00D83589" w:rsidP="007850EF">
            <w:pPr>
              <w:rPr>
                <w:sz w:val="20"/>
                <w:szCs w:val="20"/>
              </w:rPr>
            </w:pPr>
          </w:p>
        </w:tc>
        <w:tc>
          <w:tcPr>
            <w:tcW w:w="1606" w:type="dxa"/>
          </w:tcPr>
          <w:p w14:paraId="11E51223" w14:textId="77777777" w:rsidR="00D83589" w:rsidRPr="00BB447E" w:rsidRDefault="00D83589" w:rsidP="007850EF">
            <w:pPr>
              <w:rPr>
                <w:sz w:val="20"/>
                <w:szCs w:val="20"/>
              </w:rPr>
            </w:pPr>
          </w:p>
        </w:tc>
        <w:tc>
          <w:tcPr>
            <w:tcW w:w="6342" w:type="dxa"/>
          </w:tcPr>
          <w:p w14:paraId="1BF57A79" w14:textId="77777777" w:rsidR="00D83589" w:rsidRPr="00BB447E" w:rsidRDefault="00D83589" w:rsidP="007850EF">
            <w:pPr>
              <w:rPr>
                <w:sz w:val="20"/>
                <w:szCs w:val="20"/>
              </w:rPr>
            </w:pPr>
          </w:p>
        </w:tc>
      </w:tr>
      <w:tr w:rsidR="00D83589" w14:paraId="59647A98" w14:textId="77777777" w:rsidTr="007850EF">
        <w:tc>
          <w:tcPr>
            <w:tcW w:w="1415" w:type="dxa"/>
          </w:tcPr>
          <w:p w14:paraId="3D37F503" w14:textId="77777777" w:rsidR="00D83589" w:rsidRPr="00BB447E" w:rsidRDefault="00D83589" w:rsidP="007850EF">
            <w:pPr>
              <w:rPr>
                <w:sz w:val="20"/>
                <w:szCs w:val="20"/>
              </w:rPr>
            </w:pPr>
          </w:p>
        </w:tc>
        <w:tc>
          <w:tcPr>
            <w:tcW w:w="1606" w:type="dxa"/>
          </w:tcPr>
          <w:p w14:paraId="26BF3A1D" w14:textId="77777777" w:rsidR="00D83589" w:rsidRPr="00BB447E" w:rsidRDefault="00D83589" w:rsidP="007850EF">
            <w:pPr>
              <w:rPr>
                <w:sz w:val="20"/>
                <w:szCs w:val="20"/>
              </w:rPr>
            </w:pPr>
          </w:p>
        </w:tc>
        <w:tc>
          <w:tcPr>
            <w:tcW w:w="6342" w:type="dxa"/>
          </w:tcPr>
          <w:p w14:paraId="11252761" w14:textId="77777777" w:rsidR="00D83589" w:rsidRPr="00BB447E" w:rsidRDefault="00D83589" w:rsidP="007850EF">
            <w:pPr>
              <w:rPr>
                <w:sz w:val="20"/>
                <w:szCs w:val="20"/>
              </w:rPr>
            </w:pPr>
          </w:p>
        </w:tc>
      </w:tr>
      <w:tr w:rsidR="00D83589" w14:paraId="01BE7CF6" w14:textId="77777777" w:rsidTr="007850EF">
        <w:tc>
          <w:tcPr>
            <w:tcW w:w="1415" w:type="dxa"/>
          </w:tcPr>
          <w:p w14:paraId="7EC0088F" w14:textId="77777777" w:rsidR="00D83589" w:rsidRPr="00BB447E" w:rsidRDefault="00D83589" w:rsidP="007850EF">
            <w:pPr>
              <w:rPr>
                <w:sz w:val="20"/>
                <w:szCs w:val="20"/>
              </w:rPr>
            </w:pPr>
          </w:p>
        </w:tc>
        <w:tc>
          <w:tcPr>
            <w:tcW w:w="1606" w:type="dxa"/>
          </w:tcPr>
          <w:p w14:paraId="28155302" w14:textId="77777777" w:rsidR="00D83589" w:rsidRPr="00BB447E" w:rsidRDefault="00D83589" w:rsidP="007850EF">
            <w:pPr>
              <w:rPr>
                <w:sz w:val="20"/>
                <w:szCs w:val="20"/>
              </w:rPr>
            </w:pPr>
          </w:p>
        </w:tc>
        <w:tc>
          <w:tcPr>
            <w:tcW w:w="6342" w:type="dxa"/>
          </w:tcPr>
          <w:p w14:paraId="551E2D58" w14:textId="77777777" w:rsidR="00D83589" w:rsidRPr="00BB447E" w:rsidRDefault="00D83589" w:rsidP="007850EF">
            <w:pPr>
              <w:rPr>
                <w:sz w:val="20"/>
                <w:szCs w:val="20"/>
              </w:rPr>
            </w:pPr>
          </w:p>
        </w:tc>
      </w:tr>
    </w:tbl>
    <w:p w14:paraId="03CCA3BE" w14:textId="77777777" w:rsidR="00D83589" w:rsidRDefault="00D83589">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 xml:space="preserve">Q3. Which option do you prefer if you agree to clarify the ciphering of LTE EHC header in </w:t>
      </w:r>
      <w:r>
        <w:rPr>
          <w:rFonts w:ascii="Arial" w:eastAsia="Malgun Gothic" w:hAnsi="Arial"/>
          <w:b/>
        </w:rPr>
        <w:t>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sz w:val="24"/>
              </w:rPr>
            </w:pPr>
            <w:r>
              <w:rPr>
                <w:rFonts w:ascii="Arial" w:eastAsia="Malgun Gothic" w:hAnsi="Arial"/>
                <w:b/>
                <w:sz w:val="24"/>
              </w:rPr>
              <w:t>Option 1 (LTE style)</w:t>
            </w:r>
          </w:p>
          <w:p w14:paraId="5C9BFAC2" w14:textId="77777777" w:rsidR="00D83589" w:rsidRDefault="00C66443">
            <w:pPr>
              <w:pStyle w:val="Heading3"/>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w:t>
            </w:r>
            <w:r>
              <w: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DengXian"/>
                <w:i/>
                <w:sz w:val="22"/>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sz w:val="24"/>
              </w:rPr>
            </w:pPr>
            <w:r>
              <w:rPr>
                <w:rFonts w:ascii="Arial" w:eastAsia="Malgun Gothic" w:hAnsi="Arial"/>
                <w:b/>
                <w:sz w:val="24"/>
              </w:rPr>
              <w:t xml:space="preserve">Option 2 (NR style) </w:t>
            </w:r>
          </w:p>
          <w:p w14:paraId="14D61E96" w14:textId="77777777" w:rsidR="00D83589" w:rsidRDefault="00C66443">
            <w:pPr>
              <w:pStyle w:val="Heading3"/>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w:t>
            </w:r>
            <w:r>
              <w:t>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DengXian"/>
                <w:i/>
                <w:sz w:val="22"/>
                <w:highlight w:val="yellow"/>
              </w:rPr>
            </w:pPr>
            <w:ins w:id="5" w:author="김동건/5G/6G표준Lab(SR)/Staff Engineer/삼성전자" w:date="2021-10-20T19:26:00Z">
              <w:r>
                <w:t>NOTE:</w:t>
              </w:r>
              <w:r>
                <w:tab/>
                <w:t xml:space="preserve">All fields other than PDCP PDU header </w:t>
              </w:r>
              <w:r>
                <w:t>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BodyText"/>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BodyText"/>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BodyText"/>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99" w:type="dxa"/>
          </w:tcPr>
          <w:p w14:paraId="70540B25" w14:textId="77777777" w:rsidR="00D83589" w:rsidRDefault="00C66443" w:rsidP="007850EF">
            <w:pPr>
              <w:rPr>
                <w:rFonts w:eastAsia="DengXian"/>
                <w:sz w:val="20"/>
                <w:szCs w:val="20"/>
              </w:rPr>
            </w:pPr>
            <w:r>
              <w:rPr>
                <w:rFonts w:eastAsia="DengXian"/>
                <w:sz w:val="20"/>
                <w:szCs w:val="20"/>
              </w:rPr>
              <w:t>Option 2 with revisions</w:t>
            </w:r>
          </w:p>
        </w:tc>
        <w:tc>
          <w:tcPr>
            <w:tcW w:w="6249" w:type="dxa"/>
          </w:tcPr>
          <w:p w14:paraId="633C6FF8" w14:textId="77777777" w:rsidR="00D83589" w:rsidRDefault="00C66443" w:rsidP="007850EF">
            <w:pPr>
              <w:rPr>
                <w:rFonts w:eastAsia="DengXian"/>
                <w:sz w:val="20"/>
                <w:szCs w:val="20"/>
              </w:rPr>
            </w:pPr>
            <w:r>
              <w:rPr>
                <w:rFonts w:eastAsia="DengXian"/>
                <w:sz w:val="20"/>
                <w:szCs w:val="20"/>
              </w:rPr>
              <w:t>If we have to have a CR, we can compromise to Option 2 with revisions in order to align with NR spec, but we don’t think the last bullet of “UDC header and UDC Data Block if UDC is configured” should be removed. We see no issue with this bullet for the pro</w:t>
            </w:r>
            <w:r>
              <w:rPr>
                <w:rFonts w:eastAsia="DengXian"/>
                <w:sz w:val="20"/>
                <w:szCs w:val="20"/>
              </w:rPr>
              <w:t xml:space="preserve">posed NOTE. It is </w:t>
            </w:r>
            <w:proofErr w:type="spellStart"/>
            <w:r>
              <w:rPr>
                <w:rFonts w:eastAsia="DengXian"/>
                <w:sz w:val="20"/>
                <w:szCs w:val="20"/>
              </w:rPr>
              <w:t>worthy</w:t>
            </w:r>
            <w:proofErr w:type="spellEnd"/>
            <w:r>
              <w:rPr>
                <w:rFonts w:eastAsia="DengXian"/>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 xml:space="preserve">’t understand Huawei’s concern. The NOTE covers </w:t>
            </w:r>
            <w:proofErr w:type="gramStart"/>
            <w:r>
              <w:rPr>
                <w:rFonts w:eastAsia="Malgun Gothic"/>
                <w:sz w:val="20"/>
                <w:szCs w:val="20"/>
              </w:rPr>
              <w:t>UDC, and</w:t>
            </w:r>
            <w:proofErr w:type="gramEnd"/>
            <w:r>
              <w:rPr>
                <w:rFonts w:eastAsia="Malgun Gothic"/>
                <w:sz w:val="20"/>
                <w:szCs w:val="20"/>
              </w:rPr>
              <w:t xml:space="preserve"> leaving the UDC bullet makes more</w:t>
            </w:r>
            <w:r>
              <w:rPr>
                <w:rFonts w:eastAsia="Malgun Gothic"/>
                <w:sz w:val="20"/>
                <w:szCs w:val="20"/>
              </w:rPr>
              <w:t xml:space="preserv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w:t>
            </w:r>
            <w:r>
              <w:rPr>
                <w:rFonts w:eastAsia="Malgun Gothic"/>
                <w:sz w:val="20"/>
                <w:szCs w:val="20"/>
              </w:rPr>
              <w:t xml:space="preserve">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lang w:val="en-US"/>
              </w:rPr>
              <w:t>Nokia</w:t>
            </w:r>
          </w:p>
        </w:tc>
        <w:tc>
          <w:tcPr>
            <w:tcW w:w="1699" w:type="dxa"/>
          </w:tcPr>
          <w:p w14:paraId="729CB4FA" w14:textId="004E9C4B" w:rsidR="007850EF" w:rsidRDefault="007850EF" w:rsidP="007850EF">
            <w:pPr>
              <w:rPr>
                <w:sz w:val="20"/>
                <w:szCs w:val="20"/>
              </w:rPr>
            </w:pPr>
            <w:r>
              <w:rPr>
                <w:sz w:val="20"/>
                <w:szCs w:val="20"/>
                <w:lang w:val="en-US"/>
              </w:rPr>
              <w:t>Option 2 with revisions</w:t>
            </w:r>
          </w:p>
        </w:tc>
        <w:tc>
          <w:tcPr>
            <w:tcW w:w="6249" w:type="dxa"/>
          </w:tcPr>
          <w:p w14:paraId="00D7DC00" w14:textId="22B7BFC6" w:rsidR="007850EF" w:rsidRDefault="007850EF" w:rsidP="007850EF">
            <w:pPr>
              <w:rPr>
                <w:sz w:val="20"/>
                <w:szCs w:val="20"/>
              </w:rPr>
            </w:pPr>
            <w:r w:rsidRPr="00A444D2">
              <w:rPr>
                <w:sz w:val="20"/>
                <w:szCs w:val="20"/>
                <w:lang w:val="en-US"/>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77777777" w:rsidR="007850EF" w:rsidRDefault="007850EF" w:rsidP="007850EF">
            <w:pPr>
              <w:rPr>
                <w:szCs w:val="20"/>
              </w:rPr>
            </w:pPr>
          </w:p>
        </w:tc>
        <w:tc>
          <w:tcPr>
            <w:tcW w:w="1699" w:type="dxa"/>
          </w:tcPr>
          <w:p w14:paraId="765350E4" w14:textId="77777777" w:rsidR="007850EF" w:rsidRDefault="007850EF" w:rsidP="007850EF">
            <w:pPr>
              <w:rPr>
                <w:szCs w:val="20"/>
              </w:rPr>
            </w:pPr>
          </w:p>
        </w:tc>
        <w:tc>
          <w:tcPr>
            <w:tcW w:w="6249" w:type="dxa"/>
          </w:tcPr>
          <w:p w14:paraId="7553248D" w14:textId="77777777" w:rsidR="007850EF" w:rsidRDefault="007850EF" w:rsidP="007850EF">
            <w:pPr>
              <w:rPr>
                <w:szCs w:val="20"/>
              </w:rPr>
            </w:pPr>
          </w:p>
        </w:tc>
      </w:tr>
      <w:tr w:rsidR="007850EF" w14:paraId="744A3B0C" w14:textId="77777777" w:rsidTr="007850EF">
        <w:tc>
          <w:tcPr>
            <w:tcW w:w="1415" w:type="dxa"/>
          </w:tcPr>
          <w:p w14:paraId="5F3996E6" w14:textId="77777777" w:rsidR="007850EF" w:rsidRDefault="007850EF" w:rsidP="007850EF">
            <w:pPr>
              <w:rPr>
                <w:szCs w:val="20"/>
              </w:rPr>
            </w:pPr>
          </w:p>
        </w:tc>
        <w:tc>
          <w:tcPr>
            <w:tcW w:w="1699" w:type="dxa"/>
          </w:tcPr>
          <w:p w14:paraId="3F5EEFB0" w14:textId="77777777" w:rsidR="007850EF" w:rsidRDefault="007850EF" w:rsidP="007850EF">
            <w:pPr>
              <w:rPr>
                <w:szCs w:val="20"/>
              </w:rPr>
            </w:pPr>
          </w:p>
        </w:tc>
        <w:tc>
          <w:tcPr>
            <w:tcW w:w="6249" w:type="dxa"/>
          </w:tcPr>
          <w:p w14:paraId="381E0FA0" w14:textId="77777777" w:rsidR="007850EF" w:rsidRDefault="007850EF" w:rsidP="007850EF">
            <w:pPr>
              <w:rPr>
                <w:szCs w:val="20"/>
              </w:rPr>
            </w:pPr>
          </w:p>
        </w:tc>
      </w:tr>
      <w:tr w:rsidR="007850EF" w14:paraId="46464592" w14:textId="77777777" w:rsidTr="007850EF">
        <w:tc>
          <w:tcPr>
            <w:tcW w:w="1415" w:type="dxa"/>
          </w:tcPr>
          <w:p w14:paraId="5EC837F7" w14:textId="77777777" w:rsidR="007850EF" w:rsidRDefault="007850EF" w:rsidP="007850EF">
            <w:pPr>
              <w:rPr>
                <w:szCs w:val="20"/>
              </w:rPr>
            </w:pPr>
          </w:p>
        </w:tc>
        <w:tc>
          <w:tcPr>
            <w:tcW w:w="1699" w:type="dxa"/>
          </w:tcPr>
          <w:p w14:paraId="4217DB44" w14:textId="77777777" w:rsidR="007850EF" w:rsidRDefault="007850EF" w:rsidP="007850EF">
            <w:pPr>
              <w:rPr>
                <w:szCs w:val="20"/>
              </w:rPr>
            </w:pPr>
          </w:p>
        </w:tc>
        <w:tc>
          <w:tcPr>
            <w:tcW w:w="6249" w:type="dxa"/>
          </w:tcPr>
          <w:p w14:paraId="2843A60F" w14:textId="77777777" w:rsidR="007850EF" w:rsidRDefault="007850EF" w:rsidP="007850EF">
            <w:pPr>
              <w:rPr>
                <w:szCs w:val="20"/>
              </w:rPr>
            </w:pPr>
          </w:p>
        </w:tc>
      </w:tr>
      <w:tr w:rsidR="007850EF" w14:paraId="2AE2D411" w14:textId="77777777" w:rsidTr="007850EF">
        <w:tc>
          <w:tcPr>
            <w:tcW w:w="1415" w:type="dxa"/>
          </w:tcPr>
          <w:p w14:paraId="10E7CDC1" w14:textId="77777777" w:rsidR="007850EF" w:rsidRDefault="007850EF" w:rsidP="007850EF">
            <w:pPr>
              <w:rPr>
                <w:szCs w:val="20"/>
              </w:rPr>
            </w:pPr>
          </w:p>
        </w:tc>
        <w:tc>
          <w:tcPr>
            <w:tcW w:w="1699" w:type="dxa"/>
          </w:tcPr>
          <w:p w14:paraId="27CD252E" w14:textId="77777777" w:rsidR="007850EF" w:rsidRDefault="007850EF" w:rsidP="007850EF">
            <w:pPr>
              <w:rPr>
                <w:szCs w:val="20"/>
              </w:rPr>
            </w:pPr>
          </w:p>
        </w:tc>
        <w:tc>
          <w:tcPr>
            <w:tcW w:w="6249" w:type="dxa"/>
          </w:tcPr>
          <w:p w14:paraId="041814CE" w14:textId="77777777" w:rsidR="007850EF" w:rsidRDefault="007850EF" w:rsidP="007850EF">
            <w:pPr>
              <w:rPr>
                <w:szCs w:val="20"/>
              </w:rPr>
            </w:pPr>
          </w:p>
        </w:tc>
      </w:tr>
      <w:tr w:rsidR="007850EF" w14:paraId="12E638F2" w14:textId="77777777" w:rsidTr="007850EF">
        <w:tc>
          <w:tcPr>
            <w:tcW w:w="1415" w:type="dxa"/>
          </w:tcPr>
          <w:p w14:paraId="5AEE509D" w14:textId="77777777" w:rsidR="007850EF" w:rsidRDefault="007850EF" w:rsidP="007850EF">
            <w:pPr>
              <w:rPr>
                <w:szCs w:val="20"/>
              </w:rPr>
            </w:pPr>
          </w:p>
        </w:tc>
        <w:tc>
          <w:tcPr>
            <w:tcW w:w="1699" w:type="dxa"/>
          </w:tcPr>
          <w:p w14:paraId="039778F8" w14:textId="77777777" w:rsidR="007850EF" w:rsidRDefault="007850EF" w:rsidP="007850EF">
            <w:pPr>
              <w:rPr>
                <w:szCs w:val="20"/>
              </w:rPr>
            </w:pPr>
          </w:p>
        </w:tc>
        <w:tc>
          <w:tcPr>
            <w:tcW w:w="6249" w:type="dxa"/>
          </w:tcPr>
          <w:p w14:paraId="65088514" w14:textId="77777777" w:rsidR="007850EF" w:rsidRDefault="007850EF" w:rsidP="007850EF">
            <w:pPr>
              <w:rPr>
                <w:szCs w:val="20"/>
              </w:rPr>
            </w:pPr>
          </w:p>
        </w:tc>
      </w:tr>
      <w:tr w:rsidR="007850EF" w14:paraId="22741ECE" w14:textId="77777777" w:rsidTr="007850EF">
        <w:tc>
          <w:tcPr>
            <w:tcW w:w="1415" w:type="dxa"/>
          </w:tcPr>
          <w:p w14:paraId="252345E0" w14:textId="77777777" w:rsidR="007850EF" w:rsidRDefault="007850EF" w:rsidP="007850EF">
            <w:pPr>
              <w:rPr>
                <w:szCs w:val="20"/>
              </w:rPr>
            </w:pPr>
          </w:p>
        </w:tc>
        <w:tc>
          <w:tcPr>
            <w:tcW w:w="1699" w:type="dxa"/>
          </w:tcPr>
          <w:p w14:paraId="553C716C" w14:textId="77777777" w:rsidR="007850EF" w:rsidRDefault="007850EF" w:rsidP="007850EF">
            <w:pPr>
              <w:rPr>
                <w:szCs w:val="20"/>
              </w:rPr>
            </w:pPr>
          </w:p>
        </w:tc>
        <w:tc>
          <w:tcPr>
            <w:tcW w:w="6249" w:type="dxa"/>
          </w:tcPr>
          <w:p w14:paraId="0AD82E47" w14:textId="77777777" w:rsidR="007850EF" w:rsidRDefault="007850EF" w:rsidP="007850EF">
            <w:pPr>
              <w:rPr>
                <w:szCs w:val="20"/>
              </w:rPr>
            </w:pPr>
          </w:p>
        </w:tc>
      </w:tr>
      <w:tr w:rsidR="007850EF" w14:paraId="448EC360" w14:textId="77777777" w:rsidTr="007850EF">
        <w:tc>
          <w:tcPr>
            <w:tcW w:w="1415" w:type="dxa"/>
          </w:tcPr>
          <w:p w14:paraId="5BCE837A" w14:textId="77777777" w:rsidR="007850EF" w:rsidRDefault="007850EF" w:rsidP="007850EF">
            <w:pPr>
              <w:rPr>
                <w:szCs w:val="20"/>
              </w:rPr>
            </w:pPr>
          </w:p>
        </w:tc>
        <w:tc>
          <w:tcPr>
            <w:tcW w:w="1699" w:type="dxa"/>
          </w:tcPr>
          <w:p w14:paraId="1C96B378" w14:textId="77777777" w:rsidR="007850EF" w:rsidRDefault="007850EF" w:rsidP="007850EF">
            <w:pPr>
              <w:rPr>
                <w:szCs w:val="20"/>
              </w:rPr>
            </w:pPr>
          </w:p>
        </w:tc>
        <w:tc>
          <w:tcPr>
            <w:tcW w:w="6249" w:type="dxa"/>
          </w:tcPr>
          <w:p w14:paraId="5C6FB565" w14:textId="77777777" w:rsidR="007850EF" w:rsidRDefault="007850EF" w:rsidP="007850EF">
            <w:pPr>
              <w:rPr>
                <w:szCs w:val="20"/>
              </w:rPr>
            </w:pPr>
          </w:p>
        </w:tc>
      </w:tr>
    </w:tbl>
    <w:p w14:paraId="33EA11FE" w14:textId="77777777" w:rsidR="00D83589" w:rsidRDefault="00D83589">
      <w:pPr>
        <w:rPr>
          <w:rFonts w:eastAsia="Malgun Gothic"/>
        </w:rPr>
      </w:pPr>
    </w:p>
    <w:p w14:paraId="35C10821" w14:textId="77777777"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8" w:history="1">
        <w:r w:rsidR="007850EF">
          <w:rPr>
            <w:rStyle w:val="Hyperlink"/>
            <w:rFonts w:ascii="Arial" w:eastAsia="Malgun Gothic" w:hAnsi="Arial"/>
            <w:b/>
          </w:rPr>
          <w:t>R2-2109946</w:t>
        </w:r>
      </w:hyperlink>
      <w:r>
        <w:rPr>
          <w:rFonts w:ascii="Arial" w:eastAsia="Malgun Gothic" w:hAnsi="Arial"/>
          <w:b/>
        </w:rPr>
        <w:t xml:space="preserve"> (Rel-15 CR) and </w:t>
      </w:r>
      <w:hyperlink r:id="rId29" w:history="1">
        <w:r w:rsidR="007850EF">
          <w:rPr>
            <w:rStyle w:val="Hyperlink"/>
            <w:rFonts w:ascii="Arial" w:eastAsia="Malgun Gothic" w:hAnsi="Arial"/>
            <w:b/>
          </w:rPr>
          <w:t>R2-2109947</w:t>
        </w:r>
      </w:hyperlink>
      <w:r>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BodyText"/>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BodyText"/>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DengXian" w:hint="eastAsia"/>
                <w:sz w:val="20"/>
                <w:szCs w:val="20"/>
              </w:rPr>
              <w:t>H</w:t>
            </w:r>
            <w:r>
              <w:rPr>
                <w:rFonts w:eastAsia="DengXian"/>
                <w:sz w:val="20"/>
                <w:szCs w:val="20"/>
              </w:rPr>
              <w:t>uawei, HiSilicon</w:t>
            </w:r>
          </w:p>
        </w:tc>
        <w:tc>
          <w:tcPr>
            <w:tcW w:w="1606" w:type="dxa"/>
          </w:tcPr>
          <w:p w14:paraId="6829ED3D"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gree with revisions</w:t>
            </w:r>
          </w:p>
        </w:tc>
        <w:tc>
          <w:tcPr>
            <w:tcW w:w="6342" w:type="dxa"/>
          </w:tcPr>
          <w:p w14:paraId="2B7F1DF8" w14:textId="77777777" w:rsidR="00D83589" w:rsidRDefault="00C66443" w:rsidP="007850EF">
            <w:pPr>
              <w:rPr>
                <w:rFonts w:eastAsia="DengXian"/>
                <w:sz w:val="20"/>
                <w:szCs w:val="20"/>
              </w:rPr>
            </w:pPr>
            <w:r>
              <w:rPr>
                <w:rFonts w:eastAsia="DengXian" w:hint="eastAsia"/>
                <w:sz w:val="20"/>
                <w:szCs w:val="20"/>
              </w:rPr>
              <w:t>A</w:t>
            </w:r>
            <w:r>
              <w:rPr>
                <w:rFonts w:eastAsia="DengXian"/>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lang w:val="en-US"/>
              </w:rPr>
              <w:t>Nokia</w:t>
            </w:r>
          </w:p>
        </w:tc>
        <w:tc>
          <w:tcPr>
            <w:tcW w:w="1606" w:type="dxa"/>
          </w:tcPr>
          <w:p w14:paraId="6827E241" w14:textId="1E831481" w:rsidR="007850EF" w:rsidRDefault="007850EF" w:rsidP="007850EF">
            <w:pPr>
              <w:rPr>
                <w:sz w:val="20"/>
                <w:szCs w:val="20"/>
              </w:rPr>
            </w:pPr>
            <w:r>
              <w:rPr>
                <w:sz w:val="20"/>
                <w:szCs w:val="20"/>
                <w:lang w:val="en-US"/>
              </w:rPr>
              <w:t>Agree with changes</w:t>
            </w:r>
          </w:p>
        </w:tc>
        <w:tc>
          <w:tcPr>
            <w:tcW w:w="6342" w:type="dxa"/>
          </w:tcPr>
          <w:p w14:paraId="5D1FB69F" w14:textId="25B65854" w:rsidR="007850EF" w:rsidRDefault="007850EF" w:rsidP="007850EF">
            <w:pPr>
              <w:rPr>
                <w:sz w:val="20"/>
                <w:szCs w:val="20"/>
              </w:rPr>
            </w:pPr>
            <w:r>
              <w:rPr>
                <w:sz w:val="20"/>
                <w:szCs w:val="20"/>
                <w:lang w:val="en-US"/>
              </w:rPr>
              <w:t>See above</w:t>
            </w:r>
          </w:p>
        </w:tc>
      </w:tr>
      <w:tr w:rsidR="007850EF" w14:paraId="6E6C75F0" w14:textId="77777777" w:rsidTr="007850EF">
        <w:tc>
          <w:tcPr>
            <w:tcW w:w="1415" w:type="dxa"/>
          </w:tcPr>
          <w:p w14:paraId="3C400F69" w14:textId="77777777" w:rsidR="007850EF" w:rsidRDefault="007850EF" w:rsidP="007850EF">
            <w:pPr>
              <w:rPr>
                <w:szCs w:val="20"/>
              </w:rPr>
            </w:pPr>
          </w:p>
        </w:tc>
        <w:tc>
          <w:tcPr>
            <w:tcW w:w="1606" w:type="dxa"/>
          </w:tcPr>
          <w:p w14:paraId="009BF0DC" w14:textId="77777777" w:rsidR="007850EF" w:rsidRDefault="007850EF" w:rsidP="007850EF">
            <w:pPr>
              <w:rPr>
                <w:szCs w:val="20"/>
              </w:rPr>
            </w:pPr>
          </w:p>
        </w:tc>
        <w:tc>
          <w:tcPr>
            <w:tcW w:w="6342" w:type="dxa"/>
          </w:tcPr>
          <w:p w14:paraId="7973E6DC" w14:textId="77777777" w:rsidR="007850EF" w:rsidRDefault="007850EF" w:rsidP="007850EF">
            <w:pPr>
              <w:rPr>
                <w:szCs w:val="20"/>
              </w:rPr>
            </w:pPr>
          </w:p>
        </w:tc>
      </w:tr>
      <w:tr w:rsidR="007850EF" w14:paraId="1AA9F071" w14:textId="77777777" w:rsidTr="007850EF">
        <w:tc>
          <w:tcPr>
            <w:tcW w:w="1415" w:type="dxa"/>
          </w:tcPr>
          <w:p w14:paraId="51F572D8" w14:textId="77777777" w:rsidR="007850EF" w:rsidRDefault="007850EF" w:rsidP="007850EF">
            <w:pPr>
              <w:rPr>
                <w:szCs w:val="20"/>
              </w:rPr>
            </w:pPr>
          </w:p>
        </w:tc>
        <w:tc>
          <w:tcPr>
            <w:tcW w:w="1606" w:type="dxa"/>
          </w:tcPr>
          <w:p w14:paraId="5043AFA5" w14:textId="77777777" w:rsidR="007850EF" w:rsidRDefault="007850EF" w:rsidP="007850EF">
            <w:pPr>
              <w:rPr>
                <w:szCs w:val="20"/>
              </w:rPr>
            </w:pPr>
          </w:p>
        </w:tc>
        <w:tc>
          <w:tcPr>
            <w:tcW w:w="6342" w:type="dxa"/>
          </w:tcPr>
          <w:p w14:paraId="4FB62B5A" w14:textId="77777777" w:rsidR="007850EF" w:rsidRDefault="007850EF" w:rsidP="007850EF">
            <w:pPr>
              <w:rPr>
                <w:szCs w:val="20"/>
              </w:rPr>
            </w:pPr>
          </w:p>
        </w:tc>
      </w:tr>
      <w:tr w:rsidR="007850EF" w14:paraId="51C6AD74" w14:textId="77777777" w:rsidTr="007850EF">
        <w:tc>
          <w:tcPr>
            <w:tcW w:w="1415" w:type="dxa"/>
          </w:tcPr>
          <w:p w14:paraId="0479E33D" w14:textId="77777777" w:rsidR="007850EF" w:rsidRDefault="007850EF" w:rsidP="007850EF">
            <w:pPr>
              <w:rPr>
                <w:szCs w:val="20"/>
              </w:rPr>
            </w:pPr>
          </w:p>
        </w:tc>
        <w:tc>
          <w:tcPr>
            <w:tcW w:w="1606" w:type="dxa"/>
          </w:tcPr>
          <w:p w14:paraId="530F59E0" w14:textId="77777777" w:rsidR="007850EF" w:rsidRDefault="007850EF" w:rsidP="007850EF">
            <w:pPr>
              <w:rPr>
                <w:szCs w:val="20"/>
              </w:rPr>
            </w:pPr>
          </w:p>
        </w:tc>
        <w:tc>
          <w:tcPr>
            <w:tcW w:w="6342" w:type="dxa"/>
          </w:tcPr>
          <w:p w14:paraId="0EF7C17E" w14:textId="77777777" w:rsidR="007850EF" w:rsidRDefault="007850EF" w:rsidP="007850EF">
            <w:pPr>
              <w:rPr>
                <w:szCs w:val="20"/>
              </w:rPr>
            </w:pPr>
          </w:p>
        </w:tc>
      </w:tr>
      <w:tr w:rsidR="007850EF" w14:paraId="150DBD56" w14:textId="77777777" w:rsidTr="007850EF">
        <w:tc>
          <w:tcPr>
            <w:tcW w:w="1415" w:type="dxa"/>
          </w:tcPr>
          <w:p w14:paraId="4DF91B33" w14:textId="77777777" w:rsidR="007850EF" w:rsidRDefault="007850EF" w:rsidP="007850EF">
            <w:pPr>
              <w:rPr>
                <w:szCs w:val="20"/>
              </w:rPr>
            </w:pPr>
          </w:p>
        </w:tc>
        <w:tc>
          <w:tcPr>
            <w:tcW w:w="1606" w:type="dxa"/>
          </w:tcPr>
          <w:p w14:paraId="6895481F" w14:textId="77777777" w:rsidR="007850EF" w:rsidRDefault="007850EF" w:rsidP="007850EF">
            <w:pPr>
              <w:rPr>
                <w:szCs w:val="20"/>
              </w:rPr>
            </w:pPr>
          </w:p>
        </w:tc>
        <w:tc>
          <w:tcPr>
            <w:tcW w:w="6342" w:type="dxa"/>
          </w:tcPr>
          <w:p w14:paraId="41FCA9E0" w14:textId="77777777" w:rsidR="007850EF" w:rsidRDefault="007850EF" w:rsidP="007850EF">
            <w:pPr>
              <w:rPr>
                <w:szCs w:val="20"/>
              </w:rPr>
            </w:pPr>
          </w:p>
        </w:tc>
      </w:tr>
      <w:tr w:rsidR="007850EF" w14:paraId="236D6B9E" w14:textId="77777777" w:rsidTr="007850EF">
        <w:tc>
          <w:tcPr>
            <w:tcW w:w="1415" w:type="dxa"/>
          </w:tcPr>
          <w:p w14:paraId="4B25403E" w14:textId="77777777" w:rsidR="007850EF" w:rsidRDefault="007850EF" w:rsidP="007850EF">
            <w:pPr>
              <w:rPr>
                <w:szCs w:val="20"/>
              </w:rPr>
            </w:pPr>
          </w:p>
        </w:tc>
        <w:tc>
          <w:tcPr>
            <w:tcW w:w="1606" w:type="dxa"/>
          </w:tcPr>
          <w:p w14:paraId="6F1E669C" w14:textId="77777777" w:rsidR="007850EF" w:rsidRDefault="007850EF" w:rsidP="007850EF">
            <w:pPr>
              <w:rPr>
                <w:szCs w:val="20"/>
              </w:rPr>
            </w:pPr>
          </w:p>
        </w:tc>
        <w:tc>
          <w:tcPr>
            <w:tcW w:w="6342" w:type="dxa"/>
          </w:tcPr>
          <w:p w14:paraId="7C535193" w14:textId="77777777" w:rsidR="007850EF" w:rsidRDefault="007850EF" w:rsidP="007850EF">
            <w:pPr>
              <w:rPr>
                <w:szCs w:val="20"/>
              </w:rPr>
            </w:pPr>
          </w:p>
        </w:tc>
      </w:tr>
      <w:tr w:rsidR="007850EF" w14:paraId="67623A29" w14:textId="77777777" w:rsidTr="007850EF">
        <w:tc>
          <w:tcPr>
            <w:tcW w:w="1415" w:type="dxa"/>
          </w:tcPr>
          <w:p w14:paraId="37C63F93" w14:textId="77777777" w:rsidR="007850EF" w:rsidRDefault="007850EF" w:rsidP="007850EF">
            <w:pPr>
              <w:rPr>
                <w:szCs w:val="20"/>
              </w:rPr>
            </w:pPr>
          </w:p>
        </w:tc>
        <w:tc>
          <w:tcPr>
            <w:tcW w:w="1606" w:type="dxa"/>
          </w:tcPr>
          <w:p w14:paraId="4B81C690" w14:textId="77777777" w:rsidR="007850EF" w:rsidRDefault="007850EF" w:rsidP="007850EF">
            <w:pPr>
              <w:rPr>
                <w:szCs w:val="20"/>
              </w:rPr>
            </w:pPr>
          </w:p>
        </w:tc>
        <w:tc>
          <w:tcPr>
            <w:tcW w:w="6342" w:type="dxa"/>
          </w:tcPr>
          <w:p w14:paraId="4CAB6C30" w14:textId="77777777" w:rsidR="007850EF" w:rsidRDefault="007850EF" w:rsidP="007850EF">
            <w:pPr>
              <w:rPr>
                <w:szCs w:val="20"/>
              </w:rPr>
            </w:pPr>
          </w:p>
        </w:tc>
      </w:tr>
      <w:tr w:rsidR="007850EF" w14:paraId="3EAAD717" w14:textId="77777777" w:rsidTr="007850EF">
        <w:tc>
          <w:tcPr>
            <w:tcW w:w="1415" w:type="dxa"/>
          </w:tcPr>
          <w:p w14:paraId="3E5E3719" w14:textId="77777777" w:rsidR="007850EF" w:rsidRDefault="007850EF" w:rsidP="007850EF">
            <w:pPr>
              <w:rPr>
                <w:szCs w:val="20"/>
              </w:rPr>
            </w:pPr>
          </w:p>
        </w:tc>
        <w:tc>
          <w:tcPr>
            <w:tcW w:w="1606" w:type="dxa"/>
          </w:tcPr>
          <w:p w14:paraId="3F748BC1" w14:textId="77777777" w:rsidR="007850EF" w:rsidRDefault="007850EF" w:rsidP="007850EF">
            <w:pPr>
              <w:rPr>
                <w:szCs w:val="20"/>
              </w:rPr>
            </w:pPr>
          </w:p>
        </w:tc>
        <w:tc>
          <w:tcPr>
            <w:tcW w:w="6342" w:type="dxa"/>
          </w:tcPr>
          <w:p w14:paraId="75224480" w14:textId="77777777" w:rsidR="007850EF" w:rsidRDefault="007850EF" w:rsidP="007850EF">
            <w:pPr>
              <w:rPr>
                <w:szCs w:val="20"/>
              </w:rPr>
            </w:pPr>
          </w:p>
        </w:tc>
      </w:tr>
    </w:tbl>
    <w:p w14:paraId="3B0A591C" w14:textId="77777777" w:rsidR="00D83589" w:rsidRDefault="00D83589">
      <w:pPr>
        <w:rPr>
          <w:rFonts w:eastAsia="Malgun Gothic"/>
        </w:rPr>
      </w:pPr>
    </w:p>
    <w:p w14:paraId="17095327" w14:textId="77777777" w:rsidR="00D83589" w:rsidRDefault="00D83589">
      <w:pPr>
        <w:rPr>
          <w:rFonts w:eastAsia="Malgun Gothic"/>
        </w:rPr>
      </w:pPr>
    </w:p>
    <w:p w14:paraId="5BC7B9B0" w14:textId="6264C918" w:rsidR="00D83589" w:rsidRDefault="007850EF">
      <w:pPr>
        <w:pStyle w:val="Heading2"/>
        <w:rPr>
          <w:sz w:val="22"/>
        </w:rPr>
      </w:pPr>
      <w:hyperlink r:id="rId30" w:history="1">
        <w:r>
          <w:rPr>
            <w:rStyle w:val="Hyperlink"/>
            <w:sz w:val="22"/>
          </w:rPr>
          <w:t>R2-2110757</w:t>
        </w:r>
      </w:hyperlink>
      <w:r w:rsidR="00C66443">
        <w:rPr>
          <w:sz w:val="22"/>
        </w:rPr>
        <w:t xml:space="preserve">  Clarification on joint EHC and RoHC operation</w:t>
      </w:r>
      <w:r w:rsidR="00C66443">
        <w:rPr>
          <w:sz w:val="22"/>
        </w:rPr>
        <w:tab/>
        <w:t>MediaTek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7850EF">
      <w:pPr>
        <w:pStyle w:val="Doc-title"/>
        <w:rPr>
          <w:rFonts w:ascii="Arial Unicode MS" w:eastAsia="Arial Unicode MS" w:hAnsi="Arial Unicode MS" w:cs="Arial Unicode MS"/>
          <w:sz w:val="22"/>
        </w:rPr>
      </w:pPr>
      <w:hyperlink r:id="rId31" w:history="1">
        <w:r>
          <w:rPr>
            <w:rStyle w:val="Hyperlink"/>
            <w:rFonts w:eastAsiaTheme="minorEastAsia"/>
            <w:sz w:val="22"/>
            <w:lang w:eastAsia="ja-JP"/>
          </w:rPr>
          <w:t>R2-2110758</w:t>
        </w:r>
      </w:hyperlink>
      <w:r w:rsidR="00C66443">
        <w:rPr>
          <w:rFonts w:ascii="Arial Unicode MS" w:eastAsia="Arial Unicode MS" w:hAnsi="Arial Unicode MS" w:cs="Arial Unicode MS"/>
          <w:sz w:val="22"/>
        </w:rPr>
        <w:tab/>
        <w:t xml:space="preserve"> </w:t>
      </w:r>
      <w:r w:rsidR="00C66443">
        <w:rPr>
          <w:rFonts w:eastAsiaTheme="minorEastAsia"/>
          <w:sz w:val="22"/>
          <w:lang w:eastAsia="ja-JP"/>
        </w:rPr>
        <w:t>Clarification on joint EHC and RoHC operation</w:t>
      </w:r>
      <w:r w:rsidR="00C66443">
        <w:rPr>
          <w:rFonts w:eastAsiaTheme="minorEastAsia"/>
          <w:sz w:val="22"/>
          <w:lang w:eastAsia="ja-JP"/>
        </w:rPr>
        <w:tab/>
        <w:t>MediaTek Inc.</w:t>
      </w:r>
      <w:r w:rsidR="00C66443">
        <w:rPr>
          <w:rFonts w:eastAsiaTheme="minorEastAsia"/>
          <w:sz w:val="22"/>
          <w:lang w:eastAsia="ja-JP"/>
        </w:rPr>
        <w:tab/>
        <w:t>CR</w:t>
      </w:r>
      <w:r w:rsidR="00C66443">
        <w:rPr>
          <w:rFonts w:eastAsiaTheme="minorEastAsia"/>
          <w:sz w:val="22"/>
          <w:lang w:eastAsia="ja-JP"/>
        </w:rPr>
        <w:tab/>
        <w:t>Rel-16</w:t>
      </w:r>
      <w:r w:rsidR="00C66443">
        <w:rPr>
          <w:rFonts w:eastAsiaTheme="minorEastAsia"/>
          <w:sz w:val="22"/>
          <w:lang w:eastAsia="ja-JP"/>
        </w:rPr>
        <w:tab/>
        <w:t>36.323</w:t>
      </w:r>
      <w:r w:rsidR="00C66443">
        <w:rPr>
          <w:rFonts w:eastAsiaTheme="minorEastAsia"/>
          <w:sz w:val="22"/>
          <w:lang w:eastAsia="ja-JP"/>
        </w:rPr>
        <w:tab/>
        <w:t>16.4.0</w:t>
      </w:r>
      <w:r w:rsidR="00C66443">
        <w:rPr>
          <w:rFonts w:eastAsiaTheme="minorEastAsia"/>
          <w:sz w:val="22"/>
          <w:lang w:eastAsia="ja-JP"/>
        </w:rPr>
        <w:tab/>
        <w:t>0299</w:t>
      </w:r>
      <w:r w:rsidR="00C66443">
        <w:rPr>
          <w:rFonts w:eastAsiaTheme="minorEastAsia"/>
          <w:sz w:val="22"/>
          <w:lang w:eastAsia="ja-JP"/>
        </w:rPr>
        <w:tab/>
        <w:t>-</w:t>
      </w:r>
      <w:r w:rsidR="00C66443">
        <w:rPr>
          <w:rFonts w:eastAsiaTheme="minorEastAsia"/>
          <w:sz w:val="22"/>
          <w:lang w:eastAsia="ja-JP"/>
        </w:rPr>
        <w:tab/>
        <w:t>F</w:t>
      </w:r>
      <w:r w:rsidR="00C66443">
        <w:rPr>
          <w:rFonts w:eastAsiaTheme="minorEastAsia"/>
          <w:sz w:val="22"/>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w:t>
      </w:r>
      <w:r>
        <w:t>HC and EHC are jointly configured for a DRB, the current specifications require the EHC decompressor to bypass the ROHC decompressor for non-IP packets. When this operation was discussed in R2-109e, the understanding was that the EHC decompressor could det</w:t>
      </w:r>
      <w:r>
        <w: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RoHC and EHC, the receiver/decompressor behaviour </w:t>
      </w:r>
      <w:r>
        <w:rPr>
          <w:b/>
          <w:i/>
        </w:rPr>
        <w:t xml:space="preserve">for a packet that </w:t>
      </w:r>
      <w:r>
        <w:rPr>
          <w:b/>
          <w:i/>
        </w:rPr>
        <w:t xml:space="preserve">has non-IP </w:t>
      </w:r>
      <w:proofErr w:type="spellStart"/>
      <w:r>
        <w:rPr>
          <w:b/>
          <w:i/>
        </w:rPr>
        <w:t>Ethertype</w:t>
      </w:r>
      <w:proofErr w:type="spellEnd"/>
      <w:r>
        <w:rPr>
          <w:b/>
          <w:i/>
        </w:rPr>
        <w:t xml:space="preserve"> (after EHC decompression) is to bypass RoHC</w:t>
      </w:r>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w:t>
      </w:r>
      <w:r>
        <w:rPr>
          <w:i/>
        </w:rPr>
        <w:t>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w:t>
      </w:r>
      <w:r>
        <w:t>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w:t>
      </w:r>
      <w:r>
        <w:t xml:space="preserve">eeds to be updated to clarify that a mix of IP and non-IP packets can only be expected by the EHC </w:t>
      </w:r>
      <w:proofErr w:type="gramStart"/>
      <w:r>
        <w:t>decompressor, if</w:t>
      </w:r>
      <w:proofErr w:type="gramEnd"/>
      <w:r>
        <w:t xml:space="preserve"> the Ether type field is present in the Ethernet header.</w:t>
      </w:r>
    </w:p>
    <w:p w14:paraId="79F0DE16" w14:textId="77777777" w:rsidR="00D83589"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sz w:val="24"/>
              </w:rPr>
            </w:pPr>
            <w:r>
              <w:rPr>
                <w:rFonts w:ascii="Arial" w:eastAsia="Malgun Gothic" w:hAnsi="Arial" w:hint="eastAsia"/>
                <w:b/>
                <w:sz w:val="24"/>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C66443">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35pt;height:198.65pt;mso-width-percent:0;mso-height-percent:0;mso-width-percent:0;mso-height-percent:0" o:ole="">
                  <v:imagedata r:id="rId32" o:title=""/>
                </v:shape>
                <o:OLEObject Type="Embed" ProgID="Visio.Drawing.15" ShapeID="_x0000_i1025" DrawAspect="Content" ObjectID="_1697380212" r:id="rId33"/>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 xml:space="preserve">Figure 5.12.7-1: </w:t>
            </w:r>
            <w:r>
              <w:rPr>
                <w:rFonts w:ascii="Arial" w:eastAsia="Batang" w:hAnsi="Arial"/>
                <w:b/>
                <w:szCs w:val="20"/>
                <w:lang w:eastAsia="ja-JP"/>
              </w:rPr>
              <w:t>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w:t>
            </w:r>
            <w:r>
              <w:rPr>
                <w:rFonts w:eastAsia="Batang"/>
                <w:szCs w:val="20"/>
                <w:lang w:eastAsia="ja-JP"/>
              </w:rPr>
              <w:t xml:space="preserve">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 xml:space="preserve">f a PDCP Data PDU including non-IP Ethernet packet is received from lower layers, the EHC decompressor shall bypass the ROHC decompressor and deliver the EHC decompressed non-IP Ethernet packet to upper layers </w:t>
            </w:r>
            <w:r>
              <w:rPr>
                <w:rFonts w:eastAsia="Batang"/>
                <w:szCs w:val="20"/>
                <w:lang w:eastAsia="ja-JP"/>
              </w:rPr>
              <w:t>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4" w:history="1">
        <w:r w:rsidR="007850EF">
          <w:rPr>
            <w:rStyle w:val="Hyperlink"/>
            <w:rFonts w:ascii="Arial" w:eastAsia="Malgun Gothic" w:hAnsi="Arial"/>
            <w:b/>
          </w:rPr>
          <w:t>R2-2110757</w:t>
        </w:r>
      </w:hyperlink>
      <w:r>
        <w:rPr>
          <w:rFonts w:ascii="Arial" w:eastAsia="Malgun Gothic" w:hAnsi="Arial"/>
          <w:b/>
        </w:rPr>
        <w:t xml:space="preserve"> (38.323) and </w:t>
      </w:r>
      <w:hyperlink r:id="rId35" w:history="1">
        <w:r w:rsidR="007850EF">
          <w:rPr>
            <w:rStyle w:val="Hyperlink"/>
            <w:rFonts w:ascii="Arial" w:eastAsia="Malgun Gothic" w:hAnsi="Arial"/>
            <w:b/>
          </w:rPr>
          <w:t>R2-2110758</w:t>
        </w:r>
      </w:hyperlink>
      <w:r>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BodyText"/>
              <w:jc w:val="center"/>
              <w:rPr>
                <w:sz w:val="20"/>
                <w:szCs w:val="20"/>
              </w:rPr>
            </w:pPr>
            <w:r>
              <w:rPr>
                <w:sz w:val="20"/>
                <w:szCs w:val="20"/>
              </w:rPr>
              <w:t>Co</w:t>
            </w:r>
            <w:r>
              <w:rPr>
                <w:sz w:val="20"/>
                <w:szCs w:val="20"/>
              </w:rPr>
              <w:t>mpany</w:t>
            </w:r>
          </w:p>
        </w:tc>
        <w:tc>
          <w:tcPr>
            <w:tcW w:w="1606" w:type="dxa"/>
            <w:shd w:val="clear" w:color="auto" w:fill="BFBFBF" w:themeFill="background1" w:themeFillShade="BF"/>
          </w:tcPr>
          <w:p w14:paraId="55FDA461" w14:textId="77777777" w:rsidR="00D83589" w:rsidRDefault="00C66443">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BodyText"/>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DengXian"/>
                <w:sz w:val="20"/>
                <w:szCs w:val="20"/>
              </w:rPr>
            </w:pPr>
            <w:r>
              <w:rPr>
                <w:rFonts w:eastAsia="DengXian" w:hint="eastAsia"/>
                <w:sz w:val="20"/>
                <w:szCs w:val="20"/>
              </w:rPr>
              <w:t>H</w:t>
            </w:r>
            <w:r>
              <w:rPr>
                <w:rFonts w:eastAsia="DengXian"/>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49DD06CC" w14:textId="77777777" w:rsidR="00D83589" w:rsidRDefault="00C66443" w:rsidP="007850EF">
            <w:pPr>
              <w:rPr>
                <w:rFonts w:eastAsia="DengXian"/>
                <w:sz w:val="20"/>
                <w:szCs w:val="20"/>
              </w:rPr>
            </w:pPr>
            <w:r>
              <w:rPr>
                <w:rFonts w:eastAsia="DengXian" w:hint="eastAsia"/>
                <w:sz w:val="20"/>
                <w:szCs w:val="20"/>
              </w:rPr>
              <w:t>W</w:t>
            </w:r>
            <w:r>
              <w:rPr>
                <w:rFonts w:eastAsia="DengXian"/>
                <w:sz w:val="20"/>
                <w:szCs w:val="20"/>
              </w:rPr>
              <w:t>e think it is an internal UE implementation issue. Not sure if any spec update is needed on top of the previous agreement on “bypass ROHC/EHC for a non-IP packet”. Nevertheless, we understand the most critical issue is how to align the understanding on bot</w:t>
            </w:r>
            <w:r>
              <w:rPr>
                <w:rFonts w:eastAsia="DengXian"/>
                <w:sz w:val="20"/>
                <w:szCs w:val="20"/>
              </w:rPr>
              <w:t xml:space="preserve">h transmitter and receiver. We need more time to check and tend to believe it is not a sensible/feasible approach to limit the network configuration. </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F4EDA44"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 xml:space="preserve">packet and non-IP packet is possible for </w:t>
            </w:r>
            <w:r>
              <w:rPr>
                <w:rFonts w:eastAsia="Malgun Gothic"/>
                <w:sz w:val="20"/>
                <w:szCs w:val="20"/>
              </w:rPr>
              <w:t>one DRB. If mix is not allowed, the EHC decompressor can bypass the ROHC decompressor by configuration. Otherwise, internal check should be done by the EHC decompressor. But for internal check, we are wondering whether it is possible for the EHC decompress</w:t>
            </w:r>
            <w:r>
              <w:rPr>
                <w:rFonts w:eastAsia="Malgun Gothic"/>
                <w:sz w:val="20"/>
                <w:szCs w:val="20"/>
              </w:rPr>
              <w:t>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tc>
      </w:tr>
      <w:tr w:rsidR="007850EF" w14:paraId="7D0426B4" w14:textId="77777777" w:rsidTr="007850EF">
        <w:tc>
          <w:tcPr>
            <w:tcW w:w="1415" w:type="dxa"/>
          </w:tcPr>
          <w:p w14:paraId="33B73117" w14:textId="2CBA911F" w:rsidR="007850EF" w:rsidRDefault="007850EF" w:rsidP="007850EF">
            <w:pPr>
              <w:rPr>
                <w:rFonts w:eastAsia="SimSun"/>
                <w:sz w:val="20"/>
                <w:szCs w:val="20"/>
              </w:rPr>
            </w:pPr>
            <w:r>
              <w:rPr>
                <w:sz w:val="20"/>
                <w:szCs w:val="20"/>
                <w:lang w:val="en-US"/>
              </w:rPr>
              <w:t>Nokia</w:t>
            </w:r>
          </w:p>
        </w:tc>
        <w:tc>
          <w:tcPr>
            <w:tcW w:w="1606" w:type="dxa"/>
          </w:tcPr>
          <w:p w14:paraId="15E31560" w14:textId="4FF342C3" w:rsidR="007850EF" w:rsidRDefault="007850EF" w:rsidP="007850EF">
            <w:pPr>
              <w:rPr>
                <w:rFonts w:eastAsia="SimSun"/>
                <w:sz w:val="20"/>
                <w:szCs w:val="20"/>
              </w:rPr>
            </w:pPr>
            <w:r>
              <w:rPr>
                <w:sz w:val="20"/>
                <w:szCs w:val="20"/>
                <w:lang w:val="en-US"/>
              </w:rPr>
              <w:t>Disagree</w:t>
            </w:r>
          </w:p>
        </w:tc>
        <w:tc>
          <w:tcPr>
            <w:tcW w:w="6342" w:type="dxa"/>
          </w:tcPr>
          <w:p w14:paraId="42550DBA" w14:textId="77777777" w:rsidR="007850EF" w:rsidRPr="00202DB2" w:rsidRDefault="007850EF" w:rsidP="007850EF">
            <w:pPr>
              <w:rPr>
                <w:sz w:val="20"/>
                <w:szCs w:val="20"/>
                <w:lang w:val="en-US"/>
              </w:rPr>
            </w:pPr>
            <w:r w:rsidRPr="00202DB2">
              <w:rPr>
                <w:sz w:val="20"/>
                <w:szCs w:val="20"/>
                <w:lang w:val="en-US"/>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lang w:val="en-US"/>
              </w:rPr>
            </w:pPr>
            <w:r w:rsidRPr="00202DB2">
              <w:rPr>
                <w:sz w:val="20"/>
                <w:szCs w:val="20"/>
                <w:lang w:val="en-US"/>
              </w:rPr>
              <w:t>The proposed text should not be added in PDCP spec for the following reasons:</w:t>
            </w:r>
          </w:p>
          <w:p w14:paraId="18A3C1F7" w14:textId="77777777" w:rsidR="007850EF" w:rsidRPr="00202DB2" w:rsidRDefault="007850EF" w:rsidP="007850EF">
            <w:pPr>
              <w:rPr>
                <w:sz w:val="20"/>
                <w:szCs w:val="20"/>
                <w:lang w:val="en-US"/>
              </w:rPr>
            </w:pPr>
            <w:r w:rsidRPr="00202DB2">
              <w:rPr>
                <w:sz w:val="20"/>
                <w:szCs w:val="20"/>
                <w:lang w:val="en-US"/>
              </w:rPr>
              <w:t>1) For the reason mentioned above</w:t>
            </w:r>
          </w:p>
          <w:p w14:paraId="43B7CB6E" w14:textId="5D54CDD6" w:rsidR="007850EF" w:rsidRDefault="007850EF" w:rsidP="007850EF">
            <w:pPr>
              <w:rPr>
                <w:rFonts w:eastAsia="SimSun"/>
                <w:sz w:val="20"/>
                <w:szCs w:val="20"/>
              </w:rPr>
            </w:pPr>
            <w:r w:rsidRPr="00202DB2">
              <w:rPr>
                <w:sz w:val="20"/>
                <w:szCs w:val="20"/>
                <w:lang w:val="en-US"/>
              </w:rPr>
              <w:t xml:space="preserve">2) The text is not related to PDCP </w:t>
            </w:r>
            <w:proofErr w:type="gramStart"/>
            <w:r w:rsidRPr="00202DB2">
              <w:rPr>
                <w:sz w:val="20"/>
                <w:szCs w:val="20"/>
                <w:lang w:val="en-US"/>
              </w:rPr>
              <w:t>protocol</w:t>
            </w:r>
            <w:proofErr w:type="gramEnd"/>
            <w:r w:rsidRPr="00202DB2">
              <w:rPr>
                <w:sz w:val="20"/>
                <w:szCs w:val="20"/>
                <w:lang w:val="en-US"/>
              </w:rPr>
              <w:t xml:space="preserve"> and it is just additional information about the type of data expected for the DRB, hence not relevant to this spec.</w:t>
            </w:r>
          </w:p>
        </w:tc>
      </w:tr>
      <w:tr w:rsidR="007850EF" w14:paraId="2B974025" w14:textId="77777777" w:rsidTr="007850EF">
        <w:tc>
          <w:tcPr>
            <w:tcW w:w="1415" w:type="dxa"/>
          </w:tcPr>
          <w:p w14:paraId="234DCF3D" w14:textId="77777777" w:rsidR="007850EF" w:rsidRDefault="007850EF" w:rsidP="007850EF">
            <w:pPr>
              <w:rPr>
                <w:szCs w:val="20"/>
              </w:rPr>
            </w:pPr>
          </w:p>
        </w:tc>
        <w:tc>
          <w:tcPr>
            <w:tcW w:w="1606" w:type="dxa"/>
          </w:tcPr>
          <w:p w14:paraId="7B1416C5" w14:textId="77777777" w:rsidR="007850EF" w:rsidRDefault="007850EF" w:rsidP="007850EF">
            <w:pPr>
              <w:rPr>
                <w:szCs w:val="20"/>
              </w:rPr>
            </w:pPr>
          </w:p>
        </w:tc>
        <w:tc>
          <w:tcPr>
            <w:tcW w:w="6342" w:type="dxa"/>
          </w:tcPr>
          <w:p w14:paraId="4CBA8BEF" w14:textId="77777777" w:rsidR="007850EF" w:rsidRDefault="007850EF" w:rsidP="007850EF">
            <w:pPr>
              <w:rPr>
                <w:szCs w:val="20"/>
              </w:rPr>
            </w:pPr>
          </w:p>
        </w:tc>
      </w:tr>
      <w:tr w:rsidR="007850EF" w14:paraId="473D1B2F" w14:textId="77777777" w:rsidTr="007850EF">
        <w:tc>
          <w:tcPr>
            <w:tcW w:w="1415" w:type="dxa"/>
          </w:tcPr>
          <w:p w14:paraId="648489A1" w14:textId="77777777" w:rsidR="007850EF" w:rsidRDefault="007850EF" w:rsidP="007850EF">
            <w:pPr>
              <w:rPr>
                <w:szCs w:val="20"/>
              </w:rPr>
            </w:pPr>
          </w:p>
        </w:tc>
        <w:tc>
          <w:tcPr>
            <w:tcW w:w="1606" w:type="dxa"/>
          </w:tcPr>
          <w:p w14:paraId="4BA0DC8D" w14:textId="77777777" w:rsidR="007850EF" w:rsidRDefault="007850EF" w:rsidP="007850EF">
            <w:pPr>
              <w:rPr>
                <w:szCs w:val="20"/>
              </w:rPr>
            </w:pPr>
          </w:p>
        </w:tc>
        <w:tc>
          <w:tcPr>
            <w:tcW w:w="6342" w:type="dxa"/>
          </w:tcPr>
          <w:p w14:paraId="7539D8BF" w14:textId="77777777" w:rsidR="007850EF" w:rsidRDefault="007850EF" w:rsidP="007850EF">
            <w:pPr>
              <w:rPr>
                <w:szCs w:val="20"/>
              </w:rPr>
            </w:pPr>
          </w:p>
        </w:tc>
      </w:tr>
      <w:tr w:rsidR="007850EF" w14:paraId="058703E5" w14:textId="77777777" w:rsidTr="007850EF">
        <w:tc>
          <w:tcPr>
            <w:tcW w:w="1415" w:type="dxa"/>
          </w:tcPr>
          <w:p w14:paraId="0E48C766" w14:textId="77777777" w:rsidR="007850EF" w:rsidRDefault="007850EF" w:rsidP="007850EF">
            <w:pPr>
              <w:rPr>
                <w:szCs w:val="20"/>
              </w:rPr>
            </w:pPr>
          </w:p>
        </w:tc>
        <w:tc>
          <w:tcPr>
            <w:tcW w:w="1606" w:type="dxa"/>
          </w:tcPr>
          <w:p w14:paraId="1916480F" w14:textId="77777777" w:rsidR="007850EF" w:rsidRDefault="007850EF" w:rsidP="007850EF">
            <w:pPr>
              <w:rPr>
                <w:szCs w:val="20"/>
              </w:rPr>
            </w:pPr>
          </w:p>
        </w:tc>
        <w:tc>
          <w:tcPr>
            <w:tcW w:w="6342" w:type="dxa"/>
          </w:tcPr>
          <w:p w14:paraId="06D71D2D" w14:textId="77777777" w:rsidR="007850EF" w:rsidRDefault="007850EF" w:rsidP="007850EF">
            <w:pPr>
              <w:rPr>
                <w:szCs w:val="20"/>
              </w:rPr>
            </w:pPr>
          </w:p>
        </w:tc>
      </w:tr>
      <w:tr w:rsidR="007850EF" w14:paraId="2057C59C" w14:textId="77777777" w:rsidTr="007850EF">
        <w:tc>
          <w:tcPr>
            <w:tcW w:w="1415" w:type="dxa"/>
          </w:tcPr>
          <w:p w14:paraId="27AD12AD" w14:textId="77777777" w:rsidR="007850EF" w:rsidRDefault="007850EF" w:rsidP="007850EF">
            <w:pPr>
              <w:rPr>
                <w:szCs w:val="20"/>
              </w:rPr>
            </w:pPr>
          </w:p>
        </w:tc>
        <w:tc>
          <w:tcPr>
            <w:tcW w:w="1606" w:type="dxa"/>
          </w:tcPr>
          <w:p w14:paraId="35B25050" w14:textId="77777777" w:rsidR="007850EF" w:rsidRDefault="007850EF" w:rsidP="007850EF">
            <w:pPr>
              <w:rPr>
                <w:szCs w:val="20"/>
              </w:rPr>
            </w:pPr>
          </w:p>
        </w:tc>
        <w:tc>
          <w:tcPr>
            <w:tcW w:w="6342" w:type="dxa"/>
          </w:tcPr>
          <w:p w14:paraId="14BFE242" w14:textId="77777777" w:rsidR="007850EF" w:rsidRDefault="007850EF" w:rsidP="007850EF">
            <w:pPr>
              <w:rPr>
                <w:szCs w:val="20"/>
              </w:rPr>
            </w:pPr>
          </w:p>
        </w:tc>
      </w:tr>
      <w:tr w:rsidR="007850EF" w14:paraId="0FD428AB" w14:textId="77777777">
        <w:tc>
          <w:tcPr>
            <w:tcW w:w="1415" w:type="dxa"/>
            <w:vAlign w:val="center"/>
          </w:tcPr>
          <w:p w14:paraId="6244BE06" w14:textId="77777777" w:rsidR="007850EF" w:rsidRDefault="007850EF" w:rsidP="007850EF">
            <w:pPr>
              <w:jc w:val="center"/>
              <w:rPr>
                <w:szCs w:val="20"/>
              </w:rPr>
            </w:pPr>
          </w:p>
        </w:tc>
        <w:tc>
          <w:tcPr>
            <w:tcW w:w="1606" w:type="dxa"/>
          </w:tcPr>
          <w:p w14:paraId="023AC98B" w14:textId="77777777" w:rsidR="007850EF" w:rsidRDefault="007850EF" w:rsidP="007850EF">
            <w:pPr>
              <w:rPr>
                <w:szCs w:val="20"/>
              </w:rPr>
            </w:pPr>
          </w:p>
        </w:tc>
        <w:tc>
          <w:tcPr>
            <w:tcW w:w="6342" w:type="dxa"/>
            <w:vAlign w:val="center"/>
          </w:tcPr>
          <w:p w14:paraId="24529969" w14:textId="77777777" w:rsidR="007850EF" w:rsidRDefault="007850EF" w:rsidP="007850EF">
            <w:pPr>
              <w:rPr>
                <w:szCs w:val="20"/>
              </w:rPr>
            </w:pPr>
          </w:p>
        </w:tc>
      </w:tr>
      <w:tr w:rsidR="007850EF" w14:paraId="0E60E43F" w14:textId="77777777">
        <w:tc>
          <w:tcPr>
            <w:tcW w:w="1415" w:type="dxa"/>
            <w:vAlign w:val="center"/>
          </w:tcPr>
          <w:p w14:paraId="5928D23B" w14:textId="77777777" w:rsidR="007850EF" w:rsidRDefault="007850EF" w:rsidP="007850EF">
            <w:pPr>
              <w:jc w:val="center"/>
              <w:rPr>
                <w:szCs w:val="20"/>
              </w:rPr>
            </w:pPr>
          </w:p>
        </w:tc>
        <w:tc>
          <w:tcPr>
            <w:tcW w:w="1606" w:type="dxa"/>
          </w:tcPr>
          <w:p w14:paraId="0E15FE6C" w14:textId="77777777" w:rsidR="007850EF" w:rsidRDefault="007850EF" w:rsidP="007850EF">
            <w:pPr>
              <w:rPr>
                <w:szCs w:val="20"/>
              </w:rPr>
            </w:pPr>
          </w:p>
        </w:tc>
        <w:tc>
          <w:tcPr>
            <w:tcW w:w="6342" w:type="dxa"/>
            <w:vAlign w:val="center"/>
          </w:tcPr>
          <w:p w14:paraId="7CCE38AB" w14:textId="77777777" w:rsidR="007850EF" w:rsidRDefault="007850EF" w:rsidP="007850EF">
            <w:pPr>
              <w:rPr>
                <w:szCs w:val="20"/>
              </w:rPr>
            </w:pPr>
          </w:p>
        </w:tc>
      </w:tr>
      <w:tr w:rsidR="007850EF" w14:paraId="703348C5" w14:textId="77777777">
        <w:tc>
          <w:tcPr>
            <w:tcW w:w="1415" w:type="dxa"/>
            <w:vAlign w:val="center"/>
          </w:tcPr>
          <w:p w14:paraId="3620FC8F" w14:textId="77777777" w:rsidR="007850EF" w:rsidRDefault="007850EF" w:rsidP="007850EF">
            <w:pPr>
              <w:jc w:val="center"/>
              <w:rPr>
                <w:szCs w:val="20"/>
              </w:rPr>
            </w:pPr>
          </w:p>
        </w:tc>
        <w:tc>
          <w:tcPr>
            <w:tcW w:w="1606" w:type="dxa"/>
          </w:tcPr>
          <w:p w14:paraId="2A85D237" w14:textId="77777777" w:rsidR="007850EF" w:rsidRDefault="007850EF" w:rsidP="007850EF">
            <w:pPr>
              <w:rPr>
                <w:szCs w:val="20"/>
              </w:rPr>
            </w:pPr>
          </w:p>
        </w:tc>
        <w:tc>
          <w:tcPr>
            <w:tcW w:w="6342" w:type="dxa"/>
            <w:vAlign w:val="center"/>
          </w:tcPr>
          <w:p w14:paraId="6ADE60C5" w14:textId="77777777" w:rsidR="007850EF" w:rsidRDefault="007850EF" w:rsidP="007850EF">
            <w:pPr>
              <w:rPr>
                <w:szCs w:val="20"/>
              </w:rPr>
            </w:pPr>
          </w:p>
        </w:tc>
      </w:tr>
    </w:tbl>
    <w:p w14:paraId="7A7B9A49" w14:textId="77777777" w:rsidR="00D83589" w:rsidRDefault="00D83589">
      <w:pPr>
        <w:rPr>
          <w:rFonts w:eastAsia="Malgun Gothic"/>
        </w:rPr>
      </w:pPr>
    </w:p>
    <w:p w14:paraId="72DAD1EF" w14:textId="77777777" w:rsidR="00D83589" w:rsidRDefault="00D83589">
      <w:pPr>
        <w:rPr>
          <w:rFonts w:eastAsia="Malgun Gothic"/>
        </w:rPr>
      </w:pPr>
    </w:p>
    <w:p w14:paraId="4FB4C1EC" w14:textId="77777777" w:rsidR="00D83589" w:rsidRDefault="00C66443">
      <w:pPr>
        <w:pStyle w:val="Heading1"/>
      </w:pPr>
      <w:r>
        <w:t>Conclusion</w:t>
      </w:r>
    </w:p>
    <w:p w14:paraId="64805D90" w14:textId="77777777" w:rsidR="00D83589" w:rsidRDefault="00D83589">
      <w:pPr>
        <w:pStyle w:val="BodyText"/>
        <w:rPr>
          <w:rFonts w:eastAsia="Malgun Gothic"/>
          <w:b/>
          <w:bCs/>
        </w:rPr>
      </w:pPr>
    </w:p>
    <w:p w14:paraId="2B924D8F" w14:textId="77777777" w:rsidR="00D83589" w:rsidRDefault="00C66443">
      <w:pPr>
        <w:pStyle w:val="BodyText"/>
        <w:rPr>
          <w:rFonts w:eastAsia="Malgun Gothic"/>
          <w:b/>
          <w:bCs/>
        </w:rPr>
      </w:pPr>
      <w:r>
        <w:rPr>
          <w:rFonts w:eastAsia="Malgun Gothic"/>
          <w:b/>
          <w:bCs/>
        </w:rPr>
        <w:t>TBD</w:t>
      </w:r>
    </w:p>
    <w:p w14:paraId="26B61E2C" w14:textId="77777777" w:rsidR="00D83589" w:rsidRDefault="00D83589">
      <w:pPr>
        <w:pStyle w:val="BodyText"/>
        <w:rPr>
          <w:rFonts w:eastAsia="Malgun Gothic"/>
          <w:b/>
          <w:bCs/>
        </w:rPr>
      </w:pPr>
    </w:p>
    <w:sectPr w:rsidR="00D83589">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6FCD" w14:textId="77777777" w:rsidR="00C66443" w:rsidRDefault="00C66443">
      <w:pPr>
        <w:spacing w:after="0"/>
      </w:pPr>
      <w:r>
        <w:separator/>
      </w:r>
    </w:p>
  </w:endnote>
  <w:endnote w:type="continuationSeparator" w:id="0">
    <w:p w14:paraId="482B4A57" w14:textId="77777777" w:rsidR="00C66443" w:rsidRDefault="00C66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77777777" w:rsidR="00D83589" w:rsidRDefault="00C664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p w14:paraId="6681C7A3" w14:textId="77777777" w:rsidR="00D83589" w:rsidRDefault="00D83589"/>
  <w:p w14:paraId="1BD4A576" w14:textId="77777777" w:rsidR="00D83589" w:rsidRDefault="00D83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BACF" w14:textId="77777777" w:rsidR="00C66443" w:rsidRDefault="00C66443">
      <w:pPr>
        <w:spacing w:after="0"/>
      </w:pPr>
      <w:r>
        <w:separator/>
      </w:r>
    </w:p>
  </w:footnote>
  <w:footnote w:type="continuationSeparator" w:id="0">
    <w:p w14:paraId="115A14BD" w14:textId="77777777" w:rsidR="00C66443" w:rsidRDefault="00C664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D83589" w:rsidRDefault="00C66443">
    <w:r>
      <w:t xml:space="preserve">Page </w:t>
    </w:r>
    <w:r>
      <w:fldChar w:fldCharType="begin"/>
    </w:r>
    <w:r>
      <w:instrText>PAGE</w:instrText>
    </w:r>
    <w:r>
      <w:fldChar w:fldCharType="separate"/>
    </w:r>
    <w:r>
      <w:t>4</w:t>
    </w:r>
    <w:r>
      <w:fldChar w:fldCharType="end"/>
    </w:r>
    <w:r>
      <w:br/>
      <w:t>Draft prETS 300 ???: Month YYYY</w:t>
    </w:r>
  </w:p>
  <w:p w14:paraId="5DBAD576" w14:textId="77777777" w:rsidR="00D83589" w:rsidRDefault="00D83589"/>
  <w:p w14:paraId="639BE50F" w14:textId="77777777" w:rsidR="00D83589" w:rsidRDefault="00D8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9A"/>
    <w:rsid w:val="000B79A3"/>
    <w:rsid w:val="002F6489"/>
    <w:rsid w:val="00470B6E"/>
    <w:rsid w:val="004B2475"/>
    <w:rsid w:val="0050129A"/>
    <w:rsid w:val="00644306"/>
    <w:rsid w:val="00657AEB"/>
    <w:rsid w:val="007850EF"/>
    <w:rsid w:val="00854AF2"/>
    <w:rsid w:val="00BB447E"/>
    <w:rsid w:val="00C66443"/>
    <w:rsid w:val="00C8534D"/>
    <w:rsid w:val="00CA0AC0"/>
    <w:rsid w:val="00D83589"/>
    <w:rsid w:val="00DD7F1B"/>
    <w:rsid w:val="00E97F87"/>
    <w:rsid w:val="00F95988"/>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D12C6"/>
  <w15:docId w15:val="{8F8FC321-04A5-1D44-B170-0502EFD5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JP"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EF"/>
    <w:pPr>
      <w:spacing w:after="180"/>
    </w:pPr>
    <w:rPr>
      <w:rFonts w:ascii="Times New Roman" w:hAnsi="Times New Roman"/>
      <w:lang w:val="en-GB"/>
    </w:rPr>
  </w:style>
  <w:style w:type="paragraph" w:styleId="Heading1">
    <w:name w:val="heading 1"/>
    <w:next w:val="Normal"/>
    <w:link w:val="Heading1Char"/>
    <w:qFormat/>
    <w:rsid w:val="007850EF"/>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7850EF"/>
    <w:pPr>
      <w:pBdr>
        <w:top w:val="none" w:sz="0" w:space="0" w:color="auto"/>
      </w:pBdr>
      <w:spacing w:before="180"/>
      <w:outlineLvl w:val="1"/>
    </w:pPr>
    <w:rPr>
      <w:sz w:val="32"/>
    </w:rPr>
  </w:style>
  <w:style w:type="paragraph" w:styleId="Heading3">
    <w:name w:val="heading 3"/>
    <w:basedOn w:val="Heading2"/>
    <w:next w:val="Normal"/>
    <w:link w:val="Heading3Char"/>
    <w:qFormat/>
    <w:rsid w:val="007850EF"/>
    <w:pPr>
      <w:spacing w:before="120"/>
      <w:outlineLvl w:val="2"/>
    </w:pPr>
    <w:rPr>
      <w:sz w:val="28"/>
    </w:rPr>
  </w:style>
  <w:style w:type="paragraph" w:styleId="Heading4">
    <w:name w:val="heading 4"/>
    <w:basedOn w:val="Heading3"/>
    <w:next w:val="Normal"/>
    <w:link w:val="Heading4Char"/>
    <w:qFormat/>
    <w:rsid w:val="007850EF"/>
    <w:pPr>
      <w:ind w:left="1418" w:hanging="1418"/>
      <w:outlineLvl w:val="3"/>
    </w:pPr>
    <w:rPr>
      <w:sz w:val="24"/>
    </w:rPr>
  </w:style>
  <w:style w:type="paragraph" w:styleId="Heading5">
    <w:name w:val="heading 5"/>
    <w:basedOn w:val="Heading4"/>
    <w:next w:val="Normal"/>
    <w:link w:val="Heading5Char"/>
    <w:qFormat/>
    <w:rsid w:val="007850EF"/>
    <w:pPr>
      <w:ind w:left="1701" w:hanging="1701"/>
      <w:outlineLvl w:val="4"/>
    </w:pPr>
    <w:rPr>
      <w:sz w:val="22"/>
    </w:rPr>
  </w:style>
  <w:style w:type="paragraph" w:styleId="Heading6">
    <w:name w:val="heading 6"/>
    <w:basedOn w:val="H6"/>
    <w:next w:val="Normal"/>
    <w:link w:val="Heading6Char"/>
    <w:qFormat/>
    <w:rsid w:val="007850EF"/>
    <w:pPr>
      <w:outlineLvl w:val="5"/>
    </w:pPr>
  </w:style>
  <w:style w:type="paragraph" w:styleId="Heading7">
    <w:name w:val="heading 7"/>
    <w:basedOn w:val="H6"/>
    <w:next w:val="Normal"/>
    <w:link w:val="Heading7Char"/>
    <w:qFormat/>
    <w:rsid w:val="007850EF"/>
    <w:pPr>
      <w:outlineLvl w:val="6"/>
    </w:pPr>
  </w:style>
  <w:style w:type="paragraph" w:styleId="Heading8">
    <w:name w:val="heading 8"/>
    <w:basedOn w:val="Heading1"/>
    <w:next w:val="Normal"/>
    <w:link w:val="Heading8Char"/>
    <w:qFormat/>
    <w:rsid w:val="007850EF"/>
    <w:pPr>
      <w:ind w:left="0" w:firstLine="0"/>
      <w:outlineLvl w:val="7"/>
    </w:pPr>
  </w:style>
  <w:style w:type="paragraph" w:styleId="Heading9">
    <w:name w:val="heading 9"/>
    <w:basedOn w:val="Heading8"/>
    <w:next w:val="Normal"/>
    <w:link w:val="Heading9Char"/>
    <w:qFormat/>
    <w:rsid w:val="007850EF"/>
    <w:pPr>
      <w:outlineLvl w:val="8"/>
    </w:pPr>
  </w:style>
  <w:style w:type="character" w:default="1" w:styleId="DefaultParagraphFont">
    <w:name w:val="Default Paragraph Font"/>
    <w:uiPriority w:val="1"/>
    <w:semiHidden/>
    <w:unhideWhenUsed/>
    <w:rsid w:val="007850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50EF"/>
  </w:style>
  <w:style w:type="paragraph" w:customStyle="1" w:styleId="H6">
    <w:name w:val="H6"/>
    <w:basedOn w:val="Heading5"/>
    <w:next w:val="Normal"/>
    <w:rsid w:val="007850EF"/>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7850EF"/>
    <w:pPr>
      <w:ind w:left="2268" w:hanging="2268"/>
    </w:pPr>
  </w:style>
  <w:style w:type="paragraph" w:styleId="TOC6">
    <w:name w:val="toc 6"/>
    <w:basedOn w:val="TOC5"/>
    <w:next w:val="Normal"/>
    <w:rsid w:val="007850EF"/>
    <w:pPr>
      <w:ind w:left="1985" w:hanging="1985"/>
    </w:pPr>
  </w:style>
  <w:style w:type="paragraph" w:styleId="TOC5">
    <w:name w:val="toc 5"/>
    <w:basedOn w:val="TOC4"/>
    <w:rsid w:val="007850EF"/>
    <w:pPr>
      <w:ind w:left="1701" w:hanging="1701"/>
    </w:pPr>
  </w:style>
  <w:style w:type="paragraph" w:styleId="TOC4">
    <w:name w:val="toc 4"/>
    <w:basedOn w:val="TOC3"/>
    <w:rsid w:val="007850EF"/>
    <w:pPr>
      <w:ind w:left="1418" w:hanging="1418"/>
    </w:pPr>
  </w:style>
  <w:style w:type="paragraph" w:styleId="TOC3">
    <w:name w:val="toc 3"/>
    <w:basedOn w:val="TOC2"/>
    <w:rsid w:val="007850EF"/>
    <w:pPr>
      <w:ind w:left="1134" w:hanging="1134"/>
    </w:pPr>
  </w:style>
  <w:style w:type="paragraph" w:styleId="TOC2">
    <w:name w:val="toc 2"/>
    <w:basedOn w:val="TOC1"/>
    <w:rsid w:val="007850EF"/>
    <w:pPr>
      <w:keepNext w:val="0"/>
      <w:spacing w:before="0"/>
      <w:ind w:left="851" w:hanging="851"/>
    </w:pPr>
    <w:rPr>
      <w:sz w:val="20"/>
    </w:rPr>
  </w:style>
  <w:style w:type="paragraph" w:styleId="TOC1">
    <w:name w:val="toc 1"/>
    <w:rsid w:val="007850E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7850EF"/>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7850EF"/>
    <w:pPr>
      <w:jc w:val="center"/>
    </w:pPr>
    <w:rPr>
      <w:i/>
    </w:rPr>
  </w:style>
  <w:style w:type="paragraph" w:styleId="Header">
    <w:name w:val="header"/>
    <w:aliases w:val="header odd"/>
    <w:link w:val="HeaderChar"/>
    <w:rsid w:val="007850EF"/>
    <w:pPr>
      <w:widowControl w:val="0"/>
      <w:overflowPunct w:val="0"/>
      <w:autoSpaceDE w:val="0"/>
      <w:autoSpaceDN w:val="0"/>
      <w:adjustRightInd w:val="0"/>
      <w:textAlignment w:val="baseline"/>
    </w:pPr>
    <w:rPr>
      <w:rFonts w:ascii="Arial" w:hAnsi="Arial"/>
      <w:b/>
      <w:noProof/>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rPr>
      <w:sz w:val="24"/>
      <w:szCs w:val="24"/>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7850EF"/>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7850EF"/>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Normal"/>
    <w:link w:val="NOChar"/>
    <w:rsid w:val="007850EF"/>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7850EF"/>
    <w:rPr>
      <w:rFonts w:ascii="Arial" w:hAnsi="Arial"/>
      <w:sz w:val="36"/>
      <w:lang w:val="en-GB"/>
    </w:rPr>
  </w:style>
  <w:style w:type="paragraph" w:customStyle="1" w:styleId="B1">
    <w:name w:val="B1"/>
    <w:basedOn w:val="Normal"/>
    <w:link w:val="B1Char1"/>
    <w:rsid w:val="007850EF"/>
    <w:pPr>
      <w:ind w:left="568" w:hanging="284"/>
    </w:pPr>
  </w:style>
  <w:style w:type="paragraph" w:customStyle="1" w:styleId="B2">
    <w:name w:val="B2"/>
    <w:basedOn w:val="Normal"/>
    <w:link w:val="B2Char"/>
    <w:rsid w:val="007850EF"/>
    <w:pPr>
      <w:ind w:left="851" w:hanging="284"/>
    </w:pPr>
  </w:style>
  <w:style w:type="paragraph" w:customStyle="1" w:styleId="B3">
    <w:name w:val="B3"/>
    <w:basedOn w:val="Normal"/>
    <w:link w:val="B3Char2"/>
    <w:rsid w:val="007850EF"/>
    <w:pPr>
      <w:ind w:left="1135" w:hanging="284"/>
    </w:pPr>
  </w:style>
  <w:style w:type="paragraph" w:customStyle="1" w:styleId="B4">
    <w:name w:val="B4"/>
    <w:basedOn w:val="Normal"/>
    <w:link w:val="B4Char"/>
    <w:rsid w:val="007850EF"/>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7850EF"/>
    <w:pPr>
      <w:ind w:left="1702" w:hanging="284"/>
    </w:pPr>
  </w:style>
  <w:style w:type="paragraph" w:customStyle="1" w:styleId="EX">
    <w:name w:val="EX"/>
    <w:basedOn w:val="Normal"/>
    <w:rsid w:val="007850EF"/>
    <w:pPr>
      <w:keepLines/>
      <w:ind w:left="1702" w:hanging="1418"/>
    </w:pPr>
  </w:style>
  <w:style w:type="paragraph" w:customStyle="1" w:styleId="EW">
    <w:name w:val="EW"/>
    <w:basedOn w:val="EX"/>
    <w:rsid w:val="007850EF"/>
    <w:pPr>
      <w:spacing w:after="0"/>
    </w:pPr>
  </w:style>
  <w:style w:type="paragraph" w:customStyle="1" w:styleId="TAL">
    <w:name w:val="TAL"/>
    <w:basedOn w:val="Normal"/>
    <w:link w:val="TALCar"/>
    <w:rsid w:val="007850EF"/>
    <w:pPr>
      <w:keepNext/>
      <w:keepLines/>
      <w:spacing w:after="0"/>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Normal"/>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Heading1"/>
    <w:next w:val="Normal"/>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7850EF"/>
    <w:pPr>
      <w:framePr w:wrap="notBeside" w:vAnchor="page" w:hAnchor="margin" w:y="15764"/>
      <w:widowControl w:val="0"/>
    </w:pPr>
    <w:rPr>
      <w:rFonts w:ascii="Arial" w:hAnsi="Arial"/>
      <w:noProof/>
      <w:sz w:val="32"/>
      <w:lang w:val="en-GB"/>
    </w:rPr>
  </w:style>
  <w:style w:type="paragraph" w:customStyle="1" w:styleId="ZG">
    <w:name w:val="ZG"/>
    <w:rsid w:val="007850EF"/>
    <w:pPr>
      <w:framePr w:wrap="notBeside" w:vAnchor="page" w:hAnchor="margin" w:xAlign="right" w:y="6805"/>
      <w:widowControl w:val="0"/>
      <w:jc w:val="right"/>
    </w:pPr>
    <w:rPr>
      <w:rFonts w:ascii="Arial" w:hAnsi="Arial"/>
      <w:noProof/>
      <w:lang w:val="en-GB"/>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lang w:val="en-GB"/>
    </w:rPr>
  </w:style>
  <w:style w:type="paragraph" w:customStyle="1" w:styleId="ZT">
    <w:name w:val="ZT"/>
    <w:rsid w:val="007850EF"/>
    <w:pPr>
      <w:framePr w:wrap="notBeside" w:hAnchor="margin" w:yAlign="center"/>
      <w:widowControl w:val="0"/>
      <w:spacing w:line="240" w:lineRule="atLeast"/>
      <w:jc w:val="right"/>
    </w:pPr>
    <w:rPr>
      <w:rFonts w:ascii="Arial" w:hAnsi="Arial"/>
      <w:b/>
      <w:sz w:val="34"/>
      <w:lang w:val="en-GB"/>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7850EF"/>
    <w:pPr>
      <w:framePr w:wrap="notBeside" w:y="16161"/>
    </w:pPr>
  </w:style>
  <w:style w:type="paragraph" w:customStyle="1" w:styleId="FP">
    <w:name w:val="FP"/>
    <w:basedOn w:val="Normal"/>
    <w:rsid w:val="007850EF"/>
    <w:pPr>
      <w:spacing w:after="0"/>
    </w:pPr>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lang w:val="en-GB"/>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7850EF"/>
    <w:rPr>
      <w:rFonts w:ascii="Arial" w:hAnsi="Arial"/>
      <w:b/>
      <w:noProof/>
      <w:sz w:val="18"/>
      <w:lang w:val="en-GB"/>
    </w:rPr>
  </w:style>
  <w:style w:type="character" w:customStyle="1" w:styleId="FooterChar">
    <w:name w:val="Footer Char"/>
    <w:basedOn w:val="DefaultParagraphFont"/>
    <w:link w:val="Footer"/>
    <w:rsid w:val="007850EF"/>
    <w:rPr>
      <w:rFonts w:ascii="Arial" w:hAnsi="Arial"/>
      <w:b/>
      <w:i/>
      <w:noProof/>
      <w:sz w:val="18"/>
      <w:lang w:val="en-GB"/>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7850EF"/>
    <w:rPr>
      <w:i/>
      <w:color w:val="0000FF"/>
    </w:rPr>
  </w:style>
  <w:style w:type="character" w:customStyle="1" w:styleId="Heading2Char">
    <w:name w:val="Heading 2 Char"/>
    <w:basedOn w:val="DefaultParagraphFont"/>
    <w:link w:val="Heading2"/>
    <w:rsid w:val="007850EF"/>
    <w:rPr>
      <w:rFonts w:ascii="Arial" w:hAnsi="Arial"/>
      <w:sz w:val="32"/>
      <w:lang w:val="en-GB"/>
    </w:rPr>
  </w:style>
  <w:style w:type="character" w:customStyle="1" w:styleId="Heading3Char">
    <w:name w:val="Heading 3 Char"/>
    <w:basedOn w:val="DefaultParagraphFont"/>
    <w:link w:val="Heading3"/>
    <w:rsid w:val="007850EF"/>
    <w:rPr>
      <w:rFonts w:ascii="Arial" w:hAnsi="Arial"/>
      <w:sz w:val="28"/>
      <w:lang w:val="en-GB"/>
    </w:rPr>
  </w:style>
  <w:style w:type="character" w:customStyle="1" w:styleId="Heading4Char">
    <w:name w:val="Heading 4 Char"/>
    <w:basedOn w:val="DefaultParagraphFont"/>
    <w:link w:val="Heading4"/>
    <w:rsid w:val="007850EF"/>
    <w:rPr>
      <w:rFonts w:ascii="Arial" w:hAnsi="Arial"/>
      <w:sz w:val="24"/>
      <w:lang w:val="en-GB"/>
    </w:rPr>
  </w:style>
  <w:style w:type="character" w:customStyle="1" w:styleId="Heading5Char">
    <w:name w:val="Heading 5 Char"/>
    <w:basedOn w:val="DefaultParagraphFont"/>
    <w:link w:val="Heading5"/>
    <w:rsid w:val="007850EF"/>
    <w:rPr>
      <w:rFonts w:ascii="Arial" w:hAnsi="Arial"/>
      <w:sz w:val="22"/>
      <w:lang w:val="en-GB"/>
    </w:rPr>
  </w:style>
  <w:style w:type="character" w:customStyle="1" w:styleId="Heading6Char">
    <w:name w:val="Heading 6 Char"/>
    <w:basedOn w:val="DefaultParagraphFont"/>
    <w:link w:val="Heading6"/>
    <w:rsid w:val="007850EF"/>
    <w:rPr>
      <w:rFonts w:ascii="Arial" w:hAnsi="Arial"/>
      <w:lang w:val="en-GB"/>
    </w:rPr>
  </w:style>
  <w:style w:type="character" w:customStyle="1" w:styleId="Heading7Char">
    <w:name w:val="Heading 7 Char"/>
    <w:basedOn w:val="DefaultParagraphFont"/>
    <w:link w:val="Heading7"/>
    <w:rsid w:val="007850EF"/>
    <w:rPr>
      <w:rFonts w:ascii="Arial" w:hAnsi="Arial"/>
      <w:lang w:val="en-GB"/>
    </w:rPr>
  </w:style>
  <w:style w:type="character" w:customStyle="1" w:styleId="Heading8Char">
    <w:name w:val="Heading 8 Char"/>
    <w:basedOn w:val="DefaultParagraphFont"/>
    <w:link w:val="Heading8"/>
    <w:rsid w:val="007850EF"/>
    <w:rPr>
      <w:rFonts w:ascii="Arial" w:hAnsi="Arial"/>
      <w:sz w:val="36"/>
      <w:lang w:val="en-GB"/>
    </w:rPr>
  </w:style>
  <w:style w:type="character" w:customStyle="1" w:styleId="Heading9Char">
    <w:name w:val="Heading 9 Char"/>
    <w:basedOn w:val="DefaultParagraphFont"/>
    <w:link w:val="Heading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7850EF"/>
    <w:pPr>
      <w:keepNext/>
      <w:spacing w:after="0"/>
    </w:pPr>
    <w:rPr>
      <w:rFonts w:ascii="Arial" w:hAnsi="Arial"/>
      <w:sz w:val="18"/>
    </w:rPr>
  </w:style>
  <w:style w:type="paragraph" w:customStyle="1" w:styleId="NW">
    <w:name w:val="NW"/>
    <w:basedOn w:val="NO"/>
    <w:rsid w:val="007850EF"/>
    <w:pPr>
      <w:spacing w:after="0"/>
    </w:pPr>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qFormat/>
    <w:rPr>
      <w:rFonts w:ascii="Courier New" w:hAnsi="Courier New"/>
      <w:noProof/>
      <w:sz w:val="16"/>
      <w:lang w:val="en-GB"/>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uiPriority w:val="99"/>
    <w:qFormat/>
    <w:pPr>
      <w:numPr>
        <w:numId w:val="13"/>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DefaultParagraphFont"/>
    <w:qFormat/>
    <w:rPr>
      <w:lang w:eastAsia="en-US"/>
    </w:rPr>
  </w:style>
  <w:style w:type="paragraph" w:customStyle="1" w:styleId="00BodyText">
    <w:name w:val="00 BodyText"/>
    <w:basedOn w:val="Normal"/>
    <w:rsid w:val="007850EF"/>
    <w:pPr>
      <w:spacing w:after="220"/>
    </w:pPr>
    <w:rPr>
      <w:rFonts w:ascii="Arial" w:hAnsi="Arial"/>
      <w:sz w:val="22"/>
      <w:lang w:val="en-US"/>
    </w:rPr>
  </w:style>
  <w:style w:type="character" w:styleId="UnresolvedMention">
    <w:name w:val="Unresolved Mention"/>
    <w:basedOn w:val="DefaultParagraphFont"/>
    <w:uiPriority w:val="99"/>
    <w:semiHidden/>
    <w:unhideWhenUsed/>
    <w:rsid w:val="00785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6.zip" TargetMode="External"/><Relationship Id="rId39" Type="http://schemas.microsoft.com/office/2011/relationships/people" Target="people.xm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7.zip" TargetMode="External"/><Relationship Id="rId7" Type="http://schemas.openxmlformats.org/officeDocument/2006/relationships/styles" Target="styles.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09945.zip" TargetMode="External"/><Relationship Id="rId33" Type="http://schemas.openxmlformats.org/officeDocument/2006/relationships/package" Target="embeddings/Microsoft_Visio___1.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0" Type="http://schemas.openxmlformats.org/officeDocument/2006/relationships/hyperlink" Target="https://www.3gpp.org/ftp/tsg_ran/WG2_RL2/TSGR2_116-e/Docs/R2-2109946.zip" TargetMode="External"/><Relationship Id="rId29"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027.zip" TargetMode="External"/><Relationship Id="rId32" Type="http://schemas.openxmlformats.org/officeDocument/2006/relationships/image" Target="media/image1.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6.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107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7.zip" TargetMode="External"/><Relationship Id="rId30" Type="http://schemas.openxmlformats.org/officeDocument/2006/relationships/hyperlink" Target="https://www.3gpp.org/ftp/tsg_ran/WG2_RL2/TSGR2_116-e/Docs/R2-2110757.zip" TargetMode="External"/><Relationship Id="rId35" Type="http://schemas.openxmlformats.org/officeDocument/2006/relationships/hyperlink" Target="https://www.3gpp.org/ftp/tsg_ran/WG2_RL2/TSGR2_116-e/Docs/R2-211075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3453432-6E27-4C61-912F-F7AB165EE98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1903</Words>
  <Characters>10852</Characters>
  <Application>Microsoft Office Word</Application>
  <DocSecurity>0</DocSecurity>
  <Lines>90</Lines>
  <Paragraphs>25</Paragraphs>
  <ScaleCrop>false</ScaleCrop>
  <Company>Ericsson</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Benoist</cp:lastModifiedBy>
  <cp:revision>39</cp:revision>
  <cp:lastPrinted>2008-01-31T07:09:00Z</cp:lastPrinted>
  <dcterms:created xsi:type="dcterms:W3CDTF">2021-11-02T06:13:00Z</dcterms:created>
  <dcterms:modified xsi:type="dcterms:W3CDTF">2021-11-02T08:43:00Z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y fmtid="{D5CDD505-2E9C-101B-9397-08002B2CF9AE}" pid="12" name="KSOProductBuildVer">
    <vt:lpwstr>2052-11.8.2.9022</vt:lpwstr>
  </property>
</Properties>
</file>