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737A7337" w:rsidR="00E90E49" w:rsidRPr="006705AE" w:rsidRDefault="00E90E49" w:rsidP="00E35559">
      <w:pPr>
        <w:pStyle w:val="3GPPHeader"/>
        <w:spacing w:after="60"/>
        <w:rPr>
          <w:sz w:val="32"/>
          <w:szCs w:val="32"/>
          <w:highlight w:val="yellow"/>
          <w:lang w:val="de-DE"/>
        </w:rPr>
      </w:pPr>
      <w:r w:rsidRPr="006705AE">
        <w:rPr>
          <w:sz w:val="24"/>
          <w:lang w:val="de-DE"/>
        </w:rPr>
        <w:t>3GPP TSG-RAN WG</w:t>
      </w:r>
      <w:r w:rsidR="00F20F5C" w:rsidRPr="006705AE">
        <w:rPr>
          <w:sz w:val="24"/>
          <w:lang w:val="de-DE"/>
        </w:rPr>
        <w:t>2</w:t>
      </w:r>
      <w:r w:rsidR="008E3F97" w:rsidRPr="006705AE">
        <w:rPr>
          <w:sz w:val="24"/>
          <w:lang w:val="de-DE"/>
        </w:rPr>
        <w:t xml:space="preserve"> </w:t>
      </w:r>
      <w:r w:rsidRPr="006705AE">
        <w:rPr>
          <w:sz w:val="24"/>
          <w:lang w:val="de-DE"/>
        </w:rPr>
        <w:t>#</w:t>
      </w:r>
      <w:r w:rsidR="00F20F5C" w:rsidRPr="006705AE">
        <w:rPr>
          <w:sz w:val="24"/>
          <w:lang w:val="de-DE"/>
        </w:rPr>
        <w:t>1</w:t>
      </w:r>
      <w:r w:rsidR="00C54E69" w:rsidRPr="006705AE">
        <w:rPr>
          <w:sz w:val="24"/>
          <w:lang w:val="de-DE"/>
        </w:rPr>
        <w:t>1</w:t>
      </w:r>
      <w:r w:rsidR="0073783C">
        <w:rPr>
          <w:rFonts w:eastAsia="Malgun Gothic"/>
          <w:sz w:val="24"/>
          <w:lang w:val="de-DE"/>
        </w:rPr>
        <w:t>6</w:t>
      </w:r>
      <w:r w:rsidR="00F20F5C" w:rsidRPr="006705AE">
        <w:rPr>
          <w:sz w:val="24"/>
          <w:lang w:val="de-DE"/>
        </w:rPr>
        <w:t>e</w:t>
      </w:r>
      <w:r w:rsidRPr="006705AE">
        <w:rPr>
          <w:lang w:val="de-DE"/>
        </w:rPr>
        <w:tab/>
      </w:r>
      <w:r w:rsidR="00091557" w:rsidRPr="00CD5728">
        <w:rPr>
          <w:sz w:val="24"/>
          <w:szCs w:val="32"/>
          <w:lang w:val="de-DE"/>
        </w:rPr>
        <w:t>R2-</w:t>
      </w:r>
      <w:r w:rsidR="002071EC" w:rsidRPr="00CD5728">
        <w:rPr>
          <w:sz w:val="24"/>
          <w:szCs w:val="32"/>
          <w:lang w:val="de-DE"/>
        </w:rPr>
        <w:t>21</w:t>
      </w:r>
      <w:r w:rsidR="0073783C" w:rsidRPr="00CD5728">
        <w:rPr>
          <w:sz w:val="24"/>
          <w:szCs w:val="32"/>
          <w:lang w:val="de-DE"/>
        </w:rPr>
        <w:t>x</w:t>
      </w:r>
      <w:r w:rsidR="00D4767C" w:rsidRPr="00CD5728">
        <w:rPr>
          <w:sz w:val="24"/>
          <w:szCs w:val="32"/>
          <w:lang w:val="de-DE"/>
        </w:rPr>
        <w:t>xxxx</w:t>
      </w:r>
    </w:p>
    <w:p w14:paraId="33F602E3" w14:textId="44658B9B" w:rsidR="00E90E49" w:rsidRPr="009F1345" w:rsidRDefault="006B4E9D" w:rsidP="00311702">
      <w:pPr>
        <w:pStyle w:val="3GPPHeader"/>
        <w:rPr>
          <w:sz w:val="24"/>
        </w:rPr>
      </w:pPr>
      <w:r w:rsidRPr="009F1345">
        <w:rPr>
          <w:sz w:val="24"/>
        </w:rPr>
        <w:t>Electronic Meeting</w:t>
      </w:r>
      <w:r w:rsidR="0027144F" w:rsidRPr="009F1345">
        <w:rPr>
          <w:sz w:val="24"/>
        </w:rPr>
        <w:t xml:space="preserve">, </w:t>
      </w:r>
      <w:r w:rsidR="0073783C">
        <w:rPr>
          <w:rFonts w:eastAsia="Malgun Gothic"/>
          <w:sz w:val="24"/>
        </w:rPr>
        <w:t>1</w:t>
      </w:r>
      <w:r w:rsidR="00C54E69" w:rsidRPr="009F1345">
        <w:rPr>
          <w:sz w:val="24"/>
        </w:rPr>
        <w:t xml:space="preserve"> – </w:t>
      </w:r>
      <w:r w:rsidR="0073783C">
        <w:rPr>
          <w:rFonts w:eastAsia="Malgun Gothic"/>
          <w:sz w:val="24"/>
        </w:rPr>
        <w:t>12</w:t>
      </w:r>
      <w:r w:rsidR="0073783C">
        <w:rPr>
          <w:sz w:val="24"/>
        </w:rPr>
        <w:t xml:space="preserve"> November </w:t>
      </w:r>
      <w:r w:rsidR="00B95636" w:rsidRPr="009F1345">
        <w:rPr>
          <w:sz w:val="24"/>
        </w:rPr>
        <w:t>2021</w:t>
      </w:r>
    </w:p>
    <w:p w14:paraId="7FD98891" w14:textId="77777777" w:rsidR="00E90E49" w:rsidRPr="00CE0424" w:rsidRDefault="00E90E49" w:rsidP="00357380">
      <w:pPr>
        <w:pStyle w:val="3GPPHeader"/>
      </w:pPr>
    </w:p>
    <w:p w14:paraId="5759152A" w14:textId="014DA10C" w:rsidR="00E90E49" w:rsidRPr="008E3F97" w:rsidRDefault="00E90E49" w:rsidP="00311702">
      <w:pPr>
        <w:pStyle w:val="3GPPHeader"/>
        <w:rPr>
          <w:rFonts w:eastAsia="Malgun Gothic"/>
        </w:rPr>
      </w:pPr>
      <w:r w:rsidRPr="00CE0424">
        <w:t>Agenda Item:</w:t>
      </w:r>
      <w:r w:rsidRPr="00CE0424">
        <w:tab/>
      </w:r>
      <w:r w:rsidR="0073783C">
        <w:rPr>
          <w:rFonts w:eastAsia="Malgun Gothic"/>
        </w:rPr>
        <w:t>5.3.2 / 6.1.3.3</w:t>
      </w:r>
    </w:p>
    <w:p w14:paraId="0F8DDB14" w14:textId="01AB9ADD" w:rsidR="00E90E49" w:rsidRPr="004D124C" w:rsidRDefault="003D3C45" w:rsidP="00F64C2B">
      <w:pPr>
        <w:pStyle w:val="3GPPHeader"/>
        <w:rPr>
          <w:rFonts w:eastAsia="Malgun Gothic"/>
        </w:rPr>
      </w:pPr>
      <w:r>
        <w:t>Source:</w:t>
      </w:r>
      <w:r w:rsidR="00E90E49" w:rsidRPr="00CE0424">
        <w:tab/>
      </w:r>
      <w:r w:rsidR="004D124C">
        <w:rPr>
          <w:rFonts w:eastAsia="Malgun Gothic" w:hint="eastAsia"/>
        </w:rPr>
        <w:t>Samsung</w:t>
      </w:r>
    </w:p>
    <w:p w14:paraId="501A5A8B" w14:textId="15F7D907" w:rsidR="00E90E49" w:rsidRPr="008A527D" w:rsidRDefault="003D3C45" w:rsidP="00311702">
      <w:pPr>
        <w:pStyle w:val="3GPPHeader"/>
        <w:rPr>
          <w:rFonts w:eastAsia="Malgun Gothic"/>
        </w:rPr>
      </w:pPr>
      <w:r>
        <w:t>Title:</w:t>
      </w:r>
      <w:r w:rsidR="00E90E49" w:rsidRPr="00CE0424">
        <w:tab/>
      </w:r>
      <w:r w:rsidR="0073783C">
        <w:t>[AT116-e</w:t>
      </w:r>
      <w:proofErr w:type="gramStart"/>
      <w:r w:rsidR="0073783C">
        <w:t>][</w:t>
      </w:r>
      <w:proofErr w:type="gramEnd"/>
      <w:r w:rsidR="0073783C" w:rsidRPr="0073783C">
        <w:t>007][NR1516] PDCP (Samsung)</w:t>
      </w:r>
    </w:p>
    <w:p w14:paraId="55179FFE" w14:textId="6B3962A9" w:rsidR="008E3F97" w:rsidRPr="008E3F97" w:rsidRDefault="008E3F97" w:rsidP="008E3F97">
      <w:pPr>
        <w:pStyle w:val="3GPPHeader"/>
        <w:rPr>
          <w:rFonts w:eastAsia="Malgun Gothic"/>
        </w:rPr>
      </w:pPr>
      <w:r w:rsidRPr="008E3F97">
        <w:rPr>
          <w:rFonts w:eastAsia="Malgun Gothic"/>
        </w:rPr>
        <w:t>Release:</w:t>
      </w:r>
      <w:r w:rsidRPr="008E3F97">
        <w:rPr>
          <w:rFonts w:eastAsia="Malgun Gothic"/>
        </w:rPr>
        <w:tab/>
      </w:r>
      <w:r w:rsidR="0073783C">
        <w:rPr>
          <w:rFonts w:eastAsia="Malgun Gothic" w:hint="eastAsia"/>
        </w:rPr>
        <w:t>Rel-15/16</w:t>
      </w:r>
      <w:r w:rsidRPr="008E3F97">
        <w:rPr>
          <w:rFonts w:eastAsia="Malgun Gothic"/>
        </w:rPr>
        <w:tab/>
      </w:r>
    </w:p>
    <w:p w14:paraId="1E105CE4" w14:textId="075EA61F" w:rsidR="00E90E49" w:rsidRPr="00CE0424" w:rsidRDefault="00E90E49" w:rsidP="00D546FF">
      <w:pPr>
        <w:pStyle w:val="3GPPHeader"/>
      </w:pPr>
      <w:r w:rsidRPr="00CE0424">
        <w:t>Document for:</w:t>
      </w:r>
      <w:r w:rsidRPr="00CE0424">
        <w:tab/>
      </w:r>
      <w:r w:rsidR="008E3F97">
        <w:t>Discussion</w:t>
      </w:r>
      <w:r w:rsidR="008E3F97">
        <w:rPr>
          <w:rFonts w:eastAsia="Malgun Gothic" w:hint="eastAsia"/>
        </w:rPr>
        <w:t xml:space="preserve"> and</w:t>
      </w:r>
      <w:r w:rsidRPr="006B4E9D">
        <w:t xml:space="preserve"> Decision</w:t>
      </w:r>
    </w:p>
    <w:p w14:paraId="4552A76D" w14:textId="77777777" w:rsidR="00E90E49" w:rsidRPr="00CE0424" w:rsidRDefault="00230D18" w:rsidP="00CE0424">
      <w:pPr>
        <w:pStyle w:val="1"/>
      </w:pPr>
      <w:r>
        <w:t>1</w:t>
      </w:r>
      <w:r>
        <w:tab/>
      </w:r>
      <w:r w:rsidR="00E90E49" w:rsidRPr="00CE0424">
        <w:t>Introduction</w:t>
      </w:r>
    </w:p>
    <w:p w14:paraId="0EEDE408" w14:textId="2E559581" w:rsidR="00477768" w:rsidRDefault="006B4E9D" w:rsidP="00CE0424">
      <w:pPr>
        <w:pStyle w:val="a8"/>
      </w:pPr>
      <w:r>
        <w:t xml:space="preserve">This document is to </w:t>
      </w:r>
      <w:r w:rsidR="00463972">
        <w:rPr>
          <w:rFonts w:eastAsia="Malgun Gothic" w:hint="eastAsia"/>
        </w:rPr>
        <w:t>handle</w:t>
      </w:r>
      <w:r>
        <w:t xml:space="preserve"> the following email discussion:</w:t>
      </w:r>
    </w:p>
    <w:p w14:paraId="7C2EFC28" w14:textId="3E0229C3" w:rsidR="0073783C" w:rsidRDefault="0073783C" w:rsidP="0073783C">
      <w:pPr>
        <w:pStyle w:val="EmailDiscussion"/>
        <w:widowControl/>
        <w:tabs>
          <w:tab w:val="clear" w:pos="360"/>
          <w:tab w:val="num" w:pos="1619"/>
        </w:tabs>
        <w:ind w:left="1619"/>
        <w:jc w:val="left"/>
      </w:pPr>
      <w:bookmarkStart w:id="0" w:name="_Ref178064866"/>
      <w:r>
        <w:t xml:space="preserve"> [AT116-e][007][NR1516] PDCP (Samsung)</w:t>
      </w:r>
    </w:p>
    <w:p w14:paraId="318C8F88" w14:textId="18F0BDE8" w:rsidR="0073783C" w:rsidRDefault="0073783C" w:rsidP="0073783C">
      <w:pPr>
        <w:pStyle w:val="EmailDiscussion2"/>
      </w:pPr>
      <w:r>
        <w:t xml:space="preserve">Scope: </w:t>
      </w:r>
      <w:r w:rsidRPr="00E14330">
        <w:t>Determine agreeable parts in a first phase, for agreeable parts agree on CRs. Treat</w:t>
      </w:r>
      <w:r>
        <w:t xml:space="preserve"> </w:t>
      </w:r>
      <w:hyperlink r:id="rId11" w:tooltip="D:Documents3GPPtsg_ranWG2TSGR2_116-eDocsR2-2111027.zip" w:history="1">
        <w:r w:rsidRPr="00B46812">
          <w:rPr>
            <w:rStyle w:val="af"/>
          </w:rPr>
          <w:t>R2-2111027</w:t>
        </w:r>
      </w:hyperlink>
      <w:r>
        <w:t xml:space="preserve"> (AI 5.3.2), </w:t>
      </w:r>
      <w:hyperlink r:id="rId12" w:tooltip="D:Documents3GPPtsg_ranWG2TSGR2_116-eDocsR2-2109945.zip" w:history="1">
        <w:r w:rsidRPr="00B46812">
          <w:rPr>
            <w:rStyle w:val="af"/>
          </w:rPr>
          <w:t>R2-2109945</w:t>
        </w:r>
      </w:hyperlink>
      <w:r>
        <w:t xml:space="preserve">, </w:t>
      </w:r>
      <w:hyperlink r:id="rId13" w:tooltip="D:Documents3GPPtsg_ranWG2TSGR2_116-eDocsR2-2109946.zip" w:history="1">
        <w:r w:rsidRPr="00B46812">
          <w:rPr>
            <w:rStyle w:val="af"/>
          </w:rPr>
          <w:t>R2-2109946</w:t>
        </w:r>
      </w:hyperlink>
      <w:r>
        <w:t xml:space="preserve">, </w:t>
      </w:r>
      <w:hyperlink r:id="rId14" w:tooltip="D:Documents3GPPtsg_ranWG2TSGR2_116-eDocsR2-2109947.zip" w:history="1">
        <w:r w:rsidRPr="00B46812">
          <w:rPr>
            <w:rStyle w:val="af"/>
          </w:rPr>
          <w:t>R2-2109947</w:t>
        </w:r>
      </w:hyperlink>
      <w:r>
        <w:t xml:space="preserve">, </w:t>
      </w:r>
      <w:hyperlink r:id="rId15" w:tooltip="D:Documents3GPPtsg_ranWG2TSGR2_116-eDocsR2-2110757.zip" w:history="1">
        <w:r w:rsidRPr="00B46812">
          <w:rPr>
            <w:rStyle w:val="af"/>
          </w:rPr>
          <w:t>R2-2110757</w:t>
        </w:r>
      </w:hyperlink>
      <w:r>
        <w:t>,</w:t>
      </w:r>
      <w:r w:rsidRPr="004D4300">
        <w:t xml:space="preserve"> </w:t>
      </w:r>
      <w:hyperlink r:id="rId16" w:tooltip="D:Documents3GPPtsg_ranWG2TSGR2_116-eDocsR2-2110758.zip" w:history="1">
        <w:r w:rsidRPr="00B46812">
          <w:rPr>
            <w:rStyle w:val="af"/>
          </w:rPr>
          <w:t>R2-2110758</w:t>
        </w:r>
      </w:hyperlink>
    </w:p>
    <w:p w14:paraId="786B17C3" w14:textId="0DDFED66" w:rsidR="0073783C" w:rsidRDefault="0073783C" w:rsidP="0073783C">
      <w:pPr>
        <w:pStyle w:val="EmailDiscussion2"/>
      </w:pPr>
      <w:r>
        <w:t xml:space="preserve">Intended outcome: </w:t>
      </w:r>
      <w:r w:rsidRPr="00E14330">
        <w:t xml:space="preserve">Report, </w:t>
      </w:r>
      <w:r>
        <w:t>Agreed CRs if applicable</w:t>
      </w:r>
    </w:p>
    <w:p w14:paraId="3F7B9F5B" w14:textId="433322A8" w:rsidR="0073783C" w:rsidRPr="00186796" w:rsidRDefault="0073783C" w:rsidP="0073783C">
      <w:pPr>
        <w:pStyle w:val="EmailDiscussion2"/>
      </w:pPr>
      <w:r>
        <w:t>Deadline: Schedule 1</w:t>
      </w:r>
    </w:p>
    <w:p w14:paraId="000E20A6" w14:textId="77777777" w:rsidR="008E3F97" w:rsidRPr="0073783C" w:rsidRDefault="008E3F97" w:rsidP="00B80228">
      <w:pPr>
        <w:rPr>
          <w:rFonts w:eastAsia="Malgun Gothic"/>
          <w:lang w:val="en-GB"/>
        </w:rPr>
      </w:pPr>
    </w:p>
    <w:p w14:paraId="0E71B6A9" w14:textId="344A535F" w:rsidR="00721970" w:rsidRDefault="00E43AEB" w:rsidP="00B80228">
      <w:pPr>
        <w:rPr>
          <w:rFonts w:ascii="Arial" w:hAnsi="Arial"/>
        </w:rPr>
      </w:pPr>
      <w:r>
        <w:rPr>
          <w:rFonts w:ascii="Arial" w:hAnsi="Arial" w:hint="eastAsia"/>
        </w:rPr>
        <w:t>The following document</w:t>
      </w:r>
      <w:r w:rsidR="0073783C">
        <w:rPr>
          <w:rFonts w:ascii="Arial" w:hAnsi="Arial"/>
        </w:rPr>
        <w:t>s</w:t>
      </w:r>
      <w:r w:rsidR="00721970" w:rsidRPr="006402B7">
        <w:rPr>
          <w:rFonts w:ascii="Arial" w:hAnsi="Arial" w:hint="eastAsia"/>
        </w:rPr>
        <w:t xml:space="preserve"> </w:t>
      </w:r>
      <w:r w:rsidR="0073783C">
        <w:rPr>
          <w:rFonts w:ascii="Arial" w:hAnsi="Arial"/>
        </w:rPr>
        <w:t>are</w:t>
      </w:r>
      <w:r w:rsidR="00721970" w:rsidRPr="006402B7">
        <w:rPr>
          <w:rFonts w:ascii="Arial" w:hAnsi="Arial" w:hint="eastAsia"/>
        </w:rPr>
        <w:t xml:space="preserve"> to be treated in this email discussion:</w:t>
      </w:r>
    </w:p>
    <w:p w14:paraId="40216AD7" w14:textId="77777777" w:rsidR="0073783C" w:rsidRPr="00A33710" w:rsidRDefault="0073783C" w:rsidP="00A33710">
      <w:pPr>
        <w:pStyle w:val="21"/>
        <w:rPr>
          <w:sz w:val="24"/>
        </w:rPr>
      </w:pPr>
      <w:r w:rsidRPr="00A33710">
        <w:rPr>
          <w:sz w:val="24"/>
        </w:rPr>
        <w:t>5.3.2</w:t>
      </w:r>
      <w:r w:rsidRPr="00A33710">
        <w:rPr>
          <w:sz w:val="24"/>
        </w:rPr>
        <w:tab/>
        <w:t>RLC PDCP SDAP</w:t>
      </w:r>
    </w:p>
    <w:p w14:paraId="486627A3" w14:textId="77777777" w:rsidR="0073783C" w:rsidRDefault="00D94717" w:rsidP="0073783C">
      <w:pPr>
        <w:pStyle w:val="Doc-title"/>
      </w:pPr>
      <w:hyperlink r:id="rId17" w:tooltip="D:Documents3GPPtsg_ranWG2TSGR2_116-eDocsR2-2111027.zip" w:history="1">
        <w:r w:rsidR="0073783C" w:rsidRPr="00B46812">
          <w:rPr>
            <w:rStyle w:val="af"/>
          </w:rPr>
          <w:t>R2-2111027</w:t>
        </w:r>
      </w:hyperlink>
      <w:r w:rsidR="0073783C">
        <w:tab/>
        <w:t>On association between RLC entities and PDCP entity</w:t>
      </w:r>
      <w:r w:rsidR="0073783C">
        <w:tab/>
        <w:t>Huawei, HiSilicon</w:t>
      </w:r>
      <w:r w:rsidR="0073783C">
        <w:tab/>
        <w:t>discussion</w:t>
      </w:r>
      <w:r w:rsidR="0073783C">
        <w:tab/>
        <w:t>Rel-15</w:t>
      </w:r>
      <w:r w:rsidR="0073783C">
        <w:tab/>
        <w:t>NR_newRAT-Core</w:t>
      </w:r>
    </w:p>
    <w:p w14:paraId="6B90687A" w14:textId="0C3E0A2F" w:rsidR="0073783C" w:rsidRPr="0073783C" w:rsidRDefault="0073783C" w:rsidP="00B80228">
      <w:pPr>
        <w:rPr>
          <w:rFonts w:ascii="Arial" w:eastAsia="Malgun Gothic" w:hAnsi="Arial"/>
        </w:rPr>
      </w:pPr>
    </w:p>
    <w:p w14:paraId="02D14304" w14:textId="2AF66B04" w:rsidR="0073783C" w:rsidRPr="00A33710" w:rsidRDefault="0073783C" w:rsidP="00A33710">
      <w:pPr>
        <w:pStyle w:val="21"/>
        <w:rPr>
          <w:sz w:val="24"/>
        </w:rPr>
      </w:pPr>
      <w:r w:rsidRPr="00A33710">
        <w:rPr>
          <w:sz w:val="24"/>
        </w:rPr>
        <w:t>6.1.3.3</w:t>
      </w:r>
      <w:r w:rsidRPr="00A33710">
        <w:rPr>
          <w:sz w:val="24"/>
        </w:rPr>
        <w:tab/>
        <w:t>PDCP</w:t>
      </w:r>
    </w:p>
    <w:p w14:paraId="3104941F" w14:textId="77777777" w:rsidR="0073783C" w:rsidRDefault="00D94717" w:rsidP="0073783C">
      <w:pPr>
        <w:pStyle w:val="Doc-title"/>
      </w:pPr>
      <w:hyperlink r:id="rId18" w:tooltip="D:Documents3GPPtsg_ranWG2TSGR2_116-eDocsR2-2109945.zip" w:history="1">
        <w:r w:rsidR="0073783C" w:rsidRPr="00B46812">
          <w:rPr>
            <w:rStyle w:val="af"/>
          </w:rPr>
          <w:t>R2-2109945</w:t>
        </w:r>
      </w:hyperlink>
      <w:r w:rsidR="0073783C">
        <w:tab/>
        <w:t>Clarification on the ciphering of LTE EHC header</w:t>
      </w:r>
      <w:r w:rsidR="0073783C">
        <w:tab/>
        <w:t>Samsung</w:t>
      </w:r>
      <w:r w:rsidR="0073783C">
        <w:tab/>
        <w:t>discussion</w:t>
      </w:r>
      <w:r w:rsidR="0073783C">
        <w:tab/>
        <w:t>Rel-16</w:t>
      </w:r>
      <w:r w:rsidR="0073783C">
        <w:tab/>
        <w:t>NR_IIOT-Core</w:t>
      </w:r>
    </w:p>
    <w:p w14:paraId="17B32E6D" w14:textId="77777777" w:rsidR="0073783C" w:rsidRPr="00161ED1" w:rsidRDefault="00D94717" w:rsidP="0073783C">
      <w:pPr>
        <w:pStyle w:val="Doc-title"/>
      </w:pPr>
      <w:hyperlink r:id="rId19" w:tooltip="D:Documents3GPPtsg_ranWG2TSGR2_116-eDocsR2-2109946.zip" w:history="1">
        <w:r w:rsidR="0073783C" w:rsidRPr="00B46812">
          <w:rPr>
            <w:rStyle w:val="af"/>
          </w:rPr>
          <w:t>R2-2109946</w:t>
        </w:r>
      </w:hyperlink>
      <w:r w:rsidR="0073783C">
        <w:tab/>
        <w:t>CR for the ciphering of LTE EHC header (Rel-15)</w:t>
      </w:r>
      <w:r w:rsidR="0073783C">
        <w:tab/>
      </w:r>
      <w:r w:rsidR="0073783C" w:rsidRPr="00161ED1">
        <w:t>Samsung</w:t>
      </w:r>
      <w:r w:rsidR="0073783C" w:rsidRPr="00161ED1">
        <w:tab/>
        <w:t>CR</w:t>
      </w:r>
      <w:r w:rsidR="0073783C" w:rsidRPr="00161ED1">
        <w:tab/>
        <w:t>Rel-15</w:t>
      </w:r>
      <w:r w:rsidR="0073783C" w:rsidRPr="00161ED1">
        <w:tab/>
        <w:t>36.323</w:t>
      </w:r>
      <w:r w:rsidR="0073783C" w:rsidRPr="00161ED1">
        <w:tab/>
        <w:t>15.6.0</w:t>
      </w:r>
      <w:r w:rsidR="0073783C" w:rsidRPr="00161ED1">
        <w:tab/>
        <w:t>0297</w:t>
      </w:r>
      <w:r w:rsidR="0073783C" w:rsidRPr="00161ED1">
        <w:tab/>
        <w:t>-</w:t>
      </w:r>
      <w:r w:rsidR="0073783C" w:rsidRPr="00161ED1">
        <w:tab/>
        <w:t>F</w:t>
      </w:r>
      <w:r w:rsidR="0073783C" w:rsidRPr="00161ED1">
        <w:tab/>
        <w:t>NR_IIOT-Core</w:t>
      </w:r>
    </w:p>
    <w:p w14:paraId="5008C8D0" w14:textId="77777777" w:rsidR="0073783C" w:rsidRPr="00161ED1" w:rsidRDefault="00D94717" w:rsidP="0073783C">
      <w:pPr>
        <w:pStyle w:val="Doc-title"/>
      </w:pPr>
      <w:hyperlink r:id="rId20" w:tooltip="D:Documents3GPPtsg_ranWG2TSGR2_116-eDocsR2-2109947.zip" w:history="1">
        <w:r w:rsidR="0073783C" w:rsidRPr="00161ED1">
          <w:rPr>
            <w:rStyle w:val="af"/>
          </w:rPr>
          <w:t>R2-2109947</w:t>
        </w:r>
      </w:hyperlink>
      <w:r w:rsidR="0073783C" w:rsidRPr="00161ED1">
        <w:tab/>
        <w:t>CR for the ciphering of LTE EHC header (Rel-16)</w:t>
      </w:r>
      <w:r w:rsidR="0073783C" w:rsidRPr="00161ED1">
        <w:tab/>
        <w:t>Samsung</w:t>
      </w:r>
      <w:r w:rsidR="0073783C" w:rsidRPr="00161ED1">
        <w:tab/>
        <w:t>CR</w:t>
      </w:r>
      <w:r w:rsidR="0073783C" w:rsidRPr="00161ED1">
        <w:tab/>
        <w:t>Rel-16</w:t>
      </w:r>
      <w:r w:rsidR="0073783C" w:rsidRPr="00161ED1">
        <w:tab/>
        <w:t>36.323</w:t>
      </w:r>
      <w:r w:rsidR="0073783C" w:rsidRPr="00161ED1">
        <w:tab/>
        <w:t>16.4.0</w:t>
      </w:r>
      <w:r w:rsidR="0073783C" w:rsidRPr="00161ED1">
        <w:tab/>
        <w:t>0298</w:t>
      </w:r>
      <w:r w:rsidR="0073783C" w:rsidRPr="00161ED1">
        <w:tab/>
        <w:t>-</w:t>
      </w:r>
      <w:r w:rsidR="0073783C" w:rsidRPr="00161ED1">
        <w:tab/>
        <w:t>A</w:t>
      </w:r>
      <w:r w:rsidR="0073783C" w:rsidRPr="00161ED1">
        <w:tab/>
        <w:t>NR_IIOT-Core</w:t>
      </w:r>
    </w:p>
    <w:p w14:paraId="7C0CBCC2" w14:textId="77777777" w:rsidR="0073783C" w:rsidRPr="00161ED1" w:rsidRDefault="00D94717" w:rsidP="0073783C">
      <w:pPr>
        <w:pStyle w:val="Doc-title"/>
      </w:pPr>
      <w:hyperlink r:id="rId21" w:tooltip="D:Documents3GPPtsg_ranWG2TSGR2_116-eDocsR2-2110757.zip" w:history="1">
        <w:r w:rsidR="0073783C" w:rsidRPr="00161ED1">
          <w:rPr>
            <w:rStyle w:val="af"/>
          </w:rPr>
          <w:t>R2-2110757</w:t>
        </w:r>
      </w:hyperlink>
      <w:r w:rsidR="0073783C" w:rsidRPr="00161ED1">
        <w:tab/>
        <w:t>Clarification on joint EHC and RoHC operation</w:t>
      </w:r>
      <w:r w:rsidR="0073783C" w:rsidRPr="00161ED1">
        <w:tab/>
        <w:t>MediaTek Inc.</w:t>
      </w:r>
      <w:r w:rsidR="0073783C" w:rsidRPr="00161ED1">
        <w:tab/>
        <w:t>CR</w:t>
      </w:r>
      <w:r w:rsidR="0073783C" w:rsidRPr="00161ED1">
        <w:tab/>
        <w:t>Rel-16</w:t>
      </w:r>
      <w:r w:rsidR="0073783C" w:rsidRPr="00161ED1">
        <w:tab/>
        <w:t>38.323</w:t>
      </w:r>
      <w:r w:rsidR="0073783C" w:rsidRPr="00161ED1">
        <w:tab/>
        <w:t>16.5.0</w:t>
      </w:r>
      <w:r w:rsidR="0073783C" w:rsidRPr="00161ED1">
        <w:tab/>
        <w:t>0083</w:t>
      </w:r>
      <w:r w:rsidR="0073783C" w:rsidRPr="00161ED1">
        <w:tab/>
        <w:t>-</w:t>
      </w:r>
      <w:r w:rsidR="0073783C" w:rsidRPr="00161ED1">
        <w:tab/>
        <w:t>F</w:t>
      </w:r>
      <w:r w:rsidR="0073783C" w:rsidRPr="00161ED1">
        <w:tab/>
        <w:t>NR_IIOT-Core</w:t>
      </w:r>
    </w:p>
    <w:p w14:paraId="0FB25F95" w14:textId="77777777" w:rsidR="0073783C" w:rsidRDefault="00D94717" w:rsidP="0073783C">
      <w:pPr>
        <w:pStyle w:val="Doc-title"/>
      </w:pPr>
      <w:hyperlink r:id="rId22" w:tooltip="D:Documents3GPPtsg_ranWG2TSGR2_116-eDocsR2-2110758.zip" w:history="1">
        <w:r w:rsidR="0073783C" w:rsidRPr="00161ED1">
          <w:rPr>
            <w:rStyle w:val="af"/>
          </w:rPr>
          <w:t>R2-2110758</w:t>
        </w:r>
      </w:hyperlink>
      <w:r w:rsidR="0073783C" w:rsidRPr="00161ED1">
        <w:tab/>
        <w:t>Clarification on joint EHC and RoHC operation</w:t>
      </w:r>
      <w:r w:rsidR="0073783C" w:rsidRPr="00161ED1">
        <w:tab/>
        <w:t>MediaTek Inc.</w:t>
      </w:r>
      <w:r w:rsidR="0073783C" w:rsidRPr="00161ED1">
        <w:tab/>
        <w:t>CR</w:t>
      </w:r>
      <w:r w:rsidR="0073783C" w:rsidRPr="00161ED1">
        <w:tab/>
        <w:t>Rel-16</w:t>
      </w:r>
      <w:r w:rsidR="0073783C" w:rsidRPr="00161ED1">
        <w:tab/>
        <w:t>36.323</w:t>
      </w:r>
      <w:r w:rsidR="0073783C" w:rsidRPr="00161ED1">
        <w:tab/>
        <w:t>16.4.0</w:t>
      </w:r>
      <w:r w:rsidR="0073783C" w:rsidRPr="00161ED1">
        <w:tab/>
        <w:t>0299</w:t>
      </w:r>
      <w:r w:rsidR="0073783C" w:rsidRPr="00161ED1">
        <w:tab/>
        <w:t>-</w:t>
      </w:r>
      <w:r w:rsidR="0073783C" w:rsidRPr="00161ED1">
        <w:tab/>
        <w:t>F</w:t>
      </w:r>
      <w:r w:rsidR="0073783C" w:rsidRPr="00161ED1">
        <w:tab/>
        <w:t>NR_IIOT-Core</w:t>
      </w:r>
    </w:p>
    <w:p w14:paraId="0171BE28" w14:textId="44948E08" w:rsidR="002071EC" w:rsidRDefault="002071EC" w:rsidP="002071EC">
      <w:pPr>
        <w:keepNext/>
        <w:keepLines/>
        <w:widowControl/>
        <w:pBdr>
          <w:top w:val="single" w:sz="12" w:space="3" w:color="auto"/>
        </w:pBdr>
        <w:overflowPunct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p w14:paraId="1219A06D" w14:textId="271F326D" w:rsidR="002071EC" w:rsidRDefault="002071EC" w:rsidP="002071EC">
      <w:pPr>
        <w:rPr>
          <w:rFonts w:ascii="Arial" w:eastAsia="Arial Unicode MS" w:hAnsi="Arial"/>
          <w:kern w:val="0"/>
          <w:sz w:val="32"/>
          <w:szCs w:val="20"/>
        </w:rPr>
      </w:pPr>
      <w:r>
        <w:rPr>
          <w:rFonts w:eastAsia="Malgun Gothic" w:hint="eastAsia"/>
          <w:lang w:val="en-GB"/>
        </w:rPr>
        <w:t>The r</w:t>
      </w:r>
      <w:proofErr w:type="spellStart"/>
      <w:r>
        <w:t>appo</w:t>
      </w:r>
      <w:r>
        <w:rPr>
          <w:rFonts w:eastAsia="Malgun Gothic" w:hint="eastAsia"/>
        </w:rPr>
        <w:t>r</w:t>
      </w:r>
      <w:r>
        <w:t>teur</w:t>
      </w:r>
      <w:proofErr w:type="spellEnd"/>
      <w:r>
        <w:t xml:space="preserve"> encourages the delegates who provide input to provide their contact information in </w:t>
      </w:r>
      <w:r>
        <w:rPr>
          <w:rFonts w:eastAsia="Malgun Gothic" w:hint="eastAsia"/>
        </w:rPr>
        <w:t>the below</w:t>
      </w:r>
      <w:r>
        <w:t xml:space="preserve"> table:</w:t>
      </w:r>
    </w:p>
    <w:tbl>
      <w:tblPr>
        <w:tblStyle w:val="afa"/>
        <w:tblW w:w="0" w:type="auto"/>
        <w:tblLook w:val="04A0" w:firstRow="1" w:lastRow="0" w:firstColumn="1" w:lastColumn="0" w:noHBand="0" w:noVBand="1"/>
      </w:tblPr>
      <w:tblGrid>
        <w:gridCol w:w="3778"/>
        <w:gridCol w:w="5742"/>
      </w:tblGrid>
      <w:tr w:rsidR="002071EC" w14:paraId="37E96C7E" w14:textId="77777777" w:rsidTr="00D94717">
        <w:tc>
          <w:tcPr>
            <w:tcW w:w="3778" w:type="dxa"/>
          </w:tcPr>
          <w:p w14:paraId="0398C13A" w14:textId="77777777" w:rsidR="002071EC" w:rsidRDefault="002071EC" w:rsidP="00D94717">
            <w:pPr>
              <w:pStyle w:val="TAH"/>
              <w:rPr>
                <w:lang w:eastAsia="ko-KR"/>
              </w:rPr>
            </w:pPr>
            <w:r>
              <w:rPr>
                <w:lang w:eastAsia="ko-KR"/>
              </w:rPr>
              <w:lastRenderedPageBreak/>
              <w:t>Company</w:t>
            </w:r>
          </w:p>
        </w:tc>
        <w:tc>
          <w:tcPr>
            <w:tcW w:w="5742" w:type="dxa"/>
          </w:tcPr>
          <w:p w14:paraId="1639867F" w14:textId="77777777" w:rsidR="002071EC" w:rsidRDefault="002071EC" w:rsidP="00D94717">
            <w:pPr>
              <w:pStyle w:val="TAH"/>
              <w:rPr>
                <w:lang w:eastAsia="ko-KR"/>
              </w:rPr>
            </w:pPr>
            <w:r>
              <w:rPr>
                <w:lang w:eastAsia="ko-KR"/>
              </w:rPr>
              <w:t>Contact: Name (E-mail)</w:t>
            </w:r>
          </w:p>
        </w:tc>
      </w:tr>
      <w:tr w:rsidR="002071EC" w14:paraId="0E505D0D" w14:textId="77777777" w:rsidTr="00D94717">
        <w:trPr>
          <w:trHeight w:val="90"/>
        </w:trPr>
        <w:tc>
          <w:tcPr>
            <w:tcW w:w="3778" w:type="dxa"/>
          </w:tcPr>
          <w:p w14:paraId="10F3FABE" w14:textId="7B202952" w:rsidR="002071EC" w:rsidRPr="0073783C" w:rsidRDefault="0073783C" w:rsidP="00D94717">
            <w:pPr>
              <w:pStyle w:val="TAC"/>
              <w:rPr>
                <w:rFonts w:eastAsia="Malgun Gothic"/>
                <w:lang w:val="en-US" w:eastAsia="ko-KR"/>
              </w:rPr>
            </w:pPr>
            <w:r>
              <w:rPr>
                <w:rFonts w:eastAsia="Malgun Gothic" w:hint="eastAsia"/>
                <w:lang w:val="en-US" w:eastAsia="ko-KR"/>
              </w:rPr>
              <w:t>Samsung (Donggun Kim)</w:t>
            </w:r>
          </w:p>
        </w:tc>
        <w:tc>
          <w:tcPr>
            <w:tcW w:w="5742" w:type="dxa"/>
          </w:tcPr>
          <w:p w14:paraId="7AE71653" w14:textId="55303D59" w:rsidR="002071EC" w:rsidRPr="0073783C" w:rsidRDefault="0073783C" w:rsidP="00D94717">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2071EC" w14:paraId="331B1C8A" w14:textId="77777777" w:rsidTr="00D94717">
        <w:tc>
          <w:tcPr>
            <w:tcW w:w="3778" w:type="dxa"/>
          </w:tcPr>
          <w:p w14:paraId="3C0E689B" w14:textId="7C29B18E" w:rsidR="002071EC" w:rsidRPr="004B4E8F" w:rsidRDefault="004B4E8F" w:rsidP="00D94717">
            <w:pPr>
              <w:pStyle w:val="TAC"/>
              <w:rPr>
                <w:rFonts w:eastAsia="等线" w:hint="eastAsia"/>
                <w:lang w:eastAsia="zh-CN"/>
              </w:rPr>
            </w:pPr>
            <w:r>
              <w:rPr>
                <w:rFonts w:eastAsia="等线" w:hint="eastAsia"/>
                <w:lang w:eastAsia="zh-CN"/>
              </w:rPr>
              <w:t>H</w:t>
            </w:r>
            <w:r>
              <w:rPr>
                <w:rFonts w:eastAsia="等线"/>
                <w:lang w:eastAsia="zh-CN"/>
              </w:rPr>
              <w:t>uawei, HiSilicon (Chong Lou)</w:t>
            </w:r>
          </w:p>
        </w:tc>
        <w:tc>
          <w:tcPr>
            <w:tcW w:w="5742" w:type="dxa"/>
          </w:tcPr>
          <w:p w14:paraId="0FCFD495" w14:textId="4278E0A6" w:rsidR="002071EC" w:rsidRPr="004B4E8F" w:rsidRDefault="004B4E8F" w:rsidP="00D94717">
            <w:pPr>
              <w:pStyle w:val="TAC"/>
              <w:rPr>
                <w:rFonts w:eastAsia="等线" w:hint="eastAsia"/>
                <w:lang w:val="de-DE" w:eastAsia="zh-CN"/>
              </w:rPr>
            </w:pPr>
            <w:r>
              <w:rPr>
                <w:rFonts w:eastAsia="等线" w:hint="eastAsia"/>
                <w:lang w:val="de-DE" w:eastAsia="zh-CN"/>
              </w:rPr>
              <w:t>l</w:t>
            </w:r>
            <w:r>
              <w:rPr>
                <w:rFonts w:eastAsia="等线"/>
                <w:lang w:val="de-DE" w:eastAsia="zh-CN"/>
              </w:rPr>
              <w:t>ouchong@huawei.com</w:t>
            </w:r>
          </w:p>
        </w:tc>
      </w:tr>
      <w:tr w:rsidR="002071EC" w14:paraId="34E55B74" w14:textId="77777777" w:rsidTr="00D94717">
        <w:tc>
          <w:tcPr>
            <w:tcW w:w="3778" w:type="dxa"/>
          </w:tcPr>
          <w:p w14:paraId="3222ADC1" w14:textId="4649AD31" w:rsidR="002071EC" w:rsidRDefault="002071EC" w:rsidP="00D94717">
            <w:pPr>
              <w:pStyle w:val="TAC"/>
              <w:rPr>
                <w:lang w:eastAsia="ko-KR"/>
              </w:rPr>
            </w:pPr>
          </w:p>
        </w:tc>
        <w:tc>
          <w:tcPr>
            <w:tcW w:w="5742" w:type="dxa"/>
          </w:tcPr>
          <w:p w14:paraId="777093DC" w14:textId="3D5A24FC" w:rsidR="002071EC" w:rsidRDefault="002071EC" w:rsidP="00D94717">
            <w:pPr>
              <w:pStyle w:val="TAC"/>
              <w:rPr>
                <w:lang w:val="en-US" w:eastAsia="ko-KR"/>
              </w:rPr>
            </w:pPr>
          </w:p>
        </w:tc>
      </w:tr>
      <w:tr w:rsidR="002071EC" w14:paraId="334A9112" w14:textId="77777777" w:rsidTr="00D94717">
        <w:tc>
          <w:tcPr>
            <w:tcW w:w="3778" w:type="dxa"/>
          </w:tcPr>
          <w:p w14:paraId="5DF246C8" w14:textId="161CC0BB" w:rsidR="002071EC" w:rsidRDefault="002071EC" w:rsidP="00D94717">
            <w:pPr>
              <w:pStyle w:val="TAC"/>
              <w:rPr>
                <w:lang w:eastAsia="ko-KR"/>
              </w:rPr>
            </w:pPr>
          </w:p>
        </w:tc>
        <w:tc>
          <w:tcPr>
            <w:tcW w:w="5742" w:type="dxa"/>
          </w:tcPr>
          <w:p w14:paraId="32925819" w14:textId="1385FBE2" w:rsidR="002071EC" w:rsidRDefault="002071EC" w:rsidP="00D94717">
            <w:pPr>
              <w:pStyle w:val="TAC"/>
              <w:rPr>
                <w:rFonts w:eastAsia="等线"/>
                <w:lang w:val="en-US" w:eastAsia="zh-CN"/>
              </w:rPr>
            </w:pPr>
          </w:p>
        </w:tc>
      </w:tr>
      <w:tr w:rsidR="00274E62" w14:paraId="56C78BCC" w14:textId="77777777" w:rsidTr="00D94717">
        <w:tc>
          <w:tcPr>
            <w:tcW w:w="3778" w:type="dxa"/>
          </w:tcPr>
          <w:p w14:paraId="14C45F53" w14:textId="77777777" w:rsidR="00274E62" w:rsidRDefault="00274E62" w:rsidP="00D94717">
            <w:pPr>
              <w:pStyle w:val="TAC"/>
              <w:rPr>
                <w:lang w:eastAsia="ko-KR"/>
              </w:rPr>
            </w:pPr>
          </w:p>
        </w:tc>
        <w:tc>
          <w:tcPr>
            <w:tcW w:w="5742" w:type="dxa"/>
          </w:tcPr>
          <w:p w14:paraId="4C899FE2" w14:textId="77777777" w:rsidR="00274E62" w:rsidRDefault="00274E62" w:rsidP="00D94717">
            <w:pPr>
              <w:pStyle w:val="TAC"/>
              <w:rPr>
                <w:rFonts w:eastAsia="等线"/>
                <w:lang w:val="en-US" w:eastAsia="zh-CN"/>
              </w:rPr>
            </w:pPr>
          </w:p>
        </w:tc>
      </w:tr>
      <w:tr w:rsidR="00274E62" w14:paraId="1D6EB2FC" w14:textId="77777777" w:rsidTr="00D94717">
        <w:tc>
          <w:tcPr>
            <w:tcW w:w="3778" w:type="dxa"/>
          </w:tcPr>
          <w:p w14:paraId="0EF2910D" w14:textId="77777777" w:rsidR="00274E62" w:rsidRDefault="00274E62" w:rsidP="00D94717">
            <w:pPr>
              <w:pStyle w:val="TAC"/>
              <w:rPr>
                <w:lang w:eastAsia="ko-KR"/>
              </w:rPr>
            </w:pPr>
          </w:p>
        </w:tc>
        <w:tc>
          <w:tcPr>
            <w:tcW w:w="5742" w:type="dxa"/>
          </w:tcPr>
          <w:p w14:paraId="0AB3591F" w14:textId="77777777" w:rsidR="00274E62" w:rsidRDefault="00274E62" w:rsidP="00D94717">
            <w:pPr>
              <w:pStyle w:val="TAC"/>
              <w:rPr>
                <w:rFonts w:eastAsia="等线"/>
                <w:lang w:val="en-US" w:eastAsia="zh-CN"/>
              </w:rPr>
            </w:pPr>
          </w:p>
        </w:tc>
      </w:tr>
      <w:tr w:rsidR="00274E62" w14:paraId="0570B5CE" w14:textId="77777777" w:rsidTr="00D94717">
        <w:tc>
          <w:tcPr>
            <w:tcW w:w="3778" w:type="dxa"/>
          </w:tcPr>
          <w:p w14:paraId="11C6013B" w14:textId="77777777" w:rsidR="00274E62" w:rsidRDefault="00274E62" w:rsidP="00D94717">
            <w:pPr>
              <w:pStyle w:val="TAC"/>
              <w:rPr>
                <w:lang w:eastAsia="ko-KR"/>
              </w:rPr>
            </w:pPr>
          </w:p>
        </w:tc>
        <w:tc>
          <w:tcPr>
            <w:tcW w:w="5742" w:type="dxa"/>
          </w:tcPr>
          <w:p w14:paraId="7429DF84" w14:textId="77777777" w:rsidR="00274E62" w:rsidRDefault="00274E62" w:rsidP="00D94717">
            <w:pPr>
              <w:pStyle w:val="TAC"/>
              <w:rPr>
                <w:rFonts w:eastAsia="等线"/>
                <w:lang w:val="en-US" w:eastAsia="zh-CN"/>
              </w:rPr>
            </w:pPr>
          </w:p>
        </w:tc>
      </w:tr>
      <w:tr w:rsidR="00274E62" w14:paraId="6D27AB58" w14:textId="77777777" w:rsidTr="00D94717">
        <w:tc>
          <w:tcPr>
            <w:tcW w:w="3778" w:type="dxa"/>
          </w:tcPr>
          <w:p w14:paraId="7A902D25" w14:textId="77777777" w:rsidR="00274E62" w:rsidRDefault="00274E62" w:rsidP="00D94717">
            <w:pPr>
              <w:pStyle w:val="TAC"/>
              <w:rPr>
                <w:lang w:eastAsia="ko-KR"/>
              </w:rPr>
            </w:pPr>
          </w:p>
        </w:tc>
        <w:tc>
          <w:tcPr>
            <w:tcW w:w="5742" w:type="dxa"/>
          </w:tcPr>
          <w:p w14:paraId="0820CB66" w14:textId="77777777" w:rsidR="00274E62" w:rsidRDefault="00274E62" w:rsidP="00D94717">
            <w:pPr>
              <w:pStyle w:val="TAC"/>
              <w:rPr>
                <w:rFonts w:eastAsia="等线"/>
                <w:lang w:val="en-US" w:eastAsia="zh-CN"/>
              </w:rPr>
            </w:pPr>
          </w:p>
        </w:tc>
      </w:tr>
      <w:tr w:rsidR="00274E62" w14:paraId="6500B16B" w14:textId="77777777" w:rsidTr="00D94717">
        <w:tc>
          <w:tcPr>
            <w:tcW w:w="3778" w:type="dxa"/>
          </w:tcPr>
          <w:p w14:paraId="1FC5E8AE" w14:textId="77777777" w:rsidR="00274E62" w:rsidRDefault="00274E62" w:rsidP="00D94717">
            <w:pPr>
              <w:pStyle w:val="TAC"/>
              <w:rPr>
                <w:lang w:eastAsia="ko-KR"/>
              </w:rPr>
            </w:pPr>
          </w:p>
        </w:tc>
        <w:tc>
          <w:tcPr>
            <w:tcW w:w="5742" w:type="dxa"/>
          </w:tcPr>
          <w:p w14:paraId="067C2E16" w14:textId="77777777" w:rsidR="00274E62" w:rsidRDefault="00274E62" w:rsidP="00D94717">
            <w:pPr>
              <w:pStyle w:val="TAC"/>
              <w:rPr>
                <w:rFonts w:eastAsia="等线"/>
                <w:lang w:val="en-US" w:eastAsia="zh-CN"/>
              </w:rPr>
            </w:pPr>
          </w:p>
        </w:tc>
      </w:tr>
      <w:tr w:rsidR="00274E62" w14:paraId="6F5B121C" w14:textId="77777777" w:rsidTr="00D94717">
        <w:tc>
          <w:tcPr>
            <w:tcW w:w="3778" w:type="dxa"/>
          </w:tcPr>
          <w:p w14:paraId="75C695AA" w14:textId="77777777" w:rsidR="00274E62" w:rsidRDefault="00274E62" w:rsidP="00D94717">
            <w:pPr>
              <w:pStyle w:val="TAC"/>
              <w:rPr>
                <w:lang w:eastAsia="ko-KR"/>
              </w:rPr>
            </w:pPr>
          </w:p>
        </w:tc>
        <w:tc>
          <w:tcPr>
            <w:tcW w:w="5742" w:type="dxa"/>
          </w:tcPr>
          <w:p w14:paraId="5E68A3A6" w14:textId="77777777" w:rsidR="00274E62" w:rsidRDefault="00274E62" w:rsidP="00D94717">
            <w:pPr>
              <w:pStyle w:val="TAC"/>
              <w:rPr>
                <w:rFonts w:eastAsia="等线"/>
                <w:lang w:val="en-US" w:eastAsia="zh-CN"/>
              </w:rPr>
            </w:pPr>
          </w:p>
        </w:tc>
      </w:tr>
    </w:tbl>
    <w:p w14:paraId="70C932B7" w14:textId="32E40235" w:rsidR="002071EC" w:rsidRPr="002071EC" w:rsidRDefault="002071EC" w:rsidP="00E87AEC">
      <w:pPr>
        <w:rPr>
          <w:highlight w:val="yellow"/>
          <w:lang w:eastAsia="en-GB"/>
        </w:rPr>
      </w:pPr>
    </w:p>
    <w:p w14:paraId="11D64C6E" w14:textId="1A05DDB2" w:rsidR="00B80228" w:rsidRDefault="002071EC" w:rsidP="00B80228">
      <w:pPr>
        <w:pStyle w:val="1"/>
        <w:ind w:left="0" w:firstLine="0"/>
      </w:pPr>
      <w:r>
        <w:t>3</w:t>
      </w:r>
      <w:r w:rsidR="00230D18">
        <w:tab/>
      </w:r>
      <w:r w:rsidR="004000E8" w:rsidRPr="00CE0424">
        <w:t>Discussion</w:t>
      </w:r>
      <w:bookmarkEnd w:id="0"/>
    </w:p>
    <w:p w14:paraId="46F6E6B7" w14:textId="77777777" w:rsidR="0073783C" w:rsidRPr="00095860" w:rsidRDefault="00D94717" w:rsidP="00095860">
      <w:pPr>
        <w:pStyle w:val="21"/>
        <w:rPr>
          <w:sz w:val="22"/>
        </w:rPr>
      </w:pPr>
      <w:hyperlink r:id="rId23" w:tooltip="D:Documents3GPPtsg_ranWG2TSGR2_116-eDocsR2-2111027.zip" w:history="1">
        <w:r w:rsidR="0073783C" w:rsidRPr="00095860">
          <w:rPr>
            <w:rStyle w:val="af"/>
            <w:sz w:val="22"/>
          </w:rPr>
          <w:t>R2-2111027</w:t>
        </w:r>
      </w:hyperlink>
      <w:r w:rsidR="0073783C" w:rsidRPr="00095860">
        <w:rPr>
          <w:sz w:val="22"/>
        </w:rPr>
        <w:tab/>
        <w:t>On association between RLC entities and PDCP entity</w:t>
      </w:r>
      <w:r w:rsidR="0073783C" w:rsidRPr="00095860">
        <w:rPr>
          <w:sz w:val="22"/>
        </w:rPr>
        <w:tab/>
        <w:t>Huawei, HiSilicon</w:t>
      </w:r>
      <w:r w:rsidR="0073783C" w:rsidRPr="00095860">
        <w:rPr>
          <w:sz w:val="22"/>
        </w:rPr>
        <w:tab/>
        <w:t>discussion</w:t>
      </w:r>
      <w:r w:rsidR="0073783C" w:rsidRPr="00095860">
        <w:rPr>
          <w:sz w:val="22"/>
        </w:rPr>
        <w:tab/>
        <w:t>Rel-15</w:t>
      </w:r>
      <w:r w:rsidR="0073783C" w:rsidRPr="00095860">
        <w:rPr>
          <w:sz w:val="22"/>
        </w:rPr>
        <w:tab/>
        <w:t>NR_newRAT-Core</w:t>
      </w:r>
    </w:p>
    <w:p w14:paraId="7FEF46F4" w14:textId="77777777" w:rsidR="00095860" w:rsidRPr="00D03068" w:rsidRDefault="00095860" w:rsidP="00095860">
      <w:pPr>
        <w:overflowPunct w:val="0"/>
        <w:adjustRightInd w:val="0"/>
        <w:spacing w:after="120"/>
        <w:textAlignment w:val="baseline"/>
        <w:rPr>
          <w:rFonts w:ascii="Arial" w:eastAsia="Malgun Gothic" w:hAnsi="Arial"/>
          <w:b/>
        </w:rPr>
      </w:pPr>
      <w:r w:rsidRPr="00D03068">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0D43FFF" w14:textId="77777777" w:rsidR="0073783C" w:rsidRPr="00095860" w:rsidRDefault="0073783C" w:rsidP="0097018C">
      <w:pPr>
        <w:pStyle w:val="Doc-text2"/>
        <w:ind w:left="0" w:firstLine="0"/>
        <w:rPr>
          <w:rFonts w:eastAsia="Malgun Gothic"/>
          <w:lang w:val="en-US" w:eastAsia="ko-KR"/>
        </w:rPr>
      </w:pPr>
    </w:p>
    <w:p w14:paraId="23F14646" w14:textId="15666C56" w:rsidR="002071EC" w:rsidRPr="002071EC" w:rsidRDefault="00095860" w:rsidP="002071EC">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afa"/>
        <w:tblW w:w="0" w:type="auto"/>
        <w:tblLook w:val="04A0" w:firstRow="1" w:lastRow="0" w:firstColumn="1" w:lastColumn="0" w:noHBand="0" w:noVBand="1"/>
      </w:tblPr>
      <w:tblGrid>
        <w:gridCol w:w="1415"/>
        <w:gridCol w:w="1606"/>
        <w:gridCol w:w="6342"/>
      </w:tblGrid>
      <w:tr w:rsidR="008508DA" w14:paraId="0485E45C" w14:textId="77777777" w:rsidTr="002071EC">
        <w:tc>
          <w:tcPr>
            <w:tcW w:w="1415" w:type="dxa"/>
            <w:shd w:val="clear" w:color="auto" w:fill="BFBFBF" w:themeFill="background1" w:themeFillShade="BF"/>
            <w:vAlign w:val="center"/>
          </w:tcPr>
          <w:p w14:paraId="1B293128" w14:textId="77777777" w:rsidR="008508DA" w:rsidRPr="006934EF" w:rsidRDefault="008508DA" w:rsidP="004E3250">
            <w:pPr>
              <w:pStyle w:val="a8"/>
              <w:jc w:val="center"/>
              <w:rPr>
                <w:sz w:val="20"/>
                <w:szCs w:val="20"/>
              </w:rPr>
            </w:pPr>
            <w:r w:rsidRPr="006934EF">
              <w:rPr>
                <w:sz w:val="20"/>
                <w:szCs w:val="20"/>
              </w:rPr>
              <w:t>Company</w:t>
            </w:r>
          </w:p>
        </w:tc>
        <w:tc>
          <w:tcPr>
            <w:tcW w:w="1606" w:type="dxa"/>
            <w:shd w:val="clear" w:color="auto" w:fill="BFBFBF" w:themeFill="background1" w:themeFillShade="BF"/>
          </w:tcPr>
          <w:p w14:paraId="79EC35B8" w14:textId="628133D3" w:rsidR="008508DA" w:rsidRPr="006934EF" w:rsidRDefault="008508DA" w:rsidP="002071EC">
            <w:pPr>
              <w:pStyle w:val="a8"/>
              <w:jc w:val="center"/>
              <w:rPr>
                <w:sz w:val="20"/>
                <w:szCs w:val="20"/>
              </w:rPr>
            </w:pPr>
            <w:r>
              <w:rPr>
                <w:sz w:val="20"/>
                <w:szCs w:val="20"/>
              </w:rPr>
              <w:t>Agree</w:t>
            </w:r>
            <w:r w:rsidR="002071EC">
              <w:rPr>
                <w:sz w:val="20"/>
                <w:szCs w:val="20"/>
              </w:rPr>
              <w:t>/Disagree</w:t>
            </w:r>
          </w:p>
        </w:tc>
        <w:tc>
          <w:tcPr>
            <w:tcW w:w="6342" w:type="dxa"/>
            <w:shd w:val="clear" w:color="auto" w:fill="BFBFBF" w:themeFill="background1" w:themeFillShade="BF"/>
            <w:vAlign w:val="center"/>
          </w:tcPr>
          <w:p w14:paraId="164F8AA0" w14:textId="77777777" w:rsidR="008508DA" w:rsidRPr="006934EF" w:rsidRDefault="008508DA" w:rsidP="004E3250">
            <w:pPr>
              <w:pStyle w:val="a8"/>
              <w:jc w:val="center"/>
              <w:rPr>
                <w:sz w:val="20"/>
                <w:szCs w:val="20"/>
              </w:rPr>
            </w:pPr>
            <w:r w:rsidRPr="006934EF">
              <w:rPr>
                <w:sz w:val="20"/>
                <w:szCs w:val="20"/>
              </w:rPr>
              <w:t>Comments</w:t>
            </w:r>
          </w:p>
        </w:tc>
      </w:tr>
      <w:tr w:rsidR="008508DA" w14:paraId="5C7B61C6" w14:textId="77777777" w:rsidTr="002071EC">
        <w:tc>
          <w:tcPr>
            <w:tcW w:w="1415" w:type="dxa"/>
            <w:vAlign w:val="center"/>
          </w:tcPr>
          <w:p w14:paraId="1F9654CC" w14:textId="7F4DBD40" w:rsidR="008508DA" w:rsidRPr="004B4E8F" w:rsidRDefault="004B4E8F" w:rsidP="004E3250">
            <w:pPr>
              <w:jc w:val="center"/>
              <w:rPr>
                <w:rFonts w:eastAsia="等线" w:hint="eastAsia"/>
                <w:sz w:val="20"/>
                <w:szCs w:val="20"/>
              </w:rPr>
            </w:pPr>
            <w:r>
              <w:rPr>
                <w:rFonts w:eastAsia="等线" w:hint="eastAsia"/>
                <w:sz w:val="20"/>
                <w:szCs w:val="20"/>
              </w:rPr>
              <w:t>H</w:t>
            </w:r>
            <w:r>
              <w:rPr>
                <w:rFonts w:eastAsia="等线"/>
                <w:sz w:val="20"/>
                <w:szCs w:val="20"/>
              </w:rPr>
              <w:t>uawei, HiSilicon</w:t>
            </w:r>
          </w:p>
        </w:tc>
        <w:tc>
          <w:tcPr>
            <w:tcW w:w="1606" w:type="dxa"/>
          </w:tcPr>
          <w:p w14:paraId="0BA29864" w14:textId="30357C7E" w:rsidR="008508DA" w:rsidRPr="004B4E8F" w:rsidRDefault="004B4E8F" w:rsidP="004E3250">
            <w:pPr>
              <w:rPr>
                <w:rFonts w:eastAsia="等线" w:hint="eastAsia"/>
                <w:sz w:val="20"/>
                <w:szCs w:val="20"/>
              </w:rPr>
            </w:pPr>
            <w:r>
              <w:rPr>
                <w:rFonts w:eastAsia="等线" w:hint="eastAsia"/>
                <w:sz w:val="20"/>
                <w:szCs w:val="20"/>
              </w:rPr>
              <w:t>A</w:t>
            </w:r>
            <w:r>
              <w:rPr>
                <w:rFonts w:eastAsia="等线"/>
                <w:sz w:val="20"/>
                <w:szCs w:val="20"/>
              </w:rPr>
              <w:t>gree</w:t>
            </w:r>
          </w:p>
        </w:tc>
        <w:tc>
          <w:tcPr>
            <w:tcW w:w="6342" w:type="dxa"/>
            <w:vAlign w:val="center"/>
          </w:tcPr>
          <w:p w14:paraId="653FD280" w14:textId="525A75EB" w:rsidR="008508DA" w:rsidRPr="004B4E8F" w:rsidRDefault="004B4E8F" w:rsidP="004E3250">
            <w:pPr>
              <w:rPr>
                <w:rFonts w:eastAsia="等线" w:hint="eastAsia"/>
                <w:sz w:val="20"/>
                <w:szCs w:val="20"/>
              </w:rPr>
            </w:pPr>
            <w:r>
              <w:rPr>
                <w:rFonts w:eastAsia="等线" w:hint="eastAsia"/>
                <w:sz w:val="20"/>
                <w:szCs w:val="20"/>
              </w:rPr>
              <w:t>P</w:t>
            </w:r>
            <w:r>
              <w:rPr>
                <w:rFonts w:eastAsia="等线"/>
                <w:sz w:val="20"/>
                <w:szCs w:val="20"/>
              </w:rPr>
              <w:t>roponent</w:t>
            </w:r>
            <w:r w:rsidR="00BB480D">
              <w:rPr>
                <w:rFonts w:eastAsia="等线"/>
                <w:sz w:val="20"/>
                <w:szCs w:val="20"/>
              </w:rPr>
              <w:t>, we don’t see much value to set this limitation</w:t>
            </w:r>
            <w:r w:rsidR="00161F81">
              <w:rPr>
                <w:rFonts w:eastAsia="等线"/>
                <w:sz w:val="20"/>
                <w:szCs w:val="20"/>
              </w:rPr>
              <w:t xml:space="preserve"> in spec</w:t>
            </w:r>
            <w:r w:rsidR="00BB480D">
              <w:rPr>
                <w:rFonts w:eastAsia="等线"/>
                <w:sz w:val="20"/>
                <w:szCs w:val="20"/>
              </w:rPr>
              <w:t xml:space="preserve">. </w:t>
            </w:r>
          </w:p>
        </w:tc>
      </w:tr>
      <w:tr w:rsidR="008508DA" w14:paraId="16075912" w14:textId="77777777" w:rsidTr="002071EC">
        <w:tc>
          <w:tcPr>
            <w:tcW w:w="1415" w:type="dxa"/>
            <w:vAlign w:val="center"/>
          </w:tcPr>
          <w:p w14:paraId="0462CAA4" w14:textId="2131F518" w:rsidR="008508DA" w:rsidRPr="006934EF" w:rsidRDefault="008508DA" w:rsidP="004E3250">
            <w:pPr>
              <w:jc w:val="center"/>
              <w:rPr>
                <w:sz w:val="20"/>
                <w:szCs w:val="20"/>
              </w:rPr>
            </w:pPr>
          </w:p>
        </w:tc>
        <w:tc>
          <w:tcPr>
            <w:tcW w:w="1606" w:type="dxa"/>
          </w:tcPr>
          <w:p w14:paraId="0345DB25" w14:textId="4A365399" w:rsidR="008508DA" w:rsidRPr="006934EF" w:rsidRDefault="008508DA" w:rsidP="004E3250">
            <w:pPr>
              <w:rPr>
                <w:sz w:val="20"/>
                <w:szCs w:val="20"/>
              </w:rPr>
            </w:pPr>
          </w:p>
        </w:tc>
        <w:tc>
          <w:tcPr>
            <w:tcW w:w="6342" w:type="dxa"/>
            <w:vAlign w:val="center"/>
          </w:tcPr>
          <w:p w14:paraId="5D04A3A8" w14:textId="77777777" w:rsidR="008508DA" w:rsidRPr="006934EF" w:rsidRDefault="008508DA" w:rsidP="004E3250">
            <w:pPr>
              <w:rPr>
                <w:sz w:val="20"/>
                <w:szCs w:val="20"/>
              </w:rPr>
            </w:pPr>
          </w:p>
        </w:tc>
      </w:tr>
      <w:tr w:rsidR="008508DA" w14:paraId="0CAA6290" w14:textId="77777777" w:rsidTr="002071EC">
        <w:tc>
          <w:tcPr>
            <w:tcW w:w="1415" w:type="dxa"/>
            <w:vAlign w:val="center"/>
          </w:tcPr>
          <w:p w14:paraId="32F0D6BD" w14:textId="77777777" w:rsidR="008508DA" w:rsidRPr="001B0EB6" w:rsidRDefault="008508DA" w:rsidP="004E3250">
            <w:pPr>
              <w:jc w:val="center"/>
              <w:rPr>
                <w:sz w:val="20"/>
                <w:szCs w:val="20"/>
              </w:rPr>
            </w:pPr>
          </w:p>
        </w:tc>
        <w:tc>
          <w:tcPr>
            <w:tcW w:w="1606" w:type="dxa"/>
          </w:tcPr>
          <w:p w14:paraId="30FC9A5F" w14:textId="77777777" w:rsidR="008508DA" w:rsidRPr="001B0EB6" w:rsidRDefault="008508DA" w:rsidP="004E3250">
            <w:pPr>
              <w:rPr>
                <w:sz w:val="20"/>
                <w:szCs w:val="20"/>
              </w:rPr>
            </w:pPr>
          </w:p>
        </w:tc>
        <w:tc>
          <w:tcPr>
            <w:tcW w:w="6342" w:type="dxa"/>
            <w:vAlign w:val="center"/>
          </w:tcPr>
          <w:p w14:paraId="5C6AEA46" w14:textId="77777777" w:rsidR="008508DA" w:rsidRPr="001B0EB6" w:rsidRDefault="008508DA" w:rsidP="004E3250">
            <w:pPr>
              <w:rPr>
                <w:sz w:val="20"/>
                <w:szCs w:val="20"/>
              </w:rPr>
            </w:pPr>
          </w:p>
        </w:tc>
      </w:tr>
      <w:tr w:rsidR="00274E62" w14:paraId="1DE09465" w14:textId="77777777" w:rsidTr="002071EC">
        <w:tc>
          <w:tcPr>
            <w:tcW w:w="1415" w:type="dxa"/>
            <w:vAlign w:val="center"/>
          </w:tcPr>
          <w:p w14:paraId="11185812" w14:textId="77777777" w:rsidR="00274E62" w:rsidRPr="001B0EB6" w:rsidRDefault="00274E62" w:rsidP="004E3250">
            <w:pPr>
              <w:jc w:val="center"/>
              <w:rPr>
                <w:szCs w:val="20"/>
              </w:rPr>
            </w:pPr>
          </w:p>
        </w:tc>
        <w:tc>
          <w:tcPr>
            <w:tcW w:w="1606" w:type="dxa"/>
          </w:tcPr>
          <w:p w14:paraId="6DF76608" w14:textId="77777777" w:rsidR="00274E62" w:rsidRPr="001B0EB6" w:rsidRDefault="00274E62" w:rsidP="004E3250">
            <w:pPr>
              <w:rPr>
                <w:szCs w:val="20"/>
              </w:rPr>
            </w:pPr>
          </w:p>
        </w:tc>
        <w:tc>
          <w:tcPr>
            <w:tcW w:w="6342" w:type="dxa"/>
            <w:vAlign w:val="center"/>
          </w:tcPr>
          <w:p w14:paraId="47122349" w14:textId="77777777" w:rsidR="00274E62" w:rsidRPr="001B0EB6" w:rsidRDefault="00274E62" w:rsidP="004E3250">
            <w:pPr>
              <w:rPr>
                <w:szCs w:val="20"/>
              </w:rPr>
            </w:pPr>
          </w:p>
        </w:tc>
      </w:tr>
      <w:tr w:rsidR="00274E62" w14:paraId="77E18B60" w14:textId="77777777" w:rsidTr="002071EC">
        <w:tc>
          <w:tcPr>
            <w:tcW w:w="1415" w:type="dxa"/>
            <w:vAlign w:val="center"/>
          </w:tcPr>
          <w:p w14:paraId="72E0E62E" w14:textId="77777777" w:rsidR="00274E62" w:rsidRPr="001B0EB6" w:rsidRDefault="00274E62" w:rsidP="004E3250">
            <w:pPr>
              <w:jc w:val="center"/>
              <w:rPr>
                <w:szCs w:val="20"/>
              </w:rPr>
            </w:pPr>
          </w:p>
        </w:tc>
        <w:tc>
          <w:tcPr>
            <w:tcW w:w="1606" w:type="dxa"/>
          </w:tcPr>
          <w:p w14:paraId="38EB73AA" w14:textId="77777777" w:rsidR="00274E62" w:rsidRPr="001B0EB6" w:rsidRDefault="00274E62" w:rsidP="004E3250">
            <w:pPr>
              <w:rPr>
                <w:szCs w:val="20"/>
              </w:rPr>
            </w:pPr>
          </w:p>
        </w:tc>
        <w:tc>
          <w:tcPr>
            <w:tcW w:w="6342" w:type="dxa"/>
            <w:vAlign w:val="center"/>
          </w:tcPr>
          <w:p w14:paraId="3BC10B76" w14:textId="77777777" w:rsidR="00274E62" w:rsidRPr="001B0EB6" w:rsidRDefault="00274E62" w:rsidP="004E3250">
            <w:pPr>
              <w:rPr>
                <w:szCs w:val="20"/>
              </w:rPr>
            </w:pPr>
          </w:p>
        </w:tc>
      </w:tr>
      <w:tr w:rsidR="00274E62" w14:paraId="61B9A530" w14:textId="77777777" w:rsidTr="002071EC">
        <w:tc>
          <w:tcPr>
            <w:tcW w:w="1415" w:type="dxa"/>
            <w:vAlign w:val="center"/>
          </w:tcPr>
          <w:p w14:paraId="72B11CAE" w14:textId="77777777" w:rsidR="00274E62" w:rsidRPr="001B0EB6" w:rsidRDefault="00274E62" w:rsidP="004E3250">
            <w:pPr>
              <w:jc w:val="center"/>
              <w:rPr>
                <w:szCs w:val="20"/>
              </w:rPr>
            </w:pPr>
          </w:p>
        </w:tc>
        <w:tc>
          <w:tcPr>
            <w:tcW w:w="1606" w:type="dxa"/>
          </w:tcPr>
          <w:p w14:paraId="0FA63F44" w14:textId="77777777" w:rsidR="00274E62" w:rsidRPr="001B0EB6" w:rsidRDefault="00274E62" w:rsidP="004E3250">
            <w:pPr>
              <w:rPr>
                <w:szCs w:val="20"/>
              </w:rPr>
            </w:pPr>
          </w:p>
        </w:tc>
        <w:tc>
          <w:tcPr>
            <w:tcW w:w="6342" w:type="dxa"/>
            <w:vAlign w:val="center"/>
          </w:tcPr>
          <w:p w14:paraId="77D5D783" w14:textId="77777777" w:rsidR="00274E62" w:rsidRPr="001B0EB6" w:rsidRDefault="00274E62" w:rsidP="004E3250">
            <w:pPr>
              <w:rPr>
                <w:szCs w:val="20"/>
              </w:rPr>
            </w:pPr>
          </w:p>
        </w:tc>
      </w:tr>
      <w:tr w:rsidR="00274E62" w14:paraId="723AAC48" w14:textId="77777777" w:rsidTr="002071EC">
        <w:tc>
          <w:tcPr>
            <w:tcW w:w="1415" w:type="dxa"/>
            <w:vAlign w:val="center"/>
          </w:tcPr>
          <w:p w14:paraId="39D8CE03" w14:textId="77777777" w:rsidR="00274E62" w:rsidRPr="001B0EB6" w:rsidRDefault="00274E62" w:rsidP="004E3250">
            <w:pPr>
              <w:jc w:val="center"/>
              <w:rPr>
                <w:szCs w:val="20"/>
              </w:rPr>
            </w:pPr>
          </w:p>
        </w:tc>
        <w:tc>
          <w:tcPr>
            <w:tcW w:w="1606" w:type="dxa"/>
          </w:tcPr>
          <w:p w14:paraId="4D6418F7" w14:textId="77777777" w:rsidR="00274E62" w:rsidRPr="001B0EB6" w:rsidRDefault="00274E62" w:rsidP="004E3250">
            <w:pPr>
              <w:rPr>
                <w:szCs w:val="20"/>
              </w:rPr>
            </w:pPr>
          </w:p>
        </w:tc>
        <w:tc>
          <w:tcPr>
            <w:tcW w:w="6342" w:type="dxa"/>
            <w:vAlign w:val="center"/>
          </w:tcPr>
          <w:p w14:paraId="141E8756" w14:textId="77777777" w:rsidR="00274E62" w:rsidRPr="001B0EB6" w:rsidRDefault="00274E62" w:rsidP="004E3250">
            <w:pPr>
              <w:rPr>
                <w:szCs w:val="20"/>
              </w:rPr>
            </w:pPr>
          </w:p>
        </w:tc>
      </w:tr>
      <w:tr w:rsidR="00274E62" w14:paraId="2DD9F7A2" w14:textId="77777777" w:rsidTr="002071EC">
        <w:tc>
          <w:tcPr>
            <w:tcW w:w="1415" w:type="dxa"/>
            <w:vAlign w:val="center"/>
          </w:tcPr>
          <w:p w14:paraId="28AB7BE7" w14:textId="77777777" w:rsidR="00274E62" w:rsidRPr="001B0EB6" w:rsidRDefault="00274E62" w:rsidP="004E3250">
            <w:pPr>
              <w:jc w:val="center"/>
              <w:rPr>
                <w:szCs w:val="20"/>
              </w:rPr>
            </w:pPr>
          </w:p>
        </w:tc>
        <w:tc>
          <w:tcPr>
            <w:tcW w:w="1606" w:type="dxa"/>
          </w:tcPr>
          <w:p w14:paraId="55BD0590" w14:textId="77777777" w:rsidR="00274E62" w:rsidRPr="001B0EB6" w:rsidRDefault="00274E62" w:rsidP="004E3250">
            <w:pPr>
              <w:rPr>
                <w:szCs w:val="20"/>
              </w:rPr>
            </w:pPr>
          </w:p>
        </w:tc>
        <w:tc>
          <w:tcPr>
            <w:tcW w:w="6342" w:type="dxa"/>
            <w:vAlign w:val="center"/>
          </w:tcPr>
          <w:p w14:paraId="4F8B4B70" w14:textId="77777777" w:rsidR="00274E62" w:rsidRPr="001B0EB6" w:rsidRDefault="00274E62" w:rsidP="004E3250">
            <w:pPr>
              <w:rPr>
                <w:szCs w:val="20"/>
              </w:rPr>
            </w:pPr>
          </w:p>
        </w:tc>
      </w:tr>
      <w:tr w:rsidR="00274E62" w14:paraId="37B5E491" w14:textId="77777777" w:rsidTr="002071EC">
        <w:tc>
          <w:tcPr>
            <w:tcW w:w="1415" w:type="dxa"/>
            <w:vAlign w:val="center"/>
          </w:tcPr>
          <w:p w14:paraId="6AA72805" w14:textId="77777777" w:rsidR="00274E62" w:rsidRPr="001B0EB6" w:rsidRDefault="00274E62" w:rsidP="004E3250">
            <w:pPr>
              <w:jc w:val="center"/>
              <w:rPr>
                <w:szCs w:val="20"/>
              </w:rPr>
            </w:pPr>
          </w:p>
        </w:tc>
        <w:tc>
          <w:tcPr>
            <w:tcW w:w="1606" w:type="dxa"/>
          </w:tcPr>
          <w:p w14:paraId="29B7477F" w14:textId="77777777" w:rsidR="00274E62" w:rsidRPr="001B0EB6" w:rsidRDefault="00274E62" w:rsidP="004E3250">
            <w:pPr>
              <w:rPr>
                <w:szCs w:val="20"/>
              </w:rPr>
            </w:pPr>
          </w:p>
        </w:tc>
        <w:tc>
          <w:tcPr>
            <w:tcW w:w="6342" w:type="dxa"/>
            <w:vAlign w:val="center"/>
          </w:tcPr>
          <w:p w14:paraId="773E9A64" w14:textId="77777777" w:rsidR="00274E62" w:rsidRPr="001B0EB6" w:rsidRDefault="00274E62" w:rsidP="004E3250">
            <w:pPr>
              <w:rPr>
                <w:szCs w:val="20"/>
              </w:rPr>
            </w:pPr>
          </w:p>
        </w:tc>
      </w:tr>
      <w:tr w:rsidR="00274E62" w14:paraId="5E058893" w14:textId="77777777" w:rsidTr="002071EC">
        <w:tc>
          <w:tcPr>
            <w:tcW w:w="1415" w:type="dxa"/>
            <w:vAlign w:val="center"/>
          </w:tcPr>
          <w:p w14:paraId="4AA92252" w14:textId="77777777" w:rsidR="00274E62" w:rsidRPr="001B0EB6" w:rsidRDefault="00274E62" w:rsidP="004E3250">
            <w:pPr>
              <w:jc w:val="center"/>
              <w:rPr>
                <w:szCs w:val="20"/>
              </w:rPr>
            </w:pPr>
          </w:p>
        </w:tc>
        <w:tc>
          <w:tcPr>
            <w:tcW w:w="1606" w:type="dxa"/>
          </w:tcPr>
          <w:p w14:paraId="55968E90" w14:textId="77777777" w:rsidR="00274E62" w:rsidRPr="001B0EB6" w:rsidRDefault="00274E62" w:rsidP="004E3250">
            <w:pPr>
              <w:rPr>
                <w:szCs w:val="20"/>
              </w:rPr>
            </w:pPr>
          </w:p>
        </w:tc>
        <w:tc>
          <w:tcPr>
            <w:tcW w:w="6342" w:type="dxa"/>
            <w:vAlign w:val="center"/>
          </w:tcPr>
          <w:p w14:paraId="0BE7FDF0" w14:textId="77777777" w:rsidR="00274E62" w:rsidRPr="001B0EB6" w:rsidRDefault="00274E62" w:rsidP="004E3250">
            <w:pPr>
              <w:rPr>
                <w:szCs w:val="20"/>
              </w:rPr>
            </w:pPr>
          </w:p>
        </w:tc>
      </w:tr>
    </w:tbl>
    <w:p w14:paraId="326C31AB" w14:textId="323F3FB4" w:rsidR="00292A2C" w:rsidRDefault="00292A2C" w:rsidP="004B296A">
      <w:pPr>
        <w:rPr>
          <w:rFonts w:eastAsia="Malgun Gothic"/>
        </w:rPr>
      </w:pPr>
    </w:p>
    <w:p w14:paraId="3F7B9782" w14:textId="77777777" w:rsidR="00095860" w:rsidRDefault="00095860" w:rsidP="004B296A">
      <w:pPr>
        <w:rPr>
          <w:rFonts w:eastAsia="Malgun Gothic"/>
        </w:rPr>
      </w:pPr>
    </w:p>
    <w:p w14:paraId="13A1FEA3" w14:textId="6176B354" w:rsidR="00095860" w:rsidRDefault="00D94717" w:rsidP="00095860">
      <w:pPr>
        <w:pStyle w:val="21"/>
        <w:rPr>
          <w:sz w:val="22"/>
          <w:szCs w:val="22"/>
        </w:rPr>
      </w:pPr>
      <w:hyperlink r:id="rId24" w:history="1">
        <w:r w:rsidR="00095860" w:rsidRPr="00095860">
          <w:rPr>
            <w:rStyle w:val="af"/>
            <w:sz w:val="22"/>
            <w:szCs w:val="22"/>
          </w:rPr>
          <w:t>R2-2109945</w:t>
        </w:r>
      </w:hyperlink>
      <w:r w:rsidR="00095860" w:rsidRPr="00095860">
        <w:rPr>
          <w:sz w:val="22"/>
          <w:szCs w:val="22"/>
        </w:rPr>
        <w:tab/>
        <w:t>Clarification on the ciphering of LTE EHC header</w:t>
      </w:r>
      <w:r w:rsidR="00095860" w:rsidRPr="00095860">
        <w:rPr>
          <w:sz w:val="22"/>
          <w:szCs w:val="22"/>
        </w:rPr>
        <w:tab/>
        <w:t>Samsung</w:t>
      </w:r>
      <w:r w:rsidR="00095860" w:rsidRPr="00095860">
        <w:rPr>
          <w:sz w:val="22"/>
          <w:szCs w:val="22"/>
        </w:rPr>
        <w:tab/>
        <w:t>discussion</w:t>
      </w:r>
      <w:r w:rsidR="00095860" w:rsidRPr="00095860">
        <w:rPr>
          <w:sz w:val="22"/>
          <w:szCs w:val="22"/>
        </w:rPr>
        <w:tab/>
        <w:t>Rel-16</w:t>
      </w:r>
      <w:r w:rsidR="00095860" w:rsidRPr="00095860">
        <w:rPr>
          <w:sz w:val="22"/>
          <w:szCs w:val="22"/>
        </w:rPr>
        <w:tab/>
        <w:t>NR_IIOT-Core</w:t>
      </w:r>
    </w:p>
    <w:p w14:paraId="0E5E0A77" w14:textId="77777777" w:rsidR="00C86BEF" w:rsidRPr="00C86BEF" w:rsidRDefault="00D94717" w:rsidP="009D6BFB">
      <w:pPr>
        <w:pStyle w:val="Doc-title"/>
        <w:ind w:left="110" w:hangingChars="50" w:hanging="110"/>
        <w:rPr>
          <w:sz w:val="22"/>
        </w:rPr>
      </w:pPr>
      <w:hyperlink r:id="rId25" w:history="1">
        <w:r w:rsidR="00C86BEF" w:rsidRPr="00C86BEF">
          <w:rPr>
            <w:rStyle w:val="af"/>
            <w:sz w:val="22"/>
          </w:rPr>
          <w:t>R2-2109946</w:t>
        </w:r>
      </w:hyperlink>
      <w:r w:rsidR="00C86BEF" w:rsidRPr="00C86BEF">
        <w:rPr>
          <w:sz w:val="22"/>
        </w:rPr>
        <w:tab/>
        <w:t>CR for the ciphering of LTE EHC header (Rel-15)</w:t>
      </w:r>
      <w:r w:rsidR="00C86BEF" w:rsidRPr="00C86BEF">
        <w:rPr>
          <w:sz w:val="22"/>
        </w:rPr>
        <w:tab/>
        <w:t>Samsung</w:t>
      </w:r>
      <w:r w:rsidR="00C86BEF" w:rsidRPr="00C86BEF">
        <w:rPr>
          <w:sz w:val="22"/>
        </w:rPr>
        <w:tab/>
        <w:t>CR</w:t>
      </w:r>
      <w:r w:rsidR="00C86BEF" w:rsidRPr="00C86BEF">
        <w:rPr>
          <w:sz w:val="22"/>
        </w:rPr>
        <w:tab/>
        <w:t>Rel-15</w:t>
      </w:r>
      <w:r w:rsidR="00C86BEF" w:rsidRPr="00C86BEF">
        <w:rPr>
          <w:sz w:val="22"/>
        </w:rPr>
        <w:tab/>
        <w:t>36.323</w:t>
      </w:r>
      <w:r w:rsidR="00C86BEF" w:rsidRPr="00C86BEF">
        <w:rPr>
          <w:sz w:val="22"/>
        </w:rPr>
        <w:tab/>
        <w:t>15.6.0</w:t>
      </w:r>
      <w:r w:rsidR="00C86BEF" w:rsidRPr="00C86BEF">
        <w:rPr>
          <w:sz w:val="22"/>
        </w:rPr>
        <w:tab/>
        <w:t>0297</w:t>
      </w:r>
      <w:r w:rsidR="00C86BEF" w:rsidRPr="00C86BEF">
        <w:rPr>
          <w:sz w:val="22"/>
        </w:rPr>
        <w:tab/>
        <w:t>-</w:t>
      </w:r>
      <w:r w:rsidR="00C86BEF" w:rsidRPr="00C86BEF">
        <w:rPr>
          <w:sz w:val="22"/>
        </w:rPr>
        <w:tab/>
        <w:t>F</w:t>
      </w:r>
      <w:r w:rsidR="00C86BEF" w:rsidRPr="00C86BEF">
        <w:rPr>
          <w:sz w:val="22"/>
        </w:rPr>
        <w:tab/>
        <w:t>NR_IIOT-Core</w:t>
      </w:r>
    </w:p>
    <w:p w14:paraId="48C42E4D" w14:textId="77777777" w:rsidR="00C86BEF" w:rsidRPr="00C86BEF" w:rsidRDefault="00D94717" w:rsidP="009D6BFB">
      <w:pPr>
        <w:pStyle w:val="Doc-title"/>
        <w:ind w:left="0" w:firstLine="0"/>
        <w:rPr>
          <w:sz w:val="22"/>
        </w:rPr>
      </w:pPr>
      <w:hyperlink r:id="rId26" w:history="1">
        <w:r w:rsidR="00C86BEF" w:rsidRPr="00C86BEF">
          <w:rPr>
            <w:rStyle w:val="af"/>
            <w:sz w:val="22"/>
          </w:rPr>
          <w:t>R2-2109947</w:t>
        </w:r>
      </w:hyperlink>
      <w:r w:rsidR="00C86BEF" w:rsidRPr="00C86BEF">
        <w:rPr>
          <w:sz w:val="22"/>
        </w:rPr>
        <w:tab/>
        <w:t>CR for the ciphering of LTE EHC header (Rel-16)</w:t>
      </w:r>
      <w:r w:rsidR="00C86BEF" w:rsidRPr="00C86BEF">
        <w:rPr>
          <w:sz w:val="22"/>
        </w:rPr>
        <w:tab/>
        <w:t>Samsung</w:t>
      </w:r>
      <w:r w:rsidR="00C86BEF" w:rsidRPr="00C86BEF">
        <w:rPr>
          <w:sz w:val="22"/>
        </w:rPr>
        <w:tab/>
        <w:t>CR</w:t>
      </w:r>
      <w:r w:rsidR="00C86BEF" w:rsidRPr="00C86BEF">
        <w:rPr>
          <w:sz w:val="22"/>
        </w:rPr>
        <w:tab/>
        <w:t>Rel-16</w:t>
      </w:r>
      <w:r w:rsidR="00C86BEF" w:rsidRPr="00C86BEF">
        <w:rPr>
          <w:sz w:val="22"/>
        </w:rPr>
        <w:tab/>
        <w:t>36.323</w:t>
      </w:r>
      <w:r w:rsidR="00C86BEF" w:rsidRPr="00C86BEF">
        <w:rPr>
          <w:sz w:val="22"/>
        </w:rPr>
        <w:tab/>
        <w:t>16.4.0</w:t>
      </w:r>
      <w:r w:rsidR="00C86BEF" w:rsidRPr="00C86BEF">
        <w:rPr>
          <w:sz w:val="22"/>
        </w:rPr>
        <w:tab/>
        <w:t>0298</w:t>
      </w:r>
      <w:r w:rsidR="00C86BEF" w:rsidRPr="00C86BEF">
        <w:rPr>
          <w:sz w:val="22"/>
        </w:rPr>
        <w:tab/>
        <w:t>-</w:t>
      </w:r>
      <w:r w:rsidR="00C86BEF" w:rsidRPr="00C86BEF">
        <w:rPr>
          <w:sz w:val="22"/>
        </w:rPr>
        <w:tab/>
        <w:t>A</w:t>
      </w:r>
      <w:r w:rsidR="00C86BEF" w:rsidRPr="00C86BEF">
        <w:rPr>
          <w:sz w:val="22"/>
        </w:rPr>
        <w:tab/>
        <w:t>NR_IIOT-Core</w:t>
      </w:r>
    </w:p>
    <w:p w14:paraId="285577BF" w14:textId="77777777" w:rsidR="0022689A" w:rsidRPr="0022689A" w:rsidRDefault="0022689A" w:rsidP="00095860">
      <w:pPr>
        <w:rPr>
          <w:rFonts w:ascii="Arial" w:eastAsia="Malgun Gothic" w:hAnsi="Arial"/>
          <w:b/>
        </w:rPr>
      </w:pPr>
      <w:r w:rsidRPr="0022689A">
        <w:rPr>
          <w:rFonts w:ascii="Arial" w:eastAsia="Malgun Gothic" w:hAnsi="Arial"/>
          <w:b/>
        </w:rPr>
        <w:t>Reason for change:</w:t>
      </w:r>
    </w:p>
    <w:p w14:paraId="1950AFC5" w14:textId="77777777" w:rsidR="0022689A" w:rsidRDefault="0022689A" w:rsidP="0022689A">
      <w:pPr>
        <w:ind w:left="100"/>
        <w:rPr>
          <w:rFonts w:ascii="Arial" w:eastAsia="Malgun Gothic" w:hAnsi="Arial"/>
          <w:noProof/>
        </w:rPr>
      </w:pPr>
      <w:r>
        <w:rPr>
          <w:rFonts w:ascii="Arial" w:eastAsia="Malgun Gothic" w:hAnsi="Arial" w:hint="eastAsia"/>
          <w:noProof/>
        </w:rPr>
        <w:t xml:space="preserve">In RAN2#107bis, RAN2 </w:t>
      </w:r>
      <w:r>
        <w:rPr>
          <w:rFonts w:ascii="Arial" w:eastAsia="Malgun Gothic" w:hAnsi="Arial"/>
          <w:noProof/>
        </w:rPr>
        <w:t>made the following agreements:</w:t>
      </w:r>
    </w:p>
    <w:p w14:paraId="4773DB54" w14:textId="77777777" w:rsidR="0022689A" w:rsidRPr="00732CF9" w:rsidRDefault="0022689A" w:rsidP="0022689A">
      <w:pPr>
        <w:pStyle w:val="Agreement"/>
        <w:widowControl/>
        <w:numPr>
          <w:ilvl w:val="0"/>
          <w:numId w:val="42"/>
        </w:numPr>
        <w:jc w:val="left"/>
      </w:pPr>
      <w:r w:rsidRPr="00732CF9">
        <w:t>The EHC function is in PDCP</w:t>
      </w:r>
    </w:p>
    <w:p w14:paraId="42B1F949" w14:textId="77777777" w:rsidR="0022689A" w:rsidRPr="00732CF9" w:rsidRDefault="0022689A" w:rsidP="0022689A">
      <w:pPr>
        <w:pStyle w:val="Agreement"/>
        <w:widowControl/>
        <w:numPr>
          <w:ilvl w:val="0"/>
          <w:numId w:val="42"/>
        </w:numPr>
        <w:jc w:val="left"/>
        <w:rPr>
          <w:highlight w:val="yellow"/>
        </w:rPr>
      </w:pPr>
      <w:r w:rsidRPr="00732CF9">
        <w:rPr>
          <w:highlight w:val="yellow"/>
        </w:rPr>
        <w:t xml:space="preserve">The EHC header </w:t>
      </w:r>
      <w:r w:rsidRPr="00DB3F77">
        <w:t xml:space="preserve">is located after the SDAP header, </w:t>
      </w:r>
      <w:r w:rsidRPr="00732CF9">
        <w:rPr>
          <w:highlight w:val="yellow"/>
        </w:rPr>
        <w:t xml:space="preserve">and it is ciphered </w:t>
      </w:r>
    </w:p>
    <w:p w14:paraId="40B54235" w14:textId="77777777" w:rsidR="0022689A" w:rsidRDefault="0022689A" w:rsidP="0022689A">
      <w:pPr>
        <w:ind w:left="100"/>
        <w:rPr>
          <w:rFonts w:ascii="Arial" w:eastAsia="Malgun Gothic" w:hAnsi="Arial"/>
          <w:noProof/>
        </w:rPr>
      </w:pPr>
    </w:p>
    <w:p w14:paraId="04B9B92F" w14:textId="77777777" w:rsidR="0022689A" w:rsidRDefault="0022689A" w:rsidP="0022689A">
      <w:pPr>
        <w:ind w:left="100"/>
        <w:rPr>
          <w:rFonts w:ascii="Arial" w:eastAsia="Malgun Gothic" w:hAnsi="Arial"/>
          <w:noProof/>
        </w:rPr>
      </w:pPr>
      <w:r>
        <w:rPr>
          <w:rFonts w:ascii="Arial" w:eastAsia="Malgun Gothic" w:hAnsi="Arial" w:hint="eastAsia"/>
          <w:noProof/>
        </w:rPr>
        <w:t xml:space="preserve">However, </w:t>
      </w:r>
      <w:r>
        <w:rPr>
          <w:rFonts w:ascii="Arial" w:eastAsia="Malgun Gothic" w:hAnsi="Arial"/>
          <w:noProof/>
        </w:rPr>
        <w:t xml:space="preserve">it is not clear whether to cipher the EHC header in </w:t>
      </w:r>
      <w:r>
        <w:rPr>
          <w:rFonts w:ascii="Arial" w:eastAsia="Malgun Gothic" w:hAnsi="Arial" w:hint="eastAsia"/>
          <w:noProof/>
        </w:rPr>
        <w:t>the current PDCP specification</w:t>
      </w:r>
      <w:r>
        <w:rPr>
          <w:rFonts w:ascii="Arial" w:eastAsia="Malgun Gothic" w:hAnsi="Arial"/>
          <w:noProof/>
        </w:rPr>
        <w:t>.</w:t>
      </w:r>
    </w:p>
    <w:p w14:paraId="3C1AA087" w14:textId="22516EDC" w:rsidR="0022689A" w:rsidRDefault="0022689A" w:rsidP="00095860">
      <w:pPr>
        <w:rPr>
          <w:rFonts w:eastAsia="Malgun Gothic"/>
          <w:b/>
          <w:i/>
          <w:noProof/>
        </w:rPr>
      </w:pPr>
    </w:p>
    <w:p w14:paraId="2977EF06" w14:textId="7C2AAF7A" w:rsidR="00095860" w:rsidRPr="002071EC" w:rsidRDefault="00095860" w:rsidP="00095860">
      <w:pPr>
        <w:rPr>
          <w:rFonts w:ascii="Arial" w:eastAsia="Malgun Gothic" w:hAnsi="Arial"/>
          <w:b/>
        </w:rPr>
      </w:pPr>
      <w:r>
        <w:rPr>
          <w:rFonts w:ascii="Arial" w:eastAsia="Malgun Gothic" w:hAnsi="Arial"/>
          <w:b/>
        </w:rPr>
        <w:t>Q</w:t>
      </w:r>
      <w:r w:rsidR="0022689A">
        <w:rPr>
          <w:rFonts w:ascii="Arial" w:eastAsia="Malgun Gothic" w:hAnsi="Arial"/>
          <w:b/>
        </w:rPr>
        <w:t>2</w:t>
      </w:r>
      <w:r>
        <w:rPr>
          <w:rFonts w:ascii="Arial" w:eastAsia="Malgun Gothic" w:hAnsi="Arial"/>
          <w:b/>
        </w:rPr>
        <w:t xml:space="preserve">. Do </w:t>
      </w:r>
      <w:r w:rsidR="00250FBB">
        <w:rPr>
          <w:rFonts w:ascii="Arial" w:eastAsia="Malgun Gothic" w:hAnsi="Arial"/>
          <w:b/>
        </w:rPr>
        <w:t>you</w:t>
      </w:r>
      <w:r>
        <w:rPr>
          <w:rFonts w:ascii="Arial" w:eastAsia="Malgun Gothic" w:hAnsi="Arial"/>
          <w:b/>
        </w:rPr>
        <w:t xml:space="preserve"> agree to clarify the ciphering of LTE EHC header in 36.323</w:t>
      </w:r>
      <w:r w:rsidR="009D6BFB">
        <w:rPr>
          <w:rFonts w:ascii="Arial" w:eastAsia="Malgun Gothic" w:hAnsi="Arial"/>
          <w:b/>
        </w:rPr>
        <w:t xml:space="preserve"> given that RAN2 already clarified the ciphering of NR EHC header in 38.323 in the last meeting</w:t>
      </w:r>
      <w:r>
        <w:rPr>
          <w:rFonts w:ascii="Arial" w:eastAsia="Malgun Gothic" w:hAnsi="Arial"/>
          <w:b/>
        </w:rPr>
        <w:t>?</w:t>
      </w:r>
      <w:r w:rsidR="00250FBB">
        <w:rPr>
          <w:rFonts w:ascii="Arial" w:eastAsia="Malgun Gothic" w:hAnsi="Arial"/>
          <w:b/>
        </w:rPr>
        <w:t xml:space="preserve"> </w:t>
      </w:r>
    </w:p>
    <w:tbl>
      <w:tblPr>
        <w:tblStyle w:val="afa"/>
        <w:tblW w:w="0" w:type="auto"/>
        <w:tblLook w:val="04A0" w:firstRow="1" w:lastRow="0" w:firstColumn="1" w:lastColumn="0" w:noHBand="0" w:noVBand="1"/>
      </w:tblPr>
      <w:tblGrid>
        <w:gridCol w:w="1415"/>
        <w:gridCol w:w="1606"/>
        <w:gridCol w:w="6342"/>
      </w:tblGrid>
      <w:tr w:rsidR="00095860" w14:paraId="3ADD1DA6" w14:textId="77777777" w:rsidTr="00D94717">
        <w:tc>
          <w:tcPr>
            <w:tcW w:w="1415" w:type="dxa"/>
            <w:shd w:val="clear" w:color="auto" w:fill="BFBFBF" w:themeFill="background1" w:themeFillShade="BF"/>
            <w:vAlign w:val="center"/>
          </w:tcPr>
          <w:p w14:paraId="79197F76" w14:textId="77777777" w:rsidR="00095860" w:rsidRPr="006934EF" w:rsidRDefault="00095860" w:rsidP="00D94717">
            <w:pPr>
              <w:pStyle w:val="a8"/>
              <w:jc w:val="center"/>
              <w:rPr>
                <w:sz w:val="20"/>
                <w:szCs w:val="20"/>
              </w:rPr>
            </w:pPr>
            <w:r w:rsidRPr="006934EF">
              <w:rPr>
                <w:sz w:val="20"/>
                <w:szCs w:val="20"/>
              </w:rPr>
              <w:lastRenderedPageBreak/>
              <w:t>Company</w:t>
            </w:r>
          </w:p>
        </w:tc>
        <w:tc>
          <w:tcPr>
            <w:tcW w:w="1606" w:type="dxa"/>
            <w:shd w:val="clear" w:color="auto" w:fill="BFBFBF" w:themeFill="background1" w:themeFillShade="BF"/>
          </w:tcPr>
          <w:p w14:paraId="623BBA3E" w14:textId="77777777" w:rsidR="00095860" w:rsidRPr="006934EF" w:rsidRDefault="00095860" w:rsidP="00D94717">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864B76A" w14:textId="77777777" w:rsidR="00095860" w:rsidRPr="006934EF" w:rsidRDefault="00095860" w:rsidP="00D94717">
            <w:pPr>
              <w:pStyle w:val="a8"/>
              <w:jc w:val="center"/>
              <w:rPr>
                <w:sz w:val="20"/>
                <w:szCs w:val="20"/>
              </w:rPr>
            </w:pPr>
            <w:r w:rsidRPr="006934EF">
              <w:rPr>
                <w:sz w:val="20"/>
                <w:szCs w:val="20"/>
              </w:rPr>
              <w:t>Comments</w:t>
            </w:r>
          </w:p>
        </w:tc>
      </w:tr>
      <w:tr w:rsidR="00095860" w14:paraId="3E52BDCB" w14:textId="77777777" w:rsidTr="00D94717">
        <w:tc>
          <w:tcPr>
            <w:tcW w:w="1415" w:type="dxa"/>
            <w:vAlign w:val="center"/>
          </w:tcPr>
          <w:p w14:paraId="4FC72F5D" w14:textId="7B07E3AF" w:rsidR="00095860" w:rsidRPr="00BB480D" w:rsidRDefault="00BB480D" w:rsidP="00D94717">
            <w:pPr>
              <w:jc w:val="center"/>
              <w:rPr>
                <w:rFonts w:eastAsia="等线" w:hint="eastAsia"/>
                <w:sz w:val="20"/>
                <w:szCs w:val="20"/>
              </w:rPr>
            </w:pPr>
            <w:r>
              <w:rPr>
                <w:rFonts w:eastAsia="等线" w:hint="eastAsia"/>
                <w:sz w:val="20"/>
                <w:szCs w:val="20"/>
              </w:rPr>
              <w:t>H</w:t>
            </w:r>
            <w:r>
              <w:rPr>
                <w:rFonts w:eastAsia="等线"/>
                <w:sz w:val="20"/>
                <w:szCs w:val="20"/>
              </w:rPr>
              <w:t>uawei, HiSilicon</w:t>
            </w:r>
          </w:p>
        </w:tc>
        <w:tc>
          <w:tcPr>
            <w:tcW w:w="1606" w:type="dxa"/>
          </w:tcPr>
          <w:p w14:paraId="2770D642" w14:textId="18BD60CD" w:rsidR="00095860" w:rsidRPr="00BB480D" w:rsidRDefault="00BB480D" w:rsidP="00D94717">
            <w:pPr>
              <w:rPr>
                <w:rFonts w:eastAsia="等线" w:hint="eastAsia"/>
                <w:sz w:val="20"/>
                <w:szCs w:val="20"/>
              </w:rPr>
            </w:pPr>
            <w:r>
              <w:rPr>
                <w:rFonts w:eastAsia="等线"/>
                <w:sz w:val="20"/>
                <w:szCs w:val="20"/>
              </w:rPr>
              <w:t>Agree, but</w:t>
            </w:r>
          </w:p>
        </w:tc>
        <w:tc>
          <w:tcPr>
            <w:tcW w:w="6342" w:type="dxa"/>
            <w:vAlign w:val="center"/>
          </w:tcPr>
          <w:p w14:paraId="2ED862CA" w14:textId="4A11E3CD" w:rsidR="00095860" w:rsidRPr="00BB480D" w:rsidRDefault="00BB480D" w:rsidP="00D94717">
            <w:pPr>
              <w:rPr>
                <w:rFonts w:eastAsia="等线" w:hint="eastAsia"/>
                <w:sz w:val="20"/>
                <w:szCs w:val="20"/>
              </w:rPr>
            </w:pPr>
            <w:r>
              <w:rPr>
                <w:rFonts w:eastAsia="等线" w:hint="eastAsia"/>
                <w:sz w:val="20"/>
                <w:szCs w:val="20"/>
              </w:rPr>
              <w:t>W</w:t>
            </w:r>
            <w:r>
              <w:rPr>
                <w:rFonts w:eastAsia="等线"/>
                <w:sz w:val="20"/>
                <w:szCs w:val="20"/>
              </w:rPr>
              <w:t xml:space="preserve">e still don’t think it is essential. But we can follow the majority view. </w:t>
            </w:r>
          </w:p>
        </w:tc>
      </w:tr>
      <w:tr w:rsidR="00095860" w14:paraId="7A56C6D0" w14:textId="77777777" w:rsidTr="00D94717">
        <w:tc>
          <w:tcPr>
            <w:tcW w:w="1415" w:type="dxa"/>
            <w:vAlign w:val="center"/>
          </w:tcPr>
          <w:p w14:paraId="0747E97E" w14:textId="77777777" w:rsidR="00095860" w:rsidRPr="006934EF" w:rsidRDefault="00095860" w:rsidP="00D94717">
            <w:pPr>
              <w:jc w:val="center"/>
              <w:rPr>
                <w:sz w:val="20"/>
                <w:szCs w:val="20"/>
              </w:rPr>
            </w:pPr>
          </w:p>
        </w:tc>
        <w:tc>
          <w:tcPr>
            <w:tcW w:w="1606" w:type="dxa"/>
          </w:tcPr>
          <w:p w14:paraId="6CD54AF5" w14:textId="77777777" w:rsidR="00095860" w:rsidRPr="006934EF" w:rsidRDefault="00095860" w:rsidP="00D94717">
            <w:pPr>
              <w:rPr>
                <w:sz w:val="20"/>
                <w:szCs w:val="20"/>
              </w:rPr>
            </w:pPr>
          </w:p>
        </w:tc>
        <w:tc>
          <w:tcPr>
            <w:tcW w:w="6342" w:type="dxa"/>
            <w:vAlign w:val="center"/>
          </w:tcPr>
          <w:p w14:paraId="4DA97E15" w14:textId="77777777" w:rsidR="00095860" w:rsidRPr="006934EF" w:rsidRDefault="00095860" w:rsidP="00D94717">
            <w:pPr>
              <w:rPr>
                <w:sz w:val="20"/>
                <w:szCs w:val="20"/>
              </w:rPr>
            </w:pPr>
          </w:p>
        </w:tc>
      </w:tr>
      <w:tr w:rsidR="00095860" w14:paraId="0CF0D22F" w14:textId="77777777" w:rsidTr="00D94717">
        <w:tc>
          <w:tcPr>
            <w:tcW w:w="1415" w:type="dxa"/>
            <w:vAlign w:val="center"/>
          </w:tcPr>
          <w:p w14:paraId="6E161BEF" w14:textId="77777777" w:rsidR="00095860" w:rsidRPr="001B0EB6" w:rsidRDefault="00095860" w:rsidP="00D94717">
            <w:pPr>
              <w:jc w:val="center"/>
              <w:rPr>
                <w:sz w:val="20"/>
                <w:szCs w:val="20"/>
              </w:rPr>
            </w:pPr>
          </w:p>
        </w:tc>
        <w:tc>
          <w:tcPr>
            <w:tcW w:w="1606" w:type="dxa"/>
          </w:tcPr>
          <w:p w14:paraId="613AA21F" w14:textId="77777777" w:rsidR="00095860" w:rsidRPr="001B0EB6" w:rsidRDefault="00095860" w:rsidP="00D94717">
            <w:pPr>
              <w:rPr>
                <w:sz w:val="20"/>
                <w:szCs w:val="20"/>
              </w:rPr>
            </w:pPr>
          </w:p>
        </w:tc>
        <w:tc>
          <w:tcPr>
            <w:tcW w:w="6342" w:type="dxa"/>
            <w:vAlign w:val="center"/>
          </w:tcPr>
          <w:p w14:paraId="216A7AAC" w14:textId="77777777" w:rsidR="00095860" w:rsidRPr="001B0EB6" w:rsidRDefault="00095860" w:rsidP="00D94717">
            <w:pPr>
              <w:rPr>
                <w:sz w:val="20"/>
                <w:szCs w:val="20"/>
              </w:rPr>
            </w:pPr>
          </w:p>
        </w:tc>
      </w:tr>
      <w:tr w:rsidR="00095860" w14:paraId="42E0A029" w14:textId="77777777" w:rsidTr="00D94717">
        <w:tc>
          <w:tcPr>
            <w:tcW w:w="1415" w:type="dxa"/>
            <w:vAlign w:val="center"/>
          </w:tcPr>
          <w:p w14:paraId="0DBC034F" w14:textId="77777777" w:rsidR="00095860" w:rsidRPr="001B0EB6" w:rsidRDefault="00095860" w:rsidP="00D94717">
            <w:pPr>
              <w:jc w:val="center"/>
              <w:rPr>
                <w:szCs w:val="20"/>
              </w:rPr>
            </w:pPr>
          </w:p>
        </w:tc>
        <w:tc>
          <w:tcPr>
            <w:tcW w:w="1606" w:type="dxa"/>
          </w:tcPr>
          <w:p w14:paraId="00D7A3F4" w14:textId="77777777" w:rsidR="00095860" w:rsidRPr="001B0EB6" w:rsidRDefault="00095860" w:rsidP="00D94717">
            <w:pPr>
              <w:rPr>
                <w:szCs w:val="20"/>
              </w:rPr>
            </w:pPr>
          </w:p>
        </w:tc>
        <w:tc>
          <w:tcPr>
            <w:tcW w:w="6342" w:type="dxa"/>
            <w:vAlign w:val="center"/>
          </w:tcPr>
          <w:p w14:paraId="6BB9683B" w14:textId="77777777" w:rsidR="00095860" w:rsidRPr="001B0EB6" w:rsidRDefault="00095860" w:rsidP="00D94717">
            <w:pPr>
              <w:rPr>
                <w:szCs w:val="20"/>
              </w:rPr>
            </w:pPr>
          </w:p>
        </w:tc>
      </w:tr>
      <w:tr w:rsidR="00095860" w14:paraId="521F5AA8" w14:textId="77777777" w:rsidTr="00D94717">
        <w:tc>
          <w:tcPr>
            <w:tcW w:w="1415" w:type="dxa"/>
            <w:vAlign w:val="center"/>
          </w:tcPr>
          <w:p w14:paraId="3E6D2C85" w14:textId="77777777" w:rsidR="00095860" w:rsidRPr="001B0EB6" w:rsidRDefault="00095860" w:rsidP="00D94717">
            <w:pPr>
              <w:jc w:val="center"/>
              <w:rPr>
                <w:szCs w:val="20"/>
              </w:rPr>
            </w:pPr>
          </w:p>
        </w:tc>
        <w:tc>
          <w:tcPr>
            <w:tcW w:w="1606" w:type="dxa"/>
          </w:tcPr>
          <w:p w14:paraId="7D51CC2B" w14:textId="77777777" w:rsidR="00095860" w:rsidRPr="001B0EB6" w:rsidRDefault="00095860" w:rsidP="00D94717">
            <w:pPr>
              <w:rPr>
                <w:szCs w:val="20"/>
              </w:rPr>
            </w:pPr>
          </w:p>
        </w:tc>
        <w:tc>
          <w:tcPr>
            <w:tcW w:w="6342" w:type="dxa"/>
            <w:vAlign w:val="center"/>
          </w:tcPr>
          <w:p w14:paraId="4612965D" w14:textId="77777777" w:rsidR="00095860" w:rsidRPr="001B0EB6" w:rsidRDefault="00095860" w:rsidP="00D94717">
            <w:pPr>
              <w:rPr>
                <w:szCs w:val="20"/>
              </w:rPr>
            </w:pPr>
          </w:p>
        </w:tc>
      </w:tr>
      <w:tr w:rsidR="00095860" w14:paraId="1944D80D" w14:textId="77777777" w:rsidTr="00D94717">
        <w:tc>
          <w:tcPr>
            <w:tcW w:w="1415" w:type="dxa"/>
            <w:vAlign w:val="center"/>
          </w:tcPr>
          <w:p w14:paraId="17E5B5F3" w14:textId="77777777" w:rsidR="00095860" w:rsidRPr="001B0EB6" w:rsidRDefault="00095860" w:rsidP="00D94717">
            <w:pPr>
              <w:jc w:val="center"/>
              <w:rPr>
                <w:szCs w:val="20"/>
              </w:rPr>
            </w:pPr>
          </w:p>
        </w:tc>
        <w:tc>
          <w:tcPr>
            <w:tcW w:w="1606" w:type="dxa"/>
          </w:tcPr>
          <w:p w14:paraId="6281F9BA" w14:textId="77777777" w:rsidR="00095860" w:rsidRPr="001B0EB6" w:rsidRDefault="00095860" w:rsidP="00D94717">
            <w:pPr>
              <w:rPr>
                <w:szCs w:val="20"/>
              </w:rPr>
            </w:pPr>
          </w:p>
        </w:tc>
        <w:tc>
          <w:tcPr>
            <w:tcW w:w="6342" w:type="dxa"/>
            <w:vAlign w:val="center"/>
          </w:tcPr>
          <w:p w14:paraId="2F56353B" w14:textId="77777777" w:rsidR="00095860" w:rsidRPr="001B0EB6" w:rsidRDefault="00095860" w:rsidP="00D94717">
            <w:pPr>
              <w:rPr>
                <w:szCs w:val="20"/>
              </w:rPr>
            </w:pPr>
          </w:p>
        </w:tc>
      </w:tr>
      <w:tr w:rsidR="00095860" w14:paraId="6AF1DC3C" w14:textId="77777777" w:rsidTr="00D94717">
        <w:tc>
          <w:tcPr>
            <w:tcW w:w="1415" w:type="dxa"/>
            <w:vAlign w:val="center"/>
          </w:tcPr>
          <w:p w14:paraId="0121265F" w14:textId="77777777" w:rsidR="00095860" w:rsidRPr="001B0EB6" w:rsidRDefault="00095860" w:rsidP="00D94717">
            <w:pPr>
              <w:jc w:val="center"/>
              <w:rPr>
                <w:szCs w:val="20"/>
              </w:rPr>
            </w:pPr>
          </w:p>
        </w:tc>
        <w:tc>
          <w:tcPr>
            <w:tcW w:w="1606" w:type="dxa"/>
          </w:tcPr>
          <w:p w14:paraId="6FC9AE1A" w14:textId="77777777" w:rsidR="00095860" w:rsidRPr="001B0EB6" w:rsidRDefault="00095860" w:rsidP="00D94717">
            <w:pPr>
              <w:rPr>
                <w:szCs w:val="20"/>
              </w:rPr>
            </w:pPr>
          </w:p>
        </w:tc>
        <w:tc>
          <w:tcPr>
            <w:tcW w:w="6342" w:type="dxa"/>
            <w:vAlign w:val="center"/>
          </w:tcPr>
          <w:p w14:paraId="27290001" w14:textId="77777777" w:rsidR="00095860" w:rsidRPr="001B0EB6" w:rsidRDefault="00095860" w:rsidP="00D94717">
            <w:pPr>
              <w:rPr>
                <w:szCs w:val="20"/>
              </w:rPr>
            </w:pPr>
          </w:p>
        </w:tc>
      </w:tr>
      <w:tr w:rsidR="00095860" w14:paraId="3D7467D1" w14:textId="77777777" w:rsidTr="00D94717">
        <w:tc>
          <w:tcPr>
            <w:tcW w:w="1415" w:type="dxa"/>
            <w:vAlign w:val="center"/>
          </w:tcPr>
          <w:p w14:paraId="5B9ADAA3" w14:textId="77777777" w:rsidR="00095860" w:rsidRPr="001B0EB6" w:rsidRDefault="00095860" w:rsidP="00D94717">
            <w:pPr>
              <w:jc w:val="center"/>
              <w:rPr>
                <w:szCs w:val="20"/>
              </w:rPr>
            </w:pPr>
          </w:p>
        </w:tc>
        <w:tc>
          <w:tcPr>
            <w:tcW w:w="1606" w:type="dxa"/>
          </w:tcPr>
          <w:p w14:paraId="5EC28E55" w14:textId="77777777" w:rsidR="00095860" w:rsidRPr="001B0EB6" w:rsidRDefault="00095860" w:rsidP="00D94717">
            <w:pPr>
              <w:rPr>
                <w:szCs w:val="20"/>
              </w:rPr>
            </w:pPr>
          </w:p>
        </w:tc>
        <w:tc>
          <w:tcPr>
            <w:tcW w:w="6342" w:type="dxa"/>
            <w:vAlign w:val="center"/>
          </w:tcPr>
          <w:p w14:paraId="68DB3B07" w14:textId="77777777" w:rsidR="00095860" w:rsidRPr="001B0EB6" w:rsidRDefault="00095860" w:rsidP="00D94717">
            <w:pPr>
              <w:rPr>
                <w:szCs w:val="20"/>
              </w:rPr>
            </w:pPr>
          </w:p>
        </w:tc>
      </w:tr>
      <w:tr w:rsidR="00095860" w14:paraId="0677667B" w14:textId="77777777" w:rsidTr="00D94717">
        <w:tc>
          <w:tcPr>
            <w:tcW w:w="1415" w:type="dxa"/>
            <w:vAlign w:val="center"/>
          </w:tcPr>
          <w:p w14:paraId="35BF8276" w14:textId="77777777" w:rsidR="00095860" w:rsidRPr="001B0EB6" w:rsidRDefault="00095860" w:rsidP="00D94717">
            <w:pPr>
              <w:jc w:val="center"/>
              <w:rPr>
                <w:szCs w:val="20"/>
              </w:rPr>
            </w:pPr>
          </w:p>
        </w:tc>
        <w:tc>
          <w:tcPr>
            <w:tcW w:w="1606" w:type="dxa"/>
          </w:tcPr>
          <w:p w14:paraId="0EFCB1ED" w14:textId="77777777" w:rsidR="00095860" w:rsidRPr="001B0EB6" w:rsidRDefault="00095860" w:rsidP="00D94717">
            <w:pPr>
              <w:rPr>
                <w:szCs w:val="20"/>
              </w:rPr>
            </w:pPr>
          </w:p>
        </w:tc>
        <w:tc>
          <w:tcPr>
            <w:tcW w:w="6342" w:type="dxa"/>
            <w:vAlign w:val="center"/>
          </w:tcPr>
          <w:p w14:paraId="0F428866" w14:textId="77777777" w:rsidR="00095860" w:rsidRPr="001B0EB6" w:rsidRDefault="00095860" w:rsidP="00D94717">
            <w:pPr>
              <w:rPr>
                <w:szCs w:val="20"/>
              </w:rPr>
            </w:pPr>
          </w:p>
        </w:tc>
      </w:tr>
      <w:tr w:rsidR="00095860" w14:paraId="3295F979" w14:textId="77777777" w:rsidTr="00D94717">
        <w:tc>
          <w:tcPr>
            <w:tcW w:w="1415" w:type="dxa"/>
            <w:vAlign w:val="center"/>
          </w:tcPr>
          <w:p w14:paraId="2DA343B8" w14:textId="77777777" w:rsidR="00095860" w:rsidRPr="001B0EB6" w:rsidRDefault="00095860" w:rsidP="00D94717">
            <w:pPr>
              <w:jc w:val="center"/>
              <w:rPr>
                <w:szCs w:val="20"/>
              </w:rPr>
            </w:pPr>
          </w:p>
        </w:tc>
        <w:tc>
          <w:tcPr>
            <w:tcW w:w="1606" w:type="dxa"/>
          </w:tcPr>
          <w:p w14:paraId="6B69A4CF" w14:textId="77777777" w:rsidR="00095860" w:rsidRPr="001B0EB6" w:rsidRDefault="00095860" w:rsidP="00D94717">
            <w:pPr>
              <w:rPr>
                <w:szCs w:val="20"/>
              </w:rPr>
            </w:pPr>
          </w:p>
        </w:tc>
        <w:tc>
          <w:tcPr>
            <w:tcW w:w="6342" w:type="dxa"/>
            <w:vAlign w:val="center"/>
          </w:tcPr>
          <w:p w14:paraId="4EE49787" w14:textId="77777777" w:rsidR="00095860" w:rsidRPr="001B0EB6" w:rsidRDefault="00095860" w:rsidP="00D94717">
            <w:pPr>
              <w:rPr>
                <w:szCs w:val="20"/>
              </w:rPr>
            </w:pPr>
          </w:p>
        </w:tc>
      </w:tr>
    </w:tbl>
    <w:p w14:paraId="3E907238" w14:textId="77777777" w:rsidR="00095860" w:rsidRDefault="00095860" w:rsidP="00095860">
      <w:pPr>
        <w:rPr>
          <w:rFonts w:eastAsia="Malgun Gothic"/>
        </w:rPr>
      </w:pPr>
    </w:p>
    <w:p w14:paraId="4DA548B4" w14:textId="3A2F2D52" w:rsidR="00250FBB" w:rsidRPr="00250FBB" w:rsidRDefault="00095860" w:rsidP="00250FBB">
      <w:pPr>
        <w:rPr>
          <w:rFonts w:ascii="Arial" w:eastAsia="Malgun Gothic" w:hAnsi="Arial"/>
          <w:b/>
        </w:rPr>
      </w:pPr>
      <w:r>
        <w:rPr>
          <w:rFonts w:ascii="Arial" w:eastAsia="Malgun Gothic" w:hAnsi="Arial"/>
          <w:b/>
        </w:rPr>
        <w:t>Q</w:t>
      </w:r>
      <w:r w:rsidR="0022689A">
        <w:rPr>
          <w:rFonts w:ascii="Arial" w:eastAsia="Malgun Gothic" w:hAnsi="Arial"/>
          <w:b/>
        </w:rPr>
        <w:t>3</w:t>
      </w:r>
      <w:r>
        <w:rPr>
          <w:rFonts w:ascii="Arial" w:eastAsia="Malgun Gothic" w:hAnsi="Arial"/>
          <w:b/>
        </w:rPr>
        <w:t xml:space="preserve">. </w:t>
      </w:r>
      <w:r w:rsidR="00250FBB">
        <w:rPr>
          <w:rFonts w:ascii="Arial" w:eastAsia="Malgun Gothic" w:hAnsi="Arial"/>
          <w:b/>
        </w:rPr>
        <w:t>Which option do you prefer if you agree to clarify the ciphering of LTE EHC header in 36.323?</w:t>
      </w:r>
      <w:r w:rsidR="00A76CB3">
        <w:rPr>
          <w:rFonts w:ascii="Arial" w:eastAsia="Malgun Gothic" w:hAnsi="Arial"/>
          <w:b/>
        </w:rPr>
        <w:t xml:space="preserve"> </w:t>
      </w:r>
      <w:proofErr w:type="gramStart"/>
      <w:r w:rsidR="00D03068">
        <w:rPr>
          <w:rFonts w:ascii="Arial" w:eastAsia="Malgun Gothic" w:hAnsi="Arial"/>
          <w:b/>
        </w:rPr>
        <w:t>or</w:t>
      </w:r>
      <w:proofErr w:type="gramEnd"/>
      <w:r w:rsidR="00D03068">
        <w:rPr>
          <w:rFonts w:ascii="Arial" w:eastAsia="Malgun Gothic" w:hAnsi="Arial"/>
          <w:b/>
        </w:rPr>
        <w:t xml:space="preserve"> do you have </w:t>
      </w:r>
      <w:r w:rsidR="00250FBB">
        <w:rPr>
          <w:rFonts w:ascii="Arial" w:eastAsia="Malgun Gothic" w:hAnsi="Arial"/>
          <w:b/>
        </w:rPr>
        <w:t>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250FBB" w:rsidRPr="00CC729E" w14:paraId="7BE35D42" w14:textId="77777777" w:rsidTr="00D94717">
        <w:tc>
          <w:tcPr>
            <w:tcW w:w="9225" w:type="dxa"/>
            <w:shd w:val="clear" w:color="auto" w:fill="auto"/>
          </w:tcPr>
          <w:p w14:paraId="58E31112" w14:textId="1ED28215" w:rsidR="00250FBB" w:rsidRPr="00D03068" w:rsidRDefault="00250FBB" w:rsidP="00D94717">
            <w:pPr>
              <w:rPr>
                <w:rFonts w:ascii="Arial" w:eastAsia="Malgun Gothic" w:hAnsi="Arial"/>
                <w:b/>
                <w:sz w:val="24"/>
              </w:rPr>
            </w:pPr>
            <w:r w:rsidRPr="00D03068">
              <w:rPr>
                <w:rFonts w:ascii="Arial" w:eastAsia="Malgun Gothic" w:hAnsi="Arial"/>
                <w:b/>
                <w:sz w:val="24"/>
              </w:rPr>
              <w:t>Option 1 (LTE style)</w:t>
            </w:r>
          </w:p>
          <w:p w14:paraId="1A12C272" w14:textId="77777777" w:rsidR="00250FBB" w:rsidRPr="00046927" w:rsidRDefault="00250FBB" w:rsidP="00D94717">
            <w:pPr>
              <w:pStyle w:val="31"/>
            </w:pPr>
            <w:r w:rsidRPr="00046927">
              <w:t>6.3.</w:t>
            </w:r>
            <w:r w:rsidRPr="00046927">
              <w:rPr>
                <w:lang w:eastAsia="ko-KR"/>
              </w:rPr>
              <w:t>3</w:t>
            </w:r>
            <w:r w:rsidRPr="00046927">
              <w:tab/>
              <w:t>Data</w:t>
            </w:r>
          </w:p>
          <w:p w14:paraId="5CBA6043" w14:textId="77777777" w:rsidR="00250FBB" w:rsidRPr="00046927" w:rsidRDefault="00250FBB" w:rsidP="00D94717">
            <w:r w:rsidRPr="00046927">
              <w:t>Length: Variable</w:t>
            </w:r>
          </w:p>
          <w:p w14:paraId="750BC3CD" w14:textId="77777777" w:rsidR="00250FBB" w:rsidRPr="00046927" w:rsidRDefault="00250FBB" w:rsidP="00D94717">
            <w:r w:rsidRPr="00046927">
              <w:t>The Data field may include either one of the following:</w:t>
            </w:r>
          </w:p>
          <w:p w14:paraId="5F638B07" w14:textId="77777777" w:rsidR="00250FBB" w:rsidRPr="00046927" w:rsidRDefault="00250FBB" w:rsidP="00D94717">
            <w:pPr>
              <w:pStyle w:val="B1"/>
            </w:pPr>
            <w:r w:rsidRPr="00046927">
              <w:t>-</w:t>
            </w:r>
            <w:r w:rsidRPr="00046927">
              <w:tab/>
              <w:t>Uncompressed PDCP SDU (user plane data, or control plane data); or</w:t>
            </w:r>
          </w:p>
          <w:p w14:paraId="08D9799E" w14:textId="77777777" w:rsidR="00250FBB" w:rsidRPr="000D1849" w:rsidRDefault="00250FBB" w:rsidP="00D94717">
            <w:pPr>
              <w:pStyle w:val="B1"/>
            </w:pPr>
            <w:r w:rsidRPr="00046927">
              <w:t>-</w:t>
            </w:r>
            <w:r w:rsidRPr="00046927">
              <w:tab/>
            </w:r>
            <w:r w:rsidRPr="000D1849">
              <w:t>Compressed PDCP SDU (user plane data only); or</w:t>
            </w:r>
          </w:p>
          <w:p w14:paraId="1A1B4F5C" w14:textId="77777777" w:rsidR="00250FBB" w:rsidRDefault="00250FBB" w:rsidP="00D94717">
            <w:pPr>
              <w:pStyle w:val="B1"/>
              <w:rPr>
                <w:ins w:id="1" w:author="김동건/5G/6G표준Lab(SR)/Staff Engineer/삼성전자" w:date="2021-10-20T19:18:00Z"/>
              </w:rPr>
            </w:pPr>
            <w:r w:rsidRPr="000D1849">
              <w:t>-</w:t>
            </w:r>
            <w:r w:rsidRPr="000D1849">
              <w:tab/>
              <w:t>UDC header and UDC Data Block if UDC is configured.</w:t>
            </w:r>
          </w:p>
          <w:p w14:paraId="24C02F4D" w14:textId="77777777" w:rsidR="00250FBB" w:rsidRPr="00974C79" w:rsidRDefault="00250FBB" w:rsidP="00D94717">
            <w:pPr>
              <w:pStyle w:val="B1"/>
              <w:rPr>
                <w:rFonts w:eastAsia="等线"/>
                <w:i/>
                <w:sz w:val="22"/>
                <w:highlight w:val="yellow"/>
              </w:rPr>
            </w:pPr>
            <w:ins w:id="2" w:author="김동건/5G/6G표준Lab(SR)/Staff Engineer/삼성전자" w:date="2021-10-20T19:20:00Z">
              <w:r>
                <w:t>-</w:t>
              </w:r>
              <w:r>
                <w:tab/>
                <w:t>EHC header and compressed PDCP SDU if EHC is configured.</w:t>
              </w:r>
            </w:ins>
          </w:p>
        </w:tc>
      </w:tr>
    </w:tbl>
    <w:p w14:paraId="45C3E84E" w14:textId="28506A15" w:rsidR="00D03068" w:rsidRPr="00AA32A1" w:rsidRDefault="00D03068" w:rsidP="00D03068">
      <w:pPr>
        <w:rPr>
          <w:rFonts w:eastAsia="Malgun Gothic"/>
          <w:u w:val="single"/>
        </w:rPr>
      </w:pPr>
      <w:r w:rsidRPr="00AA32A1">
        <w:rPr>
          <w:rFonts w:eastAsia="Malgun Gothic"/>
          <w:u w:val="single"/>
        </w:rPr>
        <w:t xml:space="preserve">If we go for Option 1, then one Rel-16 CR would be </w:t>
      </w:r>
      <w:r w:rsidR="009D6BFB">
        <w:rPr>
          <w:rFonts w:eastAsia="Malgun Gothic"/>
          <w:u w:val="single"/>
        </w:rPr>
        <w:t>needed</w:t>
      </w:r>
      <w:r w:rsidRPr="00AA32A1">
        <w:rPr>
          <w:rFonts w:eastAsia="Malgun Gothic"/>
          <w:u w:val="single"/>
        </w:rPr>
        <w:t>.</w:t>
      </w:r>
    </w:p>
    <w:p w14:paraId="3E149408" w14:textId="793566E3" w:rsidR="00250FBB" w:rsidRPr="00D03068" w:rsidRDefault="00250FBB" w:rsidP="00250FBB">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250FBB" w:rsidRPr="00CC729E" w14:paraId="63EED3DF" w14:textId="77777777" w:rsidTr="00D94717">
        <w:tc>
          <w:tcPr>
            <w:tcW w:w="9225" w:type="dxa"/>
            <w:shd w:val="clear" w:color="auto" w:fill="auto"/>
          </w:tcPr>
          <w:p w14:paraId="367FD338" w14:textId="52005089" w:rsidR="00250FBB" w:rsidRPr="00D03068" w:rsidRDefault="00250FBB" w:rsidP="00D94717">
            <w:pPr>
              <w:rPr>
                <w:rFonts w:ascii="Arial" w:eastAsia="Malgun Gothic" w:hAnsi="Arial"/>
                <w:b/>
                <w:sz w:val="24"/>
              </w:rPr>
            </w:pPr>
            <w:r w:rsidRPr="00D03068">
              <w:rPr>
                <w:rFonts w:ascii="Arial" w:eastAsia="Malgun Gothic" w:hAnsi="Arial"/>
                <w:b/>
                <w:sz w:val="24"/>
              </w:rPr>
              <w:t>Option 2 (NR style)</w:t>
            </w:r>
            <w:r w:rsidR="00D03068">
              <w:rPr>
                <w:rFonts w:ascii="Arial" w:eastAsia="Malgun Gothic" w:hAnsi="Arial"/>
                <w:b/>
                <w:sz w:val="24"/>
              </w:rPr>
              <w:t xml:space="preserve"> </w:t>
            </w:r>
          </w:p>
          <w:p w14:paraId="60D6DCCA" w14:textId="77777777" w:rsidR="00250FBB" w:rsidRPr="00046927" w:rsidRDefault="00250FBB" w:rsidP="00D94717">
            <w:pPr>
              <w:pStyle w:val="31"/>
            </w:pPr>
            <w:r w:rsidRPr="00046927">
              <w:t>6.3.</w:t>
            </w:r>
            <w:r w:rsidRPr="00046927">
              <w:rPr>
                <w:lang w:eastAsia="ko-KR"/>
              </w:rPr>
              <w:t>3</w:t>
            </w:r>
            <w:r w:rsidRPr="00046927">
              <w:tab/>
              <w:t>Data</w:t>
            </w:r>
          </w:p>
          <w:p w14:paraId="2DE11C3B" w14:textId="77777777" w:rsidR="00250FBB" w:rsidRPr="00046927" w:rsidRDefault="00250FBB" w:rsidP="00D94717">
            <w:r w:rsidRPr="00046927">
              <w:t>Length: Variable</w:t>
            </w:r>
          </w:p>
          <w:p w14:paraId="3004DE06" w14:textId="77777777" w:rsidR="00250FBB" w:rsidRPr="00046927" w:rsidRDefault="00250FBB" w:rsidP="00D94717">
            <w:r w:rsidRPr="00046927">
              <w:t>The Data field may include either one of the following:</w:t>
            </w:r>
          </w:p>
          <w:p w14:paraId="45C656CF" w14:textId="77777777" w:rsidR="00250FBB" w:rsidRPr="00046927" w:rsidRDefault="00250FBB" w:rsidP="00D94717">
            <w:pPr>
              <w:pStyle w:val="B1"/>
            </w:pPr>
            <w:r w:rsidRPr="00046927">
              <w:t>-</w:t>
            </w:r>
            <w:r w:rsidRPr="00046927">
              <w:tab/>
              <w:t>Uncompressed PDCP SDU (user plane data, or control plane data); or</w:t>
            </w:r>
          </w:p>
          <w:p w14:paraId="64FD19BD" w14:textId="77777777" w:rsidR="00250FBB" w:rsidRPr="000D1849" w:rsidRDefault="00250FBB" w:rsidP="00D94717">
            <w:pPr>
              <w:pStyle w:val="B1"/>
            </w:pPr>
            <w:r w:rsidRPr="00046927">
              <w:t>-</w:t>
            </w:r>
            <w:r w:rsidRPr="00046927">
              <w:tab/>
            </w:r>
            <w:r w:rsidRPr="000D1849">
              <w:t>Compressed PDCP SDU (user plane data only); or</w:t>
            </w:r>
          </w:p>
          <w:p w14:paraId="5CD15FFE" w14:textId="77777777" w:rsidR="00250FBB" w:rsidRDefault="00250FBB" w:rsidP="00D94717">
            <w:pPr>
              <w:pStyle w:val="B1"/>
              <w:rPr>
                <w:ins w:id="3" w:author="김동건/5G/6G표준Lab(SR)/Staff Engineer/삼성전자" w:date="2021-10-20T19:26:00Z"/>
              </w:rPr>
            </w:pPr>
            <w:del w:id="4" w:author="김동건/5G/6G표준Lab(SR)/Staff Engineer/삼성전자" w:date="2021-10-20T19:26:00Z">
              <w:r w:rsidRPr="000D1849" w:rsidDel="003549AA">
                <w:delText>-</w:delText>
              </w:r>
              <w:r w:rsidRPr="000D1849" w:rsidDel="003549AA">
                <w:tab/>
                <w:delText>UDC header and UDC Data Block if UDC is configured.</w:delText>
              </w:r>
            </w:del>
          </w:p>
          <w:p w14:paraId="675C8889" w14:textId="77777777" w:rsidR="00250FBB" w:rsidRPr="00974C79" w:rsidRDefault="00250FBB" w:rsidP="00D94717">
            <w:pPr>
              <w:pStyle w:val="B1"/>
              <w:rPr>
                <w:rFonts w:eastAsia="等线"/>
                <w:i/>
                <w:sz w:val="22"/>
                <w:highlight w:val="yellow"/>
              </w:rPr>
            </w:pPr>
            <w:ins w:id="5" w:author="김동건/5G/6G표준Lab(SR)/Staff Engineer/삼성전자" w:date="2021-10-20T19:26:00Z">
              <w:r w:rsidRPr="003549AA">
                <w:t>NOTE:</w:t>
              </w:r>
              <w:r w:rsidRPr="003549AA">
                <w:tab/>
                <w:t>All fields other than PDCP PDU header and MAC-I belong to Data field.‎</w:t>
              </w:r>
            </w:ins>
          </w:p>
        </w:tc>
      </w:tr>
    </w:tbl>
    <w:p w14:paraId="3EA8A13D" w14:textId="6AD8E2C2" w:rsidR="00250FBB" w:rsidRDefault="00D03068" w:rsidP="00250FBB">
      <w:pPr>
        <w:rPr>
          <w:rFonts w:eastAsia="Malgun Gothic"/>
          <w:u w:val="single"/>
        </w:rPr>
      </w:pPr>
      <w:r w:rsidRPr="00AA32A1">
        <w:rPr>
          <w:rFonts w:eastAsia="Malgun Gothic"/>
          <w:u w:val="single"/>
        </w:rPr>
        <w:t>If we go for Option 2, then one Rel-15 CR and one Rel-16 CR would be needed.</w:t>
      </w:r>
    </w:p>
    <w:p w14:paraId="1D80159A" w14:textId="77777777" w:rsidR="00D03068" w:rsidRPr="002071EC" w:rsidRDefault="00D03068" w:rsidP="00250FBB">
      <w:pPr>
        <w:rPr>
          <w:rFonts w:ascii="Arial" w:eastAsia="Malgun Gothic" w:hAnsi="Arial"/>
          <w:b/>
        </w:rPr>
      </w:pPr>
    </w:p>
    <w:tbl>
      <w:tblPr>
        <w:tblStyle w:val="afa"/>
        <w:tblW w:w="0" w:type="auto"/>
        <w:tblLook w:val="04A0" w:firstRow="1" w:lastRow="0" w:firstColumn="1" w:lastColumn="0" w:noHBand="0" w:noVBand="1"/>
      </w:tblPr>
      <w:tblGrid>
        <w:gridCol w:w="1415"/>
        <w:gridCol w:w="1699"/>
        <w:gridCol w:w="6249"/>
      </w:tblGrid>
      <w:tr w:rsidR="00250FBB" w14:paraId="4D2BDF56" w14:textId="77777777" w:rsidTr="00D03068">
        <w:tc>
          <w:tcPr>
            <w:tcW w:w="1415" w:type="dxa"/>
            <w:shd w:val="clear" w:color="auto" w:fill="BFBFBF" w:themeFill="background1" w:themeFillShade="BF"/>
            <w:vAlign w:val="center"/>
          </w:tcPr>
          <w:p w14:paraId="663E73E1" w14:textId="77777777" w:rsidR="00250FBB" w:rsidRPr="006934EF" w:rsidRDefault="00250FBB" w:rsidP="00D94717">
            <w:pPr>
              <w:pStyle w:val="a8"/>
              <w:jc w:val="center"/>
              <w:rPr>
                <w:sz w:val="20"/>
                <w:szCs w:val="20"/>
              </w:rPr>
            </w:pPr>
            <w:r w:rsidRPr="006934EF">
              <w:rPr>
                <w:sz w:val="20"/>
                <w:szCs w:val="20"/>
              </w:rPr>
              <w:t>Company</w:t>
            </w:r>
          </w:p>
        </w:tc>
        <w:tc>
          <w:tcPr>
            <w:tcW w:w="1699" w:type="dxa"/>
            <w:shd w:val="clear" w:color="auto" w:fill="BFBFBF" w:themeFill="background1" w:themeFillShade="BF"/>
          </w:tcPr>
          <w:p w14:paraId="04F06CF6" w14:textId="2F8AE851" w:rsidR="00250FBB" w:rsidRPr="006934EF" w:rsidRDefault="00D03068" w:rsidP="00D94717">
            <w:pPr>
              <w:pStyle w:val="a8"/>
              <w:jc w:val="center"/>
              <w:rPr>
                <w:sz w:val="20"/>
                <w:szCs w:val="20"/>
              </w:rPr>
            </w:pPr>
            <w:r>
              <w:rPr>
                <w:sz w:val="20"/>
                <w:szCs w:val="20"/>
              </w:rPr>
              <w:t>Preferred option</w:t>
            </w:r>
          </w:p>
        </w:tc>
        <w:tc>
          <w:tcPr>
            <w:tcW w:w="6249" w:type="dxa"/>
            <w:shd w:val="clear" w:color="auto" w:fill="BFBFBF" w:themeFill="background1" w:themeFillShade="BF"/>
            <w:vAlign w:val="center"/>
          </w:tcPr>
          <w:p w14:paraId="1690D444" w14:textId="77777777" w:rsidR="00250FBB" w:rsidRPr="006934EF" w:rsidRDefault="00250FBB" w:rsidP="00D94717">
            <w:pPr>
              <w:pStyle w:val="a8"/>
              <w:jc w:val="center"/>
              <w:rPr>
                <w:sz w:val="20"/>
                <w:szCs w:val="20"/>
              </w:rPr>
            </w:pPr>
            <w:r w:rsidRPr="006934EF">
              <w:rPr>
                <w:sz w:val="20"/>
                <w:szCs w:val="20"/>
              </w:rPr>
              <w:t>Comments</w:t>
            </w:r>
          </w:p>
        </w:tc>
      </w:tr>
      <w:tr w:rsidR="00250FBB" w14:paraId="2A3418B6" w14:textId="77777777" w:rsidTr="00D03068">
        <w:tc>
          <w:tcPr>
            <w:tcW w:w="1415" w:type="dxa"/>
            <w:vAlign w:val="center"/>
          </w:tcPr>
          <w:p w14:paraId="2723CDA5" w14:textId="649F7419" w:rsidR="00250FBB" w:rsidRPr="00D94717" w:rsidRDefault="00D94717" w:rsidP="00D94717">
            <w:pPr>
              <w:jc w:val="center"/>
              <w:rPr>
                <w:rFonts w:eastAsia="等线" w:hint="eastAsia"/>
                <w:sz w:val="20"/>
                <w:szCs w:val="20"/>
              </w:rPr>
            </w:pPr>
            <w:r>
              <w:rPr>
                <w:rFonts w:eastAsia="等线" w:hint="eastAsia"/>
                <w:sz w:val="20"/>
                <w:szCs w:val="20"/>
              </w:rPr>
              <w:t>H</w:t>
            </w:r>
            <w:r>
              <w:rPr>
                <w:rFonts w:eastAsia="等线"/>
                <w:sz w:val="20"/>
                <w:szCs w:val="20"/>
              </w:rPr>
              <w:t>uawei, HiSilicon</w:t>
            </w:r>
          </w:p>
        </w:tc>
        <w:tc>
          <w:tcPr>
            <w:tcW w:w="1699" w:type="dxa"/>
          </w:tcPr>
          <w:p w14:paraId="2394FFE5" w14:textId="1788B9E2" w:rsidR="00250FBB" w:rsidRPr="00D94717" w:rsidRDefault="00D94717" w:rsidP="00D94717">
            <w:pPr>
              <w:rPr>
                <w:rFonts w:eastAsia="等线" w:hint="eastAsia"/>
                <w:sz w:val="20"/>
                <w:szCs w:val="20"/>
              </w:rPr>
            </w:pPr>
            <w:r>
              <w:rPr>
                <w:rFonts w:eastAsia="等线"/>
                <w:sz w:val="20"/>
                <w:szCs w:val="20"/>
              </w:rPr>
              <w:t>Option 2 with revisions</w:t>
            </w:r>
          </w:p>
        </w:tc>
        <w:tc>
          <w:tcPr>
            <w:tcW w:w="6249" w:type="dxa"/>
            <w:vAlign w:val="center"/>
          </w:tcPr>
          <w:p w14:paraId="2629BC93" w14:textId="78E558AF" w:rsidR="00250FBB" w:rsidRPr="00D94717" w:rsidRDefault="00D94717" w:rsidP="00081E8E">
            <w:pPr>
              <w:rPr>
                <w:rFonts w:eastAsia="等线" w:hint="eastAsia"/>
                <w:sz w:val="20"/>
                <w:szCs w:val="20"/>
              </w:rPr>
            </w:pPr>
            <w:r>
              <w:rPr>
                <w:rFonts w:eastAsia="等线"/>
                <w:sz w:val="20"/>
                <w:szCs w:val="20"/>
              </w:rPr>
              <w:t xml:space="preserve">If we have to have a CR, </w:t>
            </w:r>
            <w:r w:rsidR="005C3787">
              <w:rPr>
                <w:rFonts w:eastAsia="等线"/>
                <w:sz w:val="20"/>
                <w:szCs w:val="20"/>
              </w:rPr>
              <w:t xml:space="preserve">we can compromise to </w:t>
            </w:r>
            <w:r>
              <w:rPr>
                <w:rFonts w:eastAsia="等线"/>
                <w:sz w:val="20"/>
                <w:szCs w:val="20"/>
              </w:rPr>
              <w:t xml:space="preserve">Option 2 </w:t>
            </w:r>
            <w:r w:rsidR="005C3787">
              <w:rPr>
                <w:rFonts w:eastAsia="等线"/>
                <w:sz w:val="20"/>
                <w:szCs w:val="20"/>
              </w:rPr>
              <w:t xml:space="preserve">with revisions </w:t>
            </w:r>
            <w:r w:rsidR="009137C3">
              <w:rPr>
                <w:rFonts w:eastAsia="等线"/>
                <w:sz w:val="20"/>
                <w:szCs w:val="20"/>
              </w:rPr>
              <w:t xml:space="preserve">in order </w:t>
            </w:r>
            <w:r>
              <w:rPr>
                <w:rFonts w:eastAsia="等线"/>
                <w:sz w:val="20"/>
                <w:szCs w:val="20"/>
              </w:rPr>
              <w:t>to align with NR spec, but we don’t think the last bullet of “UDC header and UDC Data Block if UDC is configured” should be removed</w:t>
            </w:r>
            <w:r w:rsidR="00506135">
              <w:rPr>
                <w:rFonts w:eastAsia="等线"/>
                <w:sz w:val="20"/>
                <w:szCs w:val="20"/>
              </w:rPr>
              <w:t xml:space="preserve">. We see no issue with this bullet for </w:t>
            </w:r>
            <w:r>
              <w:rPr>
                <w:rFonts w:eastAsia="等线"/>
                <w:sz w:val="20"/>
                <w:szCs w:val="20"/>
              </w:rPr>
              <w:t xml:space="preserve">the </w:t>
            </w:r>
            <w:r w:rsidR="00506135">
              <w:rPr>
                <w:rFonts w:eastAsia="等线"/>
                <w:sz w:val="20"/>
                <w:szCs w:val="20"/>
              </w:rPr>
              <w:t>proposed NOTE.</w:t>
            </w:r>
            <w:r w:rsidR="00B41CDC">
              <w:rPr>
                <w:rFonts w:eastAsia="等线"/>
                <w:sz w:val="20"/>
                <w:szCs w:val="20"/>
              </w:rPr>
              <w:t xml:space="preserve"> </w:t>
            </w:r>
            <w:r w:rsidR="00FB027B">
              <w:rPr>
                <w:rFonts w:eastAsia="等线"/>
                <w:sz w:val="20"/>
                <w:szCs w:val="20"/>
              </w:rPr>
              <w:t xml:space="preserve">It is </w:t>
            </w:r>
            <w:proofErr w:type="spellStart"/>
            <w:r w:rsidR="00FB027B">
              <w:rPr>
                <w:rFonts w:eastAsia="等线"/>
                <w:sz w:val="20"/>
                <w:szCs w:val="20"/>
              </w:rPr>
              <w:t>worthy</w:t>
            </w:r>
            <w:proofErr w:type="spellEnd"/>
            <w:r w:rsidR="00FB027B">
              <w:rPr>
                <w:rFonts w:eastAsia="等线"/>
                <w:sz w:val="20"/>
                <w:szCs w:val="20"/>
              </w:rPr>
              <w:t xml:space="preserve"> noting that we should </w:t>
            </w:r>
            <w:r>
              <w:rPr>
                <w:rFonts w:eastAsia="等线"/>
                <w:sz w:val="20"/>
                <w:szCs w:val="20"/>
              </w:rPr>
              <w:t>minimize the CR maintenance burden f</w:t>
            </w:r>
            <w:r w:rsidR="00FB027B">
              <w:rPr>
                <w:rFonts w:eastAsia="等线"/>
                <w:sz w:val="20"/>
                <w:szCs w:val="20"/>
              </w:rPr>
              <w:t>or developers especially it is</w:t>
            </w:r>
            <w:r>
              <w:rPr>
                <w:rFonts w:eastAsia="等线"/>
                <w:sz w:val="20"/>
                <w:szCs w:val="20"/>
              </w:rPr>
              <w:t xml:space="preserve"> just to beautify the</w:t>
            </w:r>
            <w:r w:rsidR="00FB027B">
              <w:rPr>
                <w:rFonts w:eastAsia="等线"/>
                <w:sz w:val="20"/>
                <w:szCs w:val="20"/>
              </w:rPr>
              <w:t xml:space="preserve"> LTE</w:t>
            </w:r>
            <w:r w:rsidR="00234062">
              <w:rPr>
                <w:rFonts w:eastAsia="等线"/>
                <w:sz w:val="20"/>
                <w:szCs w:val="20"/>
              </w:rPr>
              <w:t xml:space="preserve"> text. </w:t>
            </w:r>
          </w:p>
        </w:tc>
      </w:tr>
      <w:tr w:rsidR="00250FBB" w14:paraId="11BAAD5D" w14:textId="77777777" w:rsidTr="00D03068">
        <w:tc>
          <w:tcPr>
            <w:tcW w:w="1415" w:type="dxa"/>
            <w:vAlign w:val="center"/>
          </w:tcPr>
          <w:p w14:paraId="2BA4D8A2" w14:textId="77777777" w:rsidR="00250FBB" w:rsidRPr="006934EF" w:rsidRDefault="00250FBB" w:rsidP="00D94717">
            <w:pPr>
              <w:jc w:val="center"/>
              <w:rPr>
                <w:sz w:val="20"/>
                <w:szCs w:val="20"/>
              </w:rPr>
            </w:pPr>
          </w:p>
        </w:tc>
        <w:tc>
          <w:tcPr>
            <w:tcW w:w="1699" w:type="dxa"/>
          </w:tcPr>
          <w:p w14:paraId="6E178282" w14:textId="77777777" w:rsidR="00250FBB" w:rsidRPr="006934EF" w:rsidRDefault="00250FBB" w:rsidP="00D94717">
            <w:pPr>
              <w:rPr>
                <w:sz w:val="20"/>
                <w:szCs w:val="20"/>
              </w:rPr>
            </w:pPr>
          </w:p>
        </w:tc>
        <w:tc>
          <w:tcPr>
            <w:tcW w:w="6249" w:type="dxa"/>
            <w:vAlign w:val="center"/>
          </w:tcPr>
          <w:p w14:paraId="16F6B642" w14:textId="77777777" w:rsidR="00250FBB" w:rsidRPr="006934EF" w:rsidRDefault="00250FBB" w:rsidP="00D94717">
            <w:pPr>
              <w:rPr>
                <w:sz w:val="20"/>
                <w:szCs w:val="20"/>
              </w:rPr>
            </w:pPr>
          </w:p>
        </w:tc>
      </w:tr>
      <w:tr w:rsidR="00250FBB" w14:paraId="3569428D" w14:textId="77777777" w:rsidTr="00D03068">
        <w:tc>
          <w:tcPr>
            <w:tcW w:w="1415" w:type="dxa"/>
            <w:vAlign w:val="center"/>
          </w:tcPr>
          <w:p w14:paraId="419982C8" w14:textId="77777777" w:rsidR="00250FBB" w:rsidRPr="001B0EB6" w:rsidRDefault="00250FBB" w:rsidP="00D94717">
            <w:pPr>
              <w:jc w:val="center"/>
              <w:rPr>
                <w:sz w:val="20"/>
                <w:szCs w:val="20"/>
              </w:rPr>
            </w:pPr>
          </w:p>
        </w:tc>
        <w:tc>
          <w:tcPr>
            <w:tcW w:w="1699" w:type="dxa"/>
          </w:tcPr>
          <w:p w14:paraId="393AFCC3" w14:textId="77777777" w:rsidR="00250FBB" w:rsidRPr="001B0EB6" w:rsidRDefault="00250FBB" w:rsidP="00D94717">
            <w:pPr>
              <w:rPr>
                <w:sz w:val="20"/>
                <w:szCs w:val="20"/>
              </w:rPr>
            </w:pPr>
          </w:p>
        </w:tc>
        <w:tc>
          <w:tcPr>
            <w:tcW w:w="6249" w:type="dxa"/>
            <w:vAlign w:val="center"/>
          </w:tcPr>
          <w:p w14:paraId="26FF90F8" w14:textId="77777777" w:rsidR="00250FBB" w:rsidRPr="001B0EB6" w:rsidRDefault="00250FBB" w:rsidP="00D94717">
            <w:pPr>
              <w:rPr>
                <w:sz w:val="20"/>
                <w:szCs w:val="20"/>
              </w:rPr>
            </w:pPr>
          </w:p>
        </w:tc>
      </w:tr>
      <w:tr w:rsidR="00250FBB" w14:paraId="77B3D035" w14:textId="77777777" w:rsidTr="00D03068">
        <w:tc>
          <w:tcPr>
            <w:tcW w:w="1415" w:type="dxa"/>
            <w:vAlign w:val="center"/>
          </w:tcPr>
          <w:p w14:paraId="222AE780" w14:textId="77777777" w:rsidR="00250FBB" w:rsidRPr="001B0EB6" w:rsidRDefault="00250FBB" w:rsidP="00D94717">
            <w:pPr>
              <w:jc w:val="center"/>
              <w:rPr>
                <w:szCs w:val="20"/>
              </w:rPr>
            </w:pPr>
          </w:p>
        </w:tc>
        <w:tc>
          <w:tcPr>
            <w:tcW w:w="1699" w:type="dxa"/>
          </w:tcPr>
          <w:p w14:paraId="62FFEFE4" w14:textId="77777777" w:rsidR="00250FBB" w:rsidRPr="001B0EB6" w:rsidRDefault="00250FBB" w:rsidP="00D94717">
            <w:pPr>
              <w:rPr>
                <w:szCs w:val="20"/>
              </w:rPr>
            </w:pPr>
          </w:p>
        </w:tc>
        <w:tc>
          <w:tcPr>
            <w:tcW w:w="6249" w:type="dxa"/>
            <w:vAlign w:val="center"/>
          </w:tcPr>
          <w:p w14:paraId="0FA2E83B" w14:textId="77777777" w:rsidR="00250FBB" w:rsidRPr="001B0EB6" w:rsidRDefault="00250FBB" w:rsidP="00D94717">
            <w:pPr>
              <w:rPr>
                <w:szCs w:val="20"/>
              </w:rPr>
            </w:pPr>
          </w:p>
        </w:tc>
      </w:tr>
      <w:tr w:rsidR="00250FBB" w14:paraId="4B8DC891" w14:textId="77777777" w:rsidTr="00D03068">
        <w:tc>
          <w:tcPr>
            <w:tcW w:w="1415" w:type="dxa"/>
            <w:vAlign w:val="center"/>
          </w:tcPr>
          <w:p w14:paraId="48478AF9" w14:textId="77777777" w:rsidR="00250FBB" w:rsidRPr="001B0EB6" w:rsidRDefault="00250FBB" w:rsidP="00D94717">
            <w:pPr>
              <w:jc w:val="center"/>
              <w:rPr>
                <w:szCs w:val="20"/>
              </w:rPr>
            </w:pPr>
          </w:p>
        </w:tc>
        <w:tc>
          <w:tcPr>
            <w:tcW w:w="1699" w:type="dxa"/>
          </w:tcPr>
          <w:p w14:paraId="7BAB46E6" w14:textId="77777777" w:rsidR="00250FBB" w:rsidRPr="001B0EB6" w:rsidRDefault="00250FBB" w:rsidP="00D94717">
            <w:pPr>
              <w:rPr>
                <w:szCs w:val="20"/>
              </w:rPr>
            </w:pPr>
          </w:p>
        </w:tc>
        <w:tc>
          <w:tcPr>
            <w:tcW w:w="6249" w:type="dxa"/>
            <w:vAlign w:val="center"/>
          </w:tcPr>
          <w:p w14:paraId="74CBDA97" w14:textId="77777777" w:rsidR="00250FBB" w:rsidRPr="001B0EB6" w:rsidRDefault="00250FBB" w:rsidP="00D94717">
            <w:pPr>
              <w:rPr>
                <w:szCs w:val="20"/>
              </w:rPr>
            </w:pPr>
          </w:p>
        </w:tc>
      </w:tr>
      <w:tr w:rsidR="00250FBB" w14:paraId="13BF2F7E" w14:textId="77777777" w:rsidTr="00D03068">
        <w:tc>
          <w:tcPr>
            <w:tcW w:w="1415" w:type="dxa"/>
            <w:vAlign w:val="center"/>
          </w:tcPr>
          <w:p w14:paraId="19544A4E" w14:textId="77777777" w:rsidR="00250FBB" w:rsidRPr="001B0EB6" w:rsidRDefault="00250FBB" w:rsidP="00D94717">
            <w:pPr>
              <w:jc w:val="center"/>
              <w:rPr>
                <w:szCs w:val="20"/>
              </w:rPr>
            </w:pPr>
          </w:p>
        </w:tc>
        <w:tc>
          <w:tcPr>
            <w:tcW w:w="1699" w:type="dxa"/>
          </w:tcPr>
          <w:p w14:paraId="51B34DD4" w14:textId="77777777" w:rsidR="00250FBB" w:rsidRPr="001B0EB6" w:rsidRDefault="00250FBB" w:rsidP="00D94717">
            <w:pPr>
              <w:rPr>
                <w:szCs w:val="20"/>
              </w:rPr>
            </w:pPr>
          </w:p>
        </w:tc>
        <w:tc>
          <w:tcPr>
            <w:tcW w:w="6249" w:type="dxa"/>
            <w:vAlign w:val="center"/>
          </w:tcPr>
          <w:p w14:paraId="66BDA065" w14:textId="77777777" w:rsidR="00250FBB" w:rsidRPr="001B0EB6" w:rsidRDefault="00250FBB" w:rsidP="00D94717">
            <w:pPr>
              <w:rPr>
                <w:szCs w:val="20"/>
              </w:rPr>
            </w:pPr>
          </w:p>
        </w:tc>
      </w:tr>
      <w:tr w:rsidR="00250FBB" w14:paraId="45CA2A16" w14:textId="77777777" w:rsidTr="00D03068">
        <w:tc>
          <w:tcPr>
            <w:tcW w:w="1415" w:type="dxa"/>
            <w:vAlign w:val="center"/>
          </w:tcPr>
          <w:p w14:paraId="288D9E5C" w14:textId="77777777" w:rsidR="00250FBB" w:rsidRPr="001B0EB6" w:rsidRDefault="00250FBB" w:rsidP="00D94717">
            <w:pPr>
              <w:jc w:val="center"/>
              <w:rPr>
                <w:szCs w:val="20"/>
              </w:rPr>
            </w:pPr>
          </w:p>
        </w:tc>
        <w:tc>
          <w:tcPr>
            <w:tcW w:w="1699" w:type="dxa"/>
          </w:tcPr>
          <w:p w14:paraId="5C0101FE" w14:textId="77777777" w:rsidR="00250FBB" w:rsidRPr="001B0EB6" w:rsidRDefault="00250FBB" w:rsidP="00D94717">
            <w:pPr>
              <w:rPr>
                <w:szCs w:val="20"/>
              </w:rPr>
            </w:pPr>
          </w:p>
        </w:tc>
        <w:tc>
          <w:tcPr>
            <w:tcW w:w="6249" w:type="dxa"/>
            <w:vAlign w:val="center"/>
          </w:tcPr>
          <w:p w14:paraId="2DB64D8F" w14:textId="77777777" w:rsidR="00250FBB" w:rsidRPr="001B0EB6" w:rsidRDefault="00250FBB" w:rsidP="00D94717">
            <w:pPr>
              <w:rPr>
                <w:szCs w:val="20"/>
              </w:rPr>
            </w:pPr>
          </w:p>
        </w:tc>
      </w:tr>
      <w:tr w:rsidR="00250FBB" w14:paraId="106B508D" w14:textId="77777777" w:rsidTr="00D03068">
        <w:tc>
          <w:tcPr>
            <w:tcW w:w="1415" w:type="dxa"/>
            <w:vAlign w:val="center"/>
          </w:tcPr>
          <w:p w14:paraId="77BD5E3D" w14:textId="77777777" w:rsidR="00250FBB" w:rsidRPr="001B0EB6" w:rsidRDefault="00250FBB" w:rsidP="00D94717">
            <w:pPr>
              <w:jc w:val="center"/>
              <w:rPr>
                <w:szCs w:val="20"/>
              </w:rPr>
            </w:pPr>
          </w:p>
        </w:tc>
        <w:tc>
          <w:tcPr>
            <w:tcW w:w="1699" w:type="dxa"/>
          </w:tcPr>
          <w:p w14:paraId="36D5389B" w14:textId="77777777" w:rsidR="00250FBB" w:rsidRPr="001B0EB6" w:rsidRDefault="00250FBB" w:rsidP="00D94717">
            <w:pPr>
              <w:rPr>
                <w:szCs w:val="20"/>
              </w:rPr>
            </w:pPr>
          </w:p>
        </w:tc>
        <w:tc>
          <w:tcPr>
            <w:tcW w:w="6249" w:type="dxa"/>
            <w:vAlign w:val="center"/>
          </w:tcPr>
          <w:p w14:paraId="2CE96242" w14:textId="77777777" w:rsidR="00250FBB" w:rsidRPr="001B0EB6" w:rsidRDefault="00250FBB" w:rsidP="00D94717">
            <w:pPr>
              <w:rPr>
                <w:szCs w:val="20"/>
              </w:rPr>
            </w:pPr>
          </w:p>
        </w:tc>
      </w:tr>
      <w:tr w:rsidR="00250FBB" w14:paraId="2FFA7C89" w14:textId="77777777" w:rsidTr="00D03068">
        <w:tc>
          <w:tcPr>
            <w:tcW w:w="1415" w:type="dxa"/>
            <w:vAlign w:val="center"/>
          </w:tcPr>
          <w:p w14:paraId="7FFDEB23" w14:textId="77777777" w:rsidR="00250FBB" w:rsidRPr="001B0EB6" w:rsidRDefault="00250FBB" w:rsidP="00D94717">
            <w:pPr>
              <w:jc w:val="center"/>
              <w:rPr>
                <w:szCs w:val="20"/>
              </w:rPr>
            </w:pPr>
          </w:p>
        </w:tc>
        <w:tc>
          <w:tcPr>
            <w:tcW w:w="1699" w:type="dxa"/>
          </w:tcPr>
          <w:p w14:paraId="4B32AD94" w14:textId="77777777" w:rsidR="00250FBB" w:rsidRPr="001B0EB6" w:rsidRDefault="00250FBB" w:rsidP="00D94717">
            <w:pPr>
              <w:rPr>
                <w:szCs w:val="20"/>
              </w:rPr>
            </w:pPr>
          </w:p>
        </w:tc>
        <w:tc>
          <w:tcPr>
            <w:tcW w:w="6249" w:type="dxa"/>
            <w:vAlign w:val="center"/>
          </w:tcPr>
          <w:p w14:paraId="7239D703" w14:textId="77777777" w:rsidR="00250FBB" w:rsidRPr="001B0EB6" w:rsidRDefault="00250FBB" w:rsidP="00D94717">
            <w:pPr>
              <w:rPr>
                <w:szCs w:val="20"/>
              </w:rPr>
            </w:pPr>
          </w:p>
        </w:tc>
      </w:tr>
      <w:tr w:rsidR="00250FBB" w14:paraId="75B3E4E1" w14:textId="77777777" w:rsidTr="00D03068">
        <w:tc>
          <w:tcPr>
            <w:tcW w:w="1415" w:type="dxa"/>
            <w:vAlign w:val="center"/>
          </w:tcPr>
          <w:p w14:paraId="378863B8" w14:textId="77777777" w:rsidR="00250FBB" w:rsidRPr="001B0EB6" w:rsidRDefault="00250FBB" w:rsidP="00D94717">
            <w:pPr>
              <w:jc w:val="center"/>
              <w:rPr>
                <w:szCs w:val="20"/>
              </w:rPr>
            </w:pPr>
          </w:p>
        </w:tc>
        <w:tc>
          <w:tcPr>
            <w:tcW w:w="1699" w:type="dxa"/>
          </w:tcPr>
          <w:p w14:paraId="06665C6B" w14:textId="77777777" w:rsidR="00250FBB" w:rsidRPr="001B0EB6" w:rsidRDefault="00250FBB" w:rsidP="00D94717">
            <w:pPr>
              <w:rPr>
                <w:szCs w:val="20"/>
              </w:rPr>
            </w:pPr>
          </w:p>
        </w:tc>
        <w:tc>
          <w:tcPr>
            <w:tcW w:w="6249" w:type="dxa"/>
            <w:vAlign w:val="center"/>
          </w:tcPr>
          <w:p w14:paraId="1FF42ECB" w14:textId="77777777" w:rsidR="00250FBB" w:rsidRPr="001B0EB6" w:rsidRDefault="00250FBB" w:rsidP="00D94717">
            <w:pPr>
              <w:rPr>
                <w:szCs w:val="20"/>
              </w:rPr>
            </w:pPr>
          </w:p>
        </w:tc>
      </w:tr>
    </w:tbl>
    <w:p w14:paraId="1160825A" w14:textId="0AAA20FD" w:rsidR="00250FBB" w:rsidRDefault="00250FBB" w:rsidP="00250FBB">
      <w:pPr>
        <w:rPr>
          <w:rFonts w:eastAsia="Malgun Gothic"/>
        </w:rPr>
      </w:pPr>
    </w:p>
    <w:p w14:paraId="3BC032BF" w14:textId="77777777" w:rsidR="00D03068" w:rsidRDefault="00D03068" w:rsidP="00250FBB">
      <w:pPr>
        <w:rPr>
          <w:rFonts w:eastAsia="Malgun Gothic"/>
        </w:rPr>
      </w:pPr>
    </w:p>
    <w:p w14:paraId="72F7EF08" w14:textId="01F750C3" w:rsidR="00D03068" w:rsidRPr="002071EC" w:rsidRDefault="00D03068" w:rsidP="00D03068">
      <w:pPr>
        <w:rPr>
          <w:rFonts w:ascii="Arial" w:eastAsia="Malgun Gothic" w:hAnsi="Arial"/>
          <w:b/>
        </w:rPr>
      </w:pPr>
      <w:r>
        <w:rPr>
          <w:rFonts w:ascii="Arial" w:eastAsia="Malgun Gothic" w:hAnsi="Arial"/>
          <w:b/>
        </w:rPr>
        <w:t>Q</w:t>
      </w:r>
      <w:r w:rsidR="0022689A">
        <w:rPr>
          <w:rFonts w:ascii="Arial" w:eastAsia="Malgun Gothic" w:hAnsi="Arial"/>
          <w:b/>
        </w:rPr>
        <w:t>4</w:t>
      </w:r>
      <w:r>
        <w:rPr>
          <w:rFonts w:ascii="Arial" w:eastAsia="Malgun Gothic" w:hAnsi="Arial"/>
          <w:b/>
        </w:rPr>
        <w:t>. Do you agree to</w:t>
      </w:r>
      <w:r w:rsidRPr="00D03068">
        <w:rPr>
          <w:rFonts w:ascii="Arial" w:eastAsia="Malgun Gothic" w:hAnsi="Arial"/>
          <w:b/>
        </w:rPr>
        <w:t xml:space="preserve"> </w:t>
      </w:r>
      <w:r w:rsidR="00CD5728">
        <w:rPr>
          <w:rFonts w:ascii="Arial" w:eastAsia="Malgun Gothic" w:hAnsi="Arial"/>
          <w:b/>
        </w:rPr>
        <w:t xml:space="preserve">both </w:t>
      </w:r>
      <w:r w:rsidRPr="00D03068">
        <w:rPr>
          <w:rFonts w:ascii="Arial" w:eastAsia="Malgun Gothic" w:hAnsi="Arial"/>
          <w:b/>
        </w:rPr>
        <w:t xml:space="preserve">R2-2109946 (Rel-15 CR) and R2-2109947 (Rel-16 CR) </w:t>
      </w:r>
      <w:r>
        <w:rPr>
          <w:rFonts w:ascii="Arial" w:eastAsia="Malgun Gothic" w:hAnsi="Arial"/>
          <w:b/>
        </w:rPr>
        <w:t xml:space="preserve">if you prefer Option 2? </w:t>
      </w:r>
    </w:p>
    <w:tbl>
      <w:tblPr>
        <w:tblStyle w:val="afa"/>
        <w:tblW w:w="0" w:type="auto"/>
        <w:tblLook w:val="04A0" w:firstRow="1" w:lastRow="0" w:firstColumn="1" w:lastColumn="0" w:noHBand="0" w:noVBand="1"/>
      </w:tblPr>
      <w:tblGrid>
        <w:gridCol w:w="1415"/>
        <w:gridCol w:w="1606"/>
        <w:gridCol w:w="6342"/>
      </w:tblGrid>
      <w:tr w:rsidR="00D03068" w14:paraId="20CD9A3C" w14:textId="77777777" w:rsidTr="00D94717">
        <w:tc>
          <w:tcPr>
            <w:tcW w:w="1415" w:type="dxa"/>
            <w:shd w:val="clear" w:color="auto" w:fill="BFBFBF" w:themeFill="background1" w:themeFillShade="BF"/>
            <w:vAlign w:val="center"/>
          </w:tcPr>
          <w:p w14:paraId="2C99EAD6" w14:textId="77777777" w:rsidR="00D03068" w:rsidRPr="006934EF" w:rsidRDefault="00D03068" w:rsidP="00D94717">
            <w:pPr>
              <w:pStyle w:val="a8"/>
              <w:jc w:val="center"/>
              <w:rPr>
                <w:sz w:val="20"/>
                <w:szCs w:val="20"/>
              </w:rPr>
            </w:pPr>
            <w:r w:rsidRPr="006934EF">
              <w:rPr>
                <w:sz w:val="20"/>
                <w:szCs w:val="20"/>
              </w:rPr>
              <w:t>Company</w:t>
            </w:r>
          </w:p>
        </w:tc>
        <w:tc>
          <w:tcPr>
            <w:tcW w:w="1606" w:type="dxa"/>
            <w:shd w:val="clear" w:color="auto" w:fill="BFBFBF" w:themeFill="background1" w:themeFillShade="BF"/>
          </w:tcPr>
          <w:p w14:paraId="27D2E0FF" w14:textId="77777777" w:rsidR="00D03068" w:rsidRPr="006934EF" w:rsidRDefault="00D03068" w:rsidP="00D94717">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600E5487" w14:textId="77777777" w:rsidR="00D03068" w:rsidRPr="006934EF" w:rsidRDefault="00D03068" w:rsidP="00D94717">
            <w:pPr>
              <w:pStyle w:val="a8"/>
              <w:jc w:val="center"/>
              <w:rPr>
                <w:sz w:val="20"/>
                <w:szCs w:val="20"/>
              </w:rPr>
            </w:pPr>
            <w:r w:rsidRPr="006934EF">
              <w:rPr>
                <w:sz w:val="20"/>
                <w:szCs w:val="20"/>
              </w:rPr>
              <w:t>Comments</w:t>
            </w:r>
          </w:p>
        </w:tc>
      </w:tr>
      <w:tr w:rsidR="00DF7437" w14:paraId="554031D9" w14:textId="77777777" w:rsidTr="00D94717">
        <w:tc>
          <w:tcPr>
            <w:tcW w:w="1415" w:type="dxa"/>
            <w:vAlign w:val="center"/>
          </w:tcPr>
          <w:p w14:paraId="0AA2A573" w14:textId="140C7219" w:rsidR="00DF7437" w:rsidRPr="009D6135" w:rsidRDefault="00DF7437" w:rsidP="00DF7437">
            <w:pPr>
              <w:jc w:val="center"/>
              <w:rPr>
                <w:rFonts w:eastAsia="Malgun Gothic"/>
                <w:sz w:val="20"/>
                <w:szCs w:val="20"/>
              </w:rPr>
            </w:pPr>
            <w:r>
              <w:rPr>
                <w:rFonts w:eastAsia="等线" w:hint="eastAsia"/>
                <w:sz w:val="20"/>
                <w:szCs w:val="20"/>
              </w:rPr>
              <w:t>H</w:t>
            </w:r>
            <w:r>
              <w:rPr>
                <w:rFonts w:eastAsia="等线"/>
                <w:sz w:val="20"/>
                <w:szCs w:val="20"/>
              </w:rPr>
              <w:t>uawei, HiSilicon</w:t>
            </w:r>
          </w:p>
        </w:tc>
        <w:tc>
          <w:tcPr>
            <w:tcW w:w="1606" w:type="dxa"/>
          </w:tcPr>
          <w:p w14:paraId="1CB1E25B" w14:textId="7A59DEF6" w:rsidR="00DF7437" w:rsidRPr="00DF7437" w:rsidRDefault="00DF7437" w:rsidP="00DF7437">
            <w:pPr>
              <w:rPr>
                <w:rFonts w:eastAsia="等线" w:hint="eastAsia"/>
                <w:sz w:val="20"/>
                <w:szCs w:val="20"/>
              </w:rPr>
            </w:pPr>
            <w:r>
              <w:rPr>
                <w:rFonts w:eastAsia="等线" w:hint="eastAsia"/>
                <w:sz w:val="20"/>
                <w:szCs w:val="20"/>
              </w:rPr>
              <w:t>A</w:t>
            </w:r>
            <w:r>
              <w:rPr>
                <w:rFonts w:eastAsia="等线"/>
                <w:sz w:val="20"/>
                <w:szCs w:val="20"/>
              </w:rPr>
              <w:t>gree with revisions</w:t>
            </w:r>
          </w:p>
        </w:tc>
        <w:tc>
          <w:tcPr>
            <w:tcW w:w="6342" w:type="dxa"/>
            <w:vAlign w:val="center"/>
          </w:tcPr>
          <w:p w14:paraId="6F456BA9" w14:textId="21662A66" w:rsidR="00DF7437" w:rsidRPr="00DF7437" w:rsidRDefault="00DF7437" w:rsidP="00DF7437">
            <w:pPr>
              <w:rPr>
                <w:rFonts w:eastAsia="等线" w:hint="eastAsia"/>
                <w:sz w:val="20"/>
                <w:szCs w:val="20"/>
              </w:rPr>
            </w:pPr>
            <w:r>
              <w:rPr>
                <w:rFonts w:eastAsia="等线" w:hint="eastAsia"/>
                <w:sz w:val="20"/>
                <w:szCs w:val="20"/>
              </w:rPr>
              <w:t>A</w:t>
            </w:r>
            <w:r>
              <w:rPr>
                <w:rFonts w:eastAsia="等线"/>
                <w:sz w:val="20"/>
                <w:szCs w:val="20"/>
              </w:rPr>
              <w:t>s above</w:t>
            </w:r>
          </w:p>
        </w:tc>
      </w:tr>
      <w:tr w:rsidR="00DF7437" w14:paraId="46BD131F" w14:textId="77777777" w:rsidTr="00D94717">
        <w:tc>
          <w:tcPr>
            <w:tcW w:w="1415" w:type="dxa"/>
            <w:vAlign w:val="center"/>
          </w:tcPr>
          <w:p w14:paraId="1AC52AA0" w14:textId="77777777" w:rsidR="00DF7437" w:rsidRPr="006934EF" w:rsidRDefault="00DF7437" w:rsidP="00DF7437">
            <w:pPr>
              <w:jc w:val="center"/>
              <w:rPr>
                <w:sz w:val="20"/>
                <w:szCs w:val="20"/>
              </w:rPr>
            </w:pPr>
          </w:p>
        </w:tc>
        <w:tc>
          <w:tcPr>
            <w:tcW w:w="1606" w:type="dxa"/>
          </w:tcPr>
          <w:p w14:paraId="1900F8F8" w14:textId="77777777" w:rsidR="00DF7437" w:rsidRPr="006934EF" w:rsidRDefault="00DF7437" w:rsidP="00DF7437">
            <w:pPr>
              <w:rPr>
                <w:sz w:val="20"/>
                <w:szCs w:val="20"/>
              </w:rPr>
            </w:pPr>
          </w:p>
        </w:tc>
        <w:tc>
          <w:tcPr>
            <w:tcW w:w="6342" w:type="dxa"/>
            <w:vAlign w:val="center"/>
          </w:tcPr>
          <w:p w14:paraId="555C0873" w14:textId="77777777" w:rsidR="00DF7437" w:rsidRPr="006934EF" w:rsidRDefault="00DF7437" w:rsidP="00DF7437">
            <w:pPr>
              <w:rPr>
                <w:sz w:val="20"/>
                <w:szCs w:val="20"/>
              </w:rPr>
            </w:pPr>
          </w:p>
        </w:tc>
      </w:tr>
      <w:tr w:rsidR="00DF7437" w14:paraId="2BBB6198" w14:textId="77777777" w:rsidTr="00D94717">
        <w:tc>
          <w:tcPr>
            <w:tcW w:w="1415" w:type="dxa"/>
            <w:vAlign w:val="center"/>
          </w:tcPr>
          <w:p w14:paraId="5E9362F4" w14:textId="77777777" w:rsidR="00DF7437" w:rsidRPr="001B0EB6" w:rsidRDefault="00DF7437" w:rsidP="00DF7437">
            <w:pPr>
              <w:jc w:val="center"/>
              <w:rPr>
                <w:sz w:val="20"/>
                <w:szCs w:val="20"/>
              </w:rPr>
            </w:pPr>
          </w:p>
        </w:tc>
        <w:tc>
          <w:tcPr>
            <w:tcW w:w="1606" w:type="dxa"/>
          </w:tcPr>
          <w:p w14:paraId="57480A8C" w14:textId="77777777" w:rsidR="00DF7437" w:rsidRPr="001B0EB6" w:rsidRDefault="00DF7437" w:rsidP="00DF7437">
            <w:pPr>
              <w:rPr>
                <w:sz w:val="20"/>
                <w:szCs w:val="20"/>
              </w:rPr>
            </w:pPr>
          </w:p>
        </w:tc>
        <w:tc>
          <w:tcPr>
            <w:tcW w:w="6342" w:type="dxa"/>
            <w:vAlign w:val="center"/>
          </w:tcPr>
          <w:p w14:paraId="01C989E2" w14:textId="77777777" w:rsidR="00DF7437" w:rsidRPr="001B0EB6" w:rsidRDefault="00DF7437" w:rsidP="00DF7437">
            <w:pPr>
              <w:rPr>
                <w:sz w:val="20"/>
                <w:szCs w:val="20"/>
              </w:rPr>
            </w:pPr>
          </w:p>
        </w:tc>
      </w:tr>
      <w:tr w:rsidR="00DF7437" w14:paraId="3D683134" w14:textId="77777777" w:rsidTr="00D94717">
        <w:tc>
          <w:tcPr>
            <w:tcW w:w="1415" w:type="dxa"/>
            <w:vAlign w:val="center"/>
          </w:tcPr>
          <w:p w14:paraId="4E9BCA6E" w14:textId="77777777" w:rsidR="00DF7437" w:rsidRPr="001B0EB6" w:rsidRDefault="00DF7437" w:rsidP="00DF7437">
            <w:pPr>
              <w:jc w:val="center"/>
              <w:rPr>
                <w:szCs w:val="20"/>
              </w:rPr>
            </w:pPr>
          </w:p>
        </w:tc>
        <w:tc>
          <w:tcPr>
            <w:tcW w:w="1606" w:type="dxa"/>
          </w:tcPr>
          <w:p w14:paraId="49B1B002" w14:textId="77777777" w:rsidR="00DF7437" w:rsidRPr="001B0EB6" w:rsidRDefault="00DF7437" w:rsidP="00DF7437">
            <w:pPr>
              <w:rPr>
                <w:szCs w:val="20"/>
              </w:rPr>
            </w:pPr>
          </w:p>
        </w:tc>
        <w:tc>
          <w:tcPr>
            <w:tcW w:w="6342" w:type="dxa"/>
            <w:vAlign w:val="center"/>
          </w:tcPr>
          <w:p w14:paraId="40BA1298" w14:textId="77777777" w:rsidR="00DF7437" w:rsidRPr="001B0EB6" w:rsidRDefault="00DF7437" w:rsidP="00DF7437">
            <w:pPr>
              <w:rPr>
                <w:szCs w:val="20"/>
              </w:rPr>
            </w:pPr>
          </w:p>
        </w:tc>
      </w:tr>
      <w:tr w:rsidR="00DF7437" w14:paraId="1C977B34" w14:textId="77777777" w:rsidTr="00D94717">
        <w:tc>
          <w:tcPr>
            <w:tcW w:w="1415" w:type="dxa"/>
            <w:vAlign w:val="center"/>
          </w:tcPr>
          <w:p w14:paraId="61346584" w14:textId="77777777" w:rsidR="00DF7437" w:rsidRPr="001B0EB6" w:rsidRDefault="00DF7437" w:rsidP="00DF7437">
            <w:pPr>
              <w:jc w:val="center"/>
              <w:rPr>
                <w:szCs w:val="20"/>
              </w:rPr>
            </w:pPr>
          </w:p>
        </w:tc>
        <w:tc>
          <w:tcPr>
            <w:tcW w:w="1606" w:type="dxa"/>
          </w:tcPr>
          <w:p w14:paraId="322759B0" w14:textId="77777777" w:rsidR="00DF7437" w:rsidRPr="001B0EB6" w:rsidRDefault="00DF7437" w:rsidP="00DF7437">
            <w:pPr>
              <w:rPr>
                <w:szCs w:val="20"/>
              </w:rPr>
            </w:pPr>
          </w:p>
        </w:tc>
        <w:tc>
          <w:tcPr>
            <w:tcW w:w="6342" w:type="dxa"/>
            <w:vAlign w:val="center"/>
          </w:tcPr>
          <w:p w14:paraId="2AA87B86" w14:textId="77777777" w:rsidR="00DF7437" w:rsidRPr="001B0EB6" w:rsidRDefault="00DF7437" w:rsidP="00DF7437">
            <w:pPr>
              <w:rPr>
                <w:szCs w:val="20"/>
              </w:rPr>
            </w:pPr>
          </w:p>
        </w:tc>
      </w:tr>
      <w:tr w:rsidR="00DF7437" w14:paraId="07DDFC27" w14:textId="77777777" w:rsidTr="00D94717">
        <w:tc>
          <w:tcPr>
            <w:tcW w:w="1415" w:type="dxa"/>
            <w:vAlign w:val="center"/>
          </w:tcPr>
          <w:p w14:paraId="7A5E4437" w14:textId="77777777" w:rsidR="00DF7437" w:rsidRPr="001B0EB6" w:rsidRDefault="00DF7437" w:rsidP="00DF7437">
            <w:pPr>
              <w:jc w:val="center"/>
              <w:rPr>
                <w:szCs w:val="20"/>
              </w:rPr>
            </w:pPr>
          </w:p>
        </w:tc>
        <w:tc>
          <w:tcPr>
            <w:tcW w:w="1606" w:type="dxa"/>
          </w:tcPr>
          <w:p w14:paraId="0D6BF961" w14:textId="77777777" w:rsidR="00DF7437" w:rsidRPr="001B0EB6" w:rsidRDefault="00DF7437" w:rsidP="00DF7437">
            <w:pPr>
              <w:rPr>
                <w:szCs w:val="20"/>
              </w:rPr>
            </w:pPr>
          </w:p>
        </w:tc>
        <w:tc>
          <w:tcPr>
            <w:tcW w:w="6342" w:type="dxa"/>
            <w:vAlign w:val="center"/>
          </w:tcPr>
          <w:p w14:paraId="024ABA69" w14:textId="77777777" w:rsidR="00DF7437" w:rsidRPr="001B0EB6" w:rsidRDefault="00DF7437" w:rsidP="00DF7437">
            <w:pPr>
              <w:rPr>
                <w:szCs w:val="20"/>
              </w:rPr>
            </w:pPr>
          </w:p>
        </w:tc>
      </w:tr>
      <w:tr w:rsidR="00DF7437" w14:paraId="17644BD1" w14:textId="77777777" w:rsidTr="00D94717">
        <w:tc>
          <w:tcPr>
            <w:tcW w:w="1415" w:type="dxa"/>
            <w:vAlign w:val="center"/>
          </w:tcPr>
          <w:p w14:paraId="6A1F2BE0" w14:textId="77777777" w:rsidR="00DF7437" w:rsidRPr="001B0EB6" w:rsidRDefault="00DF7437" w:rsidP="00DF7437">
            <w:pPr>
              <w:jc w:val="center"/>
              <w:rPr>
                <w:szCs w:val="20"/>
              </w:rPr>
            </w:pPr>
          </w:p>
        </w:tc>
        <w:tc>
          <w:tcPr>
            <w:tcW w:w="1606" w:type="dxa"/>
          </w:tcPr>
          <w:p w14:paraId="48E31AB0" w14:textId="77777777" w:rsidR="00DF7437" w:rsidRPr="001B0EB6" w:rsidRDefault="00DF7437" w:rsidP="00DF7437">
            <w:pPr>
              <w:rPr>
                <w:szCs w:val="20"/>
              </w:rPr>
            </w:pPr>
          </w:p>
        </w:tc>
        <w:tc>
          <w:tcPr>
            <w:tcW w:w="6342" w:type="dxa"/>
            <w:vAlign w:val="center"/>
          </w:tcPr>
          <w:p w14:paraId="4B83B930" w14:textId="77777777" w:rsidR="00DF7437" w:rsidRPr="001B0EB6" w:rsidRDefault="00DF7437" w:rsidP="00DF7437">
            <w:pPr>
              <w:rPr>
                <w:szCs w:val="20"/>
              </w:rPr>
            </w:pPr>
          </w:p>
        </w:tc>
      </w:tr>
      <w:tr w:rsidR="00DF7437" w14:paraId="602DC85B" w14:textId="77777777" w:rsidTr="00D94717">
        <w:tc>
          <w:tcPr>
            <w:tcW w:w="1415" w:type="dxa"/>
            <w:vAlign w:val="center"/>
          </w:tcPr>
          <w:p w14:paraId="7DBD618C" w14:textId="77777777" w:rsidR="00DF7437" w:rsidRPr="001B0EB6" w:rsidRDefault="00DF7437" w:rsidP="00DF7437">
            <w:pPr>
              <w:jc w:val="center"/>
              <w:rPr>
                <w:szCs w:val="20"/>
              </w:rPr>
            </w:pPr>
          </w:p>
        </w:tc>
        <w:tc>
          <w:tcPr>
            <w:tcW w:w="1606" w:type="dxa"/>
          </w:tcPr>
          <w:p w14:paraId="655422C8" w14:textId="77777777" w:rsidR="00DF7437" w:rsidRPr="001B0EB6" w:rsidRDefault="00DF7437" w:rsidP="00DF7437">
            <w:pPr>
              <w:rPr>
                <w:szCs w:val="20"/>
              </w:rPr>
            </w:pPr>
          </w:p>
        </w:tc>
        <w:tc>
          <w:tcPr>
            <w:tcW w:w="6342" w:type="dxa"/>
            <w:vAlign w:val="center"/>
          </w:tcPr>
          <w:p w14:paraId="67C73449" w14:textId="77777777" w:rsidR="00DF7437" w:rsidRPr="001B0EB6" w:rsidRDefault="00DF7437" w:rsidP="00DF7437">
            <w:pPr>
              <w:rPr>
                <w:szCs w:val="20"/>
              </w:rPr>
            </w:pPr>
          </w:p>
        </w:tc>
      </w:tr>
      <w:tr w:rsidR="00DF7437" w14:paraId="1C4A98ED" w14:textId="77777777" w:rsidTr="00D94717">
        <w:tc>
          <w:tcPr>
            <w:tcW w:w="1415" w:type="dxa"/>
            <w:vAlign w:val="center"/>
          </w:tcPr>
          <w:p w14:paraId="576C4437" w14:textId="77777777" w:rsidR="00DF7437" w:rsidRPr="001B0EB6" w:rsidRDefault="00DF7437" w:rsidP="00DF7437">
            <w:pPr>
              <w:jc w:val="center"/>
              <w:rPr>
                <w:szCs w:val="20"/>
              </w:rPr>
            </w:pPr>
          </w:p>
        </w:tc>
        <w:tc>
          <w:tcPr>
            <w:tcW w:w="1606" w:type="dxa"/>
          </w:tcPr>
          <w:p w14:paraId="6F81E72A" w14:textId="77777777" w:rsidR="00DF7437" w:rsidRPr="001B0EB6" w:rsidRDefault="00DF7437" w:rsidP="00DF7437">
            <w:pPr>
              <w:rPr>
                <w:szCs w:val="20"/>
              </w:rPr>
            </w:pPr>
          </w:p>
        </w:tc>
        <w:tc>
          <w:tcPr>
            <w:tcW w:w="6342" w:type="dxa"/>
            <w:vAlign w:val="center"/>
          </w:tcPr>
          <w:p w14:paraId="658E39C1" w14:textId="77777777" w:rsidR="00DF7437" w:rsidRPr="001B0EB6" w:rsidRDefault="00DF7437" w:rsidP="00DF7437">
            <w:pPr>
              <w:rPr>
                <w:szCs w:val="20"/>
              </w:rPr>
            </w:pPr>
          </w:p>
        </w:tc>
      </w:tr>
      <w:tr w:rsidR="00DF7437" w14:paraId="446E3F5F" w14:textId="77777777" w:rsidTr="00D94717">
        <w:tc>
          <w:tcPr>
            <w:tcW w:w="1415" w:type="dxa"/>
            <w:vAlign w:val="center"/>
          </w:tcPr>
          <w:p w14:paraId="74D98094" w14:textId="77777777" w:rsidR="00DF7437" w:rsidRPr="001B0EB6" w:rsidRDefault="00DF7437" w:rsidP="00DF7437">
            <w:pPr>
              <w:jc w:val="center"/>
              <w:rPr>
                <w:szCs w:val="20"/>
              </w:rPr>
            </w:pPr>
          </w:p>
        </w:tc>
        <w:tc>
          <w:tcPr>
            <w:tcW w:w="1606" w:type="dxa"/>
          </w:tcPr>
          <w:p w14:paraId="5726AEB7" w14:textId="77777777" w:rsidR="00DF7437" w:rsidRPr="001B0EB6" w:rsidRDefault="00DF7437" w:rsidP="00DF7437">
            <w:pPr>
              <w:rPr>
                <w:szCs w:val="20"/>
              </w:rPr>
            </w:pPr>
          </w:p>
        </w:tc>
        <w:tc>
          <w:tcPr>
            <w:tcW w:w="6342" w:type="dxa"/>
            <w:vAlign w:val="center"/>
          </w:tcPr>
          <w:p w14:paraId="0209938D" w14:textId="77777777" w:rsidR="00DF7437" w:rsidRPr="001B0EB6" w:rsidRDefault="00DF7437" w:rsidP="00DF7437">
            <w:pPr>
              <w:rPr>
                <w:szCs w:val="20"/>
              </w:rPr>
            </w:pPr>
          </w:p>
        </w:tc>
      </w:tr>
    </w:tbl>
    <w:p w14:paraId="5481ED5D" w14:textId="77777777" w:rsidR="00D03068" w:rsidRDefault="00D03068" w:rsidP="00D03068">
      <w:pPr>
        <w:rPr>
          <w:rFonts w:eastAsia="Malgun Gothic"/>
        </w:rPr>
      </w:pPr>
    </w:p>
    <w:p w14:paraId="5AD7C2B7" w14:textId="46CA4540" w:rsidR="00D03068" w:rsidRDefault="00D03068" w:rsidP="00250FBB">
      <w:pPr>
        <w:rPr>
          <w:rFonts w:eastAsia="Malgun Gothic"/>
        </w:rPr>
      </w:pPr>
    </w:p>
    <w:p w14:paraId="2F67B083" w14:textId="7BA3322E" w:rsidR="00C86BEF" w:rsidRPr="00C86BEF" w:rsidRDefault="00D94717" w:rsidP="00C86BEF">
      <w:pPr>
        <w:pStyle w:val="21"/>
        <w:rPr>
          <w:sz w:val="22"/>
        </w:rPr>
      </w:pPr>
      <w:hyperlink r:id="rId27" w:history="1">
        <w:r w:rsidR="00C86BEF" w:rsidRPr="00C86BEF">
          <w:rPr>
            <w:rStyle w:val="af"/>
            <w:sz w:val="22"/>
          </w:rPr>
          <w:t>R2-2110757</w:t>
        </w:r>
      </w:hyperlink>
      <w:r w:rsidR="00C86BEF">
        <w:rPr>
          <w:sz w:val="22"/>
        </w:rPr>
        <w:t xml:space="preserve">  </w:t>
      </w:r>
      <w:r w:rsidR="00C86BEF" w:rsidRPr="00C86BEF">
        <w:rPr>
          <w:sz w:val="22"/>
        </w:rPr>
        <w:t>Clarification on joint EHC and RoHC operation</w:t>
      </w:r>
      <w:r w:rsidR="00C86BEF" w:rsidRPr="00C86BEF">
        <w:rPr>
          <w:sz w:val="22"/>
        </w:rPr>
        <w:tab/>
        <w:t>MediaTek Inc.</w:t>
      </w:r>
      <w:r w:rsidR="00C86BEF" w:rsidRPr="00C86BEF">
        <w:rPr>
          <w:sz w:val="22"/>
        </w:rPr>
        <w:tab/>
        <w:t>CR</w:t>
      </w:r>
      <w:r w:rsidR="00C86BEF" w:rsidRPr="00C86BEF">
        <w:rPr>
          <w:sz w:val="22"/>
        </w:rPr>
        <w:tab/>
        <w:t>Rel-16</w:t>
      </w:r>
      <w:r w:rsidR="00C86BEF" w:rsidRPr="00C86BEF">
        <w:rPr>
          <w:sz w:val="22"/>
        </w:rPr>
        <w:tab/>
        <w:t>38.323</w:t>
      </w:r>
      <w:r w:rsidR="00C86BEF" w:rsidRPr="00C86BEF">
        <w:rPr>
          <w:sz w:val="22"/>
        </w:rPr>
        <w:tab/>
        <w:t>16.5.0</w:t>
      </w:r>
      <w:r w:rsidR="00C86BEF" w:rsidRPr="00C86BEF">
        <w:rPr>
          <w:sz w:val="22"/>
        </w:rPr>
        <w:tab/>
        <w:t>0083</w:t>
      </w:r>
      <w:r w:rsidR="00C86BEF" w:rsidRPr="00C86BEF">
        <w:rPr>
          <w:sz w:val="22"/>
        </w:rPr>
        <w:tab/>
        <w:t>-</w:t>
      </w:r>
      <w:r w:rsidR="00C86BEF" w:rsidRPr="00C86BEF">
        <w:rPr>
          <w:sz w:val="22"/>
        </w:rPr>
        <w:tab/>
        <w:t>F</w:t>
      </w:r>
      <w:r w:rsidR="00C86BEF" w:rsidRPr="00C86BEF">
        <w:rPr>
          <w:sz w:val="22"/>
        </w:rPr>
        <w:tab/>
        <w:t>NR_IIOT-Core</w:t>
      </w:r>
    </w:p>
    <w:p w14:paraId="37EB691B" w14:textId="2A707171" w:rsidR="00C86BEF" w:rsidRPr="00C86BEF" w:rsidRDefault="00D94717" w:rsidP="00C86BEF">
      <w:pPr>
        <w:pStyle w:val="Doc-title"/>
        <w:rPr>
          <w:rFonts w:ascii="Arial Unicode MS" w:eastAsia="Arial Unicode MS" w:hAnsi="Arial Unicode MS" w:cs="Arial Unicode MS"/>
          <w:sz w:val="22"/>
        </w:rPr>
      </w:pPr>
      <w:hyperlink r:id="rId28" w:history="1">
        <w:r w:rsidR="00C86BEF" w:rsidRPr="00C86BEF">
          <w:rPr>
            <w:rStyle w:val="af"/>
            <w:rFonts w:eastAsiaTheme="minorEastAsia" w:cs="Times New Roman"/>
            <w:noProof w:val="0"/>
            <w:kern w:val="0"/>
            <w:sz w:val="22"/>
            <w:szCs w:val="20"/>
            <w:lang w:val="en-GB" w:eastAsia="ja-JP"/>
          </w:rPr>
          <w:t>R2-2110758</w:t>
        </w:r>
      </w:hyperlink>
      <w:r w:rsidR="00C86BEF" w:rsidRPr="00C86BEF">
        <w:rPr>
          <w:rFonts w:ascii="Arial Unicode MS" w:eastAsia="Arial Unicode MS" w:hAnsi="Arial Unicode MS" w:cs="Arial Unicode MS"/>
          <w:sz w:val="22"/>
        </w:rPr>
        <w:tab/>
      </w:r>
      <w:r w:rsidR="00C86BEF">
        <w:rPr>
          <w:rFonts w:ascii="Arial Unicode MS" w:eastAsia="Arial Unicode MS" w:hAnsi="Arial Unicode MS" w:cs="Arial Unicode MS"/>
          <w:sz w:val="22"/>
        </w:rPr>
        <w:t xml:space="preserve"> </w:t>
      </w:r>
      <w:r w:rsidR="00C86BEF" w:rsidRPr="00C86BEF">
        <w:rPr>
          <w:rFonts w:eastAsiaTheme="minorEastAsia" w:cs="Times New Roman"/>
          <w:noProof w:val="0"/>
          <w:kern w:val="0"/>
          <w:sz w:val="22"/>
          <w:szCs w:val="20"/>
          <w:lang w:val="en-GB" w:eastAsia="ja-JP"/>
        </w:rPr>
        <w:t>Clarification on joint EHC and RoHC operation</w:t>
      </w:r>
      <w:r w:rsidR="00C86BEF" w:rsidRPr="00C86BEF">
        <w:rPr>
          <w:rFonts w:eastAsiaTheme="minorEastAsia" w:cs="Times New Roman"/>
          <w:noProof w:val="0"/>
          <w:kern w:val="0"/>
          <w:sz w:val="22"/>
          <w:szCs w:val="20"/>
          <w:lang w:val="en-GB" w:eastAsia="ja-JP"/>
        </w:rPr>
        <w:tab/>
        <w:t>MediaTek Inc.</w:t>
      </w:r>
      <w:r w:rsidR="00C86BEF" w:rsidRPr="00C86BEF">
        <w:rPr>
          <w:rFonts w:eastAsiaTheme="minorEastAsia" w:cs="Times New Roman"/>
          <w:noProof w:val="0"/>
          <w:kern w:val="0"/>
          <w:sz w:val="22"/>
          <w:szCs w:val="20"/>
          <w:lang w:val="en-GB" w:eastAsia="ja-JP"/>
        </w:rPr>
        <w:tab/>
        <w:t>CR</w:t>
      </w:r>
      <w:r w:rsidR="00C86BEF" w:rsidRPr="00C86BEF">
        <w:rPr>
          <w:rFonts w:eastAsiaTheme="minorEastAsia" w:cs="Times New Roman"/>
          <w:noProof w:val="0"/>
          <w:kern w:val="0"/>
          <w:sz w:val="22"/>
          <w:szCs w:val="20"/>
          <w:lang w:val="en-GB" w:eastAsia="ja-JP"/>
        </w:rPr>
        <w:tab/>
        <w:t>Rel-16</w:t>
      </w:r>
      <w:r w:rsidR="00C86BEF" w:rsidRPr="00C86BEF">
        <w:rPr>
          <w:rFonts w:eastAsiaTheme="minorEastAsia" w:cs="Times New Roman"/>
          <w:noProof w:val="0"/>
          <w:kern w:val="0"/>
          <w:sz w:val="22"/>
          <w:szCs w:val="20"/>
          <w:lang w:val="en-GB" w:eastAsia="ja-JP"/>
        </w:rPr>
        <w:tab/>
        <w:t>36.323</w:t>
      </w:r>
      <w:r w:rsidR="00C86BEF" w:rsidRPr="00C86BEF">
        <w:rPr>
          <w:rFonts w:eastAsiaTheme="minorEastAsia" w:cs="Times New Roman"/>
          <w:noProof w:val="0"/>
          <w:kern w:val="0"/>
          <w:sz w:val="22"/>
          <w:szCs w:val="20"/>
          <w:lang w:val="en-GB" w:eastAsia="ja-JP"/>
        </w:rPr>
        <w:tab/>
        <w:t>16.4.0</w:t>
      </w:r>
      <w:r w:rsidR="00C86BEF" w:rsidRPr="00C86BEF">
        <w:rPr>
          <w:rFonts w:eastAsiaTheme="minorEastAsia" w:cs="Times New Roman"/>
          <w:noProof w:val="0"/>
          <w:kern w:val="0"/>
          <w:sz w:val="22"/>
          <w:szCs w:val="20"/>
          <w:lang w:val="en-GB" w:eastAsia="ja-JP"/>
        </w:rPr>
        <w:tab/>
        <w:t>0299</w:t>
      </w:r>
      <w:r w:rsidR="00C86BEF" w:rsidRPr="00C86BEF">
        <w:rPr>
          <w:rFonts w:eastAsiaTheme="minorEastAsia" w:cs="Times New Roman"/>
          <w:noProof w:val="0"/>
          <w:kern w:val="0"/>
          <w:sz w:val="22"/>
          <w:szCs w:val="20"/>
          <w:lang w:val="en-GB" w:eastAsia="ja-JP"/>
        </w:rPr>
        <w:tab/>
        <w:t>-</w:t>
      </w:r>
      <w:r w:rsidR="00C86BEF" w:rsidRPr="00C86BEF">
        <w:rPr>
          <w:rFonts w:eastAsiaTheme="minorEastAsia" w:cs="Times New Roman"/>
          <w:noProof w:val="0"/>
          <w:kern w:val="0"/>
          <w:sz w:val="22"/>
          <w:szCs w:val="20"/>
          <w:lang w:val="en-GB" w:eastAsia="ja-JP"/>
        </w:rPr>
        <w:tab/>
        <w:t>F</w:t>
      </w:r>
      <w:r w:rsidR="00C86BEF" w:rsidRPr="00C86BEF">
        <w:rPr>
          <w:rFonts w:eastAsiaTheme="minorEastAsia" w:cs="Times New Roman"/>
          <w:noProof w:val="0"/>
          <w:kern w:val="0"/>
          <w:sz w:val="22"/>
          <w:szCs w:val="20"/>
          <w:lang w:val="en-GB" w:eastAsia="ja-JP"/>
        </w:rPr>
        <w:tab/>
        <w:t>NR_IIOT-Core</w:t>
      </w:r>
    </w:p>
    <w:p w14:paraId="6661CE81" w14:textId="77777777" w:rsidR="0022689A" w:rsidRPr="0022689A" w:rsidRDefault="0022689A" w:rsidP="0022689A">
      <w:pPr>
        <w:rPr>
          <w:rFonts w:ascii="Arial" w:eastAsia="Malgun Gothic" w:hAnsi="Arial"/>
          <w:b/>
        </w:rPr>
      </w:pPr>
      <w:r w:rsidRPr="0022689A">
        <w:rPr>
          <w:rFonts w:ascii="Arial" w:eastAsia="Malgun Gothic" w:hAnsi="Arial"/>
          <w:b/>
        </w:rPr>
        <w:t>Reason for change:</w:t>
      </w:r>
    </w:p>
    <w:p w14:paraId="5E7F2B8C" w14:textId="77777777" w:rsidR="0022689A" w:rsidRDefault="0022689A" w:rsidP="0022689A">
      <w:pPr>
        <w:pStyle w:val="CRCoverPage"/>
        <w:spacing w:after="0"/>
        <w:ind w:left="100"/>
        <w:rPr>
          <w:noProof/>
        </w:rPr>
      </w:pPr>
      <w:r>
        <w:rPr>
          <w:noProof/>
        </w:rP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4FB68C59" w14:textId="77777777" w:rsidR="0022689A" w:rsidRPr="007B7594" w:rsidRDefault="0022689A" w:rsidP="0022689A">
      <w:pPr>
        <w:pStyle w:val="CRCoverPage"/>
        <w:spacing w:after="0"/>
        <w:ind w:left="100"/>
        <w:rPr>
          <w:i/>
          <w:noProof/>
        </w:rPr>
      </w:pPr>
      <w:r w:rsidRPr="007B7594">
        <w:rPr>
          <w:i/>
          <w:noProof/>
        </w:rPr>
        <w:t xml:space="preserve">When a DRB is configured with RoHC and EHC, the receiver/decompressor behaviour </w:t>
      </w:r>
      <w:r w:rsidRPr="007B7594">
        <w:rPr>
          <w:b/>
          <w:i/>
          <w:noProof/>
        </w:rPr>
        <w:t>for a packet that has non-IP Ethertype (after EHC decompression) is to bypass RoHC</w:t>
      </w:r>
      <w:r w:rsidRPr="007B7594">
        <w:rPr>
          <w:i/>
          <w:noProof/>
        </w:rPr>
        <w:t xml:space="preserve"> and deliver the packet directly to higher layers.</w:t>
      </w:r>
    </w:p>
    <w:p w14:paraId="29332127" w14:textId="77777777" w:rsidR="0022689A" w:rsidRDefault="0022689A" w:rsidP="0022689A">
      <w:pPr>
        <w:pStyle w:val="CRCoverPage"/>
        <w:spacing w:after="0"/>
        <w:ind w:left="100"/>
        <w:rPr>
          <w:noProof/>
        </w:rPr>
      </w:pPr>
    </w:p>
    <w:p w14:paraId="298BA172" w14:textId="77777777" w:rsidR="0022689A" w:rsidRDefault="0022689A" w:rsidP="0022689A">
      <w:pPr>
        <w:pStyle w:val="CRCoverPage"/>
        <w:spacing w:after="0"/>
        <w:ind w:left="100"/>
        <w:rPr>
          <w:noProof/>
        </w:rPr>
      </w:pPr>
      <w:r>
        <w:rPr>
          <w:noProof/>
        </w:rPr>
        <w:t>This agreement is currently captured in the PDCP specification as below:</w:t>
      </w:r>
    </w:p>
    <w:p w14:paraId="6CBD68CE" w14:textId="77777777" w:rsidR="0022689A" w:rsidRPr="007B7594" w:rsidRDefault="0022689A" w:rsidP="0022689A">
      <w:pPr>
        <w:pStyle w:val="CRCoverPage"/>
        <w:spacing w:after="0"/>
        <w:ind w:left="100"/>
        <w:rPr>
          <w:i/>
          <w:noProof/>
        </w:rPr>
      </w:pPr>
      <w:r w:rsidRPr="007B7594">
        <w:rPr>
          <w:i/>
        </w:rPr>
        <w:t>If a PDCP Data PDU including non-IP Ethernet packet is received from lower layers, the EHC decompressor shall bypass the ROHC decompressor and deliver the EHC decompressed non-IP Ethernet packet to upper layers</w:t>
      </w:r>
    </w:p>
    <w:p w14:paraId="396A913C" w14:textId="77777777" w:rsidR="0022689A" w:rsidRDefault="0022689A" w:rsidP="0022689A">
      <w:pPr>
        <w:pStyle w:val="CRCoverPage"/>
        <w:spacing w:after="0"/>
        <w:ind w:left="100"/>
        <w:rPr>
          <w:noProof/>
        </w:rPr>
      </w:pPr>
    </w:p>
    <w:p w14:paraId="485281F0" w14:textId="77777777" w:rsidR="0022689A" w:rsidRDefault="0022689A" w:rsidP="0022689A">
      <w:pPr>
        <w:pStyle w:val="CRCoverPage"/>
        <w:spacing w:after="0"/>
        <w:ind w:left="100"/>
        <w:rPr>
          <w:noProof/>
        </w:rPr>
      </w:pPr>
      <w:r>
        <w:rPr>
          <w:noProof/>
        </w:rPr>
        <w:t>However, the above requirement does not consider the case where the Ethernet header uses the Length field in place of the Ether type field. If the length field is used, ther</w:t>
      </w:r>
      <w:r w:rsidRPr="005D0D8A">
        <w:rPr>
          <w:noProof/>
          <w:highlight w:val="yellow"/>
        </w:rPr>
        <w:t xml:space="preserve">e </w:t>
      </w:r>
      <w:r w:rsidRPr="005D0D8A">
        <w:rPr>
          <w:b/>
          <w:noProof/>
          <w:highlight w:val="yellow"/>
          <w:u w:val="single"/>
        </w:rPr>
        <w:t>is no way</w:t>
      </w:r>
      <w:r w:rsidRPr="005D0D8A">
        <w:rPr>
          <w:noProof/>
          <w:highlight w:val="yellow"/>
        </w:rPr>
        <w:t xml:space="preserve"> for the EHC decompressor to know if the PDCP data PDU contains an IP packet or a non-IP packet</w:t>
      </w:r>
      <w:r>
        <w:rPr>
          <w:noProof/>
        </w:rPr>
        <w:t>, and the decompressor cannot meet the requirement above. Therefore, the specification needs to be updated to clarify that a mix of IP and non-IP packets can only be expected by the EHC decompressor, if the Ether type field is present in the Ethernet header.</w:t>
      </w:r>
    </w:p>
    <w:p w14:paraId="53C71B49" w14:textId="2736857B" w:rsidR="0022689A" w:rsidRDefault="0022689A" w:rsidP="0022689A">
      <w:pPr>
        <w:rPr>
          <w:rFonts w:eastAsia="Malgun Gothic"/>
        </w:rPr>
      </w:pPr>
    </w:p>
    <w:tbl>
      <w:tblPr>
        <w:tblStyle w:val="afa"/>
        <w:tblW w:w="0" w:type="auto"/>
        <w:tblLook w:val="04A0" w:firstRow="1" w:lastRow="0" w:firstColumn="1" w:lastColumn="0" w:noHBand="0" w:noVBand="1"/>
      </w:tblPr>
      <w:tblGrid>
        <w:gridCol w:w="9629"/>
      </w:tblGrid>
      <w:tr w:rsidR="009D6BFB" w14:paraId="62D26D31" w14:textId="77777777" w:rsidTr="009D6BFB">
        <w:tc>
          <w:tcPr>
            <w:tcW w:w="9629" w:type="dxa"/>
          </w:tcPr>
          <w:p w14:paraId="5445339D" w14:textId="77777777" w:rsidR="009D6BFB" w:rsidRPr="004B3CE4" w:rsidRDefault="004B3CE4" w:rsidP="004B3CE4">
            <w:pPr>
              <w:rPr>
                <w:rFonts w:ascii="Arial" w:eastAsia="Malgun Gothic" w:hAnsi="Arial"/>
                <w:b/>
                <w:sz w:val="24"/>
              </w:rPr>
            </w:pPr>
            <w:r w:rsidRPr="004B3CE4">
              <w:rPr>
                <w:rFonts w:ascii="Arial" w:eastAsia="Malgun Gothic" w:hAnsi="Arial" w:hint="eastAsia"/>
                <w:b/>
                <w:sz w:val="24"/>
              </w:rPr>
              <w:t>Proposed change</w:t>
            </w:r>
          </w:p>
          <w:p w14:paraId="120F1CA1" w14:textId="77777777" w:rsidR="004B3CE4" w:rsidRPr="004B3CE4" w:rsidRDefault="004B3CE4" w:rsidP="004B3CE4">
            <w:pPr>
              <w:keepNext/>
              <w:keepLines/>
              <w:widowControl/>
              <w:overflowPunct w:val="0"/>
              <w:adjustRightInd w:val="0"/>
              <w:spacing w:before="120" w:after="180"/>
              <w:ind w:left="1134" w:hanging="1134"/>
              <w:jc w:val="left"/>
              <w:textAlignment w:val="baseline"/>
              <w:outlineLvl w:val="2"/>
              <w:rPr>
                <w:rFonts w:ascii="Arial" w:hAnsi="Arial" w:cs="Times New Roman"/>
                <w:kern w:val="0"/>
                <w:sz w:val="28"/>
                <w:szCs w:val="20"/>
                <w:lang w:val="en-GB"/>
              </w:rPr>
            </w:pPr>
            <w:r w:rsidRPr="004B3CE4">
              <w:rPr>
                <w:rFonts w:ascii="Arial" w:hAnsi="Arial" w:cs="Times New Roman"/>
                <w:kern w:val="0"/>
                <w:sz w:val="28"/>
                <w:szCs w:val="20"/>
                <w:lang w:val="en-GB"/>
              </w:rPr>
              <w:t>5.12.7</w:t>
            </w:r>
            <w:r w:rsidRPr="004B3CE4">
              <w:rPr>
                <w:rFonts w:ascii="Arial" w:hAnsi="Arial" w:cs="Times New Roman"/>
                <w:kern w:val="0"/>
                <w:sz w:val="28"/>
                <w:szCs w:val="20"/>
                <w:lang w:val="en-GB"/>
              </w:rPr>
              <w:tab/>
            </w:r>
            <w:r w:rsidRPr="004B3CE4">
              <w:rPr>
                <w:rFonts w:ascii="Arial" w:eastAsia="Batang" w:hAnsi="Arial" w:cs="Times New Roman"/>
                <w:kern w:val="0"/>
                <w:sz w:val="28"/>
                <w:szCs w:val="20"/>
                <w:lang w:val="en-GB" w:eastAsia="ja-JP"/>
              </w:rPr>
              <w:t>Simultaneous configuration of ROHC and EHC</w:t>
            </w:r>
          </w:p>
          <w:p w14:paraId="68CA0129" w14:textId="77777777" w:rsidR="004B3CE4" w:rsidRPr="004B3CE4" w:rsidRDefault="004B3CE4" w:rsidP="004B3CE4">
            <w:pPr>
              <w:widowControl/>
              <w:overflowPunct w:val="0"/>
              <w:adjustRightInd w:val="0"/>
              <w:spacing w:after="180"/>
              <w:jc w:val="left"/>
              <w:textAlignment w:val="baseline"/>
              <w:rPr>
                <w:rFonts w:ascii="Times New Roman" w:eastAsia="Batang" w:hAnsi="Times New Roman" w:cs="Times New Roman"/>
                <w:kern w:val="0"/>
                <w:szCs w:val="20"/>
                <w:lang w:val="en-GB" w:eastAsia="ja-JP"/>
              </w:rPr>
            </w:pPr>
            <w:r w:rsidRPr="004B3CE4">
              <w:rPr>
                <w:rFonts w:ascii="Times New Roman" w:eastAsia="Batang" w:hAnsi="Times New Roman" w:cs="Times New Roman"/>
                <w:kern w:val="0"/>
                <w:szCs w:val="20"/>
                <w:lang w:val="en-GB" w:eastAsia="ja-JP"/>
              </w:rPr>
              <w:t xml:space="preserve">If both ROHC and EHC are configured for a DRB, the ROHC header shall be located after the EHC header. </w:t>
            </w:r>
            <w:r w:rsidRPr="004B3CE4">
              <w:rPr>
                <w:rFonts w:ascii="Times New Roman" w:eastAsia="Batang" w:hAnsi="Times New Roman" w:cs="Times New Roman"/>
                <w:kern w:val="0"/>
                <w:szCs w:val="20"/>
                <w:lang w:val="en-GB"/>
              </w:rPr>
              <w:t>Figure 5.12.7-1 shows the location of the ROHC header and the EHC header in a PDCP Data PDU.</w:t>
            </w:r>
          </w:p>
          <w:p w14:paraId="289B7656" w14:textId="77777777" w:rsidR="004B3CE4" w:rsidRPr="004B3CE4" w:rsidRDefault="004B3CE4" w:rsidP="004B3CE4">
            <w:pPr>
              <w:keepNext/>
              <w:keepLines/>
              <w:widowControl/>
              <w:numPr>
                <w:ilvl w:val="0"/>
                <w:numId w:val="19"/>
              </w:numPr>
              <w:overflowPunct w:val="0"/>
              <w:adjustRightInd w:val="0"/>
              <w:spacing w:before="60" w:after="180"/>
              <w:ind w:left="0" w:firstLine="0"/>
              <w:jc w:val="center"/>
              <w:textAlignment w:val="baseline"/>
              <w:rPr>
                <w:rFonts w:ascii="Arial" w:eastAsia="Batang" w:hAnsi="Arial" w:cs="Times New Roman"/>
                <w:b/>
                <w:kern w:val="0"/>
                <w:szCs w:val="20"/>
                <w:lang w:val="en-GB" w:eastAsia="ja-JP"/>
              </w:rPr>
            </w:pPr>
            <w:r w:rsidRPr="004B3CE4">
              <w:rPr>
                <w:rFonts w:ascii="Arial" w:eastAsia="Batang" w:hAnsi="Arial" w:cs="Times New Roman"/>
                <w:b/>
                <w:kern w:val="0"/>
                <w:sz w:val="20"/>
                <w:szCs w:val="20"/>
                <w:lang w:val="en-GB" w:eastAsia="ja-JP"/>
              </w:rPr>
              <w:object w:dxaOrig="4597" w:dyaOrig="4009" w14:anchorId="61F51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6pt;height:198.25pt" o:ole="">
                  <v:imagedata r:id="rId29" o:title=""/>
                </v:shape>
                <o:OLEObject Type="Embed" ProgID="Visio.Drawing.15" ShapeID="_x0000_i1025" DrawAspect="Content" ObjectID="_1697353788" r:id="rId30"/>
              </w:object>
            </w:r>
          </w:p>
          <w:p w14:paraId="6F177F0E" w14:textId="77777777" w:rsidR="004B3CE4" w:rsidRPr="004B3CE4" w:rsidRDefault="004B3CE4" w:rsidP="004B3CE4">
            <w:pPr>
              <w:keepLines/>
              <w:widowControl/>
              <w:overflowPunct w:val="0"/>
              <w:adjustRightInd w:val="0"/>
              <w:spacing w:after="240"/>
              <w:jc w:val="center"/>
              <w:textAlignment w:val="baseline"/>
              <w:rPr>
                <w:rFonts w:ascii="Arial" w:eastAsia="Batang" w:hAnsi="Arial" w:cs="Times New Roman"/>
                <w:b/>
                <w:kern w:val="0"/>
                <w:szCs w:val="20"/>
                <w:lang w:val="en-GB" w:eastAsia="ja-JP"/>
              </w:rPr>
            </w:pPr>
            <w:r w:rsidRPr="004B3CE4">
              <w:rPr>
                <w:rFonts w:ascii="Arial" w:eastAsia="Batang" w:hAnsi="Arial" w:cs="Times New Roman"/>
                <w:b/>
                <w:kern w:val="0"/>
                <w:szCs w:val="20"/>
                <w:lang w:val="en-GB" w:eastAsia="ja-JP"/>
              </w:rPr>
              <w:t>Figure 5.12.7-1: Location of ROHC header and EHC header in a PDCP Data PDU</w:t>
            </w:r>
          </w:p>
          <w:p w14:paraId="737236AA" w14:textId="77777777" w:rsidR="004B3CE4" w:rsidRPr="004B3CE4" w:rsidRDefault="004B3CE4" w:rsidP="004B3CE4">
            <w:pPr>
              <w:widowControl/>
              <w:overflowPunct w:val="0"/>
              <w:adjustRightInd w:val="0"/>
              <w:spacing w:after="180"/>
              <w:jc w:val="left"/>
              <w:textAlignment w:val="baseline"/>
              <w:rPr>
                <w:rFonts w:ascii="Times New Roman" w:eastAsia="Batang" w:hAnsi="Times New Roman" w:cs="Times New Roman"/>
                <w:kern w:val="0"/>
                <w:szCs w:val="20"/>
                <w:lang w:val="en-GB" w:eastAsia="ja-JP"/>
              </w:rPr>
            </w:pPr>
            <w:r w:rsidRPr="004B3CE4">
              <w:rPr>
                <w:rFonts w:ascii="Times New Roman" w:eastAsia="Batang" w:hAnsi="Times New Roman" w:cs="Times New Roman"/>
                <w:kern w:val="0"/>
                <w:szCs w:val="20"/>
                <w:lang w:val="en-GB" w:eastAsia="ja-JP"/>
              </w:rPr>
              <w:t>If a PDCP SDU including non-IP Ethernet packet is received from upper layers, the EHC compressor shall bypass the ROHC compressor and submit the EHC compressed non-IP Ethernet packet to lower layers according to clause 5.2.1.</w:t>
            </w:r>
          </w:p>
          <w:p w14:paraId="7FA81E40" w14:textId="77777777" w:rsidR="004B3CE4" w:rsidRPr="004B3CE4" w:rsidRDefault="004B3CE4" w:rsidP="004B3CE4">
            <w:pPr>
              <w:widowControl/>
              <w:overflowPunct w:val="0"/>
              <w:adjustRightInd w:val="0"/>
              <w:spacing w:after="180"/>
              <w:jc w:val="left"/>
              <w:textAlignment w:val="baseline"/>
              <w:rPr>
                <w:ins w:id="6" w:author="Pradeep Jose" w:date="2021-10-21T13:46:00Z"/>
                <w:rFonts w:ascii="Times New Roman" w:eastAsia="Batang" w:hAnsi="Times New Roman" w:cs="Times New Roman"/>
                <w:kern w:val="0"/>
                <w:szCs w:val="20"/>
                <w:lang w:val="en-GB" w:eastAsia="ja-JP"/>
              </w:rPr>
            </w:pPr>
            <w:ins w:id="7" w:author="Pradeep Jose" w:date="2021-10-21T13:46:00Z">
              <w:r w:rsidRPr="004B3CE4">
                <w:rPr>
                  <w:rFonts w:ascii="Times New Roman" w:eastAsia="Batang" w:hAnsi="Times New Roman" w:cs="Times New Roman"/>
                  <w:kern w:val="0"/>
                  <w:szCs w:val="20"/>
                  <w:lang w:val="en-GB" w:eastAsia="ja-JP"/>
                </w:rPr>
                <w:t>I</w:t>
              </w:r>
            </w:ins>
            <w:r w:rsidRPr="004B3CE4">
              <w:rPr>
                <w:rFonts w:ascii="Times New Roman" w:eastAsia="Batang" w:hAnsi="Times New Roman" w:cs="Times New Roman"/>
                <w:kern w:val="0"/>
                <w:szCs w:val="20"/>
                <w:lang w:val="en-GB" w:eastAsia="ja-JP"/>
              </w:rPr>
              <w:t>f a PDCP Data PDU including non-IP Ethernet packet is received from lower layers, the EHC decompressor shall bypass the ROHC decompressor and deliver the EHC decompressed non-IP Ethernet packet to upper layers according to clause 5.2.2.</w:t>
            </w:r>
          </w:p>
          <w:p w14:paraId="75D0B591" w14:textId="6F9D7F3F" w:rsidR="004B3CE4" w:rsidRPr="00A33710" w:rsidRDefault="004B3CE4" w:rsidP="004B3CE4">
            <w:pPr>
              <w:widowControl/>
              <w:overflowPunct w:val="0"/>
              <w:adjustRightInd w:val="0"/>
              <w:spacing w:after="180"/>
              <w:jc w:val="left"/>
              <w:textAlignment w:val="baseline"/>
              <w:rPr>
                <w:rFonts w:ascii="Arial" w:eastAsia="Malgun Gothic" w:hAnsi="Arial"/>
                <w:b/>
                <w:lang w:val="en-GB"/>
              </w:rPr>
            </w:pPr>
            <w:ins w:id="8" w:author="Samsung (Donggun Kim)" w:date="2021-11-01T23:44:00Z">
              <w:r w:rsidRPr="004B3CE4">
                <w:rPr>
                  <w:rFonts w:ascii="Times New Roman" w:eastAsia="Batang" w:hAnsi="Times New Roman" w:cs="Times New Roman"/>
                  <w:kern w:val="0"/>
                  <w:szCs w:val="20"/>
                  <w:lang w:val="en-GB" w:eastAsia="ja-JP"/>
                </w:rPr>
                <w:t>If both ROHC and EHC are configured for a DRB, the DRB is only expected to have a mix of IP and non-IP packets if the Ethernet header contains the TYPE field.</w:t>
              </w:r>
            </w:ins>
          </w:p>
        </w:tc>
      </w:tr>
    </w:tbl>
    <w:p w14:paraId="24E1803F" w14:textId="39C02125" w:rsidR="004B3CE4" w:rsidRDefault="004B3CE4" w:rsidP="004B3CE4">
      <w:pPr>
        <w:rPr>
          <w:rFonts w:eastAsia="Malgun Gothic"/>
        </w:rPr>
      </w:pPr>
    </w:p>
    <w:p w14:paraId="3E97AB24" w14:textId="342BDCA5" w:rsidR="004B3CE4" w:rsidRPr="004B3CE4" w:rsidRDefault="004B3CE4" w:rsidP="0022689A">
      <w:pPr>
        <w:rPr>
          <w:rFonts w:ascii="Arial" w:eastAsia="Malgun Gothic" w:hAnsi="Arial"/>
          <w:b/>
        </w:rPr>
      </w:pPr>
      <w:r>
        <w:rPr>
          <w:rFonts w:ascii="Arial" w:eastAsia="Malgun Gothic" w:hAnsi="Arial"/>
          <w:b/>
        </w:rPr>
        <w:t>Q5. Do you agree to</w:t>
      </w:r>
      <w:r w:rsidRPr="00D03068">
        <w:rPr>
          <w:rFonts w:ascii="Arial" w:eastAsia="Malgun Gothic" w:hAnsi="Arial"/>
          <w:b/>
        </w:rPr>
        <w:t xml:space="preserve"> R2-</w:t>
      </w:r>
      <w:r w:rsidRPr="0022689A">
        <w:rPr>
          <w:rFonts w:ascii="Arial" w:eastAsia="Malgun Gothic" w:hAnsi="Arial"/>
          <w:b/>
        </w:rPr>
        <w:t xml:space="preserve">2110757 </w:t>
      </w:r>
      <w:r w:rsidRPr="00D03068">
        <w:rPr>
          <w:rFonts w:ascii="Arial" w:eastAsia="Malgun Gothic" w:hAnsi="Arial"/>
          <w:b/>
        </w:rPr>
        <w:t>(</w:t>
      </w:r>
      <w:r>
        <w:rPr>
          <w:rFonts w:ascii="Arial" w:eastAsia="Malgun Gothic" w:hAnsi="Arial"/>
          <w:b/>
        </w:rPr>
        <w:t>38.323</w:t>
      </w:r>
      <w:r w:rsidRPr="00D03068">
        <w:rPr>
          <w:rFonts w:ascii="Arial" w:eastAsia="Malgun Gothic" w:hAnsi="Arial"/>
          <w:b/>
        </w:rPr>
        <w:t>) and R2-</w:t>
      </w:r>
      <w:r>
        <w:rPr>
          <w:rFonts w:ascii="Arial" w:eastAsia="Malgun Gothic" w:hAnsi="Arial"/>
          <w:b/>
        </w:rPr>
        <w:t>2110758</w:t>
      </w:r>
      <w:r w:rsidRPr="0022689A">
        <w:rPr>
          <w:rFonts w:ascii="Arial" w:eastAsia="Malgun Gothic" w:hAnsi="Arial"/>
          <w:b/>
        </w:rPr>
        <w:t xml:space="preserve"> </w:t>
      </w:r>
      <w:r w:rsidRPr="00D03068">
        <w:rPr>
          <w:rFonts w:ascii="Arial" w:eastAsia="Malgun Gothic" w:hAnsi="Arial"/>
          <w:b/>
        </w:rPr>
        <w:t>(</w:t>
      </w:r>
      <w:r>
        <w:rPr>
          <w:rFonts w:ascii="Arial" w:eastAsia="Malgun Gothic" w:hAnsi="Arial"/>
          <w:b/>
        </w:rPr>
        <w:t xml:space="preserve">36.323)? </w:t>
      </w:r>
    </w:p>
    <w:tbl>
      <w:tblPr>
        <w:tblStyle w:val="afa"/>
        <w:tblW w:w="0" w:type="auto"/>
        <w:tblLook w:val="04A0" w:firstRow="1" w:lastRow="0" w:firstColumn="1" w:lastColumn="0" w:noHBand="0" w:noVBand="1"/>
      </w:tblPr>
      <w:tblGrid>
        <w:gridCol w:w="1415"/>
        <w:gridCol w:w="1606"/>
        <w:gridCol w:w="6342"/>
      </w:tblGrid>
      <w:tr w:rsidR="0022689A" w14:paraId="640E7A97" w14:textId="77777777" w:rsidTr="00D94717">
        <w:tc>
          <w:tcPr>
            <w:tcW w:w="1415" w:type="dxa"/>
            <w:shd w:val="clear" w:color="auto" w:fill="BFBFBF" w:themeFill="background1" w:themeFillShade="BF"/>
            <w:vAlign w:val="center"/>
          </w:tcPr>
          <w:p w14:paraId="65ECF0DE" w14:textId="77777777" w:rsidR="0022689A" w:rsidRPr="006934EF" w:rsidRDefault="0022689A" w:rsidP="00D94717">
            <w:pPr>
              <w:pStyle w:val="a8"/>
              <w:jc w:val="center"/>
              <w:rPr>
                <w:sz w:val="20"/>
                <w:szCs w:val="20"/>
              </w:rPr>
            </w:pPr>
            <w:r w:rsidRPr="006934EF">
              <w:rPr>
                <w:sz w:val="20"/>
                <w:szCs w:val="20"/>
              </w:rPr>
              <w:t>Company</w:t>
            </w:r>
          </w:p>
        </w:tc>
        <w:tc>
          <w:tcPr>
            <w:tcW w:w="1606" w:type="dxa"/>
            <w:shd w:val="clear" w:color="auto" w:fill="BFBFBF" w:themeFill="background1" w:themeFillShade="BF"/>
          </w:tcPr>
          <w:p w14:paraId="4DE166C4" w14:textId="77777777" w:rsidR="0022689A" w:rsidRPr="006934EF" w:rsidRDefault="0022689A" w:rsidP="00D94717">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5B30392E" w14:textId="77777777" w:rsidR="0022689A" w:rsidRPr="006934EF" w:rsidRDefault="0022689A" w:rsidP="00D94717">
            <w:pPr>
              <w:pStyle w:val="a8"/>
              <w:jc w:val="center"/>
              <w:rPr>
                <w:sz w:val="20"/>
                <w:szCs w:val="20"/>
              </w:rPr>
            </w:pPr>
            <w:r w:rsidRPr="006934EF">
              <w:rPr>
                <w:sz w:val="20"/>
                <w:szCs w:val="20"/>
              </w:rPr>
              <w:t>Comments</w:t>
            </w:r>
          </w:p>
        </w:tc>
      </w:tr>
      <w:tr w:rsidR="0022689A" w14:paraId="7FCD747E" w14:textId="77777777" w:rsidTr="00D94717">
        <w:tc>
          <w:tcPr>
            <w:tcW w:w="1415" w:type="dxa"/>
            <w:vAlign w:val="center"/>
          </w:tcPr>
          <w:p w14:paraId="1A81EDBE" w14:textId="653C63F0" w:rsidR="0022689A" w:rsidRPr="00775A32" w:rsidRDefault="00775A32" w:rsidP="00D94717">
            <w:pPr>
              <w:jc w:val="center"/>
              <w:rPr>
                <w:rFonts w:eastAsia="等线" w:hint="eastAsia"/>
                <w:sz w:val="20"/>
                <w:szCs w:val="20"/>
              </w:rPr>
            </w:pPr>
            <w:r>
              <w:rPr>
                <w:rFonts w:eastAsia="等线" w:hint="eastAsia"/>
                <w:sz w:val="20"/>
                <w:szCs w:val="20"/>
              </w:rPr>
              <w:t>H</w:t>
            </w:r>
            <w:r>
              <w:rPr>
                <w:rFonts w:eastAsia="等线"/>
                <w:sz w:val="20"/>
                <w:szCs w:val="20"/>
              </w:rPr>
              <w:t>uawei, HiSilicon</w:t>
            </w:r>
          </w:p>
        </w:tc>
        <w:tc>
          <w:tcPr>
            <w:tcW w:w="1606" w:type="dxa"/>
          </w:tcPr>
          <w:p w14:paraId="058A414F" w14:textId="77777777" w:rsidR="0022689A" w:rsidRPr="009D6135" w:rsidRDefault="0022689A" w:rsidP="00D94717">
            <w:pPr>
              <w:rPr>
                <w:rFonts w:eastAsia="Malgun Gothic"/>
                <w:sz w:val="20"/>
                <w:szCs w:val="20"/>
              </w:rPr>
            </w:pPr>
          </w:p>
        </w:tc>
        <w:tc>
          <w:tcPr>
            <w:tcW w:w="6342" w:type="dxa"/>
            <w:vAlign w:val="center"/>
          </w:tcPr>
          <w:p w14:paraId="23F8186B" w14:textId="041B6A97" w:rsidR="0022689A" w:rsidRPr="00775A32" w:rsidRDefault="0087679A" w:rsidP="001E6938">
            <w:pPr>
              <w:rPr>
                <w:rFonts w:eastAsia="等线" w:hint="eastAsia"/>
                <w:sz w:val="20"/>
                <w:szCs w:val="20"/>
              </w:rPr>
            </w:pPr>
            <w:r>
              <w:rPr>
                <w:rFonts w:eastAsia="等线" w:hint="eastAsia"/>
                <w:sz w:val="20"/>
                <w:szCs w:val="20"/>
              </w:rPr>
              <w:t>W</w:t>
            </w:r>
            <w:r>
              <w:rPr>
                <w:rFonts w:eastAsia="等线"/>
                <w:sz w:val="20"/>
                <w:szCs w:val="20"/>
              </w:rPr>
              <w:t xml:space="preserve">e think it is an internal UE implementation issue. Not sure if any spec update is needed on top of the previous agreement on </w:t>
            </w:r>
            <w:r w:rsidR="00C24086">
              <w:rPr>
                <w:rFonts w:eastAsia="等线"/>
                <w:sz w:val="20"/>
                <w:szCs w:val="20"/>
              </w:rPr>
              <w:t>“</w:t>
            </w:r>
            <w:r>
              <w:rPr>
                <w:rFonts w:eastAsia="等线"/>
                <w:sz w:val="20"/>
                <w:szCs w:val="20"/>
              </w:rPr>
              <w:t>bypass ROHC/EHC for a non-IP packet</w:t>
            </w:r>
            <w:r w:rsidR="00C24086">
              <w:rPr>
                <w:rFonts w:eastAsia="等线"/>
                <w:sz w:val="20"/>
                <w:szCs w:val="20"/>
              </w:rPr>
              <w:t>”</w:t>
            </w:r>
            <w:r w:rsidR="00AB6E51">
              <w:rPr>
                <w:rFonts w:eastAsia="等线"/>
                <w:sz w:val="20"/>
                <w:szCs w:val="20"/>
              </w:rPr>
              <w:t>.</w:t>
            </w:r>
            <w:r w:rsidR="001E6938">
              <w:rPr>
                <w:rFonts w:eastAsia="等线"/>
                <w:sz w:val="20"/>
                <w:szCs w:val="20"/>
              </w:rPr>
              <w:t xml:space="preserve"> Nevertheless, we understand the most critical issue is how to align the understanding on both transmitter and receiver. We need more time to check and tend to believe it is not a sensible/feasible approach to limit the network configuration. </w:t>
            </w:r>
            <w:bookmarkStart w:id="9" w:name="_GoBack"/>
            <w:bookmarkEnd w:id="9"/>
          </w:p>
        </w:tc>
      </w:tr>
      <w:tr w:rsidR="0022689A" w14:paraId="3DC1C919" w14:textId="77777777" w:rsidTr="00D94717">
        <w:tc>
          <w:tcPr>
            <w:tcW w:w="1415" w:type="dxa"/>
            <w:vAlign w:val="center"/>
          </w:tcPr>
          <w:p w14:paraId="07FB0BC0" w14:textId="77777777" w:rsidR="0022689A" w:rsidRPr="006934EF" w:rsidRDefault="0022689A" w:rsidP="00D94717">
            <w:pPr>
              <w:jc w:val="center"/>
              <w:rPr>
                <w:sz w:val="20"/>
                <w:szCs w:val="20"/>
              </w:rPr>
            </w:pPr>
          </w:p>
        </w:tc>
        <w:tc>
          <w:tcPr>
            <w:tcW w:w="1606" w:type="dxa"/>
          </w:tcPr>
          <w:p w14:paraId="44FE6F89" w14:textId="77777777" w:rsidR="0022689A" w:rsidRPr="006934EF" w:rsidRDefault="0022689A" w:rsidP="00D94717">
            <w:pPr>
              <w:rPr>
                <w:sz w:val="20"/>
                <w:szCs w:val="20"/>
              </w:rPr>
            </w:pPr>
          </w:p>
        </w:tc>
        <w:tc>
          <w:tcPr>
            <w:tcW w:w="6342" w:type="dxa"/>
            <w:vAlign w:val="center"/>
          </w:tcPr>
          <w:p w14:paraId="7009A9BE" w14:textId="77777777" w:rsidR="0022689A" w:rsidRPr="006934EF" w:rsidRDefault="0022689A" w:rsidP="00D94717">
            <w:pPr>
              <w:rPr>
                <w:sz w:val="20"/>
                <w:szCs w:val="20"/>
              </w:rPr>
            </w:pPr>
          </w:p>
        </w:tc>
      </w:tr>
      <w:tr w:rsidR="0022689A" w14:paraId="16632433" w14:textId="77777777" w:rsidTr="00D94717">
        <w:tc>
          <w:tcPr>
            <w:tcW w:w="1415" w:type="dxa"/>
            <w:vAlign w:val="center"/>
          </w:tcPr>
          <w:p w14:paraId="4E4C8D49" w14:textId="77777777" w:rsidR="0022689A" w:rsidRPr="001B0EB6" w:rsidRDefault="0022689A" w:rsidP="00D94717">
            <w:pPr>
              <w:jc w:val="center"/>
              <w:rPr>
                <w:sz w:val="20"/>
                <w:szCs w:val="20"/>
              </w:rPr>
            </w:pPr>
          </w:p>
        </w:tc>
        <w:tc>
          <w:tcPr>
            <w:tcW w:w="1606" w:type="dxa"/>
          </w:tcPr>
          <w:p w14:paraId="69D5151D" w14:textId="77777777" w:rsidR="0022689A" w:rsidRPr="001B0EB6" w:rsidRDefault="0022689A" w:rsidP="00D94717">
            <w:pPr>
              <w:rPr>
                <w:sz w:val="20"/>
                <w:szCs w:val="20"/>
              </w:rPr>
            </w:pPr>
          </w:p>
        </w:tc>
        <w:tc>
          <w:tcPr>
            <w:tcW w:w="6342" w:type="dxa"/>
            <w:vAlign w:val="center"/>
          </w:tcPr>
          <w:p w14:paraId="2E97F372" w14:textId="77777777" w:rsidR="0022689A" w:rsidRPr="001B0EB6" w:rsidRDefault="0022689A" w:rsidP="00D94717">
            <w:pPr>
              <w:rPr>
                <w:sz w:val="20"/>
                <w:szCs w:val="20"/>
              </w:rPr>
            </w:pPr>
          </w:p>
        </w:tc>
      </w:tr>
      <w:tr w:rsidR="0022689A" w14:paraId="155D00D7" w14:textId="77777777" w:rsidTr="00D94717">
        <w:tc>
          <w:tcPr>
            <w:tcW w:w="1415" w:type="dxa"/>
            <w:vAlign w:val="center"/>
          </w:tcPr>
          <w:p w14:paraId="74706C73" w14:textId="77777777" w:rsidR="0022689A" w:rsidRPr="001B0EB6" w:rsidRDefault="0022689A" w:rsidP="00D94717">
            <w:pPr>
              <w:jc w:val="center"/>
              <w:rPr>
                <w:szCs w:val="20"/>
              </w:rPr>
            </w:pPr>
          </w:p>
        </w:tc>
        <w:tc>
          <w:tcPr>
            <w:tcW w:w="1606" w:type="dxa"/>
          </w:tcPr>
          <w:p w14:paraId="17FD7343" w14:textId="77777777" w:rsidR="0022689A" w:rsidRPr="001B0EB6" w:rsidRDefault="0022689A" w:rsidP="00D94717">
            <w:pPr>
              <w:rPr>
                <w:szCs w:val="20"/>
              </w:rPr>
            </w:pPr>
          </w:p>
        </w:tc>
        <w:tc>
          <w:tcPr>
            <w:tcW w:w="6342" w:type="dxa"/>
            <w:vAlign w:val="center"/>
          </w:tcPr>
          <w:p w14:paraId="713B9200" w14:textId="77777777" w:rsidR="0022689A" w:rsidRPr="001B0EB6" w:rsidRDefault="0022689A" w:rsidP="00D94717">
            <w:pPr>
              <w:rPr>
                <w:szCs w:val="20"/>
              </w:rPr>
            </w:pPr>
          </w:p>
        </w:tc>
      </w:tr>
      <w:tr w:rsidR="0022689A" w14:paraId="0AF40670" w14:textId="77777777" w:rsidTr="00D94717">
        <w:tc>
          <w:tcPr>
            <w:tcW w:w="1415" w:type="dxa"/>
            <w:vAlign w:val="center"/>
          </w:tcPr>
          <w:p w14:paraId="2BF5EEE1" w14:textId="77777777" w:rsidR="0022689A" w:rsidRPr="001B0EB6" w:rsidRDefault="0022689A" w:rsidP="00D94717">
            <w:pPr>
              <w:jc w:val="center"/>
              <w:rPr>
                <w:szCs w:val="20"/>
              </w:rPr>
            </w:pPr>
          </w:p>
        </w:tc>
        <w:tc>
          <w:tcPr>
            <w:tcW w:w="1606" w:type="dxa"/>
          </w:tcPr>
          <w:p w14:paraId="14D9FF1D" w14:textId="77777777" w:rsidR="0022689A" w:rsidRPr="001B0EB6" w:rsidRDefault="0022689A" w:rsidP="00D94717">
            <w:pPr>
              <w:rPr>
                <w:szCs w:val="20"/>
              </w:rPr>
            </w:pPr>
          </w:p>
        </w:tc>
        <w:tc>
          <w:tcPr>
            <w:tcW w:w="6342" w:type="dxa"/>
            <w:vAlign w:val="center"/>
          </w:tcPr>
          <w:p w14:paraId="0A1CB90E" w14:textId="77777777" w:rsidR="0022689A" w:rsidRPr="001B0EB6" w:rsidRDefault="0022689A" w:rsidP="00D94717">
            <w:pPr>
              <w:rPr>
                <w:szCs w:val="20"/>
              </w:rPr>
            </w:pPr>
          </w:p>
        </w:tc>
      </w:tr>
      <w:tr w:rsidR="0022689A" w14:paraId="6701343E" w14:textId="77777777" w:rsidTr="00D94717">
        <w:tc>
          <w:tcPr>
            <w:tcW w:w="1415" w:type="dxa"/>
            <w:vAlign w:val="center"/>
          </w:tcPr>
          <w:p w14:paraId="4EA79A94" w14:textId="77777777" w:rsidR="0022689A" w:rsidRPr="001B0EB6" w:rsidRDefault="0022689A" w:rsidP="00D94717">
            <w:pPr>
              <w:jc w:val="center"/>
              <w:rPr>
                <w:szCs w:val="20"/>
              </w:rPr>
            </w:pPr>
          </w:p>
        </w:tc>
        <w:tc>
          <w:tcPr>
            <w:tcW w:w="1606" w:type="dxa"/>
          </w:tcPr>
          <w:p w14:paraId="0EE1F9D5" w14:textId="77777777" w:rsidR="0022689A" w:rsidRPr="001B0EB6" w:rsidRDefault="0022689A" w:rsidP="00D94717">
            <w:pPr>
              <w:rPr>
                <w:szCs w:val="20"/>
              </w:rPr>
            </w:pPr>
          </w:p>
        </w:tc>
        <w:tc>
          <w:tcPr>
            <w:tcW w:w="6342" w:type="dxa"/>
            <w:vAlign w:val="center"/>
          </w:tcPr>
          <w:p w14:paraId="0E3A2099" w14:textId="77777777" w:rsidR="0022689A" w:rsidRPr="001B0EB6" w:rsidRDefault="0022689A" w:rsidP="00D94717">
            <w:pPr>
              <w:rPr>
                <w:szCs w:val="20"/>
              </w:rPr>
            </w:pPr>
          </w:p>
        </w:tc>
      </w:tr>
      <w:tr w:rsidR="0022689A" w14:paraId="5D7798D8" w14:textId="77777777" w:rsidTr="00D94717">
        <w:tc>
          <w:tcPr>
            <w:tcW w:w="1415" w:type="dxa"/>
            <w:vAlign w:val="center"/>
          </w:tcPr>
          <w:p w14:paraId="343E243D" w14:textId="77777777" w:rsidR="0022689A" w:rsidRPr="001B0EB6" w:rsidRDefault="0022689A" w:rsidP="00D94717">
            <w:pPr>
              <w:jc w:val="center"/>
              <w:rPr>
                <w:szCs w:val="20"/>
              </w:rPr>
            </w:pPr>
          </w:p>
        </w:tc>
        <w:tc>
          <w:tcPr>
            <w:tcW w:w="1606" w:type="dxa"/>
          </w:tcPr>
          <w:p w14:paraId="4F00F959" w14:textId="77777777" w:rsidR="0022689A" w:rsidRPr="001B0EB6" w:rsidRDefault="0022689A" w:rsidP="00D94717">
            <w:pPr>
              <w:rPr>
                <w:szCs w:val="20"/>
              </w:rPr>
            </w:pPr>
          </w:p>
        </w:tc>
        <w:tc>
          <w:tcPr>
            <w:tcW w:w="6342" w:type="dxa"/>
            <w:vAlign w:val="center"/>
          </w:tcPr>
          <w:p w14:paraId="736AA638" w14:textId="77777777" w:rsidR="0022689A" w:rsidRPr="001B0EB6" w:rsidRDefault="0022689A" w:rsidP="00D94717">
            <w:pPr>
              <w:rPr>
                <w:szCs w:val="20"/>
              </w:rPr>
            </w:pPr>
          </w:p>
        </w:tc>
      </w:tr>
      <w:tr w:rsidR="0022689A" w14:paraId="6DE2D76D" w14:textId="77777777" w:rsidTr="00D94717">
        <w:tc>
          <w:tcPr>
            <w:tcW w:w="1415" w:type="dxa"/>
            <w:vAlign w:val="center"/>
          </w:tcPr>
          <w:p w14:paraId="502F82E4" w14:textId="77777777" w:rsidR="0022689A" w:rsidRPr="001B0EB6" w:rsidRDefault="0022689A" w:rsidP="00D94717">
            <w:pPr>
              <w:jc w:val="center"/>
              <w:rPr>
                <w:szCs w:val="20"/>
              </w:rPr>
            </w:pPr>
          </w:p>
        </w:tc>
        <w:tc>
          <w:tcPr>
            <w:tcW w:w="1606" w:type="dxa"/>
          </w:tcPr>
          <w:p w14:paraId="49BD384C" w14:textId="77777777" w:rsidR="0022689A" w:rsidRPr="001B0EB6" w:rsidRDefault="0022689A" w:rsidP="00D94717">
            <w:pPr>
              <w:rPr>
                <w:szCs w:val="20"/>
              </w:rPr>
            </w:pPr>
          </w:p>
        </w:tc>
        <w:tc>
          <w:tcPr>
            <w:tcW w:w="6342" w:type="dxa"/>
            <w:vAlign w:val="center"/>
          </w:tcPr>
          <w:p w14:paraId="7B25A2C8" w14:textId="77777777" w:rsidR="0022689A" w:rsidRPr="001B0EB6" w:rsidRDefault="0022689A" w:rsidP="00D94717">
            <w:pPr>
              <w:rPr>
                <w:szCs w:val="20"/>
              </w:rPr>
            </w:pPr>
          </w:p>
        </w:tc>
      </w:tr>
      <w:tr w:rsidR="0022689A" w14:paraId="0572B3DC" w14:textId="77777777" w:rsidTr="00D94717">
        <w:tc>
          <w:tcPr>
            <w:tcW w:w="1415" w:type="dxa"/>
            <w:vAlign w:val="center"/>
          </w:tcPr>
          <w:p w14:paraId="326F6BB5" w14:textId="77777777" w:rsidR="0022689A" w:rsidRPr="001B0EB6" w:rsidRDefault="0022689A" w:rsidP="00D94717">
            <w:pPr>
              <w:jc w:val="center"/>
              <w:rPr>
                <w:szCs w:val="20"/>
              </w:rPr>
            </w:pPr>
          </w:p>
        </w:tc>
        <w:tc>
          <w:tcPr>
            <w:tcW w:w="1606" w:type="dxa"/>
          </w:tcPr>
          <w:p w14:paraId="7783C303" w14:textId="77777777" w:rsidR="0022689A" w:rsidRPr="001B0EB6" w:rsidRDefault="0022689A" w:rsidP="00D94717">
            <w:pPr>
              <w:rPr>
                <w:szCs w:val="20"/>
              </w:rPr>
            </w:pPr>
          </w:p>
        </w:tc>
        <w:tc>
          <w:tcPr>
            <w:tcW w:w="6342" w:type="dxa"/>
            <w:vAlign w:val="center"/>
          </w:tcPr>
          <w:p w14:paraId="14DD3624" w14:textId="77777777" w:rsidR="0022689A" w:rsidRPr="001B0EB6" w:rsidRDefault="0022689A" w:rsidP="00D94717">
            <w:pPr>
              <w:rPr>
                <w:szCs w:val="20"/>
              </w:rPr>
            </w:pPr>
          </w:p>
        </w:tc>
      </w:tr>
      <w:tr w:rsidR="0022689A" w14:paraId="34903158" w14:textId="77777777" w:rsidTr="00D94717">
        <w:tc>
          <w:tcPr>
            <w:tcW w:w="1415" w:type="dxa"/>
            <w:vAlign w:val="center"/>
          </w:tcPr>
          <w:p w14:paraId="1C6ABBEA" w14:textId="77777777" w:rsidR="0022689A" w:rsidRPr="001B0EB6" w:rsidRDefault="0022689A" w:rsidP="00D94717">
            <w:pPr>
              <w:jc w:val="center"/>
              <w:rPr>
                <w:szCs w:val="20"/>
              </w:rPr>
            </w:pPr>
          </w:p>
        </w:tc>
        <w:tc>
          <w:tcPr>
            <w:tcW w:w="1606" w:type="dxa"/>
          </w:tcPr>
          <w:p w14:paraId="45B7D44D" w14:textId="77777777" w:rsidR="0022689A" w:rsidRPr="001B0EB6" w:rsidRDefault="0022689A" w:rsidP="00D94717">
            <w:pPr>
              <w:rPr>
                <w:szCs w:val="20"/>
              </w:rPr>
            </w:pPr>
          </w:p>
        </w:tc>
        <w:tc>
          <w:tcPr>
            <w:tcW w:w="6342" w:type="dxa"/>
            <w:vAlign w:val="center"/>
          </w:tcPr>
          <w:p w14:paraId="38587513" w14:textId="77777777" w:rsidR="0022689A" w:rsidRPr="001B0EB6" w:rsidRDefault="0022689A" w:rsidP="00D94717">
            <w:pPr>
              <w:rPr>
                <w:szCs w:val="20"/>
              </w:rPr>
            </w:pPr>
          </w:p>
        </w:tc>
      </w:tr>
    </w:tbl>
    <w:p w14:paraId="1AC1D5D6" w14:textId="77777777" w:rsidR="0022689A" w:rsidRDefault="0022689A" w:rsidP="0022689A">
      <w:pPr>
        <w:rPr>
          <w:rFonts w:eastAsia="Malgun Gothic"/>
        </w:rPr>
      </w:pPr>
    </w:p>
    <w:p w14:paraId="605D3B8D" w14:textId="4F44B947" w:rsidR="00095860" w:rsidRPr="00250FBB" w:rsidRDefault="00095860" w:rsidP="004B296A">
      <w:pPr>
        <w:rPr>
          <w:rFonts w:eastAsia="Malgun Gothic"/>
        </w:rPr>
      </w:pPr>
    </w:p>
    <w:p w14:paraId="4DFDAC86" w14:textId="77777777" w:rsidR="00C01F33" w:rsidRPr="00CE0424" w:rsidRDefault="00C01F33" w:rsidP="00CE0424">
      <w:pPr>
        <w:pStyle w:val="1"/>
      </w:pPr>
      <w:r w:rsidRPr="00CE0424">
        <w:t>Conclusion</w:t>
      </w:r>
    </w:p>
    <w:p w14:paraId="0A81B10C" w14:textId="188EEB4A" w:rsidR="002071EC" w:rsidRDefault="002071EC" w:rsidP="006B4E9D">
      <w:pPr>
        <w:pStyle w:val="a8"/>
        <w:rPr>
          <w:rFonts w:eastAsia="Malgun Gothic"/>
          <w:b/>
          <w:bCs/>
        </w:rPr>
      </w:pPr>
    </w:p>
    <w:p w14:paraId="3DE54289" w14:textId="3C7E0836" w:rsidR="002071EC" w:rsidRDefault="002071EC" w:rsidP="006B4E9D">
      <w:pPr>
        <w:pStyle w:val="a8"/>
        <w:rPr>
          <w:rFonts w:eastAsia="Malgun Gothic"/>
          <w:b/>
          <w:bCs/>
        </w:rPr>
      </w:pPr>
      <w:r>
        <w:rPr>
          <w:rFonts w:eastAsia="Malgun Gothic"/>
          <w:b/>
          <w:bCs/>
        </w:rPr>
        <w:t>TBD</w:t>
      </w:r>
    </w:p>
    <w:p w14:paraId="4A7F2533" w14:textId="77777777" w:rsidR="00B412E2" w:rsidRDefault="00B412E2" w:rsidP="006B4E9D">
      <w:pPr>
        <w:pStyle w:val="a8"/>
        <w:rPr>
          <w:rFonts w:eastAsia="Malgun Gothic"/>
          <w:b/>
          <w:bCs/>
        </w:rPr>
      </w:pPr>
    </w:p>
    <w:sectPr w:rsidR="00B412E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DCD87" w14:textId="77777777" w:rsidR="002E6574" w:rsidRDefault="002E6574">
      <w:r>
        <w:separator/>
      </w:r>
    </w:p>
  </w:endnote>
  <w:endnote w:type="continuationSeparator" w:id="0">
    <w:p w14:paraId="1DC10499" w14:textId="77777777" w:rsidR="002E6574" w:rsidRDefault="002E6574">
      <w:r>
        <w:continuationSeparator/>
      </w:r>
    </w:p>
  </w:endnote>
  <w:endnote w:type="continuationNotice" w:id="1">
    <w:p w14:paraId="1AE2210D" w14:textId="77777777" w:rsidR="002E6574" w:rsidRDefault="002E6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3169D43" w:rsidR="00D94717" w:rsidRDefault="00D9471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E6938">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E6938">
      <w:rPr>
        <w:rStyle w:val="ae"/>
      </w:rPr>
      <w:t>6</w:t>
    </w:r>
    <w:r>
      <w:rPr>
        <w:rStyle w:val="ae"/>
      </w:rPr>
      <w:fldChar w:fldCharType="end"/>
    </w:r>
    <w:r>
      <w:rPr>
        <w:rStyle w:val="ae"/>
      </w:rPr>
      <w:tab/>
    </w:r>
  </w:p>
  <w:p w14:paraId="473D9D22" w14:textId="77777777" w:rsidR="00D94717" w:rsidRDefault="00D94717"/>
  <w:p w14:paraId="3BB7C2FA" w14:textId="77777777" w:rsidR="00D94717" w:rsidRDefault="00D947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B6E24" w14:textId="77777777" w:rsidR="002E6574" w:rsidRDefault="002E6574">
      <w:r>
        <w:separator/>
      </w:r>
    </w:p>
  </w:footnote>
  <w:footnote w:type="continuationSeparator" w:id="0">
    <w:p w14:paraId="37F473D3" w14:textId="77777777" w:rsidR="002E6574" w:rsidRDefault="002E6574">
      <w:r>
        <w:continuationSeparator/>
      </w:r>
    </w:p>
  </w:footnote>
  <w:footnote w:type="continuationNotice" w:id="1">
    <w:p w14:paraId="492BD39A" w14:textId="77777777" w:rsidR="002E6574" w:rsidRDefault="002E65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D94717" w:rsidRDefault="00D94717">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p w14:paraId="0A21AD97" w14:textId="77777777" w:rsidR="00D94717" w:rsidRDefault="00D94717"/>
  <w:p w14:paraId="6610F681" w14:textId="77777777" w:rsidR="00D94717" w:rsidRDefault="00D947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3"/>
  </w:num>
  <w:num w:numId="17">
    <w:abstractNumId w:val="9"/>
  </w:num>
  <w:num w:numId="18">
    <w:abstractNumId w:val="10"/>
  </w:num>
  <w:num w:numId="19">
    <w:abstractNumId w:val="6"/>
  </w:num>
  <w:num w:numId="20">
    <w:abstractNumId w:val="40"/>
  </w:num>
  <w:num w:numId="21">
    <w:abstractNumId w:val="17"/>
  </w:num>
  <w:num w:numId="22">
    <w:abstractNumId w:val="38"/>
  </w:num>
  <w:num w:numId="23">
    <w:abstractNumId w:val="37"/>
  </w:num>
  <w:num w:numId="24">
    <w:abstractNumId w:val="35"/>
  </w:num>
  <w:num w:numId="25">
    <w:abstractNumId w:val="18"/>
  </w:num>
  <w:num w:numId="26">
    <w:abstractNumId w:val="5"/>
  </w:num>
  <w:num w:numId="27">
    <w:abstractNumId w:val="34"/>
  </w:num>
  <w:num w:numId="28">
    <w:abstractNumId w:val="36"/>
  </w:num>
  <w:num w:numId="29">
    <w:abstractNumId w:val="16"/>
  </w:num>
  <w:num w:numId="30">
    <w:abstractNumId w:val="31"/>
  </w:num>
  <w:num w:numId="31">
    <w:abstractNumId w:val="26"/>
  </w:num>
  <w:num w:numId="32">
    <w:abstractNumId w:val="8"/>
  </w:num>
  <w:num w:numId="33">
    <w:abstractNumId w:val="39"/>
  </w:num>
  <w:num w:numId="34">
    <w:abstractNumId w:val="7"/>
  </w:num>
  <w:num w:numId="35">
    <w:abstractNumId w:val="0"/>
  </w:num>
  <w:num w:numId="36">
    <w:abstractNumId w:val="29"/>
  </w:num>
  <w:num w:numId="37">
    <w:abstractNumId w:val="13"/>
  </w:num>
  <w:num w:numId="38">
    <w:abstractNumId w:val="32"/>
  </w:num>
  <w:num w:numId="39">
    <w:abstractNumId w:val="19"/>
  </w:num>
  <w:num w:numId="40">
    <w:abstractNumId w:val="27"/>
  </w:num>
  <w:num w:numId="41">
    <w:abstractNumId w:val="30"/>
  </w:num>
  <w:num w:numId="42">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1FD6"/>
    <w:rsid w:val="000422E2"/>
    <w:rsid w:val="00042F22"/>
    <w:rsid w:val="000444EF"/>
    <w:rsid w:val="00052A07"/>
    <w:rsid w:val="000534E3"/>
    <w:rsid w:val="00053D0B"/>
    <w:rsid w:val="0005606A"/>
    <w:rsid w:val="00057117"/>
    <w:rsid w:val="000616E7"/>
    <w:rsid w:val="0006487E"/>
    <w:rsid w:val="00065E1A"/>
    <w:rsid w:val="00077E5F"/>
    <w:rsid w:val="0008036A"/>
    <w:rsid w:val="00081AE6"/>
    <w:rsid w:val="00081E8E"/>
    <w:rsid w:val="000855EB"/>
    <w:rsid w:val="00085B52"/>
    <w:rsid w:val="000866F2"/>
    <w:rsid w:val="0009009F"/>
    <w:rsid w:val="00091557"/>
    <w:rsid w:val="000924C1"/>
    <w:rsid w:val="000924F0"/>
    <w:rsid w:val="00093474"/>
    <w:rsid w:val="0009510F"/>
    <w:rsid w:val="00095860"/>
    <w:rsid w:val="000A1B7B"/>
    <w:rsid w:val="000A56F2"/>
    <w:rsid w:val="000B2719"/>
    <w:rsid w:val="000B3A8F"/>
    <w:rsid w:val="000B4504"/>
    <w:rsid w:val="000B4AB9"/>
    <w:rsid w:val="000B58C3"/>
    <w:rsid w:val="000B61E9"/>
    <w:rsid w:val="000C165A"/>
    <w:rsid w:val="000C2E19"/>
    <w:rsid w:val="000D0D07"/>
    <w:rsid w:val="000D3B56"/>
    <w:rsid w:val="000D4797"/>
    <w:rsid w:val="000E0527"/>
    <w:rsid w:val="000E1E92"/>
    <w:rsid w:val="000F06D6"/>
    <w:rsid w:val="000F0EB1"/>
    <w:rsid w:val="000F1106"/>
    <w:rsid w:val="000F13E4"/>
    <w:rsid w:val="000F3BE9"/>
    <w:rsid w:val="000F3F6C"/>
    <w:rsid w:val="000F6A01"/>
    <w:rsid w:val="000F6DF3"/>
    <w:rsid w:val="001005FF"/>
    <w:rsid w:val="00104896"/>
    <w:rsid w:val="001050AA"/>
    <w:rsid w:val="001062FB"/>
    <w:rsid w:val="001063E6"/>
    <w:rsid w:val="00106871"/>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D41"/>
    <w:rsid w:val="00151E23"/>
    <w:rsid w:val="001526E0"/>
    <w:rsid w:val="001551B5"/>
    <w:rsid w:val="00156B7A"/>
    <w:rsid w:val="0015749A"/>
    <w:rsid w:val="00161F81"/>
    <w:rsid w:val="00163D9F"/>
    <w:rsid w:val="001659C1"/>
    <w:rsid w:val="00173A8E"/>
    <w:rsid w:val="0017502C"/>
    <w:rsid w:val="0018143F"/>
    <w:rsid w:val="00181FF8"/>
    <w:rsid w:val="00190AC1"/>
    <w:rsid w:val="0019341A"/>
    <w:rsid w:val="0019381E"/>
    <w:rsid w:val="00197DF9"/>
    <w:rsid w:val="001A1987"/>
    <w:rsid w:val="001A2564"/>
    <w:rsid w:val="001A32A1"/>
    <w:rsid w:val="001A6173"/>
    <w:rsid w:val="001A6CBA"/>
    <w:rsid w:val="001B0D97"/>
    <w:rsid w:val="001B0EB6"/>
    <w:rsid w:val="001B5A5D"/>
    <w:rsid w:val="001C1CE5"/>
    <w:rsid w:val="001C3D2A"/>
    <w:rsid w:val="001D51BA"/>
    <w:rsid w:val="001D53E7"/>
    <w:rsid w:val="001D6342"/>
    <w:rsid w:val="001D6D53"/>
    <w:rsid w:val="001E4596"/>
    <w:rsid w:val="001E5397"/>
    <w:rsid w:val="001E58E2"/>
    <w:rsid w:val="001E6938"/>
    <w:rsid w:val="001E7AED"/>
    <w:rsid w:val="001F3916"/>
    <w:rsid w:val="001F54C5"/>
    <w:rsid w:val="001F662C"/>
    <w:rsid w:val="001F7074"/>
    <w:rsid w:val="00200490"/>
    <w:rsid w:val="00201F3A"/>
    <w:rsid w:val="00203F96"/>
    <w:rsid w:val="002069B2"/>
    <w:rsid w:val="002071EC"/>
    <w:rsid w:val="00207FA3"/>
    <w:rsid w:val="00214DA8"/>
    <w:rsid w:val="00215423"/>
    <w:rsid w:val="002158FA"/>
    <w:rsid w:val="00216DCE"/>
    <w:rsid w:val="002203D9"/>
    <w:rsid w:val="00220600"/>
    <w:rsid w:val="00220C65"/>
    <w:rsid w:val="002224DB"/>
    <w:rsid w:val="00223FCB"/>
    <w:rsid w:val="002249D1"/>
    <w:rsid w:val="002252C3"/>
    <w:rsid w:val="00225C54"/>
    <w:rsid w:val="0022689A"/>
    <w:rsid w:val="00230765"/>
    <w:rsid w:val="00230D18"/>
    <w:rsid w:val="002319E4"/>
    <w:rsid w:val="00234062"/>
    <w:rsid w:val="00235632"/>
    <w:rsid w:val="00235872"/>
    <w:rsid w:val="00241559"/>
    <w:rsid w:val="00241A6E"/>
    <w:rsid w:val="002435B3"/>
    <w:rsid w:val="002458EB"/>
    <w:rsid w:val="002469C5"/>
    <w:rsid w:val="002500C8"/>
    <w:rsid w:val="00250FBB"/>
    <w:rsid w:val="00257543"/>
    <w:rsid w:val="002611FA"/>
    <w:rsid w:val="002617E7"/>
    <w:rsid w:val="00264228"/>
    <w:rsid w:val="00264334"/>
    <w:rsid w:val="0026473E"/>
    <w:rsid w:val="00266214"/>
    <w:rsid w:val="00267290"/>
    <w:rsid w:val="00267C83"/>
    <w:rsid w:val="00267EFD"/>
    <w:rsid w:val="0027144F"/>
    <w:rsid w:val="00271813"/>
    <w:rsid w:val="00271F3A"/>
    <w:rsid w:val="00273278"/>
    <w:rsid w:val="002737F4"/>
    <w:rsid w:val="00274E62"/>
    <w:rsid w:val="002805F5"/>
    <w:rsid w:val="00280751"/>
    <w:rsid w:val="0028280A"/>
    <w:rsid w:val="00286ACD"/>
    <w:rsid w:val="00287838"/>
    <w:rsid w:val="002907B5"/>
    <w:rsid w:val="00292A2C"/>
    <w:rsid w:val="00292EB7"/>
    <w:rsid w:val="00296227"/>
    <w:rsid w:val="00296F44"/>
    <w:rsid w:val="0029777D"/>
    <w:rsid w:val="002A055E"/>
    <w:rsid w:val="002A17D7"/>
    <w:rsid w:val="002A1D4E"/>
    <w:rsid w:val="002A2869"/>
    <w:rsid w:val="002A4B8C"/>
    <w:rsid w:val="002A6958"/>
    <w:rsid w:val="002A6BC0"/>
    <w:rsid w:val="002B001D"/>
    <w:rsid w:val="002B24D6"/>
    <w:rsid w:val="002C41E6"/>
    <w:rsid w:val="002C5122"/>
    <w:rsid w:val="002D071A"/>
    <w:rsid w:val="002D34B2"/>
    <w:rsid w:val="002D48B0"/>
    <w:rsid w:val="002D5B37"/>
    <w:rsid w:val="002D7637"/>
    <w:rsid w:val="002E17F2"/>
    <w:rsid w:val="002E4AE9"/>
    <w:rsid w:val="002E6574"/>
    <w:rsid w:val="002E7CAE"/>
    <w:rsid w:val="002F2771"/>
    <w:rsid w:val="002F37A9"/>
    <w:rsid w:val="002F76D0"/>
    <w:rsid w:val="00301CE6"/>
    <w:rsid w:val="0030256B"/>
    <w:rsid w:val="0030501F"/>
    <w:rsid w:val="003065C2"/>
    <w:rsid w:val="00307BA1"/>
    <w:rsid w:val="00311702"/>
    <w:rsid w:val="00311E82"/>
    <w:rsid w:val="00313FD6"/>
    <w:rsid w:val="003141A4"/>
    <w:rsid w:val="003143BD"/>
    <w:rsid w:val="00315363"/>
    <w:rsid w:val="00316BED"/>
    <w:rsid w:val="003203ED"/>
    <w:rsid w:val="00322C9F"/>
    <w:rsid w:val="00324D23"/>
    <w:rsid w:val="00331751"/>
    <w:rsid w:val="00331F9A"/>
    <w:rsid w:val="00334579"/>
    <w:rsid w:val="00335858"/>
    <w:rsid w:val="00336BDA"/>
    <w:rsid w:val="003376BD"/>
    <w:rsid w:val="00342BD7"/>
    <w:rsid w:val="00346DB5"/>
    <w:rsid w:val="003477B1"/>
    <w:rsid w:val="00353F2F"/>
    <w:rsid w:val="00357380"/>
    <w:rsid w:val="003602D9"/>
    <w:rsid w:val="003604CE"/>
    <w:rsid w:val="00370E47"/>
    <w:rsid w:val="003742AC"/>
    <w:rsid w:val="00377CE1"/>
    <w:rsid w:val="00383728"/>
    <w:rsid w:val="00384C65"/>
    <w:rsid w:val="00385BF0"/>
    <w:rsid w:val="003877C4"/>
    <w:rsid w:val="003939FF"/>
    <w:rsid w:val="00396A72"/>
    <w:rsid w:val="003A2223"/>
    <w:rsid w:val="003A2A0F"/>
    <w:rsid w:val="003A45A1"/>
    <w:rsid w:val="003A5B0A"/>
    <w:rsid w:val="003A6BAC"/>
    <w:rsid w:val="003A70A4"/>
    <w:rsid w:val="003A7EF3"/>
    <w:rsid w:val="003B159C"/>
    <w:rsid w:val="003B369F"/>
    <w:rsid w:val="003B36A3"/>
    <w:rsid w:val="003B64BB"/>
    <w:rsid w:val="003B7FE5"/>
    <w:rsid w:val="003C11C8"/>
    <w:rsid w:val="003C2303"/>
    <w:rsid w:val="003C2702"/>
    <w:rsid w:val="003C7806"/>
    <w:rsid w:val="003D109F"/>
    <w:rsid w:val="003D2478"/>
    <w:rsid w:val="003D3C45"/>
    <w:rsid w:val="003D57EF"/>
    <w:rsid w:val="003D5B1F"/>
    <w:rsid w:val="003D7EA3"/>
    <w:rsid w:val="003E15FA"/>
    <w:rsid w:val="003E55E4"/>
    <w:rsid w:val="003E74E3"/>
    <w:rsid w:val="003F05C7"/>
    <w:rsid w:val="003F2CD4"/>
    <w:rsid w:val="003F6BBE"/>
    <w:rsid w:val="004000E8"/>
    <w:rsid w:val="00400693"/>
    <w:rsid w:val="00402E2B"/>
    <w:rsid w:val="0040512B"/>
    <w:rsid w:val="00405CA5"/>
    <w:rsid w:val="00407CD3"/>
    <w:rsid w:val="00410134"/>
    <w:rsid w:val="00410B72"/>
    <w:rsid w:val="00410F18"/>
    <w:rsid w:val="0041263E"/>
    <w:rsid w:val="00412E3D"/>
    <w:rsid w:val="00413AAC"/>
    <w:rsid w:val="00413E92"/>
    <w:rsid w:val="00421105"/>
    <w:rsid w:val="00422AA4"/>
    <w:rsid w:val="004242F4"/>
    <w:rsid w:val="00427248"/>
    <w:rsid w:val="0043084D"/>
    <w:rsid w:val="00437447"/>
    <w:rsid w:val="00441A92"/>
    <w:rsid w:val="004431DC"/>
    <w:rsid w:val="00444F56"/>
    <w:rsid w:val="00446488"/>
    <w:rsid w:val="004517AA"/>
    <w:rsid w:val="00452CAC"/>
    <w:rsid w:val="00457565"/>
    <w:rsid w:val="00457B71"/>
    <w:rsid w:val="00463972"/>
    <w:rsid w:val="004669E2"/>
    <w:rsid w:val="00470C31"/>
    <w:rsid w:val="00471DE0"/>
    <w:rsid w:val="004734D0"/>
    <w:rsid w:val="0047556B"/>
    <w:rsid w:val="00477768"/>
    <w:rsid w:val="00484416"/>
    <w:rsid w:val="00492BC5"/>
    <w:rsid w:val="004964F1"/>
    <w:rsid w:val="00496C4D"/>
    <w:rsid w:val="004A16BC"/>
    <w:rsid w:val="004A2B94"/>
    <w:rsid w:val="004B296A"/>
    <w:rsid w:val="004B3CE4"/>
    <w:rsid w:val="004B4E8F"/>
    <w:rsid w:val="004B6F6A"/>
    <w:rsid w:val="004B7C0C"/>
    <w:rsid w:val="004C3898"/>
    <w:rsid w:val="004D124C"/>
    <w:rsid w:val="004D36B1"/>
    <w:rsid w:val="004D48B4"/>
    <w:rsid w:val="004D4AAB"/>
    <w:rsid w:val="004D5B96"/>
    <w:rsid w:val="004D7EBD"/>
    <w:rsid w:val="004E175B"/>
    <w:rsid w:val="004E2680"/>
    <w:rsid w:val="004E28F9"/>
    <w:rsid w:val="004E3250"/>
    <w:rsid w:val="004E462E"/>
    <w:rsid w:val="004E56DC"/>
    <w:rsid w:val="004E76F4"/>
    <w:rsid w:val="004F0B4E"/>
    <w:rsid w:val="004F0B6C"/>
    <w:rsid w:val="004F1DAE"/>
    <w:rsid w:val="004F2078"/>
    <w:rsid w:val="004F4DA3"/>
    <w:rsid w:val="00506135"/>
    <w:rsid w:val="00506557"/>
    <w:rsid w:val="0050677A"/>
    <w:rsid w:val="0050752D"/>
    <w:rsid w:val="005108D8"/>
    <w:rsid w:val="005116F9"/>
    <w:rsid w:val="005153A7"/>
    <w:rsid w:val="005219CF"/>
    <w:rsid w:val="00534B59"/>
    <w:rsid w:val="00535C1C"/>
    <w:rsid w:val="00536759"/>
    <w:rsid w:val="00537C62"/>
    <w:rsid w:val="00546970"/>
    <w:rsid w:val="00554E19"/>
    <w:rsid w:val="00554FB4"/>
    <w:rsid w:val="0056121F"/>
    <w:rsid w:val="00572505"/>
    <w:rsid w:val="00575C36"/>
    <w:rsid w:val="00582809"/>
    <w:rsid w:val="0058283E"/>
    <w:rsid w:val="00585AA9"/>
    <w:rsid w:val="0058798C"/>
    <w:rsid w:val="005900FA"/>
    <w:rsid w:val="005935A4"/>
    <w:rsid w:val="005948C2"/>
    <w:rsid w:val="00595DCA"/>
    <w:rsid w:val="0059779B"/>
    <w:rsid w:val="005A12A5"/>
    <w:rsid w:val="005A209A"/>
    <w:rsid w:val="005A285E"/>
    <w:rsid w:val="005A662D"/>
    <w:rsid w:val="005A7753"/>
    <w:rsid w:val="005B1409"/>
    <w:rsid w:val="005B28FD"/>
    <w:rsid w:val="005B35D7"/>
    <w:rsid w:val="005B392A"/>
    <w:rsid w:val="005B3AA3"/>
    <w:rsid w:val="005B6F83"/>
    <w:rsid w:val="005C3092"/>
    <w:rsid w:val="005C3787"/>
    <w:rsid w:val="005C74FB"/>
    <w:rsid w:val="005D0D8A"/>
    <w:rsid w:val="005D1602"/>
    <w:rsid w:val="005E14A6"/>
    <w:rsid w:val="005E1D4E"/>
    <w:rsid w:val="005E385F"/>
    <w:rsid w:val="005E5B81"/>
    <w:rsid w:val="005F2CB1"/>
    <w:rsid w:val="005F3025"/>
    <w:rsid w:val="005F618C"/>
    <w:rsid w:val="005F70BD"/>
    <w:rsid w:val="006001F8"/>
    <w:rsid w:val="0060283C"/>
    <w:rsid w:val="00603CD5"/>
    <w:rsid w:val="00604F14"/>
    <w:rsid w:val="00611B83"/>
    <w:rsid w:val="00613257"/>
    <w:rsid w:val="006156F3"/>
    <w:rsid w:val="00620A71"/>
    <w:rsid w:val="00620D80"/>
    <w:rsid w:val="0062147E"/>
    <w:rsid w:val="006234A6"/>
    <w:rsid w:val="00630001"/>
    <w:rsid w:val="006311B3"/>
    <w:rsid w:val="0063284C"/>
    <w:rsid w:val="00634B05"/>
    <w:rsid w:val="00635D35"/>
    <w:rsid w:val="00636398"/>
    <w:rsid w:val="006368D3"/>
    <w:rsid w:val="006377EC"/>
    <w:rsid w:val="006402B7"/>
    <w:rsid w:val="0064151F"/>
    <w:rsid w:val="00641533"/>
    <w:rsid w:val="0064208D"/>
    <w:rsid w:val="00643475"/>
    <w:rsid w:val="0064396A"/>
    <w:rsid w:val="00644B23"/>
    <w:rsid w:val="0064624E"/>
    <w:rsid w:val="006473C4"/>
    <w:rsid w:val="006502C7"/>
    <w:rsid w:val="00650AB9"/>
    <w:rsid w:val="00655733"/>
    <w:rsid w:val="00655ACD"/>
    <w:rsid w:val="00656A92"/>
    <w:rsid w:val="00656DDE"/>
    <w:rsid w:val="0066011D"/>
    <w:rsid w:val="006607C0"/>
    <w:rsid w:val="006613A6"/>
    <w:rsid w:val="006627A2"/>
    <w:rsid w:val="006634E6"/>
    <w:rsid w:val="00664E92"/>
    <w:rsid w:val="006655EE"/>
    <w:rsid w:val="00666326"/>
    <w:rsid w:val="00667995"/>
    <w:rsid w:val="00667EE7"/>
    <w:rsid w:val="006705AE"/>
    <w:rsid w:val="00670922"/>
    <w:rsid w:val="00670BE1"/>
    <w:rsid w:val="0067218F"/>
    <w:rsid w:val="006741F2"/>
    <w:rsid w:val="00674CC3"/>
    <w:rsid w:val="00675C72"/>
    <w:rsid w:val="006771F9"/>
    <w:rsid w:val="006776D7"/>
    <w:rsid w:val="00681003"/>
    <w:rsid w:val="006817C9"/>
    <w:rsid w:val="006838EA"/>
    <w:rsid w:val="00683ECE"/>
    <w:rsid w:val="00695FC2"/>
    <w:rsid w:val="00695FDD"/>
    <w:rsid w:val="00696949"/>
    <w:rsid w:val="00697052"/>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7522"/>
    <w:rsid w:val="006C7DDD"/>
    <w:rsid w:val="006D0681"/>
    <w:rsid w:val="006D6F08"/>
    <w:rsid w:val="006E062C"/>
    <w:rsid w:val="006E1C82"/>
    <w:rsid w:val="006E28B7"/>
    <w:rsid w:val="006E2A9B"/>
    <w:rsid w:val="006E3310"/>
    <w:rsid w:val="006E4E39"/>
    <w:rsid w:val="006E565E"/>
    <w:rsid w:val="006E6656"/>
    <w:rsid w:val="006E673D"/>
    <w:rsid w:val="006E75D4"/>
    <w:rsid w:val="006E7D3B"/>
    <w:rsid w:val="006F1B70"/>
    <w:rsid w:val="006F341D"/>
    <w:rsid w:val="006F3CDE"/>
    <w:rsid w:val="006F58D4"/>
    <w:rsid w:val="006F6582"/>
    <w:rsid w:val="007032B2"/>
    <w:rsid w:val="0070346E"/>
    <w:rsid w:val="00704EDB"/>
    <w:rsid w:val="00706101"/>
    <w:rsid w:val="00707072"/>
    <w:rsid w:val="00707D61"/>
    <w:rsid w:val="0071104F"/>
    <w:rsid w:val="00712287"/>
    <w:rsid w:val="00712772"/>
    <w:rsid w:val="007148D3"/>
    <w:rsid w:val="00715B9A"/>
    <w:rsid w:val="00721970"/>
    <w:rsid w:val="007257D0"/>
    <w:rsid w:val="00726EA6"/>
    <w:rsid w:val="00727042"/>
    <w:rsid w:val="00727208"/>
    <w:rsid w:val="00727680"/>
    <w:rsid w:val="0073079F"/>
    <w:rsid w:val="007348B1"/>
    <w:rsid w:val="007362A6"/>
    <w:rsid w:val="00736D7D"/>
    <w:rsid w:val="0073783C"/>
    <w:rsid w:val="00740E58"/>
    <w:rsid w:val="007445A0"/>
    <w:rsid w:val="0074524B"/>
    <w:rsid w:val="007472F1"/>
    <w:rsid w:val="00747D8B"/>
    <w:rsid w:val="00750048"/>
    <w:rsid w:val="00751228"/>
    <w:rsid w:val="007571E1"/>
    <w:rsid w:val="00757303"/>
    <w:rsid w:val="00757A16"/>
    <w:rsid w:val="007604B2"/>
    <w:rsid w:val="00765281"/>
    <w:rsid w:val="00766BAD"/>
    <w:rsid w:val="007729A2"/>
    <w:rsid w:val="007755F2"/>
    <w:rsid w:val="00775A32"/>
    <w:rsid w:val="00776971"/>
    <w:rsid w:val="00780517"/>
    <w:rsid w:val="00780A80"/>
    <w:rsid w:val="00780EF4"/>
    <w:rsid w:val="0078177E"/>
    <w:rsid w:val="00782D12"/>
    <w:rsid w:val="00782F4E"/>
    <w:rsid w:val="0078304C"/>
    <w:rsid w:val="00783673"/>
    <w:rsid w:val="00785490"/>
    <w:rsid w:val="00790B97"/>
    <w:rsid w:val="00791EA5"/>
    <w:rsid w:val="007925EA"/>
    <w:rsid w:val="00792B0B"/>
    <w:rsid w:val="00793CD8"/>
    <w:rsid w:val="00795C92"/>
    <w:rsid w:val="00796231"/>
    <w:rsid w:val="007A1CB3"/>
    <w:rsid w:val="007A306F"/>
    <w:rsid w:val="007A34FB"/>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06AA"/>
    <w:rsid w:val="007F079D"/>
    <w:rsid w:val="007F2274"/>
    <w:rsid w:val="00803FAE"/>
    <w:rsid w:val="0080605F"/>
    <w:rsid w:val="0080700D"/>
    <w:rsid w:val="00807786"/>
    <w:rsid w:val="00811FCB"/>
    <w:rsid w:val="008158D6"/>
    <w:rsid w:val="00817196"/>
    <w:rsid w:val="008235DB"/>
    <w:rsid w:val="00824AB4"/>
    <w:rsid w:val="00825C42"/>
    <w:rsid w:val="00825D25"/>
    <w:rsid w:val="00827D6F"/>
    <w:rsid w:val="008376AC"/>
    <w:rsid w:val="008444E8"/>
    <w:rsid w:val="00844E80"/>
    <w:rsid w:val="00846FE7"/>
    <w:rsid w:val="008508DA"/>
    <w:rsid w:val="00856911"/>
    <w:rsid w:val="008677FD"/>
    <w:rsid w:val="008706D4"/>
    <w:rsid w:val="00870F8A"/>
    <w:rsid w:val="008719A4"/>
    <w:rsid w:val="00871D23"/>
    <w:rsid w:val="00874312"/>
    <w:rsid w:val="0087437C"/>
    <w:rsid w:val="00875CD7"/>
    <w:rsid w:val="0087679A"/>
    <w:rsid w:val="00876B4D"/>
    <w:rsid w:val="00877F18"/>
    <w:rsid w:val="008916F3"/>
    <w:rsid w:val="008917CB"/>
    <w:rsid w:val="00891807"/>
    <w:rsid w:val="00893C06"/>
    <w:rsid w:val="008941E3"/>
    <w:rsid w:val="00894A88"/>
    <w:rsid w:val="00895386"/>
    <w:rsid w:val="008A21FF"/>
    <w:rsid w:val="008A2CE2"/>
    <w:rsid w:val="008A30AC"/>
    <w:rsid w:val="008A44B8"/>
    <w:rsid w:val="008A51A8"/>
    <w:rsid w:val="008A527D"/>
    <w:rsid w:val="008A549A"/>
    <w:rsid w:val="008A54C7"/>
    <w:rsid w:val="008A77D8"/>
    <w:rsid w:val="008B0483"/>
    <w:rsid w:val="008B120C"/>
    <w:rsid w:val="008B51A0"/>
    <w:rsid w:val="008B592A"/>
    <w:rsid w:val="008B7B5C"/>
    <w:rsid w:val="008C0C99"/>
    <w:rsid w:val="008C2017"/>
    <w:rsid w:val="008C2BBE"/>
    <w:rsid w:val="008C4958"/>
    <w:rsid w:val="008C4BAA"/>
    <w:rsid w:val="008C62B0"/>
    <w:rsid w:val="008C6AE8"/>
    <w:rsid w:val="008C7573"/>
    <w:rsid w:val="008D00A5"/>
    <w:rsid w:val="008D34F1"/>
    <w:rsid w:val="008D39D8"/>
    <w:rsid w:val="008D6D1A"/>
    <w:rsid w:val="008E065E"/>
    <w:rsid w:val="008E0927"/>
    <w:rsid w:val="008E1637"/>
    <w:rsid w:val="008E1909"/>
    <w:rsid w:val="008E3F97"/>
    <w:rsid w:val="008E6C08"/>
    <w:rsid w:val="008F1EAB"/>
    <w:rsid w:val="008F33DC"/>
    <w:rsid w:val="008F477F"/>
    <w:rsid w:val="00902350"/>
    <w:rsid w:val="0090336B"/>
    <w:rsid w:val="009053AA"/>
    <w:rsid w:val="00906939"/>
    <w:rsid w:val="00910759"/>
    <w:rsid w:val="00910B7D"/>
    <w:rsid w:val="00911DFB"/>
    <w:rsid w:val="009137C3"/>
    <w:rsid w:val="009139D9"/>
    <w:rsid w:val="0091450E"/>
    <w:rsid w:val="00914AD8"/>
    <w:rsid w:val="00916079"/>
    <w:rsid w:val="00916EA2"/>
    <w:rsid w:val="00917CE9"/>
    <w:rsid w:val="00920BF2"/>
    <w:rsid w:val="00920FD6"/>
    <w:rsid w:val="00922010"/>
    <w:rsid w:val="00925819"/>
    <w:rsid w:val="00931BD9"/>
    <w:rsid w:val="009368F3"/>
    <w:rsid w:val="00941636"/>
    <w:rsid w:val="00943742"/>
    <w:rsid w:val="00945C05"/>
    <w:rsid w:val="00946945"/>
    <w:rsid w:val="00947713"/>
    <w:rsid w:val="00950DE7"/>
    <w:rsid w:val="00953920"/>
    <w:rsid w:val="00953D47"/>
    <w:rsid w:val="0095681E"/>
    <w:rsid w:val="009572D4"/>
    <w:rsid w:val="00961921"/>
    <w:rsid w:val="00963ABA"/>
    <w:rsid w:val="0096430A"/>
    <w:rsid w:val="0096554B"/>
    <w:rsid w:val="0096584A"/>
    <w:rsid w:val="0097018C"/>
    <w:rsid w:val="00971F08"/>
    <w:rsid w:val="0097603D"/>
    <w:rsid w:val="00976949"/>
    <w:rsid w:val="00980477"/>
    <w:rsid w:val="00985253"/>
    <w:rsid w:val="009853B3"/>
    <w:rsid w:val="00990630"/>
    <w:rsid w:val="00991761"/>
    <w:rsid w:val="00994DCA"/>
    <w:rsid w:val="00995B02"/>
    <w:rsid w:val="009960EC"/>
    <w:rsid w:val="009970DD"/>
    <w:rsid w:val="009A0FBA"/>
    <w:rsid w:val="009A1601"/>
    <w:rsid w:val="009A3BB6"/>
    <w:rsid w:val="009A462D"/>
    <w:rsid w:val="009A5CBA"/>
    <w:rsid w:val="009B074C"/>
    <w:rsid w:val="009B1F30"/>
    <w:rsid w:val="009B3AC2"/>
    <w:rsid w:val="009B4DF4"/>
    <w:rsid w:val="009B564E"/>
    <w:rsid w:val="009B7E87"/>
    <w:rsid w:val="009C0169"/>
    <w:rsid w:val="009C2615"/>
    <w:rsid w:val="009C403E"/>
    <w:rsid w:val="009C4645"/>
    <w:rsid w:val="009D4FF0"/>
    <w:rsid w:val="009D6135"/>
    <w:rsid w:val="009D6BFB"/>
    <w:rsid w:val="009D703C"/>
    <w:rsid w:val="009D718F"/>
    <w:rsid w:val="009D7E6A"/>
    <w:rsid w:val="009E068F"/>
    <w:rsid w:val="009E14E0"/>
    <w:rsid w:val="009E35DB"/>
    <w:rsid w:val="009E47A3"/>
    <w:rsid w:val="009F08F3"/>
    <w:rsid w:val="009F1345"/>
    <w:rsid w:val="009F344F"/>
    <w:rsid w:val="009F474F"/>
    <w:rsid w:val="00A031D8"/>
    <w:rsid w:val="00A048A8"/>
    <w:rsid w:val="00A04F49"/>
    <w:rsid w:val="00A13E54"/>
    <w:rsid w:val="00A148FE"/>
    <w:rsid w:val="00A17F63"/>
    <w:rsid w:val="00A2193B"/>
    <w:rsid w:val="00A21F45"/>
    <w:rsid w:val="00A2351A"/>
    <w:rsid w:val="00A23CC0"/>
    <w:rsid w:val="00A264A9"/>
    <w:rsid w:val="00A26DCF"/>
    <w:rsid w:val="00A27785"/>
    <w:rsid w:val="00A27808"/>
    <w:rsid w:val="00A30187"/>
    <w:rsid w:val="00A33710"/>
    <w:rsid w:val="00A3448A"/>
    <w:rsid w:val="00A36297"/>
    <w:rsid w:val="00A40490"/>
    <w:rsid w:val="00A41E2B"/>
    <w:rsid w:val="00A45B74"/>
    <w:rsid w:val="00A45EAA"/>
    <w:rsid w:val="00A52E1D"/>
    <w:rsid w:val="00A57E2A"/>
    <w:rsid w:val="00A61499"/>
    <w:rsid w:val="00A62A77"/>
    <w:rsid w:val="00A63483"/>
    <w:rsid w:val="00A657D7"/>
    <w:rsid w:val="00A660AC"/>
    <w:rsid w:val="00A67E6C"/>
    <w:rsid w:val="00A71B99"/>
    <w:rsid w:val="00A739D0"/>
    <w:rsid w:val="00A761D4"/>
    <w:rsid w:val="00A76CB3"/>
    <w:rsid w:val="00A77EC4"/>
    <w:rsid w:val="00A8213A"/>
    <w:rsid w:val="00A90433"/>
    <w:rsid w:val="00A92879"/>
    <w:rsid w:val="00A9442A"/>
    <w:rsid w:val="00AA016F"/>
    <w:rsid w:val="00AA1ED6"/>
    <w:rsid w:val="00AA51D6"/>
    <w:rsid w:val="00AB0BC8"/>
    <w:rsid w:val="00AB11CA"/>
    <w:rsid w:val="00AB14D9"/>
    <w:rsid w:val="00AB4AB8"/>
    <w:rsid w:val="00AB655E"/>
    <w:rsid w:val="00AB6E51"/>
    <w:rsid w:val="00AC007F"/>
    <w:rsid w:val="00AC2ECD"/>
    <w:rsid w:val="00AC3119"/>
    <w:rsid w:val="00AC49FB"/>
    <w:rsid w:val="00AC5A10"/>
    <w:rsid w:val="00AD0AA3"/>
    <w:rsid w:val="00AD31FB"/>
    <w:rsid w:val="00AD3F94"/>
    <w:rsid w:val="00AD4A5A"/>
    <w:rsid w:val="00AD6861"/>
    <w:rsid w:val="00AE27AC"/>
    <w:rsid w:val="00AE40E0"/>
    <w:rsid w:val="00AE4DBA"/>
    <w:rsid w:val="00AE4F07"/>
    <w:rsid w:val="00AE680A"/>
    <w:rsid w:val="00AF134F"/>
    <w:rsid w:val="00AF1C5D"/>
    <w:rsid w:val="00AF1C6C"/>
    <w:rsid w:val="00AF42D7"/>
    <w:rsid w:val="00AF623D"/>
    <w:rsid w:val="00B006FE"/>
    <w:rsid w:val="00B007CB"/>
    <w:rsid w:val="00B02AA9"/>
    <w:rsid w:val="00B02FA3"/>
    <w:rsid w:val="00B05084"/>
    <w:rsid w:val="00B157F9"/>
    <w:rsid w:val="00B20256"/>
    <w:rsid w:val="00B20D09"/>
    <w:rsid w:val="00B23471"/>
    <w:rsid w:val="00B2763F"/>
    <w:rsid w:val="00B27AAC"/>
    <w:rsid w:val="00B30929"/>
    <w:rsid w:val="00B30A28"/>
    <w:rsid w:val="00B372AA"/>
    <w:rsid w:val="00B40445"/>
    <w:rsid w:val="00B409E0"/>
    <w:rsid w:val="00B412E2"/>
    <w:rsid w:val="00B41888"/>
    <w:rsid w:val="00B41CDC"/>
    <w:rsid w:val="00B44661"/>
    <w:rsid w:val="00B45A52"/>
    <w:rsid w:val="00B46175"/>
    <w:rsid w:val="00B50082"/>
    <w:rsid w:val="00B50116"/>
    <w:rsid w:val="00B5181B"/>
    <w:rsid w:val="00B548B7"/>
    <w:rsid w:val="00B560CE"/>
    <w:rsid w:val="00B604A8"/>
    <w:rsid w:val="00B622CF"/>
    <w:rsid w:val="00B64601"/>
    <w:rsid w:val="00B664C7"/>
    <w:rsid w:val="00B70AF5"/>
    <w:rsid w:val="00B739F6"/>
    <w:rsid w:val="00B80228"/>
    <w:rsid w:val="00B81A6C"/>
    <w:rsid w:val="00B85DE5"/>
    <w:rsid w:val="00B90C4E"/>
    <w:rsid w:val="00B90CEC"/>
    <w:rsid w:val="00B90F73"/>
    <w:rsid w:val="00B93B59"/>
    <w:rsid w:val="00B9406A"/>
    <w:rsid w:val="00B95636"/>
    <w:rsid w:val="00B9572A"/>
    <w:rsid w:val="00B979FE"/>
    <w:rsid w:val="00BA2280"/>
    <w:rsid w:val="00BA2A08"/>
    <w:rsid w:val="00BA56D2"/>
    <w:rsid w:val="00BA76E0"/>
    <w:rsid w:val="00BB2A25"/>
    <w:rsid w:val="00BB480D"/>
    <w:rsid w:val="00BB51E9"/>
    <w:rsid w:val="00BC0FDC"/>
    <w:rsid w:val="00BC3053"/>
    <w:rsid w:val="00BC47BD"/>
    <w:rsid w:val="00BC4D2E"/>
    <w:rsid w:val="00BD48AC"/>
    <w:rsid w:val="00BD5F1A"/>
    <w:rsid w:val="00BE1234"/>
    <w:rsid w:val="00BE2DB8"/>
    <w:rsid w:val="00BE2FA6"/>
    <w:rsid w:val="00BE333F"/>
    <w:rsid w:val="00BE7406"/>
    <w:rsid w:val="00BE7603"/>
    <w:rsid w:val="00BF3279"/>
    <w:rsid w:val="00BF74C7"/>
    <w:rsid w:val="00C015F1"/>
    <w:rsid w:val="00C01F33"/>
    <w:rsid w:val="00C02CC6"/>
    <w:rsid w:val="00C040F7"/>
    <w:rsid w:val="00C0436D"/>
    <w:rsid w:val="00C044AB"/>
    <w:rsid w:val="00C05706"/>
    <w:rsid w:val="00C07377"/>
    <w:rsid w:val="00C10478"/>
    <w:rsid w:val="00C10DFA"/>
    <w:rsid w:val="00C114E8"/>
    <w:rsid w:val="00C12107"/>
    <w:rsid w:val="00C14D4B"/>
    <w:rsid w:val="00C154BB"/>
    <w:rsid w:val="00C24086"/>
    <w:rsid w:val="00C279B5"/>
    <w:rsid w:val="00C27C45"/>
    <w:rsid w:val="00C3719D"/>
    <w:rsid w:val="00C37CB2"/>
    <w:rsid w:val="00C45C7F"/>
    <w:rsid w:val="00C473A5"/>
    <w:rsid w:val="00C54995"/>
    <w:rsid w:val="00C54D41"/>
    <w:rsid w:val="00C54E69"/>
    <w:rsid w:val="00C60783"/>
    <w:rsid w:val="00C60D19"/>
    <w:rsid w:val="00C615D9"/>
    <w:rsid w:val="00C64672"/>
    <w:rsid w:val="00C70697"/>
    <w:rsid w:val="00C7127E"/>
    <w:rsid w:val="00C72093"/>
    <w:rsid w:val="00C72EF4"/>
    <w:rsid w:val="00C73FDB"/>
    <w:rsid w:val="00C744FE"/>
    <w:rsid w:val="00C75528"/>
    <w:rsid w:val="00C75D2F"/>
    <w:rsid w:val="00C767BE"/>
    <w:rsid w:val="00C76E3C"/>
    <w:rsid w:val="00C81568"/>
    <w:rsid w:val="00C86BEF"/>
    <w:rsid w:val="00C8762B"/>
    <w:rsid w:val="00C9027A"/>
    <w:rsid w:val="00C9068E"/>
    <w:rsid w:val="00C90CC5"/>
    <w:rsid w:val="00C93814"/>
    <w:rsid w:val="00C93C4B"/>
    <w:rsid w:val="00C944AB"/>
    <w:rsid w:val="00C94E11"/>
    <w:rsid w:val="00C95B40"/>
    <w:rsid w:val="00CA1ED8"/>
    <w:rsid w:val="00CB1F63"/>
    <w:rsid w:val="00CB7170"/>
    <w:rsid w:val="00CC040E"/>
    <w:rsid w:val="00CC111F"/>
    <w:rsid w:val="00CC2011"/>
    <w:rsid w:val="00CC3EA0"/>
    <w:rsid w:val="00CC6EB7"/>
    <w:rsid w:val="00CC7B45"/>
    <w:rsid w:val="00CD0691"/>
    <w:rsid w:val="00CD1188"/>
    <w:rsid w:val="00CD1994"/>
    <w:rsid w:val="00CD2ED1"/>
    <w:rsid w:val="00CD337B"/>
    <w:rsid w:val="00CD5728"/>
    <w:rsid w:val="00CE0424"/>
    <w:rsid w:val="00CE7561"/>
    <w:rsid w:val="00CF1354"/>
    <w:rsid w:val="00CF288F"/>
    <w:rsid w:val="00CF3B1F"/>
    <w:rsid w:val="00CF3BF6"/>
    <w:rsid w:val="00CF4E6A"/>
    <w:rsid w:val="00CF625B"/>
    <w:rsid w:val="00CF687E"/>
    <w:rsid w:val="00D00B6C"/>
    <w:rsid w:val="00D03068"/>
    <w:rsid w:val="00D030B8"/>
    <w:rsid w:val="00D0349B"/>
    <w:rsid w:val="00D10249"/>
    <w:rsid w:val="00D115C3"/>
    <w:rsid w:val="00D11897"/>
    <w:rsid w:val="00D13135"/>
    <w:rsid w:val="00D13E4E"/>
    <w:rsid w:val="00D15475"/>
    <w:rsid w:val="00D21CA9"/>
    <w:rsid w:val="00D21F80"/>
    <w:rsid w:val="00D228F2"/>
    <w:rsid w:val="00D239A7"/>
    <w:rsid w:val="00D23F47"/>
    <w:rsid w:val="00D36E71"/>
    <w:rsid w:val="00D37D87"/>
    <w:rsid w:val="00D40B33"/>
    <w:rsid w:val="00D4318F"/>
    <w:rsid w:val="00D438BF"/>
    <w:rsid w:val="00D440F8"/>
    <w:rsid w:val="00D4767C"/>
    <w:rsid w:val="00D531A9"/>
    <w:rsid w:val="00D546FF"/>
    <w:rsid w:val="00D55AD5"/>
    <w:rsid w:val="00D57410"/>
    <w:rsid w:val="00D576CA"/>
    <w:rsid w:val="00D60049"/>
    <w:rsid w:val="00D61AF5"/>
    <w:rsid w:val="00D652B5"/>
    <w:rsid w:val="00D66155"/>
    <w:rsid w:val="00D708B0"/>
    <w:rsid w:val="00D77B1D"/>
    <w:rsid w:val="00D8021F"/>
    <w:rsid w:val="00D80383"/>
    <w:rsid w:val="00D823C6"/>
    <w:rsid w:val="00D8327F"/>
    <w:rsid w:val="00D8575F"/>
    <w:rsid w:val="00D86CA3"/>
    <w:rsid w:val="00D871CE"/>
    <w:rsid w:val="00D916AA"/>
    <w:rsid w:val="00D9196D"/>
    <w:rsid w:val="00D92982"/>
    <w:rsid w:val="00D94717"/>
    <w:rsid w:val="00DA0A08"/>
    <w:rsid w:val="00DA305E"/>
    <w:rsid w:val="00DA5417"/>
    <w:rsid w:val="00DA56E8"/>
    <w:rsid w:val="00DB0A9F"/>
    <w:rsid w:val="00DB377D"/>
    <w:rsid w:val="00DC091F"/>
    <w:rsid w:val="00DC2D36"/>
    <w:rsid w:val="00DC3C6E"/>
    <w:rsid w:val="00DC53EF"/>
    <w:rsid w:val="00DC7085"/>
    <w:rsid w:val="00DE5608"/>
    <w:rsid w:val="00DE58D0"/>
    <w:rsid w:val="00DE654F"/>
    <w:rsid w:val="00DF0B6E"/>
    <w:rsid w:val="00DF15E0"/>
    <w:rsid w:val="00DF37A0"/>
    <w:rsid w:val="00DF64AA"/>
    <w:rsid w:val="00DF7437"/>
    <w:rsid w:val="00DF7511"/>
    <w:rsid w:val="00E078C2"/>
    <w:rsid w:val="00E110E7"/>
    <w:rsid w:val="00E118D1"/>
    <w:rsid w:val="00E11B20"/>
    <w:rsid w:val="00E17FA2"/>
    <w:rsid w:val="00E22075"/>
    <w:rsid w:val="00E22330"/>
    <w:rsid w:val="00E22830"/>
    <w:rsid w:val="00E30B5A"/>
    <w:rsid w:val="00E3123D"/>
    <w:rsid w:val="00E31461"/>
    <w:rsid w:val="00E31D43"/>
    <w:rsid w:val="00E32608"/>
    <w:rsid w:val="00E34188"/>
    <w:rsid w:val="00E34B6E"/>
    <w:rsid w:val="00E35559"/>
    <w:rsid w:val="00E3709F"/>
    <w:rsid w:val="00E3723A"/>
    <w:rsid w:val="00E37860"/>
    <w:rsid w:val="00E43AEB"/>
    <w:rsid w:val="00E446F1"/>
    <w:rsid w:val="00E46886"/>
    <w:rsid w:val="00E4792F"/>
    <w:rsid w:val="00E47AEF"/>
    <w:rsid w:val="00E53B75"/>
    <w:rsid w:val="00E54E3B"/>
    <w:rsid w:val="00E57565"/>
    <w:rsid w:val="00E63838"/>
    <w:rsid w:val="00E64434"/>
    <w:rsid w:val="00E65022"/>
    <w:rsid w:val="00E6741B"/>
    <w:rsid w:val="00E67C51"/>
    <w:rsid w:val="00E72EFC"/>
    <w:rsid w:val="00E758EC"/>
    <w:rsid w:val="00E8234C"/>
    <w:rsid w:val="00E83AA9"/>
    <w:rsid w:val="00E85352"/>
    <w:rsid w:val="00E85928"/>
    <w:rsid w:val="00E85F89"/>
    <w:rsid w:val="00E8642C"/>
    <w:rsid w:val="00E87822"/>
    <w:rsid w:val="00E87AEC"/>
    <w:rsid w:val="00E90395"/>
    <w:rsid w:val="00E90E49"/>
    <w:rsid w:val="00E917F9"/>
    <w:rsid w:val="00E9291C"/>
    <w:rsid w:val="00E92AC2"/>
    <w:rsid w:val="00E93FFE"/>
    <w:rsid w:val="00E946AD"/>
    <w:rsid w:val="00E94F8A"/>
    <w:rsid w:val="00EA688A"/>
    <w:rsid w:val="00EA7A41"/>
    <w:rsid w:val="00EB077B"/>
    <w:rsid w:val="00EB2BA9"/>
    <w:rsid w:val="00EB4EA2"/>
    <w:rsid w:val="00EB6C32"/>
    <w:rsid w:val="00EB6F75"/>
    <w:rsid w:val="00EC24D5"/>
    <w:rsid w:val="00EC27C6"/>
    <w:rsid w:val="00EC4207"/>
    <w:rsid w:val="00EC5653"/>
    <w:rsid w:val="00EC71CE"/>
    <w:rsid w:val="00ED1006"/>
    <w:rsid w:val="00EE63E6"/>
    <w:rsid w:val="00EF18AB"/>
    <w:rsid w:val="00EF18FE"/>
    <w:rsid w:val="00EF5787"/>
    <w:rsid w:val="00EF60D0"/>
    <w:rsid w:val="00F0528D"/>
    <w:rsid w:val="00F06C67"/>
    <w:rsid w:val="00F06DFD"/>
    <w:rsid w:val="00F071D1"/>
    <w:rsid w:val="00F07533"/>
    <w:rsid w:val="00F10629"/>
    <w:rsid w:val="00F15FA5"/>
    <w:rsid w:val="00F209B7"/>
    <w:rsid w:val="00F20F5C"/>
    <w:rsid w:val="00F2376F"/>
    <w:rsid w:val="00F2379E"/>
    <w:rsid w:val="00F243D8"/>
    <w:rsid w:val="00F253C4"/>
    <w:rsid w:val="00F30828"/>
    <w:rsid w:val="00F313D6"/>
    <w:rsid w:val="00F3764F"/>
    <w:rsid w:val="00F40F0C"/>
    <w:rsid w:val="00F46E89"/>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5B49"/>
    <w:rsid w:val="00F76EFA"/>
    <w:rsid w:val="00F804BE"/>
    <w:rsid w:val="00F817CE"/>
    <w:rsid w:val="00F8456C"/>
    <w:rsid w:val="00F859D8"/>
    <w:rsid w:val="00F868F5"/>
    <w:rsid w:val="00F9056A"/>
    <w:rsid w:val="00F90F8D"/>
    <w:rsid w:val="00F92782"/>
    <w:rsid w:val="00F93AA9"/>
    <w:rsid w:val="00F95A52"/>
    <w:rsid w:val="00F96985"/>
    <w:rsid w:val="00F97838"/>
    <w:rsid w:val="00FA2BB3"/>
    <w:rsid w:val="00FB027B"/>
    <w:rsid w:val="00FB4C80"/>
    <w:rsid w:val="00FB6A6A"/>
    <w:rsid w:val="00FC2DF9"/>
    <w:rsid w:val="00FC7429"/>
    <w:rsid w:val="00FD07F6"/>
    <w:rsid w:val="00FD1EC8"/>
    <w:rsid w:val="00FD47ED"/>
    <w:rsid w:val="00FD74DB"/>
    <w:rsid w:val="00FD7660"/>
    <w:rsid w:val="00FE0655"/>
    <w:rsid w:val="00FE2365"/>
    <w:rsid w:val="00FE2F00"/>
    <w:rsid w:val="00FE37D7"/>
    <w:rsid w:val="00FE4C7B"/>
    <w:rsid w:val="00FE6B21"/>
    <w:rsid w:val="00FE6D46"/>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4E8F"/>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4B4E8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B4E8F"/>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num" w:pos="360"/>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tabs>
        <w:tab w:val="num" w:pos="360"/>
      </w:tabs>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uiPriority w:val="99"/>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780EF4"/>
    <w:rPr>
      <w:rFonts w:ascii="Arial" w:eastAsia="Times New Roman" w:hAnsi="Arial"/>
      <w:lang w:eastAsia="zh-CN"/>
    </w:rPr>
  </w:style>
  <w:style w:type="paragraph" w:customStyle="1" w:styleId="Agreement">
    <w:name w:val="Agreement"/>
    <w:basedOn w:val="a1"/>
    <w:next w:val="a1"/>
    <w:uiPriority w:val="99"/>
    <w:qFormat/>
    <w:rsid w:val="002A4B8C"/>
    <w:pPr>
      <w:numPr>
        <w:numId w:val="33"/>
      </w:numPr>
      <w:spacing w:before="60"/>
    </w:pPr>
    <w:rPr>
      <w:rFonts w:ascii="Arial" w:eastAsia="MS Mincho" w:hAnsi="Arial" w:cs="Times New Roman"/>
      <w:b/>
      <w:szCs w:val="24"/>
      <w:lang w:eastAsia="en-GB"/>
    </w:rPr>
  </w:style>
  <w:style w:type="paragraph" w:customStyle="1" w:styleId="BoldComments">
    <w:name w:val="Bold Comments"/>
    <w:basedOn w:val="a1"/>
    <w:link w:val="BoldCommentsChar"/>
    <w:qFormat/>
    <w:rsid w:val="009D6135"/>
    <w:pPr>
      <w:spacing w:before="240" w:after="60"/>
      <w:outlineLvl w:val="8"/>
    </w:pPr>
    <w:rPr>
      <w:rFonts w:ascii="Arial" w:eastAsia="MS Mincho" w:hAnsi="Arial" w:cs="Times New Roman"/>
      <w:b/>
      <w:szCs w:val="24"/>
      <w:lang w:val="en-GB" w:eastAsia="en-GB"/>
    </w:rPr>
  </w:style>
  <w:style w:type="character" w:customStyle="1" w:styleId="BoldCommentsChar">
    <w:name w:val="Bold Comments Char"/>
    <w:link w:val="BoldComments"/>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afd">
    <w:name w:val="Subtitle"/>
    <w:basedOn w:val="a1"/>
    <w:next w:val="a1"/>
    <w:link w:val="Char9"/>
    <w:qFormat/>
    <w:rsid w:val="00575C36"/>
    <w:pPr>
      <w:spacing w:after="60"/>
      <w:jc w:val="center"/>
      <w:outlineLvl w:val="1"/>
    </w:pPr>
    <w:rPr>
      <w:sz w:val="24"/>
      <w:szCs w:val="24"/>
    </w:rPr>
  </w:style>
  <w:style w:type="character" w:customStyle="1" w:styleId="Char9">
    <w:name w:val="副标题 Char"/>
    <w:basedOn w:val="a2"/>
    <w:link w:val="afd"/>
    <w:rsid w:val="00575C36"/>
    <w:rPr>
      <w:rFonts w:asciiTheme="minorHAnsi" w:hAnsiTheme="minorHAnsi" w:cstheme="minorBidi"/>
      <w:kern w:val="2"/>
      <w:sz w:val="24"/>
      <w:szCs w:val="24"/>
      <w:lang w:val="en-US" w:eastAsia="ko-KR"/>
    </w:rPr>
  </w:style>
  <w:style w:type="paragraph" w:styleId="afe">
    <w:name w:val="Title"/>
    <w:basedOn w:val="a1"/>
    <w:next w:val="a1"/>
    <w:link w:val="Chara"/>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标题 Char"/>
    <w:basedOn w:val="a2"/>
    <w:link w:val="af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a2"/>
    <w:rsid w:val="008A549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946.zip" TargetMode="External"/><Relationship Id="rId18" Type="http://schemas.openxmlformats.org/officeDocument/2006/relationships/hyperlink" Target="file:///D:\Documents\3GPP\tsg_ran\WG2\TSGR2_116-e\Docs\R2-2109945.zip" TargetMode="External"/><Relationship Id="rId26" Type="http://schemas.openxmlformats.org/officeDocument/2006/relationships/hyperlink" Target="file:///D:\01_RAN2%20meeting\2021%201101%20RAN2-116e\&#45236;&#48512;%20&#51456;&#48708;%20&#54924;&#51032;%20&#44288;&#47144;\Docs\R2-2109947.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757.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6-e\Docs\R2-2109945.zip" TargetMode="External"/><Relationship Id="rId17" Type="http://schemas.openxmlformats.org/officeDocument/2006/relationships/hyperlink" Target="file:///D:\Documents\3GPP\tsg_ran\WG2\TSGR2_116-e\Docs\R2-2111027.zip" TargetMode="External"/><Relationship Id="rId25" Type="http://schemas.openxmlformats.org/officeDocument/2006/relationships/hyperlink" Target="file:///D:\01_RAN2%20meeting\2021%201101%20RAN2-116e\&#45236;&#48512;%20&#51456;&#48708;%20&#54924;&#51032;%20&#44288;&#47144;\Docs\R2-210994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758.zip" TargetMode="External"/><Relationship Id="rId20" Type="http://schemas.openxmlformats.org/officeDocument/2006/relationships/hyperlink" Target="file:///D:\Documents\3GPP\tsg_ran\WG2\TSGR2_116-e\Docs\R2-2109947.zip"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1027.zip" TargetMode="External"/><Relationship Id="rId24" Type="http://schemas.openxmlformats.org/officeDocument/2006/relationships/hyperlink" Target="file:///D:\01_RAN2%20meeting\2021%201101%20RAN2-116e\&#45236;&#48512;%20&#51456;&#48708;%20&#54924;&#51032;%20&#44288;&#47144;\Docs\R2-2109945.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6-e\Docs\R2-2110757.zip" TargetMode="External"/><Relationship Id="rId23" Type="http://schemas.openxmlformats.org/officeDocument/2006/relationships/hyperlink" Target="file:///D:\Documents\3GPP\tsg_ran\WG2\TSGR2_116-e\Docs\R2-2111027.zip" TargetMode="External"/><Relationship Id="rId28" Type="http://schemas.openxmlformats.org/officeDocument/2006/relationships/hyperlink" Target="file:///D:\01_RAN2%20meeting\2021%201101%20RAN2-116e\&#45236;&#48512;%20&#51456;&#48708;%20&#54924;&#51032;%20&#44288;&#47144;\Docs\R2-2110758.zip" TargetMode="External"/><Relationship Id="rId10" Type="http://schemas.openxmlformats.org/officeDocument/2006/relationships/endnotes" Target="endnotes.xml"/><Relationship Id="rId19" Type="http://schemas.openxmlformats.org/officeDocument/2006/relationships/hyperlink" Target="file:///D:\Documents\3GPP\tsg_ran\WG2\TSGR2_116-e\Docs\R2-2109946.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09947.zip" TargetMode="External"/><Relationship Id="rId22" Type="http://schemas.openxmlformats.org/officeDocument/2006/relationships/hyperlink" Target="file:///D:\Documents\3GPP\tsg_ran\WG2\TSGR2_116-e\Docs\R2-2110758.zip" TargetMode="External"/><Relationship Id="rId27" Type="http://schemas.openxmlformats.org/officeDocument/2006/relationships/hyperlink" Target="file:///D:\01_RAN2%20meeting\2021%201101%20RAN2-116e\&#45236;&#48512;%20&#51456;&#48708;%20&#54924;&#51032;%20&#44288;&#47144;\Docs\R2-2110757.zip" TargetMode="External"/><Relationship Id="rId30" Type="http://schemas.openxmlformats.org/officeDocument/2006/relationships/package" Target="embeddings/Microsoft_Visio____1.vsdx"/><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87BB571-0261-4A00-B7D6-5B92079F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Pages>
  <Words>1624</Words>
  <Characters>9260</Characters>
  <Application>Microsoft Office Word</Application>
  <DocSecurity>0</DocSecurity>
  <Lines>77</Lines>
  <Paragraphs>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10863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LouChong2</cp:lastModifiedBy>
  <cp:revision>100</cp:revision>
  <cp:lastPrinted>2008-01-31T07:09:00Z</cp:lastPrinted>
  <dcterms:created xsi:type="dcterms:W3CDTF">2021-04-08T07:02:00Z</dcterms:created>
  <dcterms:modified xsi:type="dcterms:W3CDTF">2021-11-02T02:22:00Z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