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w:t>
      </w:r>
      <w:proofErr w:type="gramStart"/>
      <w:r w:rsidR="00535438" w:rsidRPr="00535438">
        <w:rPr>
          <w:sz w:val="22"/>
          <w:szCs w:val="22"/>
        </w:rPr>
        <w:t>][</w:t>
      </w:r>
      <w:proofErr w:type="gramEnd"/>
      <w:r w:rsidR="00535438" w:rsidRPr="00535438">
        <w:rPr>
          <w:sz w:val="22"/>
          <w:szCs w:val="22"/>
        </w:rPr>
        <w:t>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215D5B45"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w:t>
      </w:r>
      <w:r w:rsidR="007C66EC" w:rsidRPr="007C66EC">
        <w:t xml:space="preserve"> </w:t>
      </w:r>
      <w:hyperlink r:id="rId14" w:history="1">
        <w:r w:rsidR="007C66EC" w:rsidRPr="007C66EC">
          <w:rPr>
            <w:rStyle w:val="Hyperlink"/>
          </w:rPr>
          <w:t>R2-2111265</w:t>
        </w:r>
      </w:hyperlink>
      <w:r w:rsidR="007C66EC">
        <w:rPr>
          <w:lang w:val="fi-FI"/>
        </w:rPr>
        <w:t>,</w:t>
      </w:r>
      <w:r w:rsidRPr="001B474E">
        <w:t xml:space="preserve"> </w:t>
      </w:r>
      <w:hyperlink r:id="rId15" w:tooltip="D:Documents3GPPtsg_ranWG2TSGR2_116-eDocsR2-2110022.zip" w:history="1">
        <w:r w:rsidRPr="001B474E">
          <w:rPr>
            <w:rStyle w:val="Hyperlink"/>
          </w:rPr>
          <w:t>R2-2110022</w:t>
        </w:r>
      </w:hyperlink>
      <w:r w:rsidRPr="001B474E">
        <w:t xml:space="preserve">, </w:t>
      </w:r>
      <w:hyperlink r:id="rId16" w:tooltip="D:Documents3GPPtsg_ranWG2TSGR2_116-eDocsR2-2110796.zip" w:history="1">
        <w:r w:rsidRPr="001B474E">
          <w:rPr>
            <w:rStyle w:val="Hyperlink"/>
          </w:rPr>
          <w:t>R2-2110796</w:t>
        </w:r>
      </w:hyperlink>
      <w:r w:rsidRPr="001B474E">
        <w:t xml:space="preserve">, </w:t>
      </w:r>
      <w:hyperlink r:id="rId17" w:tooltip="D:Documents3GPPtsg_ranWG2TSGR2_116-eDocsR2-2110939.zip" w:history="1">
        <w:r w:rsidRPr="001B474E">
          <w:rPr>
            <w:rStyle w:val="Hyperlink"/>
          </w:rPr>
          <w:t>R2-2110939</w:t>
        </w:r>
      </w:hyperlink>
      <w:r w:rsidRPr="001B474E">
        <w:t xml:space="preserve">, </w:t>
      </w:r>
      <w:hyperlink r:id="rId18"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D87CF0"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D87CF0"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lang w:eastAsia="zh-CN"/>
              </w:rPr>
            </w:pPr>
            <w:r>
              <w:rPr>
                <w:rFonts w:ascii="Arial" w:eastAsiaTheme="minorEastAsia" w:hAnsi="Arial" w:cs="Arial"/>
                <w:lang w:eastAsia="zh-CN"/>
              </w:rPr>
              <w:t>zhenglili4@huawei.com</w:t>
            </w:r>
          </w:p>
        </w:tc>
      </w:tr>
      <w:tr w:rsidR="00702049" w:rsidRPr="00D87CF0" w14:paraId="5522EF31" w14:textId="77777777" w:rsidTr="00404DFA">
        <w:trPr>
          <w:trHeight w:val="417"/>
        </w:trPr>
        <w:tc>
          <w:tcPr>
            <w:tcW w:w="3397" w:type="dxa"/>
          </w:tcPr>
          <w:p w14:paraId="22CB395F" w14:textId="7E39F499" w:rsidR="00702049" w:rsidRPr="00702049" w:rsidRDefault="001E6BD2" w:rsidP="00404DFA">
            <w:pPr>
              <w:rPr>
                <w:rFonts w:ascii="Arial" w:hAnsi="Arial" w:cs="Arial"/>
              </w:rPr>
            </w:pPr>
            <w:r>
              <w:rPr>
                <w:rFonts w:ascii="Arial" w:hAnsi="Arial" w:cs="Arial"/>
              </w:rPr>
              <w:t>Ericsson (Tony)</w:t>
            </w:r>
          </w:p>
        </w:tc>
        <w:tc>
          <w:tcPr>
            <w:tcW w:w="6259" w:type="dxa"/>
          </w:tcPr>
          <w:p w14:paraId="6964A536" w14:textId="68FD4D34" w:rsidR="00702049" w:rsidRPr="00702049" w:rsidRDefault="001E6BD2" w:rsidP="00404DFA">
            <w:pPr>
              <w:rPr>
                <w:rFonts w:ascii="Arial" w:hAnsi="Arial" w:cs="Arial"/>
              </w:rPr>
            </w:pPr>
            <w:r>
              <w:rPr>
                <w:rFonts w:ascii="Arial" w:hAnsi="Arial" w:cs="Arial"/>
              </w:rPr>
              <w:t>antonino.orsino@ericsson.com</w:t>
            </w:r>
          </w:p>
        </w:tc>
      </w:tr>
      <w:tr w:rsidR="008D0895" w:rsidRPr="00D87CF0" w14:paraId="468ED914" w14:textId="77777777" w:rsidTr="00404DFA">
        <w:trPr>
          <w:trHeight w:val="417"/>
        </w:trPr>
        <w:tc>
          <w:tcPr>
            <w:tcW w:w="3397" w:type="dxa"/>
          </w:tcPr>
          <w:p w14:paraId="1A3147B4" w14:textId="1DA2D6BC" w:rsidR="008D0895" w:rsidRDefault="008D0895" w:rsidP="00404DFA">
            <w:pPr>
              <w:rPr>
                <w:rFonts w:ascii="Arial" w:hAnsi="Arial" w:cs="Arial"/>
              </w:rPr>
            </w:pPr>
            <w:r>
              <w:rPr>
                <w:rFonts w:ascii="Arial" w:hAnsi="Arial" w:cs="Arial"/>
              </w:rPr>
              <w:t>MediaTek (Felix)</w:t>
            </w:r>
          </w:p>
        </w:tc>
        <w:tc>
          <w:tcPr>
            <w:tcW w:w="6259" w:type="dxa"/>
          </w:tcPr>
          <w:p w14:paraId="6F98735E" w14:textId="2353782A" w:rsidR="008D0895" w:rsidRDefault="008D0895" w:rsidP="00404DFA">
            <w:pPr>
              <w:rPr>
                <w:rFonts w:ascii="Arial" w:hAnsi="Arial" w:cs="Arial"/>
              </w:rPr>
            </w:pPr>
            <w:r>
              <w:rPr>
                <w:rFonts w:ascii="Arial" w:hAnsi="Arial" w:cs="Arial"/>
              </w:rPr>
              <w:t>chun-fan.tsai@mediatek.com</w:t>
            </w: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lastRenderedPageBreak/>
        <w:t>3.1</w:t>
      </w:r>
      <w:r>
        <w:rPr>
          <w:lang w:eastAsia="en-GB"/>
        </w:rPr>
        <w:tab/>
        <w:t>Inter-Node RRC messages</w:t>
      </w:r>
    </w:p>
    <w:p w14:paraId="756825D8" w14:textId="5746D29C" w:rsidR="00535438" w:rsidRDefault="00A3587F" w:rsidP="00535438">
      <w:pPr>
        <w:pStyle w:val="Doc-title"/>
      </w:pPr>
      <w:hyperlink r:id="rId19"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A3587F" w:rsidP="00535438">
      <w:pPr>
        <w:pStyle w:val="Doc-title"/>
      </w:pPr>
      <w:hyperlink r:id="rId20"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A3587F" w:rsidP="00535438">
      <w:pPr>
        <w:pStyle w:val="Doc-title"/>
      </w:pPr>
      <w:hyperlink r:id="rId21"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A3587F" w:rsidP="00535438">
      <w:pPr>
        <w:pStyle w:val="Doc-title"/>
      </w:pPr>
      <w:hyperlink r:id="rId22"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3" w:history="1">
        <w:r w:rsidR="00535438" w:rsidRPr="005A2A16">
          <w:rPr>
            <w:rStyle w:val="Hyperlink"/>
          </w:rPr>
          <w:t>R2-2110460</w:t>
        </w:r>
      </w:hyperlink>
      <w:r w:rsidR="00535438">
        <w:t xml:space="preserve">, </w:t>
      </w:r>
      <w:hyperlink r:id="rId24" w:history="1">
        <w:r w:rsidR="00535438" w:rsidRPr="005A2A16">
          <w:rPr>
            <w:rStyle w:val="Hyperlink"/>
          </w:rPr>
          <w:t>R2-2110461</w:t>
        </w:r>
      </w:hyperlink>
      <w:r w:rsidR="00535438">
        <w:t xml:space="preserve">, </w:t>
      </w:r>
      <w:hyperlink r:id="rId25" w:history="1">
        <w:r w:rsidR="00535438" w:rsidRPr="005A2A16">
          <w:rPr>
            <w:rStyle w:val="Hyperlink"/>
          </w:rPr>
          <w:t>R2-2110462</w:t>
        </w:r>
      </w:hyperlink>
      <w:r w:rsidR="00535438">
        <w:t xml:space="preserve">, and </w:t>
      </w:r>
      <w:hyperlink r:id="rId26"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550CA0CC" w:rsidR="00DC0D8D" w:rsidRPr="00702049" w:rsidRDefault="001E6BD2" w:rsidP="00B35DAB">
            <w:pPr>
              <w:rPr>
                <w:rFonts w:ascii="Arial" w:hAnsi="Arial" w:cs="Arial"/>
              </w:rPr>
            </w:pPr>
            <w:r>
              <w:rPr>
                <w:rFonts w:ascii="Arial" w:hAnsi="Arial" w:cs="Arial"/>
              </w:rPr>
              <w:t>Ericsson</w:t>
            </w:r>
          </w:p>
        </w:tc>
        <w:tc>
          <w:tcPr>
            <w:tcW w:w="843" w:type="pct"/>
          </w:tcPr>
          <w:p w14:paraId="059A133A" w14:textId="32B86EBE" w:rsidR="00DC0D8D" w:rsidRPr="00702049" w:rsidRDefault="001E6BD2" w:rsidP="00B35DAB">
            <w:pPr>
              <w:rPr>
                <w:rFonts w:ascii="Arial" w:hAnsi="Arial" w:cs="Arial"/>
              </w:rPr>
            </w:pPr>
            <w:r>
              <w:rPr>
                <w:rFonts w:ascii="Arial" w:hAnsi="Arial" w:cs="Arial"/>
              </w:rPr>
              <w:t>No</w:t>
            </w:r>
          </w:p>
        </w:tc>
        <w:tc>
          <w:tcPr>
            <w:tcW w:w="3089" w:type="pct"/>
          </w:tcPr>
          <w:p w14:paraId="0EC8CE17" w14:textId="77777777" w:rsidR="00DC0D8D" w:rsidRDefault="001E6BD2" w:rsidP="00B35DAB">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02E041CF" w14:textId="6274B9EB" w:rsidR="001E6BD2" w:rsidRPr="00702049" w:rsidRDefault="001E6BD2" w:rsidP="00B35DAB">
            <w:pPr>
              <w:rPr>
                <w:rFonts w:ascii="Arial" w:hAnsi="Arial" w:cs="Arial"/>
              </w:rPr>
            </w:pPr>
            <w:r>
              <w:rPr>
                <w:rFonts w:ascii="Arial" w:hAnsi="Arial" w:cs="Arial"/>
              </w:rPr>
              <w:t>Therefore, we don’t think this IE should be mandatory.</w:t>
            </w:r>
          </w:p>
        </w:tc>
      </w:tr>
    </w:tbl>
    <w:p w14:paraId="0239DCFE" w14:textId="0BB744EA" w:rsidR="00950490" w:rsidRDefault="00950490" w:rsidP="00950490"/>
    <w:p w14:paraId="72AC541F" w14:textId="549A7296" w:rsidR="00151AC3" w:rsidRDefault="00535438" w:rsidP="00535438">
      <w:pPr>
        <w:pStyle w:val="Heading2"/>
      </w:pPr>
      <w:r>
        <w:t>3.2</w:t>
      </w:r>
      <w:r>
        <w:tab/>
        <w:t>RRC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A3587F" w:rsidP="00535438">
      <w:pPr>
        <w:pStyle w:val="Doc-title"/>
      </w:pPr>
      <w:hyperlink r:id="rId27"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8"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ListParagraph"/>
              <w:ind w:left="360"/>
              <w:rPr>
                <w:rFonts w:ascii="Arial" w:hAnsi="Arial" w:cs="Arial"/>
                <w:lang w:val="de-DE"/>
              </w:rPr>
            </w:pPr>
          </w:p>
          <w:p w14:paraId="65998D3F"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ListParagraph"/>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lastRenderedPageBreak/>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ListParagraph"/>
              <w:tabs>
                <w:tab w:val="left" w:pos="1080"/>
                <w:tab w:val="left" w:pos="3480"/>
              </w:tabs>
              <w:ind w:left="360"/>
              <w:rPr>
                <w:rFonts w:ascii="Arial" w:hAnsi="Arial" w:cs="Arial"/>
                <w:lang w:val="de-DE"/>
              </w:rPr>
            </w:pPr>
          </w:p>
          <w:p w14:paraId="632EEA83"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r w:rsidR="001E6BD2" w:rsidRPr="00D87CF0" w14:paraId="3C6B23F7" w14:textId="77777777" w:rsidTr="007232EC">
        <w:trPr>
          <w:trHeight w:val="417"/>
        </w:trPr>
        <w:tc>
          <w:tcPr>
            <w:tcW w:w="1068" w:type="pct"/>
          </w:tcPr>
          <w:p w14:paraId="293D7B49" w14:textId="250787B2" w:rsidR="001E6BD2" w:rsidRDefault="001E6BD2" w:rsidP="00221B64">
            <w:pPr>
              <w:rPr>
                <w:rFonts w:ascii="Arial" w:hAnsi="Arial" w:cs="Arial"/>
                <w:lang w:eastAsia="zh-CN"/>
              </w:rPr>
            </w:pPr>
            <w:r>
              <w:rPr>
                <w:rFonts w:ascii="Arial" w:hAnsi="Arial" w:cs="Arial"/>
                <w:lang w:eastAsia="zh-CN"/>
              </w:rPr>
              <w:t>Ericsson</w:t>
            </w:r>
          </w:p>
        </w:tc>
        <w:tc>
          <w:tcPr>
            <w:tcW w:w="843" w:type="pct"/>
          </w:tcPr>
          <w:p w14:paraId="36AF5731" w14:textId="64439F7E" w:rsidR="001E6BD2" w:rsidRDefault="001E6BD2" w:rsidP="00221B64">
            <w:pPr>
              <w:rPr>
                <w:rFonts w:ascii="Arial" w:hAnsi="Arial" w:cs="Arial"/>
                <w:lang w:eastAsia="zh-CN"/>
              </w:rPr>
            </w:pPr>
            <w:r>
              <w:rPr>
                <w:rFonts w:ascii="Arial" w:hAnsi="Arial" w:cs="Arial"/>
                <w:lang w:eastAsia="zh-CN"/>
              </w:rPr>
              <w:t>Yes</w:t>
            </w:r>
          </w:p>
        </w:tc>
        <w:tc>
          <w:tcPr>
            <w:tcW w:w="3089" w:type="pct"/>
          </w:tcPr>
          <w:p w14:paraId="7FB0CB10" w14:textId="6BA9D9B0" w:rsidR="001E6BD2" w:rsidRPr="001E6BD2" w:rsidRDefault="001E6BD2" w:rsidP="00221B64">
            <w:pPr>
              <w:rPr>
                <w:rFonts w:ascii="Arial" w:hAnsi="Arial" w:cs="Arial"/>
                <w:lang w:val="en-GB"/>
              </w:rPr>
            </w:pPr>
            <w:r>
              <w:rPr>
                <w:rFonts w:ascii="Arial" w:hAnsi="Arial" w:cs="Arial"/>
              </w:rPr>
              <w:t>Proponent. Further updates can be taken into account in a short email discussion.</w:t>
            </w:r>
          </w:p>
        </w:tc>
      </w:tr>
      <w:tr w:rsidR="00F55E95" w:rsidRPr="00D87CF0" w14:paraId="51F2641A" w14:textId="77777777" w:rsidTr="007232EC">
        <w:trPr>
          <w:trHeight w:val="417"/>
        </w:trPr>
        <w:tc>
          <w:tcPr>
            <w:tcW w:w="1068" w:type="pct"/>
          </w:tcPr>
          <w:p w14:paraId="45E17537" w14:textId="5238D9E0" w:rsidR="00F55E95" w:rsidRDefault="00F55E95" w:rsidP="00221B64">
            <w:pPr>
              <w:rPr>
                <w:rFonts w:ascii="Arial" w:hAnsi="Arial" w:cs="Arial"/>
                <w:lang w:eastAsia="zh-CN"/>
              </w:rPr>
            </w:pPr>
            <w:r>
              <w:rPr>
                <w:rFonts w:ascii="Arial" w:hAnsi="Arial" w:cs="Arial"/>
                <w:lang w:eastAsia="zh-CN"/>
              </w:rPr>
              <w:t>MediaTek</w:t>
            </w:r>
          </w:p>
        </w:tc>
        <w:tc>
          <w:tcPr>
            <w:tcW w:w="843" w:type="pct"/>
          </w:tcPr>
          <w:p w14:paraId="755A9F7C" w14:textId="2F58B4A8" w:rsidR="00F55E95" w:rsidRDefault="00F55E95" w:rsidP="00221B64">
            <w:pPr>
              <w:rPr>
                <w:rFonts w:ascii="Arial" w:hAnsi="Arial" w:cs="Arial"/>
                <w:lang w:eastAsia="zh-CN"/>
              </w:rPr>
            </w:pPr>
            <w:r>
              <w:rPr>
                <w:rFonts w:ascii="Arial" w:hAnsi="Arial" w:cs="Arial"/>
                <w:lang w:eastAsia="zh-CN"/>
              </w:rPr>
              <w:t>Agree</w:t>
            </w:r>
          </w:p>
        </w:tc>
        <w:tc>
          <w:tcPr>
            <w:tcW w:w="3089" w:type="pct"/>
          </w:tcPr>
          <w:p w14:paraId="30A55674" w14:textId="77777777" w:rsidR="00F55E95" w:rsidRDefault="00F55E95" w:rsidP="00221B64">
            <w:pPr>
              <w:rPr>
                <w:rFonts w:ascii="Arial" w:hAnsi="Arial" w:cs="Arial"/>
              </w:rPr>
            </w:pPr>
          </w:p>
        </w:tc>
      </w:tr>
    </w:tbl>
    <w:p w14:paraId="7AC27258" w14:textId="0E313417" w:rsidR="00151AC3" w:rsidRDefault="00151AC3" w:rsidP="00ED53E8">
      <w:pPr>
        <w:pStyle w:val="BodyText"/>
      </w:pPr>
    </w:p>
    <w:p w14:paraId="10A81F57" w14:textId="01376998" w:rsidR="00535438" w:rsidRDefault="00535438" w:rsidP="00535438">
      <w:pPr>
        <w:pStyle w:val="Heading2"/>
      </w:pPr>
      <w:r>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A3587F" w:rsidP="00535438">
      <w:pPr>
        <w:pStyle w:val="Doc-title"/>
      </w:pPr>
      <w:hyperlink r:id="rId29"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15832FE0" w:rsidR="00535438" w:rsidRDefault="00A3587F" w:rsidP="00535438">
      <w:pPr>
        <w:pStyle w:val="Doc-title"/>
      </w:pPr>
      <w:hyperlink r:id="rId30"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71F51263" w14:textId="77777777" w:rsidR="007C66EC" w:rsidRDefault="007C66EC" w:rsidP="007C66EC">
      <w:pPr>
        <w:pStyle w:val="Doc-title"/>
      </w:pPr>
      <w:r w:rsidRPr="007C66EC">
        <w:rPr>
          <w:rStyle w:val="Hyperlink"/>
        </w:rPr>
        <w:t>R2-2111265</w:t>
      </w:r>
      <w:r w:rsidRPr="007C66EC">
        <w:tab/>
        <w:t>Discussion on servingCellMO</w:t>
      </w:r>
      <w:r w:rsidRPr="007C66EC">
        <w:tab/>
        <w:t>Huawei, HiSilicon</w:t>
      </w:r>
      <w:r w:rsidRPr="007C66EC">
        <w:tab/>
      </w:r>
    </w:p>
    <w:p w14:paraId="64D054A0" w14:textId="12765FB3" w:rsidR="007C66EC" w:rsidRPr="007C66EC" w:rsidRDefault="007C66EC" w:rsidP="007C66EC">
      <w:pPr>
        <w:pStyle w:val="Doc-title"/>
        <w:ind w:firstLine="442"/>
        <w:rPr>
          <w:rStyle w:val="Hyperlink"/>
        </w:rPr>
      </w:pPr>
      <w:r>
        <w:t>d</w:t>
      </w:r>
      <w:r w:rsidRPr="007C66EC">
        <w:t>iscussion</w:t>
      </w:r>
      <w:r w:rsidRPr="007C66EC">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xml:space="preserve">: Reply RAN5 that, for event A3/A5 triggering reporting configured on SCC, it is compulsory to configure </w:t>
      </w:r>
      <w:proofErr w:type="spellStart"/>
      <w:r>
        <w:t>servingCellMO</w:t>
      </w:r>
      <w:proofErr w:type="spellEnd"/>
      <w:r>
        <w:t xml:space="preserve"> for SCell in order to enable UE considering SCell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 xml:space="preserve">eply RAN5 that the </w:t>
      </w:r>
      <w:proofErr w:type="spellStart"/>
      <w:r w:rsidRPr="005A2A16">
        <w:t>servingCellMO</w:t>
      </w:r>
      <w:proofErr w:type="spellEnd"/>
      <w:r w:rsidRPr="005A2A16">
        <w:t xml:space="preserve">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SimSun"/>
                <w:lang w:eastAsia="zh-CN"/>
              </w:rPr>
            </w:pPr>
            <w:r>
              <w:rPr>
                <w:rFonts w:eastAsia="SimSun"/>
                <w:lang w:eastAsia="zh-CN"/>
              </w:rPr>
              <w:t xml:space="preserve">It is clear according to the field description of </w:t>
            </w:r>
            <w:r w:rsidRPr="00F41A78">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proofErr w:type="spellStart"/>
                  <w:r>
                    <w:rPr>
                      <w:b/>
                      <w:i/>
                      <w:szCs w:val="22"/>
                      <w:lang w:eastAsia="sv-SE"/>
                    </w:rPr>
                    <w:t>servingCellMO</w:t>
                  </w:r>
                  <w:proofErr w:type="spellEnd"/>
                </w:p>
                <w:p w14:paraId="135CAEDA" w14:textId="77777777" w:rsidR="00A70BBD" w:rsidRPr="00423081" w:rsidRDefault="00A70BBD" w:rsidP="00A70BBD">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sidRPr="00423081">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lastRenderedPageBreak/>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57EC1A2E" w:rsidR="00A70BBD" w:rsidRPr="00702049" w:rsidRDefault="001E6BD2" w:rsidP="00A70BBD">
            <w:pPr>
              <w:rPr>
                <w:rFonts w:ascii="Arial" w:hAnsi="Arial" w:cs="Arial"/>
              </w:rPr>
            </w:pPr>
            <w:r>
              <w:rPr>
                <w:rFonts w:ascii="Arial" w:hAnsi="Arial" w:cs="Arial"/>
              </w:rPr>
              <w:lastRenderedPageBreak/>
              <w:t>Ericsson</w:t>
            </w:r>
          </w:p>
        </w:tc>
        <w:tc>
          <w:tcPr>
            <w:tcW w:w="843" w:type="pct"/>
          </w:tcPr>
          <w:p w14:paraId="71D4F295" w14:textId="607EA639" w:rsidR="00A70BBD" w:rsidRPr="00702049" w:rsidRDefault="001E6BD2" w:rsidP="00A70BBD">
            <w:pPr>
              <w:rPr>
                <w:rFonts w:ascii="Arial" w:hAnsi="Arial" w:cs="Arial"/>
              </w:rPr>
            </w:pPr>
            <w:r>
              <w:rPr>
                <w:rFonts w:ascii="Arial" w:hAnsi="Arial" w:cs="Arial"/>
              </w:rPr>
              <w:t>yes</w:t>
            </w:r>
          </w:p>
        </w:tc>
        <w:tc>
          <w:tcPr>
            <w:tcW w:w="3089" w:type="pct"/>
          </w:tcPr>
          <w:p w14:paraId="116B3950" w14:textId="77777777" w:rsidR="00A70BBD" w:rsidRPr="00702049" w:rsidRDefault="00A70BBD" w:rsidP="00A70BBD">
            <w:pPr>
              <w:rPr>
                <w:rFonts w:ascii="Arial" w:hAnsi="Arial" w:cs="Arial"/>
              </w:rPr>
            </w:pPr>
          </w:p>
        </w:tc>
      </w:tr>
      <w:tr w:rsidR="00F55E95" w:rsidRPr="00D87CF0" w14:paraId="68A53647" w14:textId="77777777" w:rsidTr="007232EC">
        <w:trPr>
          <w:trHeight w:val="417"/>
        </w:trPr>
        <w:tc>
          <w:tcPr>
            <w:tcW w:w="1068" w:type="pct"/>
          </w:tcPr>
          <w:p w14:paraId="4659EDDD" w14:textId="25204226" w:rsidR="00F55E95" w:rsidRDefault="00F55E95" w:rsidP="00A70BBD">
            <w:pPr>
              <w:rPr>
                <w:rFonts w:ascii="Arial" w:hAnsi="Arial" w:cs="Arial"/>
              </w:rPr>
            </w:pPr>
            <w:r>
              <w:rPr>
                <w:rFonts w:ascii="Arial" w:hAnsi="Arial" w:cs="Arial"/>
              </w:rPr>
              <w:t>MediaTek</w:t>
            </w:r>
          </w:p>
        </w:tc>
        <w:tc>
          <w:tcPr>
            <w:tcW w:w="843" w:type="pct"/>
          </w:tcPr>
          <w:p w14:paraId="03070EE1" w14:textId="4692A22C" w:rsidR="00F55E95" w:rsidRDefault="00F55E95" w:rsidP="00A70BBD">
            <w:pPr>
              <w:rPr>
                <w:rFonts w:ascii="Arial" w:hAnsi="Arial" w:cs="Arial"/>
              </w:rPr>
            </w:pPr>
            <w:r>
              <w:rPr>
                <w:rFonts w:ascii="Arial" w:hAnsi="Arial" w:cs="Arial"/>
              </w:rPr>
              <w:t>Yes (Proponet)</w:t>
            </w:r>
          </w:p>
        </w:tc>
        <w:tc>
          <w:tcPr>
            <w:tcW w:w="3089" w:type="pct"/>
          </w:tcPr>
          <w:p w14:paraId="40D28E2D" w14:textId="1A247095" w:rsidR="00F55E95" w:rsidRPr="00F55E95" w:rsidRDefault="00F55E95" w:rsidP="00A70BBD">
            <w:pPr>
              <w:rPr>
                <w:rFonts w:ascii="Arial" w:hAnsi="Arial" w:cs="Arial"/>
                <w:lang w:val="en-US"/>
              </w:rPr>
            </w:pPr>
            <w:r>
              <w:rPr>
                <w:rFonts w:ascii="Arial" w:hAnsi="Arial" w:cs="Arial"/>
              </w:rPr>
              <w:t>It seems obvious from the field description.</w:t>
            </w: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xml:space="preserve">: Do </w:t>
      </w:r>
      <w:proofErr w:type="gramStart"/>
      <w:r>
        <w:t>company</w:t>
      </w:r>
      <w:proofErr w:type="gramEnd"/>
      <w:r>
        <w:t xml:space="preserve"> agree to r</w:t>
      </w:r>
      <w:r w:rsidRPr="005A2A16">
        <w:t xml:space="preserve">eply RAN5 that, for event A3/A5 triggering reporting configured on SCC, it is compulsory to configure </w:t>
      </w:r>
      <w:proofErr w:type="spellStart"/>
      <w:r w:rsidRPr="005A2A16">
        <w:t>servingCellMO</w:t>
      </w:r>
      <w:proofErr w:type="spellEnd"/>
      <w:r w:rsidRPr="005A2A16">
        <w:t xml:space="preserve"> for SCell in order to enable UE considering SCell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proofErr w:type="spellStart"/>
            <w:r>
              <w:rPr>
                <w:b/>
                <w:i/>
                <w:lang w:eastAsia="sv-SE"/>
              </w:rPr>
              <w:t>servingCellMO</w:t>
            </w:r>
            <w:proofErr w:type="spellEnd"/>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lang w:eastAsia="zh-CN"/>
              </w:rPr>
            </w:pPr>
          </w:p>
        </w:tc>
      </w:tr>
      <w:tr w:rsidR="00221B64" w:rsidRPr="00D87CF0" w14:paraId="314F6591" w14:textId="77777777" w:rsidTr="007232EC">
        <w:trPr>
          <w:trHeight w:val="417"/>
        </w:trPr>
        <w:tc>
          <w:tcPr>
            <w:tcW w:w="1068" w:type="pct"/>
          </w:tcPr>
          <w:p w14:paraId="0AD1B301" w14:textId="6CA6E115" w:rsidR="00221B64" w:rsidRPr="00702049" w:rsidRDefault="001E6BD2" w:rsidP="00221B64">
            <w:pPr>
              <w:rPr>
                <w:rFonts w:ascii="Arial" w:hAnsi="Arial" w:cs="Arial"/>
              </w:rPr>
            </w:pPr>
            <w:r>
              <w:rPr>
                <w:rFonts w:ascii="Arial" w:hAnsi="Arial" w:cs="Arial"/>
              </w:rPr>
              <w:t>Ericsson</w:t>
            </w:r>
          </w:p>
        </w:tc>
        <w:tc>
          <w:tcPr>
            <w:tcW w:w="843" w:type="pct"/>
          </w:tcPr>
          <w:p w14:paraId="29CCF36C" w14:textId="52BCFBD5" w:rsidR="00221B64" w:rsidRPr="00702049" w:rsidRDefault="001E6BD2" w:rsidP="00221B64">
            <w:pPr>
              <w:rPr>
                <w:rFonts w:ascii="Arial" w:hAnsi="Arial" w:cs="Arial"/>
              </w:rPr>
            </w:pPr>
            <w:r>
              <w:rPr>
                <w:rFonts w:ascii="Arial" w:hAnsi="Arial" w:cs="Arial"/>
              </w:rPr>
              <w:t>Yes</w:t>
            </w:r>
          </w:p>
        </w:tc>
        <w:tc>
          <w:tcPr>
            <w:tcW w:w="3089" w:type="pct"/>
          </w:tcPr>
          <w:p w14:paraId="36A349B5" w14:textId="77777777" w:rsidR="00221B64" w:rsidRPr="00702049" w:rsidRDefault="00221B64" w:rsidP="00221B64">
            <w:pPr>
              <w:rPr>
                <w:rFonts w:ascii="Arial" w:hAnsi="Arial" w:cs="Arial"/>
              </w:rPr>
            </w:pPr>
          </w:p>
        </w:tc>
      </w:tr>
      <w:tr w:rsidR="00F55E95" w:rsidRPr="00D87CF0" w14:paraId="3BF50BC6" w14:textId="77777777" w:rsidTr="007232EC">
        <w:trPr>
          <w:trHeight w:val="417"/>
        </w:trPr>
        <w:tc>
          <w:tcPr>
            <w:tcW w:w="1068" w:type="pct"/>
          </w:tcPr>
          <w:p w14:paraId="5EC9D904" w14:textId="42D1896A" w:rsidR="00F55E95" w:rsidRDefault="00F55E95" w:rsidP="00221B64">
            <w:pPr>
              <w:rPr>
                <w:rFonts w:ascii="Arial" w:hAnsi="Arial" w:cs="Arial"/>
              </w:rPr>
            </w:pPr>
            <w:r>
              <w:rPr>
                <w:rFonts w:ascii="Arial" w:hAnsi="Arial" w:cs="Arial"/>
              </w:rPr>
              <w:t>MediaTek</w:t>
            </w:r>
          </w:p>
        </w:tc>
        <w:tc>
          <w:tcPr>
            <w:tcW w:w="843" w:type="pct"/>
          </w:tcPr>
          <w:p w14:paraId="00976046" w14:textId="07E3FF48" w:rsidR="00F55E95" w:rsidRDefault="00F55E95" w:rsidP="00221B64">
            <w:pPr>
              <w:rPr>
                <w:rFonts w:ascii="Arial" w:hAnsi="Arial" w:cs="Arial"/>
              </w:rPr>
            </w:pPr>
            <w:r>
              <w:rPr>
                <w:rFonts w:ascii="Arial" w:hAnsi="Arial" w:cs="Arial"/>
              </w:rPr>
              <w:t>Yes (Proponet)</w:t>
            </w:r>
          </w:p>
        </w:tc>
        <w:tc>
          <w:tcPr>
            <w:tcW w:w="3089" w:type="pct"/>
          </w:tcPr>
          <w:p w14:paraId="67FA40DA" w14:textId="45B4C94A" w:rsidR="00F55E95" w:rsidRDefault="00CD26CC" w:rsidP="00221B64">
            <w:pPr>
              <w:rPr>
                <w:rFonts w:ascii="Arial" w:hAnsi="Arial" w:cs="Arial"/>
              </w:rPr>
            </w:pPr>
            <w:r>
              <w:rPr>
                <w:rFonts w:ascii="Arial" w:hAnsi="Arial" w:cs="Arial"/>
              </w:rPr>
              <w:t>The UE behavior is actually not so clear in the concern scenario</w:t>
            </w:r>
            <w:r w:rsidR="00EF535A">
              <w:rPr>
                <w:rFonts w:ascii="Arial" w:hAnsi="Arial" w:cs="Arial"/>
              </w:rPr>
              <w:t xml:space="preserve"> if </w:t>
            </w:r>
            <w:r w:rsidR="00EF535A" w:rsidRPr="00EF535A">
              <w:rPr>
                <w:rFonts w:ascii="Arial" w:hAnsi="Arial" w:cs="Arial"/>
                <w:i/>
              </w:rPr>
              <w:t>servingCellMO</w:t>
            </w:r>
            <w:r w:rsidR="00EF535A" w:rsidRPr="00EF535A">
              <w:rPr>
                <w:rFonts w:ascii="Arial" w:hAnsi="Arial" w:cs="Arial"/>
              </w:rPr>
              <w:t xml:space="preserve"> </w:t>
            </w:r>
            <w:r w:rsidR="00EF535A">
              <w:rPr>
                <w:rFonts w:ascii="Arial" w:hAnsi="Arial" w:cs="Arial"/>
              </w:rPr>
              <w:t>is missing</w:t>
            </w:r>
            <w:r>
              <w:rPr>
                <w:rFonts w:ascii="Arial" w:hAnsi="Arial" w:cs="Arial"/>
              </w:rPr>
              <w:t>. At least for test case design, we should avoid th</w:t>
            </w:r>
            <w:bookmarkStart w:id="5" w:name="_GoBack"/>
            <w:bookmarkEnd w:id="5"/>
            <w:r>
              <w:rPr>
                <w:rFonts w:ascii="Arial" w:hAnsi="Arial" w:cs="Arial"/>
              </w:rPr>
              <w:t xml:space="preserve">is kind of </w:t>
            </w:r>
            <w:r w:rsidR="00572BC3">
              <w:rPr>
                <w:rFonts w:ascii="Arial" w:hAnsi="Arial" w:cs="Arial"/>
              </w:rPr>
              <w:t>ambigulity</w:t>
            </w:r>
            <w:r>
              <w:rPr>
                <w:rFonts w:ascii="Arial" w:hAnsi="Arial" w:cs="Arial"/>
              </w:rPr>
              <w:t xml:space="preserve">. </w:t>
            </w:r>
          </w:p>
          <w:p w14:paraId="4A550D89" w14:textId="6C9E2863" w:rsidR="00CD26CC" w:rsidRPr="00702049" w:rsidRDefault="00CD26CC" w:rsidP="00D2403E">
            <w:pPr>
              <w:rPr>
                <w:rFonts w:ascii="Arial" w:hAnsi="Arial" w:cs="Arial"/>
              </w:rPr>
            </w:pPr>
            <w:r>
              <w:rPr>
                <w:rFonts w:ascii="Arial" w:hAnsi="Arial" w:cs="Arial"/>
              </w:rPr>
              <w:t xml:space="preserve">We have no strong view on whether </w:t>
            </w:r>
            <w:r w:rsidR="00CA5EBC">
              <w:rPr>
                <w:rFonts w:ascii="Arial" w:hAnsi="Arial" w:cs="Arial"/>
              </w:rPr>
              <w:t>to have additional change on field descritption (</w:t>
            </w:r>
            <w:r>
              <w:rPr>
                <w:rFonts w:ascii="Arial" w:hAnsi="Arial" w:cs="Arial"/>
              </w:rPr>
              <w:t>proposed by Huawei</w:t>
            </w:r>
            <w:r w:rsidR="00CA5EBC">
              <w:rPr>
                <w:rFonts w:ascii="Arial" w:hAnsi="Arial" w:cs="Arial"/>
              </w:rPr>
              <w:t>)</w:t>
            </w:r>
            <w:r w:rsidR="00D2403E">
              <w:rPr>
                <w:rFonts w:ascii="Arial" w:hAnsi="Arial" w:cs="Arial"/>
              </w:rPr>
              <w:t>.</w:t>
            </w:r>
          </w:p>
        </w:tc>
      </w:tr>
    </w:tbl>
    <w:p w14:paraId="05C31D9E" w14:textId="38CFF345" w:rsidR="005A2A16" w:rsidRDefault="005A2A16" w:rsidP="00535438"/>
    <w:p w14:paraId="1CB4780F" w14:textId="235C275C" w:rsidR="005A2A16" w:rsidRDefault="005A2A16" w:rsidP="005A2A16">
      <w:pPr>
        <w:pStyle w:val="Heading3"/>
      </w:pPr>
      <w:r>
        <w:lastRenderedPageBreak/>
        <w:t>3.3.2</w:t>
      </w:r>
      <w:r>
        <w:tab/>
        <w:t>L3 filtering clarification</w:t>
      </w:r>
    </w:p>
    <w:p w14:paraId="0EC2AAA2" w14:textId="3B786B14" w:rsidR="005A2A16" w:rsidRDefault="00A3587F" w:rsidP="005A2A16">
      <w:pPr>
        <w:pStyle w:val="Doc-title"/>
      </w:pPr>
      <w:hyperlink r:id="rId31"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A3587F" w:rsidP="005A2A16">
      <w:pPr>
        <w:pStyle w:val="Doc-title"/>
      </w:pPr>
      <w:hyperlink r:id="rId32"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 xml:space="preserve">Regarding this issue, the contribution in R2-2110022 </w:t>
      </w:r>
      <w:proofErr w:type="spellStart"/>
      <w:r>
        <w:t>fomulates</w:t>
      </w:r>
      <w:proofErr w:type="spellEnd"/>
      <w:r>
        <w:t xml:space="preserve">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674072F3" w:rsidR="005A2A16" w:rsidRPr="00702049" w:rsidRDefault="001E6BD2" w:rsidP="007232EC">
            <w:pPr>
              <w:rPr>
                <w:rFonts w:ascii="Arial" w:hAnsi="Arial" w:cs="Arial"/>
              </w:rPr>
            </w:pPr>
            <w:r>
              <w:rPr>
                <w:rFonts w:ascii="Arial" w:hAnsi="Arial" w:cs="Arial"/>
              </w:rPr>
              <w:t>Ericsson</w:t>
            </w:r>
          </w:p>
        </w:tc>
        <w:tc>
          <w:tcPr>
            <w:tcW w:w="843" w:type="pct"/>
          </w:tcPr>
          <w:p w14:paraId="2E232AB0" w14:textId="3889981B" w:rsidR="005A2A16" w:rsidRPr="00702049" w:rsidRDefault="001E6BD2" w:rsidP="007232EC">
            <w:pPr>
              <w:rPr>
                <w:rFonts w:ascii="Arial" w:hAnsi="Arial" w:cs="Arial"/>
              </w:rPr>
            </w:pPr>
            <w:r>
              <w:rPr>
                <w:rFonts w:ascii="Arial" w:hAnsi="Arial" w:cs="Arial"/>
              </w:rPr>
              <w:t>Yes</w:t>
            </w:r>
          </w:p>
        </w:tc>
        <w:tc>
          <w:tcPr>
            <w:tcW w:w="3089" w:type="pct"/>
          </w:tcPr>
          <w:p w14:paraId="16295BB6" w14:textId="7C23CA5F" w:rsidR="005A2A16" w:rsidRPr="00702049" w:rsidRDefault="001E6BD2" w:rsidP="007232EC">
            <w:pPr>
              <w:rPr>
                <w:rFonts w:ascii="Arial" w:hAnsi="Arial" w:cs="Arial"/>
              </w:rPr>
            </w:pPr>
            <w:r>
              <w:rPr>
                <w:rFonts w:ascii="Arial" w:hAnsi="Arial" w:cs="Arial"/>
              </w:rPr>
              <w:t>Proponent</w:t>
            </w:r>
          </w:p>
        </w:tc>
      </w:tr>
      <w:tr w:rsidR="005A2A16" w:rsidRPr="00D87CF0" w14:paraId="75F3D447" w14:textId="77777777" w:rsidTr="007232EC">
        <w:trPr>
          <w:trHeight w:val="417"/>
        </w:trPr>
        <w:tc>
          <w:tcPr>
            <w:tcW w:w="1068" w:type="pct"/>
          </w:tcPr>
          <w:p w14:paraId="3B889DEB" w14:textId="1AFC10C6" w:rsidR="005A2A16" w:rsidRPr="00702049" w:rsidRDefault="00CD26CC" w:rsidP="007232EC">
            <w:pPr>
              <w:rPr>
                <w:rFonts w:ascii="Arial" w:hAnsi="Arial" w:cs="Arial"/>
              </w:rPr>
            </w:pPr>
            <w:r>
              <w:rPr>
                <w:rFonts w:ascii="Arial" w:hAnsi="Arial" w:cs="Arial"/>
              </w:rPr>
              <w:t>MediaTek</w:t>
            </w:r>
          </w:p>
        </w:tc>
        <w:tc>
          <w:tcPr>
            <w:tcW w:w="843" w:type="pct"/>
          </w:tcPr>
          <w:p w14:paraId="031F07B5" w14:textId="29230774" w:rsidR="005A2A16" w:rsidRPr="00702049" w:rsidRDefault="009C1F2B" w:rsidP="007232EC">
            <w:pPr>
              <w:rPr>
                <w:rFonts w:ascii="Arial" w:hAnsi="Arial" w:cs="Arial"/>
              </w:rPr>
            </w:pPr>
            <w:r>
              <w:rPr>
                <w:rFonts w:ascii="Arial" w:hAnsi="Arial" w:cs="Arial"/>
              </w:rPr>
              <w:t>Not sure</w:t>
            </w:r>
          </w:p>
        </w:tc>
        <w:tc>
          <w:tcPr>
            <w:tcW w:w="3089" w:type="pct"/>
          </w:tcPr>
          <w:p w14:paraId="58775B3B" w14:textId="3BE22BFD" w:rsidR="005A2A16" w:rsidRPr="00702049" w:rsidRDefault="009C1F2B" w:rsidP="009C1F2B">
            <w:pPr>
              <w:rPr>
                <w:rFonts w:ascii="Arial" w:hAnsi="Arial" w:cs="Arial"/>
              </w:rPr>
            </w:pPr>
            <w:r>
              <w:rPr>
                <w:rFonts w:ascii="Arial" w:hAnsi="Arial" w:cs="Arial"/>
              </w:rPr>
              <w:t>According to current descirption, it is clear that the UE</w:t>
            </w:r>
            <w:r w:rsidRPr="009C1F2B">
              <w:rPr>
                <w:rFonts w:ascii="Arial" w:hAnsi="Arial" w:cs="Arial"/>
              </w:rPr>
              <w:t xml:space="preserve"> should adapt the filter to the sample rate X ms</w:t>
            </w:r>
            <w:r>
              <w:rPr>
                <w:rFonts w:ascii="Arial" w:hAnsi="Arial" w:cs="Arial"/>
              </w:rPr>
              <w:t xml:space="preserve"> accodring to 38.133. We don’t know this is independent from the L1/L2 mechanism or not.</w:t>
            </w:r>
          </w:p>
        </w:tc>
      </w:tr>
    </w:tbl>
    <w:p w14:paraId="0642F2E4" w14:textId="51813A3F" w:rsidR="005A2A16" w:rsidRDefault="005A2A16" w:rsidP="005A2A16"/>
    <w:p w14:paraId="6F29CA5C" w14:textId="64127CFC" w:rsidR="005A2A16" w:rsidRDefault="005A2A16" w:rsidP="005A2A16">
      <w:pPr>
        <w:pStyle w:val="BodyText"/>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lastRenderedPageBreak/>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5EB5FDE6" w:rsidR="005A2A16" w:rsidRPr="00702049" w:rsidRDefault="001E6BD2" w:rsidP="007232EC">
            <w:pPr>
              <w:rPr>
                <w:rFonts w:ascii="Arial" w:hAnsi="Arial" w:cs="Arial"/>
              </w:rPr>
            </w:pPr>
            <w:r>
              <w:rPr>
                <w:rFonts w:ascii="Arial" w:hAnsi="Arial" w:cs="Arial"/>
              </w:rPr>
              <w:lastRenderedPageBreak/>
              <w:t>Ericsson</w:t>
            </w:r>
          </w:p>
        </w:tc>
        <w:tc>
          <w:tcPr>
            <w:tcW w:w="843" w:type="pct"/>
          </w:tcPr>
          <w:p w14:paraId="41630E39" w14:textId="279D4F75" w:rsidR="005A2A16" w:rsidRPr="00702049" w:rsidRDefault="001E6BD2" w:rsidP="007232EC">
            <w:pPr>
              <w:rPr>
                <w:rFonts w:ascii="Arial" w:hAnsi="Arial" w:cs="Arial"/>
              </w:rPr>
            </w:pPr>
            <w:r>
              <w:rPr>
                <w:rFonts w:ascii="Arial" w:hAnsi="Arial" w:cs="Arial"/>
              </w:rPr>
              <w:t>Yes</w:t>
            </w:r>
          </w:p>
        </w:tc>
        <w:tc>
          <w:tcPr>
            <w:tcW w:w="3089" w:type="pct"/>
          </w:tcPr>
          <w:p w14:paraId="10257FA5" w14:textId="0214FBB1" w:rsidR="005A2A16" w:rsidRPr="00702049" w:rsidRDefault="001E6BD2" w:rsidP="007232EC">
            <w:pPr>
              <w:rPr>
                <w:rFonts w:ascii="Arial" w:hAnsi="Arial" w:cs="Arial"/>
              </w:rPr>
            </w:pPr>
            <w:r>
              <w:rPr>
                <w:rFonts w:ascii="Arial" w:hAnsi="Arial" w:cs="Arial"/>
              </w:rPr>
              <w:t>Proponent</w:t>
            </w:r>
          </w:p>
        </w:tc>
      </w:tr>
      <w:tr w:rsidR="005A2A16" w:rsidRPr="00D87CF0" w14:paraId="685EFE40" w14:textId="77777777" w:rsidTr="007232EC">
        <w:trPr>
          <w:trHeight w:val="417"/>
        </w:trPr>
        <w:tc>
          <w:tcPr>
            <w:tcW w:w="1068" w:type="pct"/>
          </w:tcPr>
          <w:p w14:paraId="23E3415D" w14:textId="4F054DC1" w:rsidR="005A2A16" w:rsidRPr="00702049" w:rsidRDefault="00B35948" w:rsidP="007232EC">
            <w:pPr>
              <w:rPr>
                <w:rFonts w:ascii="Arial" w:hAnsi="Arial" w:cs="Arial"/>
              </w:rPr>
            </w:pPr>
            <w:r>
              <w:rPr>
                <w:rFonts w:ascii="Arial" w:hAnsi="Arial" w:cs="Arial"/>
              </w:rPr>
              <w:t>MediaTek</w:t>
            </w:r>
          </w:p>
        </w:tc>
        <w:tc>
          <w:tcPr>
            <w:tcW w:w="843" w:type="pct"/>
          </w:tcPr>
          <w:p w14:paraId="604F4E1F" w14:textId="6EBE6299" w:rsidR="005A2A16" w:rsidRPr="00702049" w:rsidRDefault="009C1F2B" w:rsidP="007232EC">
            <w:pPr>
              <w:rPr>
                <w:rFonts w:ascii="Arial" w:hAnsi="Arial" w:cs="Arial"/>
              </w:rPr>
            </w:pPr>
            <w:r>
              <w:rPr>
                <w:rFonts w:ascii="Arial" w:hAnsi="Arial" w:cs="Arial"/>
              </w:rPr>
              <w:t>Yes</w:t>
            </w:r>
          </w:p>
        </w:tc>
        <w:tc>
          <w:tcPr>
            <w:tcW w:w="3089" w:type="pct"/>
          </w:tcPr>
          <w:p w14:paraId="5D74E416" w14:textId="2A2865A3" w:rsidR="005A2A16" w:rsidRPr="00702049" w:rsidRDefault="009C1F2B" w:rsidP="007232EC">
            <w:pPr>
              <w:rPr>
                <w:rFonts w:ascii="Arial" w:hAnsi="Arial" w:cs="Arial"/>
              </w:rPr>
            </w:pPr>
            <w:r w:rsidRPr="009C1F2B">
              <w:rPr>
                <w:rFonts w:ascii="Arial" w:hAnsi="Arial" w:cs="Arial"/>
              </w:rPr>
              <w:t>Both UE and NB need to have the same understanding of X in order for L3 filtering to work predictably</w:t>
            </w:r>
            <w:r>
              <w:rPr>
                <w:rFonts w:ascii="Arial" w:hAnsi="Arial" w:cs="Arial"/>
              </w:rPr>
              <w:t>.</w:t>
            </w: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3"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26548CAE" w:rsidR="005A2A16" w:rsidRPr="00702049" w:rsidRDefault="001E6BD2" w:rsidP="007232EC">
            <w:pPr>
              <w:rPr>
                <w:rFonts w:ascii="Arial" w:hAnsi="Arial" w:cs="Arial"/>
              </w:rPr>
            </w:pPr>
            <w:r>
              <w:rPr>
                <w:rFonts w:ascii="Arial" w:hAnsi="Arial" w:cs="Arial"/>
              </w:rPr>
              <w:t>Ericsson</w:t>
            </w:r>
          </w:p>
        </w:tc>
        <w:tc>
          <w:tcPr>
            <w:tcW w:w="843" w:type="pct"/>
          </w:tcPr>
          <w:p w14:paraId="0B419D2C" w14:textId="412BEC2B" w:rsidR="005A2A16" w:rsidRPr="00702049" w:rsidRDefault="001E6BD2" w:rsidP="007232EC">
            <w:pPr>
              <w:rPr>
                <w:rFonts w:ascii="Arial" w:hAnsi="Arial" w:cs="Arial"/>
              </w:rPr>
            </w:pPr>
            <w:r>
              <w:rPr>
                <w:rFonts w:ascii="Arial" w:hAnsi="Arial" w:cs="Arial"/>
              </w:rPr>
              <w:t>Yes</w:t>
            </w:r>
          </w:p>
        </w:tc>
        <w:tc>
          <w:tcPr>
            <w:tcW w:w="3089" w:type="pct"/>
          </w:tcPr>
          <w:p w14:paraId="6F374A0B" w14:textId="60CAD491" w:rsidR="005A2A16" w:rsidRPr="00702049" w:rsidRDefault="001E6BD2" w:rsidP="007232EC">
            <w:pPr>
              <w:rPr>
                <w:rFonts w:ascii="Arial" w:hAnsi="Arial" w:cs="Arial"/>
              </w:rPr>
            </w:pPr>
            <w:r>
              <w:rPr>
                <w:rFonts w:ascii="Arial" w:hAnsi="Arial" w:cs="Arial"/>
              </w:rPr>
              <w:t>We can futher on the LS text based on the companies inputs on the previous questions.</w:t>
            </w:r>
          </w:p>
        </w:tc>
      </w:tr>
      <w:tr w:rsidR="005A2A16" w:rsidRPr="00D87CF0" w14:paraId="079B8A33" w14:textId="77777777" w:rsidTr="007232EC">
        <w:trPr>
          <w:trHeight w:val="417"/>
        </w:trPr>
        <w:tc>
          <w:tcPr>
            <w:tcW w:w="1068" w:type="pct"/>
          </w:tcPr>
          <w:p w14:paraId="736F7CCB" w14:textId="531C3E3E" w:rsidR="005A2A16" w:rsidRPr="00702049" w:rsidRDefault="00CD26CC" w:rsidP="007232EC">
            <w:pPr>
              <w:rPr>
                <w:rFonts w:ascii="Arial" w:hAnsi="Arial" w:cs="Arial"/>
              </w:rPr>
            </w:pPr>
            <w:r>
              <w:rPr>
                <w:rFonts w:ascii="Arial" w:hAnsi="Arial" w:cs="Arial"/>
              </w:rPr>
              <w:t>MediaTek</w:t>
            </w:r>
          </w:p>
        </w:tc>
        <w:tc>
          <w:tcPr>
            <w:tcW w:w="843" w:type="pct"/>
          </w:tcPr>
          <w:p w14:paraId="17136598" w14:textId="7D8CA0D8" w:rsidR="005A2A16" w:rsidRPr="00702049" w:rsidRDefault="00CD26CC" w:rsidP="007232EC">
            <w:pPr>
              <w:rPr>
                <w:rFonts w:ascii="Arial" w:hAnsi="Arial" w:cs="Arial"/>
              </w:rPr>
            </w:pPr>
            <w:r>
              <w:rPr>
                <w:rFonts w:ascii="Arial" w:hAnsi="Arial" w:cs="Arial"/>
              </w:rPr>
              <w:t>No</w:t>
            </w:r>
          </w:p>
        </w:tc>
        <w:tc>
          <w:tcPr>
            <w:tcW w:w="3089" w:type="pct"/>
          </w:tcPr>
          <w:p w14:paraId="5E2D36C8" w14:textId="347F1168" w:rsidR="005A2A16" w:rsidRPr="00B6235E" w:rsidRDefault="002770B2" w:rsidP="007232EC">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bl>
    <w:p w14:paraId="1C809978" w14:textId="3451B048" w:rsidR="005A2A16" w:rsidRDefault="005A2A16" w:rsidP="005A2A16"/>
    <w:p w14:paraId="3CE480BD" w14:textId="23265166" w:rsidR="005A2A16" w:rsidRDefault="005A2A16" w:rsidP="005A2A16">
      <w:pPr>
        <w:pStyle w:val="Heading2"/>
      </w:pPr>
      <w:r>
        <w:t>3.4</w:t>
      </w:r>
      <w:r>
        <w:tab/>
        <w:t xml:space="preserve">LTE changes – Correction to </w:t>
      </w:r>
      <w:proofErr w:type="spellStart"/>
      <w:r>
        <w:t>nas</w:t>
      </w:r>
      <w:proofErr w:type="spellEnd"/>
      <w:r>
        <w:t>-Container</w:t>
      </w:r>
    </w:p>
    <w:p w14:paraId="6994E795" w14:textId="4D9E79C7" w:rsidR="005A2A16" w:rsidRPr="00AC2D17" w:rsidRDefault="00A3587F" w:rsidP="005A2A16">
      <w:pPr>
        <w:pStyle w:val="Doc-title"/>
      </w:pPr>
      <w:hyperlink r:id="rId34"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A3587F" w:rsidP="005A2A16">
      <w:pPr>
        <w:pStyle w:val="Doc-title"/>
      </w:pPr>
      <w:hyperlink r:id="rId35"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6" w:history="1">
        <w:r w:rsidRPr="005A2A16">
          <w:rPr>
            <w:rStyle w:val="Hyperlink"/>
          </w:rPr>
          <w:t>R2-2110939</w:t>
        </w:r>
      </w:hyperlink>
      <w:r>
        <w:t xml:space="preserve"> and </w:t>
      </w:r>
      <w:hyperlink r:id="rId37"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lastRenderedPageBreak/>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lastRenderedPageBreak/>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ListParagraph"/>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ListParagraph"/>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10D19A66" w:rsidR="005A2A16" w:rsidRPr="00702049" w:rsidRDefault="001E6BD2" w:rsidP="007232EC">
            <w:pPr>
              <w:rPr>
                <w:rFonts w:ascii="Arial" w:hAnsi="Arial" w:cs="Arial"/>
              </w:rPr>
            </w:pPr>
            <w:r>
              <w:rPr>
                <w:rFonts w:ascii="Arial" w:hAnsi="Arial" w:cs="Arial"/>
              </w:rPr>
              <w:t>Ericsson</w:t>
            </w:r>
          </w:p>
        </w:tc>
        <w:tc>
          <w:tcPr>
            <w:tcW w:w="843" w:type="pct"/>
          </w:tcPr>
          <w:p w14:paraId="77994ECE" w14:textId="19A013ED" w:rsidR="005A2A16" w:rsidRPr="00702049" w:rsidRDefault="001E6BD2" w:rsidP="007232EC">
            <w:pPr>
              <w:rPr>
                <w:rFonts w:ascii="Arial" w:hAnsi="Arial" w:cs="Arial"/>
              </w:rPr>
            </w:pPr>
            <w:r>
              <w:rPr>
                <w:rFonts w:ascii="Arial" w:hAnsi="Arial" w:cs="Arial"/>
              </w:rPr>
              <w:t>Partly</w:t>
            </w:r>
          </w:p>
        </w:tc>
        <w:tc>
          <w:tcPr>
            <w:tcW w:w="3089" w:type="pct"/>
          </w:tcPr>
          <w:p w14:paraId="467C40CE" w14:textId="5F598DA5" w:rsidR="001E6BD2" w:rsidRDefault="001E6BD2" w:rsidP="001E6BD2">
            <w:pPr>
              <w:rPr>
                <w:rFonts w:ascii="Arial" w:hAnsi="Arial" w:cs="Arial"/>
              </w:rPr>
            </w:pPr>
            <w:r w:rsidRPr="00167397">
              <w:rPr>
                <w:rFonts w:ascii="Arial" w:hAnsi="Arial" w:cs="Arial"/>
              </w:rPr>
              <w:t xml:space="preserve">Not agree to add “the value part of“. Already </w:t>
            </w:r>
            <w:r>
              <w:rPr>
                <w:rFonts w:ascii="Arial" w:hAnsi="Arial" w:cs="Arial"/>
              </w:rPr>
              <w:t xml:space="preserve">completely </w:t>
            </w:r>
            <w:r w:rsidRPr="00167397">
              <w:rPr>
                <w:rFonts w:ascii="Arial" w:hAnsi="Arial" w:cs="Arial"/>
              </w:rPr>
              <w:t>clear that content is defined in TS 24.501 [95]</w:t>
            </w:r>
            <w:r>
              <w:rPr>
                <w:rFonts w:ascii="Arial" w:hAnsi="Arial" w:cs="Arial"/>
              </w:rPr>
              <w:t>, and should not be repeated also in this field description.</w:t>
            </w:r>
          </w:p>
          <w:p w14:paraId="4F712D9F" w14:textId="27CEED10" w:rsidR="005A2A16" w:rsidRPr="00702049" w:rsidRDefault="001E6BD2" w:rsidP="001E6BD2">
            <w:pPr>
              <w:rPr>
                <w:rFonts w:ascii="Arial" w:hAnsi="Arial" w:cs="Arial"/>
              </w:rPr>
            </w:pPr>
            <w:r>
              <w:rPr>
                <w:rFonts w:ascii="Arial" w:hAnsi="Arial" w:cs="Arial"/>
              </w:rPr>
              <w:t>Ok to correct the existing text on “</w:t>
            </w:r>
            <w:r w:rsidRPr="00167397">
              <w:rPr>
                <w:rFonts w:ascii="Arial" w:hAnsi="Arial" w:cs="Arial"/>
              </w:rPr>
              <w:t>handover to from 5GS to EPS</w:t>
            </w:r>
            <w:r>
              <w:rPr>
                <w:rFonts w:ascii="Arial" w:hAnsi="Arial" w:cs="Arial"/>
              </w:rPr>
              <w:t>“. Also fine to make this in Rapporteur CR.</w:t>
            </w:r>
          </w:p>
        </w:tc>
      </w:tr>
      <w:tr w:rsidR="00CD26CC" w:rsidRPr="00D87CF0" w14:paraId="34C4F41D" w14:textId="77777777" w:rsidTr="007232EC">
        <w:trPr>
          <w:trHeight w:val="417"/>
        </w:trPr>
        <w:tc>
          <w:tcPr>
            <w:tcW w:w="1068" w:type="pct"/>
          </w:tcPr>
          <w:p w14:paraId="0F5261CE" w14:textId="02D5CF7C" w:rsidR="00CD26CC" w:rsidRDefault="00CD26CC" w:rsidP="007232EC">
            <w:pPr>
              <w:rPr>
                <w:rFonts w:ascii="Arial" w:hAnsi="Arial" w:cs="Arial"/>
              </w:rPr>
            </w:pPr>
            <w:r>
              <w:rPr>
                <w:rFonts w:ascii="Arial" w:hAnsi="Arial" w:cs="Arial"/>
              </w:rPr>
              <w:t>MediaTek</w:t>
            </w:r>
          </w:p>
        </w:tc>
        <w:tc>
          <w:tcPr>
            <w:tcW w:w="843" w:type="pct"/>
          </w:tcPr>
          <w:p w14:paraId="667ED7ED" w14:textId="15FEEF6D" w:rsidR="00CD26CC" w:rsidRDefault="003773B5" w:rsidP="007232EC">
            <w:pPr>
              <w:rPr>
                <w:rFonts w:ascii="Arial" w:hAnsi="Arial" w:cs="Arial"/>
              </w:rPr>
            </w:pPr>
            <w:r>
              <w:rPr>
                <w:rFonts w:ascii="Arial" w:hAnsi="Arial" w:cs="Arial"/>
              </w:rPr>
              <w:t>Partly</w:t>
            </w:r>
          </w:p>
        </w:tc>
        <w:tc>
          <w:tcPr>
            <w:tcW w:w="3089" w:type="pct"/>
          </w:tcPr>
          <w:p w14:paraId="15902936" w14:textId="77777777" w:rsidR="00CD26CC" w:rsidRDefault="003773B5" w:rsidP="001E6BD2">
            <w:pPr>
              <w:rPr>
                <w:rFonts w:ascii="Arial" w:hAnsi="Arial" w:cs="Arial"/>
              </w:rPr>
            </w:pPr>
            <w:r>
              <w:rPr>
                <w:rFonts w:ascii="Arial" w:hAnsi="Arial" w:cs="Arial"/>
              </w:rPr>
              <w:t>Simialr view as Ericsson.</w:t>
            </w:r>
          </w:p>
          <w:p w14:paraId="2B2E92DD" w14:textId="71C08370" w:rsidR="003773B5" w:rsidRPr="00167397" w:rsidRDefault="003773B5" w:rsidP="001E6BD2">
            <w:pPr>
              <w:rPr>
                <w:rFonts w:ascii="Arial" w:hAnsi="Arial" w:cs="Arial"/>
              </w:rPr>
            </w:pPr>
            <w:r>
              <w:rPr>
                <w:rFonts w:ascii="Arial" w:hAnsi="Arial" w:cs="Arial"/>
              </w:rPr>
              <w:t>The correcdtion of about „</w:t>
            </w:r>
            <w:r w:rsidRPr="003773B5">
              <w:rPr>
                <w:rFonts w:ascii="Arial" w:hAnsi="Arial" w:cs="Arial"/>
                <w:lang w:val="en-GB"/>
              </w:rPr>
              <w:t>from EPS to 5GS</w:t>
            </w:r>
            <w:r>
              <w:rPr>
                <w:rFonts w:ascii="Arial" w:hAnsi="Arial" w:cs="Arial"/>
              </w:rPr>
              <w:t>“ can be includeded in Rapp’s CR. The other change is not really necessary.</w:t>
            </w:r>
          </w:p>
        </w:tc>
      </w:tr>
    </w:tbl>
    <w:p w14:paraId="4B0DB6ED" w14:textId="5689AF6B"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6" w:name="_In-sequence_SDU_delivery"/>
      <w:bookmarkEnd w:id="6"/>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8103D" w14:textId="77777777" w:rsidR="00A3587F" w:rsidRDefault="00A3587F">
      <w:r>
        <w:separator/>
      </w:r>
    </w:p>
  </w:endnote>
  <w:endnote w:type="continuationSeparator" w:id="0">
    <w:p w14:paraId="7DD3A06D" w14:textId="77777777" w:rsidR="00A3587F" w:rsidRDefault="00A3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535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535A">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937AB" w14:textId="77777777" w:rsidR="00A3587F" w:rsidRDefault="00A3587F">
      <w:r>
        <w:separator/>
      </w:r>
    </w:p>
  </w:footnote>
  <w:footnote w:type="continuationSeparator" w:id="0">
    <w:p w14:paraId="58426B68" w14:textId="77777777" w:rsidR="00A3587F" w:rsidRDefault="00A35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149"/>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C82"/>
    <w:rsid w:val="00B2763F"/>
    <w:rsid w:val="00B27AAC"/>
    <w:rsid w:val="00B30929"/>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55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 w:type="character" w:customStyle="1" w:styleId="UnresolvedMention">
    <w:name w:val="Unresolved Mention"/>
    <w:basedOn w:val="DefaultParagraphFont"/>
    <w:uiPriority w:val="99"/>
    <w:semiHidden/>
    <w:unhideWhenUsed/>
    <w:rsid w:val="007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175296">
      <w:bodyDiv w:val="1"/>
      <w:marLeft w:val="0"/>
      <w:marRight w:val="0"/>
      <w:marTop w:val="0"/>
      <w:marBottom w:val="0"/>
      <w:divBdr>
        <w:top w:val="none" w:sz="0" w:space="0" w:color="auto"/>
        <w:left w:val="none" w:sz="0" w:space="0" w:color="auto"/>
        <w:bottom w:val="none" w:sz="0" w:space="0" w:color="auto"/>
        <w:right w:val="none" w:sz="0" w:space="0" w:color="auto"/>
      </w:divBdr>
    </w:div>
    <w:div w:id="8872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795DA57-7E95-4CEE-A635-7A3218BC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16</cp:revision>
  <cp:lastPrinted>2008-01-31T07:09:00Z</cp:lastPrinted>
  <dcterms:created xsi:type="dcterms:W3CDTF">2021-11-02T08:45:00Z</dcterms:created>
  <dcterms:modified xsi:type="dcterms:W3CDTF">2021-11-02T13:36:00Z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