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66DA" w14:textId="6043C16D" w:rsidR="00DB0782" w:rsidRDefault="0002186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</w:t>
      </w:r>
      <w:r w:rsidR="0052029F">
        <w:rPr>
          <w:rFonts w:ascii="Arial" w:hAnsi="Arial" w:cs="Arial"/>
          <w:b/>
          <w:bCs/>
          <w:sz w:val="22"/>
          <w:szCs w:val="22"/>
        </w:rPr>
        <w:t>115</w:t>
      </w:r>
      <w:r>
        <w:rPr>
          <w:rFonts w:ascii="Arial" w:hAnsi="Arial" w:cs="Arial"/>
          <w:b/>
          <w:bCs/>
          <w:sz w:val="22"/>
          <w:szCs w:val="22"/>
        </w:rPr>
        <w:t>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R2-210xxxx</w:t>
      </w:r>
    </w:p>
    <w:p w14:paraId="5DD59415" w14:textId="640DAE99" w:rsidR="00DB0782" w:rsidRDefault="000218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52029F">
        <w:rPr>
          <w:rFonts w:ascii="Arial" w:hAnsi="Arial" w:cs="Arial"/>
          <w:b/>
          <w:bCs/>
          <w:sz w:val="22"/>
          <w:szCs w:val="22"/>
        </w:rPr>
        <w:t xml:space="preserve">August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2029F">
        <w:rPr>
          <w:rFonts w:ascii="Arial" w:hAnsi="Arial" w:cs="Arial"/>
          <w:b/>
          <w:bCs/>
          <w:sz w:val="22"/>
          <w:szCs w:val="22"/>
        </w:rPr>
        <w:t>1</w:t>
      </w:r>
    </w:p>
    <w:p w14:paraId="659ED021" w14:textId="77777777" w:rsidR="00DB0782" w:rsidRDefault="00DB0782">
      <w:pPr>
        <w:rPr>
          <w:rFonts w:ascii="Arial" w:hAnsi="Arial" w:cs="Arial"/>
        </w:rPr>
      </w:pPr>
    </w:p>
    <w:p w14:paraId="18A36E6A" w14:textId="48A8F91E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2029F">
        <w:rPr>
          <w:rFonts w:ascii="Arial" w:hAnsi="Arial" w:cs="Arial"/>
          <w:b/>
        </w:rPr>
        <w:t xml:space="preserve">[Draft] </w:t>
      </w:r>
      <w:r>
        <w:rPr>
          <w:rFonts w:ascii="Arial" w:hAnsi="Arial" w:cs="Arial"/>
        </w:rPr>
        <w:t xml:space="preserve">LS on </w:t>
      </w:r>
      <w:r w:rsidR="0052029F">
        <w:rPr>
          <w:rFonts w:ascii="Arial" w:hAnsi="Arial" w:cs="Arial"/>
        </w:rPr>
        <w:t>Tx Profile</w:t>
      </w:r>
    </w:p>
    <w:p w14:paraId="50CF859D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445BF36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42C55907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27F5364A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05307912" w14:textId="77777777" w:rsidR="00DB0782" w:rsidRDefault="00021869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FA16641" w14:textId="5CAA7B99" w:rsidR="00DB0782" w:rsidRDefault="00021869">
      <w:pPr>
        <w:spacing w:after="60"/>
        <w:ind w:left="1985" w:hanging="1985"/>
        <w:rPr>
          <w:rFonts w:ascii="Arial" w:hAnsi="Arial" w:cs="Arial" w:hint="eastAsia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2029F">
        <w:rPr>
          <w:rFonts w:ascii="Arial" w:hAnsi="Arial" w:cs="Arial"/>
          <w:bCs/>
          <w:lang w:val="en-US" w:eastAsia="zh-CN"/>
        </w:rPr>
        <w:t>SA2</w:t>
      </w:r>
      <w:commentRangeStart w:id="1"/>
      <w:ins w:id="2" w:author="Lenovo (Jing)" w:date="2021-08-19T11:16:00Z">
        <w:r w:rsidR="00131F91">
          <w:rPr>
            <w:rFonts w:ascii="Arial" w:hAnsi="Arial" w:cs="Arial" w:hint="eastAsia"/>
            <w:bCs/>
            <w:lang w:val="en-US" w:eastAsia="zh-CN"/>
          </w:rPr>
          <w:t>,</w:t>
        </w:r>
        <w:r w:rsidR="00131F91">
          <w:rPr>
            <w:rFonts w:ascii="Arial" w:hAnsi="Arial" w:cs="Arial"/>
            <w:bCs/>
            <w:lang w:val="en-US" w:eastAsia="zh-CN"/>
          </w:rPr>
          <w:t xml:space="preserve"> CT1</w:t>
        </w:r>
        <w:commentRangeEnd w:id="1"/>
        <w:r w:rsidR="00131F91">
          <w:rPr>
            <w:rStyle w:val="af0"/>
            <w:rFonts w:ascii="Arial" w:hAnsi="Arial"/>
          </w:rPr>
          <w:commentReference w:id="1"/>
        </w:r>
      </w:ins>
    </w:p>
    <w:bookmarkEnd w:id="0"/>
    <w:p w14:paraId="5DDCA6B9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74F5029C" w14:textId="77777777" w:rsidR="00DB0782" w:rsidRDefault="00DB0782">
      <w:pPr>
        <w:spacing w:after="60"/>
        <w:ind w:left="1985" w:hanging="1985"/>
        <w:rPr>
          <w:rFonts w:ascii="Arial" w:hAnsi="Arial" w:cs="Arial"/>
          <w:bCs/>
        </w:rPr>
      </w:pPr>
    </w:p>
    <w:p w14:paraId="76722117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36C6A77" w14:textId="77777777" w:rsidR="00DB0782" w:rsidRDefault="00021869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413D1B7E" w14:textId="77777777" w:rsidR="00DB0782" w:rsidRDefault="00021869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60547675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23513D7F" w14:textId="77777777" w:rsidR="00DB0782" w:rsidRDefault="0002186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EB1068D" w14:textId="77777777" w:rsidR="00DB0782" w:rsidRDefault="00DB0782">
      <w:pPr>
        <w:spacing w:after="60"/>
        <w:ind w:left="1985" w:hanging="1985"/>
        <w:rPr>
          <w:rFonts w:ascii="Arial" w:hAnsi="Arial" w:cs="Arial"/>
          <w:b/>
        </w:rPr>
      </w:pPr>
    </w:p>
    <w:p w14:paraId="6855521F" w14:textId="77777777" w:rsidR="00DB0782" w:rsidRDefault="0002186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C3C55B1" w14:textId="77777777" w:rsidR="00DB0782" w:rsidRDefault="00DB0782">
      <w:pPr>
        <w:pBdr>
          <w:bottom w:val="single" w:sz="4" w:space="1" w:color="auto"/>
        </w:pBdr>
        <w:rPr>
          <w:rFonts w:ascii="Arial" w:hAnsi="Arial" w:cs="Arial"/>
        </w:rPr>
      </w:pPr>
    </w:p>
    <w:p w14:paraId="21B02665" w14:textId="77777777" w:rsidR="00DB0782" w:rsidRDefault="00DB0782">
      <w:pPr>
        <w:rPr>
          <w:rFonts w:ascii="Arial" w:hAnsi="Arial" w:cs="Arial"/>
        </w:rPr>
      </w:pPr>
    </w:p>
    <w:p w14:paraId="7DBDA1EA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EF99B2C" w14:textId="167720C0" w:rsidR="00DB0782" w:rsidRDefault="00021869" w:rsidP="0052029F">
      <w:pPr>
        <w:spacing w:before="180" w:afterLines="50" w:after="120"/>
        <w:jc w:val="both"/>
        <w:rPr>
          <w:rFonts w:ascii="Arial" w:hAnsi="Arial" w:cs="Arial"/>
          <w:lang w:val="en-US" w:eastAsia="zh-CN"/>
        </w:rPr>
      </w:pPr>
      <w:commentRangeStart w:id="3"/>
      <w:commentRangeStart w:id="4"/>
      <w:commentRangeStart w:id="5"/>
      <w:commentRangeStart w:id="6"/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>n RAN2#</w:t>
      </w:r>
      <w:r w:rsidR="0052029F">
        <w:rPr>
          <w:rFonts w:ascii="Arial" w:hAnsi="Arial" w:cs="Arial"/>
          <w:lang w:val="en-US" w:eastAsia="zh-CN"/>
        </w:rPr>
        <w:t>115</w:t>
      </w:r>
      <w:ins w:id="7" w:author="Lenovo (Jing)" w:date="2021-08-19T11:17:00Z">
        <w:r w:rsidR="00AF5F6A">
          <w:rPr>
            <w:rFonts w:ascii="Arial" w:hAnsi="Arial" w:cs="Arial"/>
            <w:lang w:val="en-US" w:eastAsia="zh-CN"/>
          </w:rPr>
          <w:t>-e meeting</w:t>
        </w:r>
      </w:ins>
      <w:r>
        <w:rPr>
          <w:rFonts w:ascii="Arial" w:hAnsi="Arial" w:cs="Arial"/>
          <w:lang w:val="en-US" w:eastAsia="zh-CN"/>
        </w:rPr>
        <w:t xml:space="preserve">, RAN2 made the following </w:t>
      </w:r>
      <w:r w:rsidR="0052029F">
        <w:rPr>
          <w:rFonts w:ascii="Arial" w:hAnsi="Arial" w:cs="Arial"/>
          <w:lang w:val="en-US" w:eastAsia="zh-CN"/>
        </w:rPr>
        <w:t>agreement</w:t>
      </w:r>
      <w:commentRangeEnd w:id="3"/>
      <w:r w:rsidR="00D34669">
        <w:rPr>
          <w:rStyle w:val="af0"/>
          <w:rFonts w:ascii="Arial" w:hAnsi="Arial"/>
        </w:rPr>
        <w:commentReference w:id="3"/>
      </w:r>
      <w:commentRangeEnd w:id="4"/>
      <w:commentRangeEnd w:id="5"/>
      <w:r w:rsidR="0079584B">
        <w:rPr>
          <w:rStyle w:val="af0"/>
          <w:rFonts w:ascii="Arial" w:hAnsi="Arial"/>
        </w:rPr>
        <w:commentReference w:id="4"/>
      </w:r>
      <w:commentRangeEnd w:id="6"/>
      <w:r w:rsidR="008440CB">
        <w:rPr>
          <w:rStyle w:val="af0"/>
          <w:rFonts w:ascii="Arial" w:hAnsi="Arial"/>
        </w:rPr>
        <w:commentReference w:id="6"/>
      </w:r>
      <w:r w:rsidR="00A7585E">
        <w:rPr>
          <w:rStyle w:val="af0"/>
          <w:rFonts w:ascii="Arial" w:hAnsi="Arial"/>
        </w:rPr>
        <w:commentReference w:id="5"/>
      </w:r>
    </w:p>
    <w:p w14:paraId="4118AB7A" w14:textId="77777777" w:rsidR="0052029F" w:rsidRPr="005F1AFD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5F1AFD">
        <w:t>Agreements</w:t>
      </w:r>
      <w:r>
        <w:t xml:space="preserve"> on TX profiles:</w:t>
      </w:r>
    </w:p>
    <w:p w14:paraId="6A7738E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>For GC/BC, TX profile is introduced in Rel-17 for sidelink enhancement. FFS whether a TX profile identifies a Release, or one or more sidelink feature groups.</w:t>
      </w:r>
    </w:p>
    <w:p w14:paraId="7ACF61CA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ProSe. </w:t>
      </w:r>
    </w:p>
    <w:p w14:paraId="00E77B19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4B6A132C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>For GC/BC, a Rel-17 TX UE shall only assume SL DRX for the RX UEs when the associated TX profile corresponding to support of SL DRX. FFS whether a TX profile needs to be provided with service type information or L2 id.</w:t>
      </w:r>
    </w:p>
    <w:p w14:paraId="3F6E5574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06D1199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1ED040AD" w14:textId="77777777" w:rsidR="0052029F" w:rsidRDefault="0052029F" w:rsidP="005202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</w:r>
      <w:r w:rsidRPr="00F77DC6">
        <w:t>Send an LS to SA2 to inform them of the RAN2 agreements related to TX profile.</w:t>
      </w:r>
    </w:p>
    <w:p w14:paraId="516341D8" w14:textId="77777777" w:rsidR="0052029F" w:rsidRDefault="0052029F" w:rsidP="0052029F">
      <w:pPr>
        <w:spacing w:beforeLines="50" w:before="120"/>
        <w:rPr>
          <w:rFonts w:ascii="Arial" w:hAnsi="Arial" w:cs="Arial"/>
          <w:lang w:val="en-US" w:eastAsia="zh-CN"/>
        </w:rPr>
      </w:pPr>
    </w:p>
    <w:p w14:paraId="3497345F" w14:textId="77777777" w:rsidR="00743DCB" w:rsidRDefault="00743DCB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5291FC89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33A70FE" w14:textId="77777777" w:rsidR="00FD077E" w:rsidRDefault="00021869">
      <w:pPr>
        <w:spacing w:before="180" w:afterLines="100" w:after="240"/>
        <w:ind w:left="1524" w:hangingChars="759" w:hanging="1524"/>
        <w:jc w:val="both"/>
        <w:rPr>
          <w:ins w:id="8" w:author="Ericsson" w:date="2021-08-18T20:24:00Z"/>
          <w:rFonts w:ascii="Arial" w:hAnsi="Arial" w:cs="Arial"/>
          <w:lang w:val="en-US" w:eastAsia="zh-CN"/>
        </w:rPr>
      </w:pPr>
      <w:commentRangeStart w:id="9"/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52029F"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52029F">
        <w:rPr>
          <w:rFonts w:ascii="Arial" w:hAnsi="Arial" w:cs="Arial"/>
          <w:lang w:val="en-US" w:eastAsia="zh-CN"/>
        </w:rPr>
        <w:t xml:space="preserve">SA2 </w:t>
      </w:r>
      <w:r>
        <w:rPr>
          <w:rFonts w:ascii="Arial" w:hAnsi="Arial" w:cs="Arial"/>
          <w:lang w:val="en-US" w:eastAsia="zh-CN"/>
        </w:rPr>
        <w:t xml:space="preserve">to </w:t>
      </w:r>
      <w:ins w:id="10" w:author="Ericsson" w:date="2021-08-18T20:24:00Z">
        <w:r w:rsidR="00FD077E">
          <w:rPr>
            <w:rFonts w:ascii="Arial" w:hAnsi="Arial" w:cs="Arial"/>
            <w:lang w:val="en-US" w:eastAsia="zh-CN"/>
          </w:rPr>
          <w:t>perform the following actions</w:t>
        </w:r>
      </w:ins>
    </w:p>
    <w:p w14:paraId="0C6CDAD7" w14:textId="5A8EA617" w:rsidR="00FD077E" w:rsidRDefault="00FD077E" w:rsidP="00FD077E">
      <w:pPr>
        <w:pStyle w:val="af3"/>
        <w:numPr>
          <w:ilvl w:val="0"/>
          <w:numId w:val="6"/>
        </w:numPr>
        <w:spacing w:before="180" w:afterLines="100" w:after="240"/>
        <w:jc w:val="both"/>
        <w:rPr>
          <w:ins w:id="11" w:author="Ericsson" w:date="2021-08-18T20:25:00Z"/>
          <w:rFonts w:ascii="Arial" w:hAnsi="Arial" w:cs="Arial"/>
          <w:lang w:val="en-US" w:eastAsia="zh-CN"/>
        </w:rPr>
      </w:pPr>
      <w:ins w:id="12" w:author="Ericsson" w:date="2021-08-18T20:24:00Z">
        <w:r>
          <w:rPr>
            <w:rFonts w:ascii="Arial" w:hAnsi="Arial" w:cs="Arial"/>
            <w:lang w:val="en-US" w:eastAsia="zh-CN"/>
          </w:rPr>
          <w:t xml:space="preserve">Send </w:t>
        </w:r>
      </w:ins>
      <w:r w:rsidR="00021869" w:rsidRPr="00916BF5">
        <w:rPr>
          <w:rFonts w:ascii="Arial" w:hAnsi="Arial" w:cs="Arial"/>
          <w:lang w:val="en-US" w:eastAsia="zh-CN"/>
        </w:rPr>
        <w:t>feedback</w:t>
      </w:r>
      <w:ins w:id="13" w:author="Ericsson" w:date="2021-08-18T20:24:00Z">
        <w:r>
          <w:rPr>
            <w:rFonts w:ascii="Arial" w:hAnsi="Arial" w:cs="Arial"/>
            <w:lang w:val="en-US" w:eastAsia="zh-CN"/>
          </w:rPr>
          <w:t xml:space="preserve"> to RAN2</w:t>
        </w:r>
      </w:ins>
      <w:r w:rsidR="00021869" w:rsidRPr="00916BF5">
        <w:rPr>
          <w:rFonts w:ascii="Arial" w:hAnsi="Arial" w:cs="Arial"/>
          <w:lang w:val="en-US" w:eastAsia="zh-CN"/>
        </w:rPr>
        <w:t xml:space="preserve"> </w:t>
      </w:r>
      <w:r w:rsidR="0052029F" w:rsidRPr="00916BF5">
        <w:rPr>
          <w:rFonts w:ascii="Arial" w:hAnsi="Arial" w:cs="Arial"/>
          <w:lang w:val="en-US" w:eastAsia="zh-CN"/>
        </w:rPr>
        <w:t>if any concern</w:t>
      </w:r>
      <w:r w:rsidR="00372EF2" w:rsidRPr="00916BF5">
        <w:rPr>
          <w:rFonts w:ascii="Arial" w:hAnsi="Arial" w:cs="Arial"/>
          <w:lang w:val="en-US" w:eastAsia="zh-CN"/>
        </w:rPr>
        <w:t xml:space="preserve"> on the </w:t>
      </w:r>
      <w:ins w:id="14" w:author="Ericsson" w:date="2021-08-18T20:23:00Z">
        <w:r w:rsidRPr="00916BF5">
          <w:rPr>
            <w:rFonts w:ascii="Arial" w:hAnsi="Arial" w:cs="Arial"/>
            <w:lang w:val="en-US" w:eastAsia="zh-CN"/>
          </w:rPr>
          <w:t xml:space="preserve">above </w:t>
        </w:r>
      </w:ins>
      <w:r w:rsidR="00372EF2" w:rsidRPr="00916BF5">
        <w:rPr>
          <w:rFonts w:ascii="Arial" w:hAnsi="Arial" w:cs="Arial"/>
          <w:lang w:val="en-US" w:eastAsia="zh-CN"/>
        </w:rPr>
        <w:t xml:space="preserve">agreements </w:t>
      </w:r>
      <w:del w:id="15" w:author="Ericsson" w:date="2021-08-18T20:23:00Z">
        <w:r w:rsidR="00372EF2" w:rsidRPr="00916BF5" w:rsidDel="00FD077E">
          <w:rPr>
            <w:rFonts w:ascii="Arial" w:hAnsi="Arial" w:cs="Arial"/>
            <w:lang w:val="en-US" w:eastAsia="zh-CN"/>
          </w:rPr>
          <w:delText>above</w:delText>
        </w:r>
      </w:del>
      <w:ins w:id="16" w:author="Ericsson" w:date="2021-08-18T20:23:00Z">
        <w:r w:rsidRPr="00916BF5">
          <w:rPr>
            <w:rFonts w:ascii="Arial" w:hAnsi="Arial" w:cs="Arial"/>
            <w:lang w:val="en-US" w:eastAsia="zh-CN"/>
          </w:rPr>
          <w:t xml:space="preserve">is </w:t>
        </w:r>
      </w:ins>
      <w:ins w:id="17" w:author="Ericsson" w:date="2021-08-18T20:34:00Z">
        <w:r w:rsidR="005C4B72">
          <w:rPr>
            <w:rFonts w:ascii="Arial" w:hAnsi="Arial" w:cs="Arial"/>
            <w:lang w:val="en-US" w:eastAsia="zh-CN"/>
          </w:rPr>
          <w:t>raised</w:t>
        </w:r>
      </w:ins>
      <w:r w:rsidR="0052029F" w:rsidRPr="00916BF5">
        <w:rPr>
          <w:rFonts w:ascii="Arial" w:hAnsi="Arial" w:cs="Arial"/>
          <w:lang w:val="en-US" w:eastAsia="zh-CN"/>
        </w:rPr>
        <w:t xml:space="preserve">, </w:t>
      </w:r>
    </w:p>
    <w:p w14:paraId="4591F062" w14:textId="71BD369C" w:rsidR="00DB0782" w:rsidRPr="00916BF5" w:rsidRDefault="0052029F" w:rsidP="00916BF5">
      <w:pPr>
        <w:pStyle w:val="af3"/>
        <w:numPr>
          <w:ilvl w:val="0"/>
          <w:numId w:val="6"/>
        </w:numPr>
        <w:spacing w:before="180" w:afterLines="100" w:after="240"/>
        <w:jc w:val="both"/>
        <w:rPr>
          <w:rFonts w:ascii="Arial" w:hAnsi="Arial" w:cs="Arial"/>
          <w:lang w:val="en-US" w:eastAsia="zh-CN"/>
        </w:rPr>
      </w:pPr>
      <w:del w:id="18" w:author="Ericsson" w:date="2021-08-18T20:25:00Z">
        <w:r w:rsidRPr="00916BF5" w:rsidDel="00FD077E">
          <w:rPr>
            <w:rFonts w:ascii="Arial" w:hAnsi="Arial" w:cs="Arial"/>
            <w:lang w:val="en-US" w:eastAsia="zh-CN"/>
          </w:rPr>
          <w:delText xml:space="preserve">and </w:delText>
        </w:r>
      </w:del>
      <w:ins w:id="19" w:author="Ericsson" w:date="2021-08-18T20:35:00Z">
        <w:r w:rsidR="008700FF">
          <w:rPr>
            <w:rFonts w:ascii="Arial" w:hAnsi="Arial" w:cs="Arial"/>
            <w:lang w:val="en-US" w:eastAsia="zh-CN"/>
          </w:rPr>
          <w:t>T</w:t>
        </w:r>
      </w:ins>
      <w:del w:id="20" w:author="Ericsson" w:date="2021-08-18T20:35:00Z">
        <w:r w:rsidRPr="00916BF5" w:rsidDel="008700FF">
          <w:rPr>
            <w:rFonts w:ascii="Arial" w:hAnsi="Arial" w:cs="Arial"/>
            <w:lang w:val="en-US" w:eastAsia="zh-CN"/>
          </w:rPr>
          <w:delText>t</w:delText>
        </w:r>
      </w:del>
      <w:r w:rsidRPr="00916BF5">
        <w:rPr>
          <w:rFonts w:ascii="Arial" w:hAnsi="Arial" w:cs="Arial"/>
          <w:lang w:val="en-US" w:eastAsia="zh-CN"/>
        </w:rPr>
        <w:t xml:space="preserve">ake </w:t>
      </w:r>
      <w:del w:id="21" w:author="Ericsson" w:date="2021-08-18T20:25:00Z">
        <w:r w:rsidRPr="00916BF5" w:rsidDel="00FD077E">
          <w:rPr>
            <w:rFonts w:ascii="Arial" w:hAnsi="Arial" w:cs="Arial"/>
            <w:lang w:val="en-US" w:eastAsia="zh-CN"/>
          </w:rPr>
          <w:delText>th</w:delText>
        </w:r>
        <w:r w:rsidR="00710C37" w:rsidRPr="00916BF5" w:rsidDel="00FD077E">
          <w:rPr>
            <w:rFonts w:ascii="Arial" w:hAnsi="Arial" w:cs="Arial"/>
            <w:lang w:val="en-US" w:eastAsia="zh-CN"/>
          </w:rPr>
          <w:delText xml:space="preserve">em </w:delText>
        </w:r>
      </w:del>
      <w:ins w:id="22" w:author="Ericsson" w:date="2021-08-18T20:25:00Z">
        <w:r w:rsidR="00FD077E">
          <w:rPr>
            <w:rFonts w:ascii="Arial" w:hAnsi="Arial" w:cs="Arial"/>
            <w:lang w:val="en-US" w:eastAsia="zh-CN"/>
          </w:rPr>
          <w:t>the above agreements</w:t>
        </w:r>
        <w:r w:rsidR="00FD077E" w:rsidRPr="00916BF5">
          <w:rPr>
            <w:rFonts w:ascii="Arial" w:hAnsi="Arial" w:cs="Arial"/>
            <w:lang w:val="en-US" w:eastAsia="zh-CN"/>
          </w:rPr>
          <w:t xml:space="preserve"> </w:t>
        </w:r>
      </w:ins>
      <w:del w:id="23" w:author="Ericsson" w:date="2021-08-18T20:22:00Z">
        <w:r w:rsidRPr="00916BF5" w:rsidDel="0079584B">
          <w:rPr>
            <w:rFonts w:ascii="Arial" w:hAnsi="Arial" w:cs="Arial"/>
            <w:lang w:val="en-US" w:eastAsia="zh-CN"/>
          </w:rPr>
          <w:delText xml:space="preserve">above </w:delText>
        </w:r>
      </w:del>
      <w:r w:rsidRPr="00916BF5">
        <w:rPr>
          <w:rFonts w:ascii="Arial" w:hAnsi="Arial" w:cs="Arial"/>
          <w:lang w:val="en-US" w:eastAsia="zh-CN"/>
        </w:rPr>
        <w:t>into account</w:t>
      </w:r>
      <w:r w:rsidR="00372EF2" w:rsidRPr="00916BF5">
        <w:rPr>
          <w:rFonts w:ascii="Arial" w:hAnsi="Arial" w:cs="Arial"/>
          <w:lang w:val="en-US" w:eastAsia="zh-CN"/>
        </w:rPr>
        <w:t xml:space="preserve"> in </w:t>
      </w:r>
      <w:del w:id="24" w:author="Ericsson" w:date="2021-08-18T20:25:00Z">
        <w:r w:rsidR="00372EF2" w:rsidRPr="00916BF5" w:rsidDel="00FD077E">
          <w:rPr>
            <w:rFonts w:ascii="Arial" w:hAnsi="Arial" w:cs="Arial"/>
            <w:lang w:val="en-US" w:eastAsia="zh-CN"/>
          </w:rPr>
          <w:delText xml:space="preserve">related </w:delText>
        </w:r>
      </w:del>
      <w:ins w:id="25" w:author="Ericsson" w:date="2021-08-18T20:25:00Z">
        <w:r w:rsidR="00FD077E">
          <w:rPr>
            <w:rFonts w:ascii="Arial" w:hAnsi="Arial" w:cs="Arial"/>
            <w:lang w:val="en-US" w:eastAsia="zh-CN"/>
          </w:rPr>
          <w:t>t</w:t>
        </w:r>
      </w:ins>
      <w:ins w:id="26" w:author="Ericsson" w:date="2021-08-18T20:26:00Z">
        <w:r w:rsidR="00FD077E">
          <w:rPr>
            <w:rFonts w:ascii="Arial" w:hAnsi="Arial" w:cs="Arial"/>
            <w:lang w:val="en-US" w:eastAsia="zh-CN"/>
          </w:rPr>
          <w:t>he future</w:t>
        </w:r>
      </w:ins>
      <w:ins w:id="27" w:author="Ericsson" w:date="2021-08-18T20:25:00Z">
        <w:r w:rsidR="00FD077E" w:rsidRPr="00916BF5">
          <w:rPr>
            <w:rFonts w:ascii="Arial" w:hAnsi="Arial" w:cs="Arial"/>
            <w:lang w:val="en-US" w:eastAsia="zh-CN"/>
          </w:rPr>
          <w:t xml:space="preserve"> </w:t>
        </w:r>
      </w:ins>
      <w:r w:rsidR="00372EF2" w:rsidRPr="00916BF5">
        <w:rPr>
          <w:rFonts w:ascii="Arial" w:hAnsi="Arial" w:cs="Arial"/>
          <w:lang w:val="en-US" w:eastAsia="zh-CN"/>
        </w:rPr>
        <w:t>work</w:t>
      </w:r>
      <w:r w:rsidRPr="00916BF5">
        <w:rPr>
          <w:rFonts w:ascii="Arial" w:hAnsi="Arial" w:cs="Arial"/>
          <w:lang w:val="en-US" w:eastAsia="zh-CN"/>
        </w:rPr>
        <w:t xml:space="preserve"> if </w:t>
      </w:r>
      <w:del w:id="28" w:author="Ericsson" w:date="2021-08-18T20:26:00Z">
        <w:r w:rsidRPr="00916BF5" w:rsidDel="00FD077E">
          <w:rPr>
            <w:rFonts w:ascii="Arial" w:hAnsi="Arial" w:cs="Arial"/>
            <w:lang w:val="en-US" w:eastAsia="zh-CN"/>
          </w:rPr>
          <w:delText>not</w:delText>
        </w:r>
      </w:del>
      <w:ins w:id="29" w:author="Ericsson" w:date="2021-08-18T20:34:00Z">
        <w:r w:rsidR="005C4B72">
          <w:rPr>
            <w:rFonts w:ascii="Arial" w:hAnsi="Arial" w:cs="Arial"/>
            <w:lang w:val="en-US" w:eastAsia="zh-CN"/>
          </w:rPr>
          <w:t xml:space="preserve"> no concern is raised</w:t>
        </w:r>
      </w:ins>
      <w:r w:rsidR="00021869" w:rsidRPr="00916BF5">
        <w:rPr>
          <w:rFonts w:ascii="Arial" w:hAnsi="Arial" w:cs="Arial"/>
          <w:lang w:val="en-US" w:eastAsia="zh-CN"/>
        </w:rPr>
        <w:t>.</w:t>
      </w:r>
      <w:commentRangeEnd w:id="9"/>
      <w:r w:rsidR="00DA085F">
        <w:rPr>
          <w:rStyle w:val="af0"/>
          <w:rFonts w:ascii="Arial" w:hAnsi="Arial"/>
        </w:rPr>
        <w:commentReference w:id="9"/>
      </w:r>
    </w:p>
    <w:p w14:paraId="0ABFA690" w14:textId="77777777" w:rsidR="00DB0782" w:rsidRDefault="00DB0782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7565964F" w14:textId="77777777" w:rsidR="00DB0782" w:rsidRDefault="0002186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9D02FC9" w14:textId="77777777" w:rsidR="00DB0782" w:rsidRDefault="0002186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#116-e</w:t>
      </w:r>
      <w:r w:rsidRPr="0079584B">
        <w:rPr>
          <w:rFonts w:ascii="Arial" w:eastAsia="MS Mincho" w:hAnsi="Arial" w:cs="Arial"/>
          <w:bCs/>
          <w:lang w:val="en-US"/>
        </w:rPr>
        <w:tab/>
        <w:t>1 November– 12 November 2021</w:t>
      </w:r>
      <w:r w:rsidRPr="0079584B">
        <w:rPr>
          <w:rFonts w:ascii="Arial" w:eastAsia="MS Mincho" w:hAnsi="Arial" w:cs="Arial"/>
          <w:bCs/>
          <w:lang w:val="en-US"/>
        </w:rPr>
        <w:tab/>
        <w:t>eMeeting</w:t>
      </w:r>
    </w:p>
    <w:p w14:paraId="02C609D7" w14:textId="0FADE39D" w:rsidR="00DB0782" w:rsidRDefault="0052029F" w:rsidP="0052029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79584B">
        <w:rPr>
          <w:rFonts w:ascii="Arial" w:eastAsia="MS Mincho" w:hAnsi="Arial" w:cs="Arial"/>
          <w:bCs/>
          <w:lang w:val="en-US"/>
        </w:rPr>
        <w:t>TSG RAN WG2 Meeting #</w:t>
      </w:r>
      <w:r w:rsidRPr="0052029F">
        <w:rPr>
          <w:rFonts w:ascii="Arial" w:eastAsiaTheme="minorEastAsia" w:hAnsi="Arial" w:cs="Arial"/>
          <w:bCs/>
          <w:lang w:eastAsia="zh-CN"/>
        </w:rPr>
        <w:t>117</w:t>
      </w:r>
      <w:del w:id="30" w:author="Lenovo (Jing)" w:date="2021-08-19T11:19:00Z">
        <w:r w:rsidDel="006F2BF3">
          <w:rPr>
            <w:rFonts w:ascii="Arial" w:eastAsiaTheme="minorEastAsia" w:hAnsi="Arial" w:cs="Arial"/>
            <w:bCs/>
            <w:lang w:eastAsia="zh-CN"/>
          </w:rPr>
          <w:delText>-e</w:delText>
        </w:r>
      </w:del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</w:r>
      <w:r w:rsidRPr="0052029F">
        <w:rPr>
          <w:rFonts w:ascii="Arial" w:eastAsiaTheme="minorEastAsia" w:hAnsi="Arial" w:cs="Arial"/>
          <w:bCs/>
          <w:lang w:eastAsia="zh-CN"/>
        </w:rPr>
        <w:t>Athens, GR</w:t>
      </w:r>
    </w:p>
    <w:sectPr w:rsidR="00DB0782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Lenovo (Jing)" w:date="2021-08-19T11:16:00Z" w:initials="JH">
    <w:p w14:paraId="13548EA0" w14:textId="0622AE09" w:rsidR="00131F91" w:rsidRDefault="00131F91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lang w:eastAsia="zh-CN"/>
        </w:rPr>
        <w:t>Suggest to also to CT1</w:t>
      </w:r>
      <w:r w:rsidR="00AF5F6A">
        <w:rPr>
          <w:lang w:eastAsia="zh-CN"/>
        </w:rPr>
        <w:t>, or CC to CT1 for potential work</w:t>
      </w:r>
    </w:p>
  </w:comment>
  <w:comment w:id="3" w:author="CATT-xuhao" w:date="2021-08-18T17:33:00Z" w:initials="CATT">
    <w:p w14:paraId="1EE85E78" w14:textId="364A1094" w:rsidR="00D34669" w:rsidRDefault="00D34669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 xml:space="preserve">It would be </w:t>
      </w:r>
      <w:r>
        <w:rPr>
          <w:lang w:eastAsia="zh-CN"/>
        </w:rPr>
        <w:t>appreciated</w:t>
      </w:r>
      <w:r>
        <w:rPr>
          <w:rFonts w:hint="eastAsia"/>
          <w:lang w:eastAsia="zh-CN"/>
        </w:rPr>
        <w:t xml:space="preserve"> some background information can be added. </w:t>
      </w:r>
      <w:r w:rsidRPr="00D34669">
        <w:rPr>
          <w:rFonts w:hint="eastAsia"/>
          <w:lang w:eastAsia="zh-CN"/>
        </w:rPr>
        <w:t xml:space="preserve">e.g. the </w:t>
      </w:r>
      <w:r>
        <w:rPr>
          <w:rFonts w:hint="eastAsia"/>
          <w:lang w:eastAsia="zh-CN"/>
        </w:rPr>
        <w:t>intention of designing Tx profile.</w:t>
      </w:r>
      <w:r w:rsidR="00285C6A" w:rsidRPr="00285C6A">
        <w:rPr>
          <w:rFonts w:hint="eastAsia"/>
          <w:lang w:eastAsia="zh-CN"/>
        </w:rPr>
        <w:t xml:space="preserve"> </w:t>
      </w:r>
      <w:r w:rsidR="00285C6A">
        <w:rPr>
          <w:rFonts w:hint="eastAsia"/>
          <w:lang w:eastAsia="zh-CN"/>
        </w:rPr>
        <w:t>Thanks.</w:t>
      </w:r>
    </w:p>
  </w:comment>
  <w:comment w:id="4" w:author="Ericsson" w:date="2021-08-18T20:21:00Z" w:initials="Ericsson">
    <w:p w14:paraId="236D3E8B" w14:textId="16BC8FED" w:rsidR="0079584B" w:rsidRDefault="0079584B">
      <w:pPr>
        <w:pStyle w:val="a3"/>
      </w:pPr>
      <w:r>
        <w:rPr>
          <w:rStyle w:val="af0"/>
        </w:rPr>
        <w:annotationRef/>
      </w:r>
      <w:r>
        <w:t>Wang Min-&gt; agree with CATT. Some necessary background information would be useful.</w:t>
      </w:r>
    </w:p>
  </w:comment>
  <w:comment w:id="6" w:author="Lenovo (Jing)" w:date="2021-08-19T11:18:00Z" w:initials="JH">
    <w:p w14:paraId="655BD34D" w14:textId="6E8344E8" w:rsidR="008440CB" w:rsidRDefault="008440CB">
      <w:pPr>
        <w:pStyle w:val="a3"/>
        <w:rPr>
          <w:rFonts w:hint="eastAsia"/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to add</w:t>
      </w:r>
      <w:r w:rsidR="00C939D9">
        <w:rPr>
          <w:lang w:eastAsia="zh-CN"/>
        </w:rPr>
        <w:t xml:space="preserve"> background information relates to the intention of introduce Tx profile</w:t>
      </w:r>
    </w:p>
  </w:comment>
  <w:comment w:id="5" w:author="Xiaomi (Xing)" w:date="2021-08-18T17:38:00Z" w:initials="X">
    <w:p w14:paraId="39BC59C6" w14:textId="58908EC8" w:rsidR="00A7585E" w:rsidRDefault="00A7585E">
      <w:pPr>
        <w:pStyle w:val="a3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>We also suggest to a</w:t>
      </w:r>
      <w:r>
        <w:rPr>
          <w:lang w:eastAsia="zh-CN"/>
        </w:rPr>
        <w:t>dd some brief introduction. At least, the intention to introduce TX profile</w:t>
      </w:r>
      <w:r w:rsidR="008F174B">
        <w:rPr>
          <w:lang w:eastAsia="zh-CN"/>
        </w:rPr>
        <w:t xml:space="preserve"> is helpful for SA2’s understanding</w:t>
      </w:r>
      <w:r>
        <w:rPr>
          <w:lang w:eastAsia="zh-CN"/>
        </w:rPr>
        <w:t xml:space="preserve">.  </w:t>
      </w:r>
    </w:p>
  </w:comment>
  <w:comment w:id="9" w:author="Ericsson" w:date="2021-08-18T20:31:00Z" w:initials="Ericsson">
    <w:p w14:paraId="4AE086A7" w14:textId="3F0B3627" w:rsidR="00DA085F" w:rsidRDefault="00DA085F">
      <w:pPr>
        <w:pStyle w:val="a3"/>
      </w:pPr>
      <w:r>
        <w:rPr>
          <w:rStyle w:val="af0"/>
        </w:rPr>
        <w:annotationRef/>
      </w:r>
      <w:r>
        <w:t>Wang Min-&gt; I have suggested wording changes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548EA0" w15:done="0"/>
  <w15:commentEx w15:paraId="1EE85E78" w15:done="0"/>
  <w15:commentEx w15:paraId="236D3E8B" w15:paraIdParent="1EE85E78" w15:done="0"/>
  <w15:commentEx w15:paraId="655BD34D" w15:paraIdParent="1EE85E78" w15:done="0"/>
  <w15:commentEx w15:paraId="39BC59C6" w15:done="0"/>
  <w15:commentEx w15:paraId="4AE086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8BC1D" w16cex:dateUtc="2021-08-19T03:16:00Z"/>
  <w16cex:commentExtensible w16cex:durableId="24C7EA50" w16cex:dateUtc="2021-08-18T18:21:00Z"/>
  <w16cex:commentExtensible w16cex:durableId="24C8BC6B" w16cex:dateUtc="2021-08-19T03:18:00Z"/>
  <w16cex:commentExtensible w16cex:durableId="24C7ECAE" w16cex:dateUtc="2021-08-18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548EA0" w16cid:durableId="24C8BC1D"/>
  <w16cid:commentId w16cid:paraId="1EE85E78" w16cid:durableId="24C7E9EA"/>
  <w16cid:commentId w16cid:paraId="236D3E8B" w16cid:durableId="24C7EA50"/>
  <w16cid:commentId w16cid:paraId="655BD34D" w16cid:durableId="24C8BC6B"/>
  <w16cid:commentId w16cid:paraId="39BC59C6" w16cid:durableId="24C7E9EB"/>
  <w16cid:commentId w16cid:paraId="4AE086A7" w16cid:durableId="24C7EC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E6B6D" w14:textId="77777777" w:rsidR="00140C0E" w:rsidRDefault="00140C0E" w:rsidP="00743DCB">
      <w:r>
        <w:separator/>
      </w:r>
    </w:p>
  </w:endnote>
  <w:endnote w:type="continuationSeparator" w:id="0">
    <w:p w14:paraId="0511DCF7" w14:textId="77777777" w:rsidR="00140C0E" w:rsidRDefault="00140C0E" w:rsidP="007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D8391" w14:textId="77777777" w:rsidR="00140C0E" w:rsidRDefault="00140C0E" w:rsidP="00743DCB">
      <w:r>
        <w:separator/>
      </w:r>
    </w:p>
  </w:footnote>
  <w:footnote w:type="continuationSeparator" w:id="0">
    <w:p w14:paraId="606E290C" w14:textId="77777777" w:rsidR="00140C0E" w:rsidRDefault="00140C0E" w:rsidP="007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D97"/>
    <w:multiLevelType w:val="multilevel"/>
    <w:tmpl w:val="09954D97"/>
    <w:lvl w:ilvl="0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hybridMultilevel"/>
    <w:tmpl w:val="7F7EA302"/>
    <w:lvl w:ilvl="0" w:tplc="3DCAF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 (Jing)">
    <w15:presenceInfo w15:providerId="None" w15:userId="Lenovo (Jing)"/>
  </w15:person>
  <w15:person w15:author="Ericsson">
    <w15:presenceInfo w15:providerId="None" w15:userId="Ericsson"/>
  </w15:person>
  <w15:person w15:author="Xiaomi (Xing)">
    <w15:presenceInfo w15:providerId="None" w15:userId="Xiaomi (X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55EB"/>
    <w:rsid w:val="000B3269"/>
    <w:rsid w:val="000B370A"/>
    <w:rsid w:val="000C2522"/>
    <w:rsid w:val="000E0E9B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75D3"/>
    <w:rsid w:val="0022124B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66537"/>
    <w:rsid w:val="00D669F8"/>
    <w:rsid w:val="00D6708E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695F"/>
    <w:rsid w:val="00E56E34"/>
    <w:rsid w:val="00E62F5F"/>
    <w:rsid w:val="00E70247"/>
    <w:rsid w:val="00E77221"/>
    <w:rsid w:val="00E77EF1"/>
    <w:rsid w:val="00E8380E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E5311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50A64D5"/>
    <w:rsid w:val="0DC373F7"/>
    <w:rsid w:val="0DD67653"/>
    <w:rsid w:val="18C466CE"/>
    <w:rsid w:val="19A94557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55BEEE"/>
  <w15:docId w15:val="{0CF83635-C67F-4332-9AE9-61E7C5AA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rPr>
      <w:rFonts w:ascii="Arial" w:hAnsi="Arial"/>
      <w:lang w:val="en-GB" w:eastAsia="en-US"/>
    </w:rPr>
  </w:style>
  <w:style w:type="character" w:customStyle="1" w:styleId="af1">
    <w:name w:val="页眉 字符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3GPPLiaison@ets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348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Lenovo (Jing)</cp:lastModifiedBy>
  <cp:revision>32</cp:revision>
  <dcterms:created xsi:type="dcterms:W3CDTF">2021-08-18T12:05:00Z</dcterms:created>
  <dcterms:modified xsi:type="dcterms:W3CDTF">2021-08-19T03:19:00Z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