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7B" w:rsidRDefault="00E8227B">
      <w:pPr>
        <w:pStyle w:val="CRCoverPage"/>
        <w:tabs>
          <w:tab w:val="right" w:pos="9639"/>
        </w:tabs>
        <w:spacing w:after="0"/>
        <w:jc w:val="center"/>
        <w:rPr>
          <w:rFonts w:cs="Arial"/>
          <w:b/>
          <w:sz w:val="22"/>
          <w:szCs w:val="22"/>
          <w:lang w:val="en-US"/>
        </w:rPr>
      </w:pPr>
      <w:bookmarkStart w:id="0" w:name="OLE_LINK11"/>
      <w:bookmarkStart w:id="1" w:name="OLE_LINK16"/>
      <w:bookmarkStart w:id="2" w:name="OLE_LINK10"/>
      <w:bookmarkStart w:id="3" w:name="OLE_LINK17"/>
    </w:p>
    <w:p w:rsidR="00E8227B" w:rsidRDefault="00C665D2">
      <w:pPr>
        <w:pStyle w:val="CRCoverPage"/>
        <w:tabs>
          <w:tab w:val="right" w:pos="9639"/>
        </w:tabs>
        <w:spacing w:after="0"/>
        <w:jc w:val="center"/>
        <w:rPr>
          <w:rFonts w:cs="Arial"/>
          <w:b/>
          <w:iCs/>
          <w:sz w:val="22"/>
          <w:szCs w:val="22"/>
          <w:lang w:val="de-DE" w:eastAsia="zh-CN"/>
        </w:rPr>
      </w:pPr>
      <w:r>
        <w:rPr>
          <w:rFonts w:cs="Arial"/>
          <w:b/>
          <w:sz w:val="22"/>
          <w:szCs w:val="22"/>
          <w:lang w:val="de-DE"/>
        </w:rPr>
        <w:t>3GPP TSG-RAN WG2 #11</w:t>
      </w:r>
      <w:r>
        <w:rPr>
          <w:rFonts w:cs="Arial" w:hint="eastAsia"/>
          <w:b/>
          <w:sz w:val="22"/>
          <w:szCs w:val="22"/>
          <w:lang w:val="de-DE" w:eastAsia="zh-CN"/>
        </w:rPr>
        <w:t>5</w:t>
      </w:r>
      <w:r>
        <w:rPr>
          <w:rFonts w:cs="Arial"/>
          <w:b/>
          <w:sz w:val="22"/>
          <w:szCs w:val="22"/>
          <w:lang w:val="de-DE"/>
        </w:rPr>
        <w:t>-e</w:t>
      </w:r>
      <w:r>
        <w:rPr>
          <w:rFonts w:cs="Arial"/>
          <w:b/>
          <w:i/>
          <w:sz w:val="22"/>
          <w:szCs w:val="22"/>
          <w:lang w:val="de-DE"/>
        </w:rPr>
        <w:tab/>
      </w:r>
      <w:r>
        <w:rPr>
          <w:rFonts w:cs="Arial"/>
          <w:b/>
          <w:iCs/>
          <w:sz w:val="22"/>
          <w:szCs w:val="22"/>
          <w:lang w:val="de-DE"/>
        </w:rPr>
        <w:t>R2-210</w:t>
      </w:r>
      <w:r>
        <w:rPr>
          <w:rFonts w:cs="Arial" w:hint="eastAsia"/>
          <w:b/>
          <w:iCs/>
          <w:sz w:val="22"/>
          <w:szCs w:val="22"/>
          <w:lang w:val="de-DE" w:eastAsia="zh-CN"/>
        </w:rPr>
        <w:t>8984</w:t>
      </w:r>
    </w:p>
    <w:p w:rsidR="00E8227B" w:rsidRDefault="00C665D2">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rsidR="00E8227B" w:rsidRDefault="00E8227B">
      <w:pPr>
        <w:pStyle w:val="3GPPHeader"/>
        <w:rPr>
          <w:sz w:val="22"/>
          <w:szCs w:val="22"/>
        </w:rPr>
      </w:pPr>
    </w:p>
    <w:p w:rsidR="00E8227B" w:rsidRDefault="00C665D2">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rsidR="00E8227B" w:rsidRDefault="00C665D2">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rsidR="00E8227B" w:rsidRDefault="00C665D2">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rsidR="00E8227B" w:rsidRDefault="00C665D2">
      <w:pPr>
        <w:pStyle w:val="3GPPHeader"/>
      </w:pPr>
      <w:r>
        <w:rPr>
          <w:sz w:val="22"/>
          <w:szCs w:val="22"/>
        </w:rPr>
        <w:t>Document for:</w:t>
      </w:r>
      <w:r>
        <w:rPr>
          <w:sz w:val="22"/>
          <w:szCs w:val="22"/>
        </w:rPr>
        <w:tab/>
        <w:t>Discussion, Decision</w:t>
      </w:r>
    </w:p>
    <w:p w:rsidR="00E8227B" w:rsidRDefault="00C665D2">
      <w:pPr>
        <w:pStyle w:val="Heading1"/>
      </w:pPr>
      <w:bookmarkStart w:id="4" w:name="_Ref488331639"/>
      <w:r>
        <w:t>Introduction</w:t>
      </w:r>
      <w:bookmarkEnd w:id="4"/>
    </w:p>
    <w:p w:rsidR="00E8227B" w:rsidRDefault="00C665D2">
      <w:r>
        <w:t>This is to kick off following email discussion:</w:t>
      </w:r>
    </w:p>
    <w:p w:rsidR="00E8227B" w:rsidRDefault="00C665D2">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rsidR="00E8227B" w:rsidRDefault="00C665D2">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rsidR="00E8227B" w:rsidRDefault="00C665D2">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rsidR="00E8227B" w:rsidRDefault="00C665D2">
      <w:pPr>
        <w:rPr>
          <w:lang w:val="en-US"/>
        </w:rPr>
      </w:pPr>
      <w:r>
        <w:rPr>
          <w:rFonts w:hint="eastAsia"/>
          <w:lang w:val="en-US"/>
        </w:rPr>
        <w:t>For rapporteur to have enough time drafting summary report, we would like to have the following two phases:</w:t>
      </w:r>
    </w:p>
    <w:p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rsidR="00E8227B" w:rsidRDefault="00E8227B"/>
    <w:p w:rsidR="00E8227B" w:rsidRDefault="00C665D2">
      <w:pPr>
        <w:pStyle w:val="Heading1"/>
      </w:pPr>
      <w:r>
        <w:rPr>
          <w:rFonts w:hint="eastAsia"/>
          <w:lang w:val="en-US"/>
        </w:rPr>
        <w:t xml:space="preserve">Discussion </w:t>
      </w:r>
    </w:p>
    <w:p w:rsidR="00E8227B" w:rsidRDefault="00C665D2">
      <w:pPr>
        <w:pStyle w:val="Heading2"/>
        <w:numPr>
          <w:ilvl w:val="0"/>
          <w:numId w:val="0"/>
        </w:numPr>
        <w:tabs>
          <w:tab w:val="clear" w:pos="432"/>
        </w:tabs>
        <w:ind w:left="144"/>
      </w:pPr>
      <w:r>
        <w:rPr>
          <w:rFonts w:hint="eastAsia"/>
          <w:lang w:val="en-US"/>
        </w:rPr>
        <w:t xml:space="preserve">2.1 </w:t>
      </w:r>
      <w:r>
        <w:t>Q1: What’s RX UE behaviour on the reception of SL DRX MAC CE?</w:t>
      </w:r>
    </w:p>
    <w:p w:rsidR="00E8227B" w:rsidRDefault="00C665D2">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E8227B">
        <w:tc>
          <w:tcPr>
            <w:tcW w:w="9855" w:type="dxa"/>
          </w:tcPr>
          <w:p w:rsidR="00E8227B" w:rsidRDefault="00C665D2">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rsidR="00E8227B" w:rsidRDefault="00C665D2">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rsidR="00E8227B" w:rsidRDefault="00C665D2">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rsidR="00E8227B" w:rsidRDefault="00E8227B">
            <w:pPr>
              <w:pStyle w:val="B1"/>
              <w:rPr>
                <w:lang w:eastAsia="ko-KR"/>
              </w:rPr>
            </w:pPr>
          </w:p>
          <w:p w:rsidR="00E8227B" w:rsidRDefault="00C665D2">
            <w:pPr>
              <w:pStyle w:val="B1"/>
              <w:rPr>
                <w:lang w:eastAsia="ko-KR"/>
              </w:rPr>
            </w:pPr>
            <w:r>
              <w:rPr>
                <w:lang w:eastAsia="ko-KR"/>
              </w:rPr>
              <w:t>1&gt;</w:t>
            </w:r>
            <w:r>
              <w:rPr>
                <w:lang w:eastAsia="ko-KR"/>
              </w:rPr>
              <w:tab/>
              <w:t>if a DRX Command MAC CE is received:</w:t>
            </w:r>
          </w:p>
          <w:p w:rsidR="00E8227B" w:rsidRDefault="00C665D2">
            <w:pPr>
              <w:pStyle w:val="B2"/>
            </w:pPr>
            <w:r>
              <w:rPr>
                <w:lang w:eastAsia="ko-KR"/>
              </w:rPr>
              <w:t>2&gt;</w:t>
            </w:r>
            <w:r>
              <w:rPr>
                <w:lang w:eastAsia="ko-KR"/>
              </w:rPr>
              <w:tab/>
            </w:r>
            <w:r>
              <w:t>if the Short DRX cycle is configured:</w:t>
            </w:r>
          </w:p>
          <w:p w:rsidR="00E8227B" w:rsidRDefault="00C665D2">
            <w:pPr>
              <w:pStyle w:val="B3"/>
            </w:pPr>
            <w:r>
              <w:lastRenderedPageBreak/>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rsidR="00E8227B" w:rsidRDefault="00C665D2">
            <w:pPr>
              <w:pStyle w:val="B3"/>
            </w:pPr>
            <w:r>
              <w:t>3&gt;</w:t>
            </w:r>
            <w:r>
              <w:tab/>
              <w:t xml:space="preserve">use the Short DRX cycle for </w:t>
            </w:r>
            <w:r>
              <w:rPr>
                <w:lang w:eastAsia="ko-KR"/>
              </w:rPr>
              <w:t xml:space="preserve">each </w:t>
            </w:r>
            <w:r>
              <w:t>DRX group.</w:t>
            </w:r>
          </w:p>
          <w:p w:rsidR="00E8227B" w:rsidRDefault="00C665D2">
            <w:pPr>
              <w:pStyle w:val="B2"/>
            </w:pPr>
            <w:r>
              <w:t>2&gt;</w:t>
            </w:r>
            <w:r>
              <w:tab/>
              <w:t>else:</w:t>
            </w:r>
          </w:p>
          <w:p w:rsidR="00E8227B" w:rsidRDefault="00C665D2">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rsidR="00E8227B" w:rsidRDefault="00E8227B">
            <w:pPr>
              <w:pStyle w:val="B3"/>
            </w:pPr>
          </w:p>
          <w:p w:rsidR="00E8227B" w:rsidRDefault="00C665D2">
            <w:pPr>
              <w:pStyle w:val="B1"/>
            </w:pPr>
            <w:r>
              <w:rPr>
                <w:lang w:eastAsia="ko-KR"/>
              </w:rPr>
              <w:t>1&gt;</w:t>
            </w:r>
            <w:r>
              <w:tab/>
              <w:t xml:space="preserve">if a Long DRX Command MAC </w:t>
            </w:r>
            <w:r>
              <w:rPr>
                <w:lang w:eastAsia="ko-KR"/>
              </w:rPr>
              <w:t>CE</w:t>
            </w:r>
            <w:r>
              <w:t xml:space="preserve"> is received:</w:t>
            </w:r>
          </w:p>
          <w:p w:rsidR="00E8227B" w:rsidRDefault="00C665D2">
            <w:pPr>
              <w:pStyle w:val="B2"/>
            </w:pPr>
            <w:r>
              <w:rPr>
                <w:lang w:eastAsia="ko-KR"/>
              </w:rPr>
              <w:t>2&gt;</w:t>
            </w:r>
            <w:r>
              <w:tab/>
              <w:t xml:space="preserve">stop </w:t>
            </w:r>
            <w:r>
              <w:rPr>
                <w:i/>
              </w:rPr>
              <w:t>drx-ShortCycleTimer</w:t>
            </w:r>
            <w:r>
              <w:t xml:space="preserve"> for each DRX group;</w:t>
            </w:r>
          </w:p>
          <w:p w:rsidR="00E8227B" w:rsidRDefault="00C665D2">
            <w:pPr>
              <w:pStyle w:val="B2"/>
              <w:rPr>
                <w:lang w:val="en-US" w:eastAsia="zh-CN"/>
              </w:rPr>
            </w:pPr>
            <w:r>
              <w:rPr>
                <w:lang w:eastAsia="ko-KR"/>
              </w:rPr>
              <w:t>2&gt;</w:t>
            </w:r>
            <w:r>
              <w:tab/>
              <w:t>use the Long DRX cycle for each DRX group.</w:t>
            </w:r>
          </w:p>
        </w:tc>
      </w:tr>
    </w:tbl>
    <w:p w:rsidR="00E8227B" w:rsidRDefault="00C665D2">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E8227B">
        <w:tc>
          <w:tcPr>
            <w:tcW w:w="5000" w:type="pct"/>
          </w:tcPr>
          <w:p w:rsidR="00E8227B" w:rsidRDefault="00C665D2">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rsidR="00E8227B" w:rsidRDefault="00C665D2">
            <w:pPr>
              <w:rPr>
                <w:lang w:val="en-US"/>
              </w:rPr>
            </w:pPr>
            <w:hyperlink w:anchor="_Toc79143124" w:history="1">
              <w:r>
                <w:t>Proposal 15</w:t>
              </w:r>
              <w:r>
                <w:tab/>
                <w:t>For SL unicast, upon receiving SL DRX command MAC CE, UE stop on-duration timer and inactivity timer.</w:t>
              </w:r>
            </w:hyperlink>
            <w:r>
              <w:rPr>
                <w:rFonts w:hint="eastAsia"/>
                <w:lang w:val="en-US"/>
              </w:rPr>
              <w:t>[2]</w:t>
            </w:r>
          </w:p>
          <w:p w:rsidR="00E8227B" w:rsidRDefault="00C665D2">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rsidR="00E8227B" w:rsidRDefault="00C665D2">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rsidR="00E8227B" w:rsidRDefault="00C665D2">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rsidR="00E8227B" w:rsidRDefault="00E8227B"/>
    <w:p w:rsidR="00E8227B" w:rsidRDefault="00C665D2">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rsidR="00E8227B" w:rsidRDefault="00C665D2">
      <w:pPr>
        <w:rPr>
          <w:lang w:val="en-US"/>
        </w:rPr>
      </w:pPr>
      <w:r>
        <w:rPr>
          <w:lang w:val="en-US"/>
        </w:rPr>
        <w:t xml:space="preserve">Option1: </w:t>
      </w:r>
      <w:r>
        <w:rPr>
          <w:rFonts w:hint="eastAsia"/>
          <w:lang w:val="en-US"/>
        </w:rPr>
        <w:t>UE stops on-duration timer and inactivity timer for SL unicast on the reception of SL DRX MAC CE.</w:t>
      </w:r>
    </w:p>
    <w:p w:rsidR="00E8227B" w:rsidRDefault="00C665D2">
      <w:pPr>
        <w:rPr>
          <w:lang w:val="en-US"/>
        </w:rPr>
      </w:pPr>
      <w:r>
        <w:rPr>
          <w:lang w:val="en-US"/>
        </w:rPr>
        <w:t xml:space="preserve">Option2: </w:t>
      </w:r>
      <w:r>
        <w:t>UE shall not expect further data transmissions from that UE until the start of the next DRX cycle</w:t>
      </w:r>
      <w:r>
        <w:rPr>
          <w:rFonts w:hint="eastAsia"/>
          <w:lang w:val="en-US"/>
        </w:rPr>
        <w:t>.</w:t>
      </w:r>
    </w:p>
    <w:p w:rsidR="00E8227B" w:rsidRDefault="00C665D2">
      <w:pPr>
        <w:rPr>
          <w:lang w:val="en-US"/>
        </w:rPr>
      </w:pPr>
      <w:ins w:id="6" w:author="冷冰雪(Bingxue Leng)" w:date="2021-08-19T09:06:00Z">
        <w:r>
          <w:rPr>
            <w:lang w:val="en-US"/>
          </w:rPr>
          <w:t>Option</w:t>
        </w:r>
        <w:r>
          <w:rPr>
            <w:rFonts w:hint="eastAsia"/>
            <w:lang w:val="en-US"/>
          </w:rPr>
          <w:t>3</w:t>
        </w:r>
        <w:r>
          <w:rPr>
            <w:lang w:val="en-US"/>
          </w:rPr>
          <w:t>: For SL unicast, UE stops on-duration timer and inactivity timer for the link where SL DRX MAC CE is received from peer UE.</w:t>
        </w:r>
      </w:ins>
    </w:p>
    <w:p w:rsidR="00E8227B" w:rsidRDefault="00C665D2">
      <w:pPr>
        <w:rPr>
          <w:lang w:val="en-US"/>
        </w:rPr>
      </w:pPr>
      <w:del w:id="7" w:author="冷冰雪(Bingxue Leng)" w:date="2021-08-19T09:06:00Z">
        <w:r>
          <w:rPr>
            <w:lang w:val="en-US"/>
          </w:rPr>
          <w:delText>Option</w:delText>
        </w:r>
        <w:r>
          <w:rPr>
            <w:rFonts w:hint="eastAsia"/>
            <w:lang w:val="en-US"/>
          </w:rPr>
          <w:delText>3</w:delText>
        </w:r>
      </w:del>
      <w:ins w:id="8" w:author="冷冰雪(Bingxue Leng)" w:date="2021-08-19T09:06:00Z">
        <w:r>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Xiaomi</w:t>
            </w:r>
          </w:p>
        </w:tc>
        <w:tc>
          <w:tcPr>
            <w:tcW w:w="1987" w:type="dxa"/>
          </w:tcPr>
          <w:p w:rsidR="00E8227B" w:rsidRDefault="00C665D2">
            <w:pPr>
              <w:spacing w:after="0"/>
              <w:rPr>
                <w:rFonts w:eastAsia="DengXian" w:cs="Arial"/>
              </w:rPr>
            </w:pPr>
            <w:r>
              <w:rPr>
                <w:rFonts w:eastAsia="DengXian" w:cs="Arial"/>
              </w:rPr>
              <w:t>Option1</w:t>
            </w:r>
          </w:p>
        </w:tc>
        <w:tc>
          <w:tcPr>
            <w:tcW w:w="6052" w:type="dxa"/>
          </w:tcPr>
          <w:p w:rsidR="00E8227B" w:rsidRDefault="00C665D2">
            <w:pPr>
              <w:spacing w:after="0"/>
              <w:rPr>
                <w:rFonts w:eastAsia="DengXian" w:cs="Arial"/>
              </w:rPr>
            </w:pPr>
            <w:r>
              <w:rPr>
                <w:rFonts w:eastAsia="DengXian" w:cs="Arial" w:hint="eastAsia"/>
              </w:rPr>
              <w:t>It</w:t>
            </w:r>
            <w:r>
              <w:rPr>
                <w:rFonts w:eastAsia="DengXian" w:cs="Arial"/>
              </w:rPr>
              <w:t>’s not clear what the spec impact of option2 is.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Option1</w:t>
            </w:r>
          </w:p>
        </w:tc>
        <w:tc>
          <w:tcPr>
            <w:tcW w:w="6052" w:type="dxa"/>
          </w:tcPr>
          <w:p w:rsidR="00E8227B" w:rsidRDefault="00C665D2">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1 </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Optino 1 with comments</w:t>
            </w:r>
          </w:p>
        </w:tc>
        <w:tc>
          <w:tcPr>
            <w:tcW w:w="6052" w:type="dxa"/>
          </w:tcPr>
          <w:p w:rsidR="00E8227B" w:rsidRDefault="00C665D2">
            <w:pPr>
              <w:spacing w:after="0"/>
              <w:rPr>
                <w:rFonts w:eastAsia="Malgun Gothic" w:cs="Arial"/>
                <w:lang w:eastAsia="ko-KR"/>
              </w:rPr>
            </w:pPr>
            <w:r>
              <w:rPr>
                <w:rFonts w:eastAsia="Malgun Gothic" w:cs="Arial"/>
                <w:lang w:eastAsia="ko-KR"/>
              </w:rPr>
              <w:t>The timers are to be stopped only if they are running</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3</w:t>
            </w:r>
          </w:p>
        </w:tc>
        <w:tc>
          <w:tcPr>
            <w:tcW w:w="6052" w:type="dxa"/>
          </w:tcPr>
          <w:p w:rsidR="00E8227B" w:rsidRDefault="00C665D2">
            <w:pPr>
              <w:spacing w:after="0"/>
              <w:rPr>
                <w:rFonts w:eastAsia="DengXian" w:cs="Arial"/>
              </w:rPr>
            </w:pPr>
            <w:r>
              <w:rPr>
                <w:rFonts w:eastAsia="DengXian" w:cs="Arial"/>
              </w:rPr>
              <w:t>For Option1, we are not very clear about the on-duration timer and inactivity timer here is all timers maintained at the Rx UE or only the on-duration timer and inactivity timer for the link where SL DRX MAC CE is received from peer UE. We think the DRX command MAC CE should only impact the on-duration timer and inactivity timer for the same link.</w:t>
            </w:r>
          </w:p>
          <w:p w:rsidR="00E8227B" w:rsidRDefault="00C665D2">
            <w:pPr>
              <w:spacing w:after="0"/>
              <w:rPr>
                <w:rFonts w:eastAsia="Malgun Gothic" w:cs="Arial"/>
                <w:lang w:eastAsia="ko-KR"/>
              </w:rPr>
            </w:pPr>
            <w:r>
              <w:rPr>
                <w:rFonts w:eastAsia="DengXian" w:cs="Arial"/>
              </w:rPr>
              <w:t>For Option2, we think it is not a Rx UE behaviour which should be specified, it is the reason for a Rx UE behaviour, i.e. stops on-</w:t>
            </w:r>
            <w:r>
              <w:rPr>
                <w:rFonts w:eastAsia="DengXian" w:cs="Arial"/>
              </w:rPr>
              <w:lastRenderedPageBreak/>
              <w:t>duration timer and inactivity timer for the link where SL DRX MAC CE is received from peer UE.</w:t>
            </w:r>
          </w:p>
        </w:tc>
      </w:tr>
      <w:tr w:rsidR="00E8227B">
        <w:tc>
          <w:tcPr>
            <w:tcW w:w="1812" w:type="dxa"/>
          </w:tcPr>
          <w:p w:rsidR="00E8227B" w:rsidRDefault="00C665D2">
            <w:pPr>
              <w:spacing w:after="0"/>
              <w:jc w:val="center"/>
              <w:rPr>
                <w:rFonts w:cs="Arial"/>
              </w:rPr>
            </w:pPr>
            <w:r>
              <w:rPr>
                <w:rFonts w:eastAsia="Malgun Gothic" w:cs="Arial"/>
                <w:lang w:eastAsia="ko-KR"/>
              </w:rPr>
              <w:lastRenderedPageBreak/>
              <w:t>Samsung</w:t>
            </w:r>
          </w:p>
        </w:tc>
        <w:tc>
          <w:tcPr>
            <w:tcW w:w="1987" w:type="dxa"/>
          </w:tcPr>
          <w:p w:rsidR="00E8227B" w:rsidRDefault="00C665D2">
            <w:pPr>
              <w:spacing w:after="0"/>
              <w:rPr>
                <w:rFonts w:eastAsia="DengXian" w:cs="Arial"/>
              </w:rPr>
            </w:pPr>
            <w:r>
              <w:rPr>
                <w:rFonts w:eastAsia="Malgun Gothic" w:cs="Arial"/>
                <w:lang w:eastAsia="ko-KR"/>
              </w:rPr>
              <w:t>Option1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Fujitsu</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rsidR="00E8227B" w:rsidRDefault="00C665D2">
            <w:pPr>
              <w:spacing w:after="0"/>
              <w:rPr>
                <w:rFonts w:eastAsia="DengXian" w:cs="Arial"/>
              </w:rPr>
            </w:pPr>
            <w:r>
              <w:rPr>
                <w:rFonts w:eastAsia="DengXian" w:cs="Arial" w:hint="eastAsia"/>
              </w:rPr>
              <w:t>A</w:t>
            </w:r>
            <w:r>
              <w:rPr>
                <w:rFonts w:eastAsia="DengXian" w:cs="Arial"/>
              </w:rPr>
              <w:t xml:space="preserve">gree with OPPO.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 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3</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1</w:t>
            </w:r>
          </w:p>
        </w:tc>
        <w:tc>
          <w:tcPr>
            <w:tcW w:w="6052" w:type="dxa"/>
          </w:tcPr>
          <w:p w:rsidR="00E8227B" w:rsidRDefault="00C665D2">
            <w:pPr>
              <w:spacing w:after="0"/>
              <w:rPr>
                <w:rFonts w:eastAsia="DengXian" w:cs="Arial"/>
              </w:rPr>
            </w:pPr>
            <w:r>
              <w:rPr>
                <w:rFonts w:eastAsia="Yu Mincho" w:cs="Arial"/>
                <w:lang w:eastAsia="ja-JP"/>
              </w:rPr>
              <w:t>Prefer to align with Uu IF.</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1</w:t>
            </w:r>
          </w:p>
        </w:tc>
        <w:tc>
          <w:tcPr>
            <w:tcW w:w="6052" w:type="dxa"/>
          </w:tcPr>
          <w:p w:rsidR="00E8227B" w:rsidRDefault="00E8227B">
            <w:pPr>
              <w:spacing w:after="0"/>
              <w:rPr>
                <w:rFonts w:eastAsia="Yu Mincho" w:cs="Arial"/>
                <w:lang w:eastAsia="ja-JP"/>
              </w:rPr>
            </w:pP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1</w:t>
            </w:r>
          </w:p>
        </w:tc>
        <w:tc>
          <w:tcPr>
            <w:tcW w:w="6052" w:type="dxa"/>
          </w:tcPr>
          <w:p w:rsidR="00E8227B" w:rsidRDefault="00C665D2">
            <w:pPr>
              <w:spacing w:after="0"/>
              <w:rPr>
                <w:rFonts w:eastAsia="Yu Mincho" w:cs="Arial"/>
                <w:lang w:eastAsia="ja-JP"/>
              </w:rPr>
            </w:pPr>
            <w:r>
              <w:rPr>
                <w:rFonts w:eastAsia="Malgun Gothic" w:cs="Arial"/>
                <w:lang w:eastAsia="ko-KR"/>
              </w:rPr>
              <w:t>As per definition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 xml:space="preserve">ption 1 </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Option-1</w:t>
            </w:r>
            <w:r>
              <w:rPr>
                <w:rFonts w:eastAsia="Malgun Gothic" w:cs="Arial"/>
                <w:lang w:eastAsia="ko-KR"/>
              </w:rPr>
              <w:t xml:space="preserve"> with comment</w:t>
            </w:r>
          </w:p>
        </w:tc>
        <w:tc>
          <w:tcPr>
            <w:tcW w:w="6052" w:type="dxa"/>
          </w:tcPr>
          <w:p w:rsidR="00E8227B" w:rsidRDefault="00C665D2">
            <w:pPr>
              <w:spacing w:after="0"/>
              <w:rPr>
                <w:rFonts w:eastAsia="Malgun Gothic" w:cs="Arial"/>
                <w:lang w:eastAsia="ko-KR"/>
              </w:rPr>
            </w:pPr>
            <w:r>
              <w:rPr>
                <w:rFonts w:eastAsia="Malgun Gothic" w:cs="Arial" w:hint="eastAsia"/>
                <w:lang w:eastAsia="ko-KR"/>
              </w:rPr>
              <w:t>Besides Q</w:t>
            </w:r>
            <w:r>
              <w:rPr>
                <w:rFonts w:eastAsia="Malgun Gothic" w:cs="Arial"/>
                <w:lang w:eastAsia="ko-KR"/>
              </w:rPr>
              <w:t xml:space="preserve">1-1, there is one remaining issue about SL DRX MAC CE. We should discuss </w:t>
            </w:r>
            <w:r>
              <w:rPr>
                <w:rFonts w:eastAsia="Malgun Gothic" w:cs="Arial" w:hint="eastAsia"/>
                <w:lang w:eastAsia="ko-KR"/>
              </w:rPr>
              <w:t xml:space="preserve">the </w:t>
            </w:r>
            <w:r>
              <w:rPr>
                <w:rFonts w:eastAsia="Malgun Gothic" w:cs="Arial"/>
                <w:lang w:eastAsia="ko-KR"/>
              </w:rPr>
              <w:t xml:space="preserve">priority value/priority order of SL DRX MAC CE.  </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lang w:val="en-US"/>
              </w:rPr>
              <w:t>Option1</w:t>
            </w:r>
            <w:r>
              <w:rPr>
                <w:rFonts w:hint="eastAsia"/>
                <w:lang w:val="en-US"/>
              </w:rPr>
              <w:t xml:space="preserve"> with comments</w:t>
            </w:r>
          </w:p>
        </w:tc>
        <w:tc>
          <w:tcPr>
            <w:tcW w:w="6052" w:type="dxa"/>
          </w:tcPr>
          <w:p w:rsidR="00E8227B" w:rsidRDefault="00C665D2">
            <w:pPr>
              <w:spacing w:after="0"/>
              <w:rPr>
                <w:rFonts w:eastAsia="Malgun Gothic" w:cs="Arial"/>
                <w:lang w:eastAsia="ko-KR"/>
              </w:rPr>
            </w:pPr>
            <w:r>
              <w:rPr>
                <w:rFonts w:eastAsia="DengXian" w:cs="Arial" w:hint="eastAsia"/>
                <w:lang w:val="en-US"/>
              </w:rPr>
              <w:t xml:space="preserve">With Option 1, we need to further clarify the meaning of the wording </w:t>
            </w:r>
            <w:r>
              <w:rPr>
                <w:rFonts w:eastAsia="DengXian" w:cs="Arial"/>
                <w:lang w:val="en-US"/>
              </w:rPr>
              <w:t>“</w:t>
            </w:r>
            <w:r>
              <w:rPr>
                <w:rFonts w:hint="eastAsia"/>
                <w:lang w:val="en-US"/>
              </w:rPr>
              <w:t xml:space="preserve"> for SL unicast</w:t>
            </w:r>
            <w:r>
              <w:rPr>
                <w:rFonts w:eastAsia="DengXian" w:cs="Arial"/>
                <w:lang w:val="en-US"/>
              </w:rPr>
              <w:t>”</w:t>
            </w:r>
            <w:r>
              <w:rPr>
                <w:rFonts w:eastAsia="DengXian" w:cs="Arial" w:hint="eastAsia"/>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lang w:val="en-US"/>
              </w:rPr>
            </w:pPr>
            <w:r>
              <w:rPr>
                <w:rFonts w:hint="eastAsia"/>
                <w:lang w:val="en-US"/>
              </w:rPr>
              <w:t>Option1</w:t>
            </w:r>
          </w:p>
        </w:tc>
        <w:tc>
          <w:tcPr>
            <w:tcW w:w="6052" w:type="dxa"/>
          </w:tcPr>
          <w:p w:rsidR="00E8227B" w:rsidRDefault="00E8227B">
            <w:pPr>
              <w:spacing w:after="0"/>
              <w:rPr>
                <w:rFonts w:eastAsia="DengXian" w:cs="Arial"/>
                <w:lang w:val="en-US"/>
              </w:rPr>
            </w:pPr>
          </w:p>
        </w:tc>
      </w:tr>
      <w:tr w:rsidR="00C665D2">
        <w:tc>
          <w:tcPr>
            <w:tcW w:w="1812" w:type="dxa"/>
          </w:tcPr>
          <w:p w:rsidR="00C665D2" w:rsidRDefault="005C6030">
            <w:pPr>
              <w:spacing w:after="0"/>
              <w:jc w:val="center"/>
              <w:rPr>
                <w:rFonts w:cs="Arial" w:hint="eastAsia"/>
                <w:lang w:val="en-US"/>
              </w:rPr>
            </w:pPr>
            <w:r>
              <w:rPr>
                <w:rFonts w:cs="Arial"/>
                <w:lang w:val="en-US"/>
              </w:rPr>
              <w:t>Huawei, HiSilicon</w:t>
            </w:r>
          </w:p>
        </w:tc>
        <w:tc>
          <w:tcPr>
            <w:tcW w:w="1987" w:type="dxa"/>
          </w:tcPr>
          <w:p w:rsidR="00C665D2" w:rsidRDefault="005C6030">
            <w:pPr>
              <w:spacing w:after="0"/>
              <w:rPr>
                <w:rFonts w:hint="eastAsia"/>
                <w:lang w:val="en-US"/>
              </w:rPr>
            </w:pPr>
            <w:r>
              <w:rPr>
                <w:lang w:val="en-US"/>
              </w:rPr>
              <w:t>Option 3</w:t>
            </w:r>
          </w:p>
        </w:tc>
        <w:tc>
          <w:tcPr>
            <w:tcW w:w="6052" w:type="dxa"/>
          </w:tcPr>
          <w:p w:rsidR="00C665D2" w:rsidRDefault="005C6030">
            <w:pPr>
              <w:spacing w:after="0"/>
              <w:rPr>
                <w:rFonts w:eastAsia="DengXian" w:cs="Arial"/>
                <w:lang w:val="en-US"/>
              </w:rPr>
            </w:pPr>
            <w:r>
              <w:rPr>
                <w:rFonts w:eastAsia="DengXian" w:cs="Arial"/>
                <w:lang w:val="en-US"/>
              </w:rPr>
              <w:t>Agree with OPPO</w:t>
            </w:r>
          </w:p>
        </w:tc>
      </w:tr>
    </w:tbl>
    <w:p w:rsidR="00E8227B" w:rsidRDefault="00E8227B"/>
    <w:p w:rsidR="00E8227B" w:rsidRDefault="00E8227B"/>
    <w:p w:rsidR="00E8227B" w:rsidRDefault="00C665D2">
      <w:pPr>
        <w:pStyle w:val="Heading2"/>
        <w:numPr>
          <w:ilvl w:val="0"/>
          <w:numId w:val="0"/>
        </w:numPr>
        <w:tabs>
          <w:tab w:val="clear" w:pos="432"/>
        </w:tabs>
      </w:pPr>
      <w:r>
        <w:rPr>
          <w:rFonts w:hint="eastAsia"/>
          <w:lang w:val="en-US"/>
        </w:rPr>
        <w:t xml:space="preserve">2.2 </w:t>
      </w:r>
      <w:r>
        <w:t>Q2: Need to define when TX UE sends SL DRX MAC CE?</w:t>
      </w:r>
    </w:p>
    <w:p w:rsidR="00E8227B" w:rsidRDefault="00C665D2">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rsidR="00E8227B" w:rsidRDefault="00C665D2">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Comments</w:t>
            </w:r>
          </w:p>
        </w:tc>
        <w:tc>
          <w:tcPr>
            <w:tcW w:w="6052" w:type="dxa"/>
          </w:tcPr>
          <w:p w:rsidR="00E8227B" w:rsidRDefault="00C665D2">
            <w:pPr>
              <w:spacing w:after="0"/>
              <w:rPr>
                <w:rFonts w:eastAsia="DengXian" w:cs="Arial"/>
              </w:rPr>
            </w:pPr>
            <w:r>
              <w:rPr>
                <w:rFonts w:eastAsia="DengXian" w:cs="Arial" w:hint="eastAsia"/>
              </w:rPr>
              <w:t>We understand this is UE</w:t>
            </w:r>
            <w:r>
              <w:rPr>
                <w:rFonts w:eastAsia="DengXian" w:cs="Arial"/>
              </w:rPr>
              <w:t>’s implementation. It’s difficult to define UE behaviour regarding data arrival prediction in AS.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Comments</w:t>
            </w:r>
          </w:p>
        </w:tc>
        <w:tc>
          <w:tcPr>
            <w:tcW w:w="6052" w:type="dxa"/>
          </w:tcPr>
          <w:p w:rsidR="00E8227B" w:rsidRDefault="00C665D2">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See comments</w:t>
            </w:r>
          </w:p>
        </w:tc>
        <w:tc>
          <w:tcPr>
            <w:tcW w:w="6052" w:type="dxa"/>
          </w:tcPr>
          <w:p w:rsidR="00E8227B" w:rsidRDefault="00C665D2">
            <w:pPr>
              <w:spacing w:after="0"/>
              <w:rPr>
                <w:rFonts w:eastAsia="Malgun Gothic" w:cs="Arial"/>
                <w:lang w:eastAsia="ko-KR"/>
              </w:rPr>
            </w:pPr>
            <w:r>
              <w:rPr>
                <w:rFonts w:eastAsia="DengXian" w:cs="Arial"/>
              </w:rPr>
              <w:t>We think it should be up to Tx UE implementation just like Uu DRX.</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See comments</w:t>
            </w:r>
          </w:p>
        </w:tc>
        <w:tc>
          <w:tcPr>
            <w:tcW w:w="6052" w:type="dxa"/>
          </w:tcPr>
          <w:p w:rsidR="00E8227B" w:rsidRDefault="00C665D2">
            <w:pPr>
              <w:spacing w:after="0"/>
              <w:rPr>
                <w:rFonts w:eastAsia="DengXian" w:cs="Arial"/>
              </w:rPr>
            </w:pPr>
            <w:r>
              <w:rPr>
                <w:rFonts w:eastAsia="Malgun Gothic" w:cs="Arial"/>
                <w:lang w:eastAsia="ko-KR"/>
              </w:rPr>
              <w:t xml:space="preserve">Agree with Xiaomi. We would like to leave it to UE implementation. </w:t>
            </w:r>
          </w:p>
        </w:tc>
      </w:tr>
      <w:tr w:rsidR="00E8227B">
        <w:tc>
          <w:tcPr>
            <w:tcW w:w="1812" w:type="dxa"/>
          </w:tcPr>
          <w:p w:rsidR="00E8227B" w:rsidRDefault="00C665D2">
            <w:pPr>
              <w:spacing w:after="0"/>
              <w:jc w:val="center"/>
              <w:rPr>
                <w:rFonts w:eastAsia="Malgun Gothic" w:cs="Arial"/>
                <w:lang w:eastAsia="ko-KR"/>
              </w:rPr>
            </w:pPr>
            <w:r>
              <w:rPr>
                <w:rFonts w:cs="Arial" w:hint="eastAsia"/>
              </w:rPr>
              <w:lastRenderedPageBreak/>
              <w:t>F</w:t>
            </w:r>
            <w:r>
              <w:rPr>
                <w:rFonts w:cs="Arial"/>
              </w:rPr>
              <w:t>ujitsu</w:t>
            </w:r>
          </w:p>
        </w:tc>
        <w:tc>
          <w:tcPr>
            <w:tcW w:w="1987" w:type="dxa"/>
          </w:tcPr>
          <w:p w:rsidR="00E8227B" w:rsidRDefault="00C665D2">
            <w:pPr>
              <w:spacing w:after="0"/>
              <w:rPr>
                <w:rFonts w:eastAsia="Malgun Gothic" w:cs="Arial"/>
                <w:lang w:eastAsia="ko-KR"/>
              </w:rPr>
            </w:pPr>
            <w:r>
              <w:rPr>
                <w:rFonts w:eastAsia="DengXian" w:cs="Arial" w:hint="eastAsia"/>
              </w:rPr>
              <w:t>Y</w:t>
            </w:r>
            <w:r>
              <w:rPr>
                <w:rFonts w:eastAsia="DengXian" w:cs="Arial"/>
              </w:rPr>
              <w:t>es</w:t>
            </w:r>
          </w:p>
        </w:tc>
        <w:tc>
          <w:tcPr>
            <w:tcW w:w="6052" w:type="dxa"/>
          </w:tcPr>
          <w:p w:rsidR="00E8227B" w:rsidRDefault="00C665D2">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E8227B">
        <w:tc>
          <w:tcPr>
            <w:tcW w:w="1812" w:type="dxa"/>
          </w:tcPr>
          <w:p w:rsidR="00E8227B" w:rsidRDefault="00C665D2">
            <w:pPr>
              <w:spacing w:after="0"/>
              <w:jc w:val="center"/>
              <w:rPr>
                <w:rFonts w:cs="Arial"/>
              </w:rPr>
            </w:pPr>
            <w:r>
              <w:rPr>
                <w:rFonts w:eastAsia="Malgun Gothic" w:cs="Arial"/>
                <w:lang w:eastAsia="ko-KR"/>
              </w:rPr>
              <w:t>MediaTek</w:t>
            </w:r>
          </w:p>
        </w:tc>
        <w:tc>
          <w:tcPr>
            <w:tcW w:w="1987" w:type="dxa"/>
          </w:tcPr>
          <w:p w:rsidR="00E8227B" w:rsidRDefault="00C665D2">
            <w:pPr>
              <w:spacing w:after="0"/>
              <w:rPr>
                <w:rFonts w:eastAsia="DengXian" w:cs="Arial"/>
              </w:rPr>
            </w:pPr>
            <w:r>
              <w:rPr>
                <w:rFonts w:eastAsia="Malgun Gothic" w:cs="Arial"/>
                <w:lang w:eastAsia="ko-KR"/>
              </w:rPr>
              <w:t>No</w:t>
            </w:r>
          </w:p>
        </w:tc>
        <w:tc>
          <w:tcPr>
            <w:tcW w:w="6052" w:type="dxa"/>
          </w:tcPr>
          <w:p w:rsidR="00E8227B" w:rsidRDefault="00C665D2">
            <w:pPr>
              <w:spacing w:after="0"/>
              <w:rPr>
                <w:rFonts w:eastAsia="DengXian" w:cs="Arial"/>
              </w:rPr>
            </w:pPr>
            <w:r>
              <w:rPr>
                <w:rFonts w:eastAsia="Malgun Gothic" w:cs="Arial"/>
                <w:lang w:eastAsia="ko-KR"/>
              </w:rPr>
              <w:t>It should be up to TX UE implementation.</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No</w:t>
            </w:r>
          </w:p>
        </w:tc>
        <w:tc>
          <w:tcPr>
            <w:tcW w:w="6052" w:type="dxa"/>
          </w:tcPr>
          <w:p w:rsidR="00E8227B" w:rsidRDefault="00C665D2">
            <w:pPr>
              <w:spacing w:after="0"/>
              <w:rPr>
                <w:rFonts w:eastAsiaTheme="minorEastAsia" w:cs="Arial"/>
              </w:rPr>
            </w:pPr>
            <w:r>
              <w:rPr>
                <w:rFonts w:eastAsiaTheme="minorEastAsia" w:cs="Arial" w:hint="eastAsia"/>
              </w:rPr>
              <w:t>We prefer to leave it to UE implementation.</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No</w:t>
            </w:r>
          </w:p>
        </w:tc>
        <w:tc>
          <w:tcPr>
            <w:tcW w:w="6052" w:type="dxa"/>
          </w:tcPr>
          <w:p w:rsidR="00E8227B" w:rsidRDefault="00C665D2">
            <w:pPr>
              <w:spacing w:after="0"/>
              <w:rPr>
                <w:rFonts w:eastAsiaTheme="minorEastAsia" w:cs="Arial"/>
              </w:rPr>
            </w:pPr>
            <w:r>
              <w:rPr>
                <w:rFonts w:eastAsia="Yu Mincho" w:cs="Arial" w:hint="eastAsia"/>
                <w:lang w:eastAsia="ja-JP"/>
              </w:rPr>
              <w:t>Similar to Uu IF, it can be left to TX UE implementation.</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No</w:t>
            </w:r>
          </w:p>
        </w:tc>
        <w:tc>
          <w:tcPr>
            <w:tcW w:w="6052" w:type="dxa"/>
          </w:tcPr>
          <w:p w:rsidR="00E8227B" w:rsidRDefault="00C665D2">
            <w:pPr>
              <w:spacing w:after="0"/>
              <w:rPr>
                <w:rFonts w:eastAsia="Yu Mincho" w:cs="Arial"/>
                <w:lang w:eastAsia="ja-JP"/>
              </w:rPr>
            </w:pPr>
            <w:r>
              <w:rPr>
                <w:rFonts w:eastAsia="Yu Mincho" w:cs="Arial"/>
                <w:lang w:eastAsia="ja-JP"/>
              </w:rPr>
              <w:t>This should be left to UE implementation. As a later question goes, there will be many potential cases in which the MAC CE may be sent, and we may not manage to cover them all.</w:t>
            </w: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No</w:t>
            </w:r>
          </w:p>
        </w:tc>
        <w:tc>
          <w:tcPr>
            <w:tcW w:w="6052" w:type="dxa"/>
          </w:tcPr>
          <w:p w:rsidR="00E8227B" w:rsidRDefault="00C665D2">
            <w:pPr>
              <w:spacing w:after="0"/>
              <w:rPr>
                <w:rFonts w:eastAsia="Yu Mincho" w:cs="Arial"/>
                <w:lang w:eastAsia="ja-JP"/>
              </w:rPr>
            </w:pPr>
            <w:r>
              <w:rPr>
                <w:rFonts w:eastAsia="Malgun Gothic" w:cs="Arial"/>
                <w:lang w:eastAsia="ko-KR"/>
              </w:rPr>
              <w:t>We can rely on UE implementation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Leave to Tx UE implementation.</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rsidR="00E8227B" w:rsidRDefault="00C665D2">
            <w:pPr>
              <w:spacing w:after="0"/>
              <w:rPr>
                <w:rFonts w:eastAsia="Malgun Gothic" w:cs="Arial"/>
                <w:lang w:eastAsia="ko-KR"/>
              </w:rPr>
            </w:pPr>
            <w:r>
              <w:rPr>
                <w:rFonts w:eastAsiaTheme="minorEastAsia" w:cs="Arial" w:hint="eastAsia"/>
              </w:rPr>
              <w:t>I</w:t>
            </w:r>
            <w:r>
              <w:rPr>
                <w:rFonts w:eastAsiaTheme="minorEastAsia" w:cs="Arial"/>
              </w:rPr>
              <w:t>t could be UE implementation.</w:t>
            </w: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No</w:t>
            </w:r>
          </w:p>
        </w:tc>
        <w:tc>
          <w:tcPr>
            <w:tcW w:w="6052" w:type="dxa"/>
          </w:tcPr>
          <w:p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Yu Mincho" w:cs="Arial"/>
                <w:lang w:eastAsia="ja-JP"/>
              </w:rPr>
            </w:pPr>
            <w:r>
              <w:rPr>
                <w:rFonts w:cs="Arial" w:hint="eastAsia"/>
                <w:lang w:val="en-US"/>
              </w:rPr>
              <w:t>N</w:t>
            </w:r>
            <w:r>
              <w:rPr>
                <w:rFonts w:eastAsia="Yu Mincho" w:cs="Arial" w:hint="eastAsia"/>
                <w:lang w:val="en-US" w:eastAsia="ja-JP"/>
              </w:rPr>
              <w:t>o</w:t>
            </w:r>
          </w:p>
        </w:tc>
        <w:tc>
          <w:tcPr>
            <w:tcW w:w="6052" w:type="dxa"/>
          </w:tcPr>
          <w:p w:rsidR="00E8227B" w:rsidRDefault="00C665D2">
            <w:pPr>
              <w:spacing w:after="0"/>
              <w:rPr>
                <w:rFonts w:eastAsia="Malgun Gothic" w:cs="Arial"/>
                <w:lang w:eastAsia="ko-KR"/>
              </w:rPr>
            </w:pPr>
            <w:r>
              <w:rPr>
                <w:rFonts w:cs="Arial" w:hint="eastAsia"/>
                <w:lang w:val="en-US"/>
              </w:rPr>
              <w:t>Agree with above comments.</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No</w:t>
            </w:r>
          </w:p>
        </w:tc>
        <w:tc>
          <w:tcPr>
            <w:tcW w:w="6052" w:type="dxa"/>
          </w:tcPr>
          <w:p w:rsidR="00E8227B" w:rsidRDefault="00E8227B">
            <w:pPr>
              <w:spacing w:after="0"/>
              <w:rPr>
                <w:rFonts w:cs="Arial"/>
                <w:lang w:val="en-US"/>
              </w:rPr>
            </w:pPr>
          </w:p>
        </w:tc>
      </w:tr>
      <w:tr w:rsidR="006954F1">
        <w:tc>
          <w:tcPr>
            <w:tcW w:w="1812" w:type="dxa"/>
          </w:tcPr>
          <w:p w:rsidR="006954F1" w:rsidRDefault="006954F1">
            <w:pPr>
              <w:spacing w:after="0"/>
              <w:jc w:val="center"/>
              <w:rPr>
                <w:rFonts w:cs="Arial" w:hint="eastAsia"/>
                <w:lang w:val="en-US"/>
              </w:rPr>
            </w:pPr>
            <w:r>
              <w:rPr>
                <w:rFonts w:cs="Arial"/>
                <w:lang w:val="en-US"/>
              </w:rPr>
              <w:t>Huawei, HiSilicon</w:t>
            </w:r>
          </w:p>
        </w:tc>
        <w:tc>
          <w:tcPr>
            <w:tcW w:w="1987" w:type="dxa"/>
          </w:tcPr>
          <w:p w:rsidR="006954F1" w:rsidRDefault="006954F1">
            <w:pPr>
              <w:spacing w:after="0"/>
              <w:rPr>
                <w:rFonts w:cs="Arial" w:hint="eastAsia"/>
                <w:lang w:val="en-US"/>
              </w:rPr>
            </w:pPr>
            <w:r>
              <w:rPr>
                <w:rFonts w:cs="Arial"/>
                <w:lang w:val="en-US"/>
              </w:rPr>
              <w:t>No</w:t>
            </w:r>
          </w:p>
        </w:tc>
        <w:tc>
          <w:tcPr>
            <w:tcW w:w="6052" w:type="dxa"/>
          </w:tcPr>
          <w:p w:rsidR="006954F1" w:rsidRDefault="00F71CE0">
            <w:pPr>
              <w:spacing w:after="0"/>
              <w:rPr>
                <w:rFonts w:cs="Arial"/>
                <w:lang w:val="en-US"/>
              </w:rPr>
            </w:pPr>
            <w:r>
              <w:rPr>
                <w:rFonts w:cs="Arial"/>
                <w:lang w:val="en-US"/>
              </w:rPr>
              <w:t>It shall be up to TX UE implementation</w:t>
            </w:r>
          </w:p>
        </w:tc>
      </w:tr>
    </w:tbl>
    <w:p w:rsidR="00E8227B" w:rsidRDefault="00E8227B">
      <w:pPr>
        <w:rPr>
          <w:lang w:val="en-US"/>
        </w:rPr>
      </w:pPr>
    </w:p>
    <w:p w:rsidR="00E8227B" w:rsidRDefault="00C665D2">
      <w:pPr>
        <w:rPr>
          <w:lang w:val="en-US"/>
        </w:rPr>
      </w:pPr>
      <w:r>
        <w:rPr>
          <w:rFonts w:hint="eastAsia"/>
          <w:lang w:val="en-US"/>
        </w:rPr>
        <w:t>Moreover, according to rapporteur</w:t>
      </w:r>
      <w:r>
        <w:rPr>
          <w:lang w:val="en-US"/>
        </w:rPr>
        <w:t>’</w:t>
      </w:r>
      <w:r>
        <w:rPr>
          <w:rFonts w:hint="eastAsia"/>
          <w:lang w:val="en-US"/>
        </w:rPr>
        <w:t xml:space="preserve">s understanding, during NR Uu, another </w:t>
      </w:r>
      <w:r>
        <w:rPr>
          <w:lang w:val="en-US"/>
        </w:rPr>
        <w:pgNum/>
      </w:r>
      <w:r>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Pr>
          <w:lang w:val="en-US"/>
        </w:rPr>
        <w:pgNum/>
      </w:r>
      <w:r>
        <w:rPr>
          <w:lang w:val="en-US"/>
        </w:rPr>
        <w:t>ehavior</w:t>
      </w:r>
      <w:r>
        <w:rPr>
          <w:rFonts w:hint="eastAsia"/>
          <w:lang w:val="en-US"/>
        </w:rPr>
        <w:t xml:space="preserve"> may be helpful to make the peer U</w:t>
      </w:r>
      <w:r>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rsidR="00E8227B" w:rsidRDefault="00C665D2">
      <w:pPr>
        <w:jc w:val="center"/>
        <w:rPr>
          <w:lang w:val="en-US"/>
        </w:rPr>
      </w:pPr>
      <w:r>
        <w:rPr>
          <w:rFonts w:hint="eastAsia"/>
          <w:lang w:val="en-US"/>
        </w:rPr>
        <w:object w:dxaOrig="6006"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14.05pt" o:ole="">
            <v:imagedata r:id="rId13" o:title=""/>
            <o:lock v:ext="edit" aspectratio="f"/>
          </v:shape>
          <o:OLEObject Type="Embed" ProgID="Visio.Drawing.15" ShapeID="_x0000_i1025" DrawAspect="Content" ObjectID="_1690982792" r:id="rId14"/>
        </w:object>
      </w:r>
    </w:p>
    <w:p w:rsidR="00E8227B" w:rsidRDefault="00C665D2">
      <w:pPr>
        <w:jc w:val="center"/>
        <w:rPr>
          <w:lang w:val="en-US"/>
        </w:rPr>
      </w:pPr>
      <w:r>
        <w:rPr>
          <w:rFonts w:hint="eastAsia"/>
          <w:lang w:val="en-US"/>
        </w:rPr>
        <w:t>Figure 1 an example of SL DRX configuration updated</w:t>
      </w:r>
    </w:p>
    <w:p w:rsidR="00E8227B" w:rsidRDefault="00E8227B">
      <w:pPr>
        <w:rPr>
          <w:lang w:val="en-US"/>
        </w:rPr>
      </w:pPr>
    </w:p>
    <w:p w:rsidR="00E8227B" w:rsidRDefault="00C665D2">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Comments</w:t>
            </w:r>
          </w:p>
        </w:tc>
        <w:tc>
          <w:tcPr>
            <w:tcW w:w="6052" w:type="dxa"/>
          </w:tcPr>
          <w:p w:rsidR="00E8227B" w:rsidRDefault="00C665D2">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Comment</w:t>
            </w:r>
          </w:p>
        </w:tc>
        <w:tc>
          <w:tcPr>
            <w:tcW w:w="6052" w:type="dxa"/>
          </w:tcPr>
          <w:p w:rsidR="00E8227B" w:rsidRDefault="00C665D2">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No/Comment</w:t>
            </w:r>
          </w:p>
        </w:tc>
        <w:tc>
          <w:tcPr>
            <w:tcW w:w="6052" w:type="dxa"/>
          </w:tcPr>
          <w:p w:rsidR="00E8227B" w:rsidRDefault="00C665D2">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w:t>
            </w:r>
            <w:r>
              <w:rPr>
                <w:rFonts w:eastAsia="Malgun Gothic" w:cs="Arial"/>
                <w:lang w:eastAsia="ko-KR"/>
              </w:rPr>
              <w:lastRenderedPageBreak/>
              <w:t>DRX configuration needs to be configured or to reconfigure the existing one. No need to add restriction on UE behaviors.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lastRenderedPageBreak/>
              <w:t>Apple</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No</w:t>
            </w:r>
          </w:p>
        </w:tc>
        <w:tc>
          <w:tcPr>
            <w:tcW w:w="6052" w:type="dxa"/>
          </w:tcPr>
          <w:p w:rsidR="00E8227B" w:rsidRDefault="00C665D2">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See comments</w:t>
            </w:r>
          </w:p>
        </w:tc>
        <w:tc>
          <w:tcPr>
            <w:tcW w:w="6052" w:type="dxa"/>
          </w:tcPr>
          <w:p w:rsidR="00E8227B" w:rsidRDefault="00C665D2">
            <w:pPr>
              <w:spacing w:after="0"/>
              <w:rPr>
                <w:rFonts w:eastAsia="DengXian" w:cs="Arial"/>
              </w:rPr>
            </w:pPr>
            <w:r>
              <w:rPr>
                <w:rFonts w:eastAsia="Malgun Gothic" w:cs="Arial"/>
                <w:lang w:eastAsia="ko-KR"/>
              </w:rPr>
              <w:t>Agree with Xiaomi. We would like to leave it to UE implementation.</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rPr>
              <w:t>No</w:t>
            </w:r>
          </w:p>
        </w:tc>
        <w:tc>
          <w:tcPr>
            <w:tcW w:w="6052" w:type="dxa"/>
          </w:tcPr>
          <w:p w:rsidR="00E8227B" w:rsidRDefault="00C665D2">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No</w:t>
            </w:r>
          </w:p>
        </w:tc>
        <w:tc>
          <w:tcPr>
            <w:tcW w:w="6052" w:type="dxa"/>
          </w:tcPr>
          <w:p w:rsidR="00E8227B" w:rsidRDefault="00C665D2">
            <w:pPr>
              <w:spacing w:after="0"/>
              <w:rPr>
                <w:rFonts w:eastAsiaTheme="minorEastAsia" w:cs="Arial"/>
              </w:rPr>
            </w:pPr>
            <w:r>
              <w:rPr>
                <w:rFonts w:eastAsia="Malgun Gothic" w:cs="Arial"/>
                <w:lang w:eastAsia="ko-KR"/>
              </w:rPr>
              <w:t>Agree with Apple. There is no need to apply SL DRC command MAC CE for timer stop.</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No</w:t>
            </w:r>
          </w:p>
        </w:tc>
        <w:tc>
          <w:tcPr>
            <w:tcW w:w="6052" w:type="dxa"/>
          </w:tcPr>
          <w:p w:rsidR="00E8227B" w:rsidRDefault="00C665D2">
            <w:pPr>
              <w:spacing w:after="0"/>
              <w:rPr>
                <w:rFonts w:eastAsia="Malgun Gothic" w:cs="Arial"/>
                <w:lang w:eastAsia="ko-KR"/>
              </w:rPr>
            </w:pPr>
            <w:r>
              <w:rPr>
                <w:rFonts w:eastAsiaTheme="minorEastAsia" w:cs="Arial" w:hint="eastAsia"/>
              </w:rPr>
              <w:t>We prefer to leave it to UE implementation.</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No</w:t>
            </w:r>
          </w:p>
        </w:tc>
        <w:tc>
          <w:tcPr>
            <w:tcW w:w="6052" w:type="dxa"/>
          </w:tcPr>
          <w:p w:rsidR="00E8227B" w:rsidRDefault="00C665D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rPr>
              <w:t xml:space="preserve">RRCReconfigurationSidelink. </w:t>
            </w:r>
            <w:r>
              <w:rPr>
                <w:rFonts w:eastAsia="Batang"/>
              </w:rPr>
              <w:t>So we prefer to align TX UE and RX UE timer via RRC signaling (not MAC CE).</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No</w:t>
            </w:r>
          </w:p>
        </w:tc>
        <w:tc>
          <w:tcPr>
            <w:tcW w:w="6052" w:type="dxa"/>
          </w:tcPr>
          <w:p w:rsidR="00E8227B" w:rsidRDefault="00C665D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No</w:t>
            </w:r>
          </w:p>
        </w:tc>
        <w:tc>
          <w:tcPr>
            <w:tcW w:w="6052" w:type="dxa"/>
          </w:tcPr>
          <w:p w:rsidR="00E8227B" w:rsidRDefault="00C665D2">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No need for MAC CE, in addition to RRC message exchange.</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rsidR="00E8227B" w:rsidRDefault="00C665D2">
            <w:pPr>
              <w:spacing w:after="0"/>
              <w:rPr>
                <w:rFonts w:eastAsia="Malgun Gothic" w:cs="Arial"/>
                <w:lang w:eastAsia="ko-KR"/>
              </w:rPr>
            </w:pPr>
            <w:r>
              <w:rPr>
                <w:rFonts w:eastAsiaTheme="minorEastAsia" w:cs="Arial" w:hint="eastAsia"/>
              </w:rPr>
              <w:t>It</w:t>
            </w:r>
            <w:r>
              <w:rPr>
                <w:rFonts w:eastAsiaTheme="minorEastAsia" w:cs="Arial"/>
              </w:rPr>
              <w:t xml:space="preserve"> could be UE implementation.</w:t>
            </w: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No</w:t>
            </w:r>
          </w:p>
        </w:tc>
        <w:tc>
          <w:tcPr>
            <w:tcW w:w="6052" w:type="dxa"/>
          </w:tcPr>
          <w:p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N</w:t>
            </w:r>
            <w:r>
              <w:rPr>
                <w:rFonts w:cs="Arial"/>
                <w:lang w:val="en-US"/>
              </w:rPr>
              <w:t>o</w:t>
            </w:r>
          </w:p>
        </w:tc>
        <w:tc>
          <w:tcPr>
            <w:tcW w:w="6052" w:type="dxa"/>
          </w:tcPr>
          <w:p w:rsidR="00E8227B" w:rsidRDefault="00C665D2">
            <w:pPr>
              <w:spacing w:after="0"/>
              <w:rPr>
                <w:rFonts w:eastAsia="Malgun Gothic" w:cs="Arial"/>
                <w:lang w:eastAsia="ko-KR"/>
              </w:rPr>
            </w:pPr>
            <w:r>
              <w:rPr>
                <w:rFonts w:cs="Arial" w:hint="eastAsia"/>
                <w:lang w:val="en-US"/>
              </w:rPr>
              <w:t>We think t</w:t>
            </w:r>
            <w:r>
              <w:rPr>
                <w:rFonts w:eastAsia="Malgun Gothic" w:cs="Arial"/>
                <w:lang w:eastAsia="ko-KR"/>
              </w:rPr>
              <w:t xml:space="preserve">he </w:t>
            </w:r>
            <w:r>
              <w:rPr>
                <w:rFonts w:cs="Arial" w:hint="eastAsia"/>
                <w:lang w:val="en-US"/>
              </w:rPr>
              <w:t xml:space="preserve">intended RX UE behavior can be handle by PC5 RRC reconfiguration instead of the SL DRX MAC CE , e.g., </w:t>
            </w:r>
            <w:r>
              <w:rPr>
                <w:rFonts w:eastAsia="Malgun Gothic" w:cs="Arial"/>
                <w:lang w:eastAsia="ko-KR"/>
              </w:rPr>
              <w:t>release the current</w:t>
            </w:r>
            <w:r>
              <w:rPr>
                <w:rFonts w:cs="Arial" w:hint="eastAsia"/>
                <w:lang w:val="en-US"/>
              </w:rPr>
              <w:t>/</w:t>
            </w:r>
            <w:r>
              <w:rPr>
                <w:rFonts w:eastAsia="Malgun Gothic" w:cs="Arial"/>
                <w:lang w:eastAsia="ko-KR"/>
              </w:rPr>
              <w:t>old configuration and appl</w:t>
            </w:r>
            <w:r>
              <w:rPr>
                <w:rFonts w:cs="Arial" w:hint="eastAsia"/>
                <w:lang w:val="en-US"/>
              </w:rPr>
              <w:t>y</w:t>
            </w:r>
            <w:r>
              <w:rPr>
                <w:rFonts w:eastAsia="Malgun Gothic" w:cs="Arial"/>
                <w:lang w:eastAsia="ko-KR"/>
              </w:rPr>
              <w:t xml:space="preserve"> the new </w:t>
            </w:r>
            <w:r>
              <w:rPr>
                <w:rFonts w:cs="Arial" w:hint="eastAsia"/>
                <w:lang w:val="en-US"/>
              </w:rPr>
              <w:t>configuration.</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Yes</w:t>
            </w:r>
          </w:p>
        </w:tc>
        <w:tc>
          <w:tcPr>
            <w:tcW w:w="6052" w:type="dxa"/>
          </w:tcPr>
          <w:p w:rsidR="00E8227B" w:rsidRDefault="00C665D2">
            <w:pPr>
              <w:spacing w:after="0"/>
              <w:rPr>
                <w:rFonts w:cs="Arial"/>
                <w:lang w:val="en-US"/>
              </w:rPr>
            </w:pPr>
            <w:r>
              <w:rPr>
                <w:rFonts w:cs="Arial" w:hint="eastAsia"/>
                <w:lang w:val="en-US"/>
              </w:rPr>
              <w:t>As clarified by rapporteur.</w:t>
            </w:r>
          </w:p>
        </w:tc>
      </w:tr>
      <w:tr w:rsidR="006954F1">
        <w:tc>
          <w:tcPr>
            <w:tcW w:w="1812" w:type="dxa"/>
          </w:tcPr>
          <w:p w:rsidR="006954F1" w:rsidRDefault="006954F1">
            <w:pPr>
              <w:spacing w:after="0"/>
              <w:jc w:val="center"/>
              <w:rPr>
                <w:rFonts w:cs="Arial" w:hint="eastAsia"/>
                <w:lang w:val="en-US"/>
              </w:rPr>
            </w:pPr>
            <w:r w:rsidRPr="006954F1">
              <w:rPr>
                <w:rFonts w:cs="Arial"/>
                <w:lang w:val="en-US"/>
              </w:rPr>
              <w:t>Huawei, HiSilicon</w:t>
            </w:r>
          </w:p>
        </w:tc>
        <w:tc>
          <w:tcPr>
            <w:tcW w:w="1987" w:type="dxa"/>
          </w:tcPr>
          <w:p w:rsidR="006954F1" w:rsidRDefault="00F71CE0">
            <w:pPr>
              <w:spacing w:after="0"/>
              <w:rPr>
                <w:rFonts w:cs="Arial" w:hint="eastAsia"/>
                <w:lang w:val="en-US"/>
              </w:rPr>
            </w:pPr>
            <w:r>
              <w:rPr>
                <w:rFonts w:cs="Arial"/>
                <w:lang w:val="en-US"/>
              </w:rPr>
              <w:t>No</w:t>
            </w:r>
          </w:p>
        </w:tc>
        <w:tc>
          <w:tcPr>
            <w:tcW w:w="6052" w:type="dxa"/>
          </w:tcPr>
          <w:p w:rsidR="006954F1" w:rsidRDefault="00F71CE0">
            <w:pPr>
              <w:spacing w:after="0"/>
              <w:rPr>
                <w:rFonts w:cs="Arial" w:hint="eastAsia"/>
                <w:lang w:val="en-US"/>
              </w:rPr>
            </w:pPr>
            <w:r w:rsidRPr="00F71CE0">
              <w:rPr>
                <w:rFonts w:cs="Arial"/>
                <w:lang w:val="en-US"/>
              </w:rPr>
              <w:t>Agree with OPPO, when the new DRX configuration is obtained, the old configurations (timers) will be stopped, no need to send SL DRX MAC CE.</w:t>
            </w:r>
          </w:p>
        </w:tc>
      </w:tr>
    </w:tbl>
    <w:p w:rsidR="00E8227B" w:rsidRDefault="00E8227B">
      <w:pPr>
        <w:rPr>
          <w:lang w:val="en-US"/>
        </w:rPr>
      </w:pPr>
    </w:p>
    <w:p w:rsidR="00E8227B" w:rsidRDefault="00E8227B">
      <w:pPr>
        <w:rPr>
          <w:b/>
          <w:lang w:val="en-US"/>
        </w:rPr>
      </w:pPr>
    </w:p>
    <w:p w:rsidR="00E8227B" w:rsidRDefault="00C665D2">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rsidR="00E8227B" w:rsidRDefault="00C665D2">
      <w:pPr>
        <w:rPr>
          <w:lang w:val="en-US"/>
        </w:rPr>
      </w:pPr>
      <w:r>
        <w:rPr>
          <w:lang w:val="en-US"/>
        </w:rPr>
        <w:t xml:space="preserve">Option1: </w:t>
      </w:r>
      <w:r>
        <w:rPr>
          <w:rFonts w:hint="eastAsia"/>
          <w:lang w:val="en-US"/>
        </w:rPr>
        <w:t>yes</w:t>
      </w:r>
    </w:p>
    <w:p w:rsidR="00E8227B" w:rsidRDefault="00C665D2">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2</w:t>
            </w:r>
          </w:p>
        </w:tc>
        <w:tc>
          <w:tcPr>
            <w:tcW w:w="6052" w:type="dxa"/>
          </w:tcPr>
          <w:p w:rsidR="00E8227B" w:rsidRDefault="00C665D2">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left"/>
              <w:rPr>
                <w:rFonts w:eastAsiaTheme="minorEastAsia" w:cs="Arial"/>
              </w:rPr>
            </w:pPr>
            <w:r>
              <w:rPr>
                <w:rFonts w:eastAsia="Malgun Gothic" w:cs="Arial"/>
                <w:lang w:eastAsia="ko-KR"/>
              </w:rPr>
              <w:lastRenderedPageBreak/>
              <w:t>MediaTek</w:t>
            </w:r>
          </w:p>
        </w:tc>
        <w:tc>
          <w:tcPr>
            <w:tcW w:w="1987" w:type="dxa"/>
          </w:tcPr>
          <w:p w:rsidR="00E8227B" w:rsidRDefault="00C665D2">
            <w:pPr>
              <w:spacing w:after="0"/>
              <w:rPr>
                <w:rFonts w:eastAsiaTheme="minorEastAsia" w:cs="Arial"/>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2</w:t>
            </w:r>
          </w:p>
        </w:tc>
        <w:tc>
          <w:tcPr>
            <w:tcW w:w="6052" w:type="dxa"/>
          </w:tcPr>
          <w:p w:rsidR="00E8227B" w:rsidRDefault="00C665D2">
            <w:pPr>
              <w:spacing w:after="0"/>
              <w:rPr>
                <w:rFonts w:eastAsia="Malgun Gothic" w:cs="Arial"/>
                <w:lang w:eastAsia="ko-KR"/>
              </w:rPr>
            </w:pPr>
            <w:r>
              <w:rPr>
                <w:rFonts w:eastAsia="Malgun Gothic" w:cs="Arial"/>
                <w:lang w:eastAsia="ko-KR"/>
              </w:rPr>
              <w:t>Please see Q2-1</w:t>
            </w:r>
          </w:p>
        </w:tc>
      </w:tr>
      <w:tr w:rsidR="00E8227B">
        <w:tc>
          <w:tcPr>
            <w:tcW w:w="1812" w:type="dxa"/>
          </w:tcPr>
          <w:p w:rsidR="00E8227B" w:rsidRDefault="00C665D2">
            <w:pPr>
              <w:tabs>
                <w:tab w:val="left" w:pos="1300"/>
              </w:tabs>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E8227B">
        <w:tc>
          <w:tcPr>
            <w:tcW w:w="1812" w:type="dxa"/>
          </w:tcPr>
          <w:p w:rsidR="00E8227B" w:rsidRDefault="00C665D2">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lang w:eastAsia="ko-KR"/>
              </w:rPr>
            </w:pPr>
            <w:r>
              <w:rPr>
                <w:rFonts w:eastAsiaTheme="minorEastAsia" w:cs="Arial" w:hint="eastAsia"/>
                <w:lang w:eastAsia="ko-KR"/>
              </w:rPr>
              <w:t>LG</w:t>
            </w:r>
          </w:p>
        </w:tc>
        <w:tc>
          <w:tcPr>
            <w:tcW w:w="1987" w:type="dxa"/>
          </w:tcPr>
          <w:p w:rsidR="00E8227B" w:rsidRDefault="00C665D2">
            <w:pPr>
              <w:spacing w:after="0"/>
              <w:rPr>
                <w:rFonts w:eastAsiaTheme="minorEastAsia" w:cs="Arial"/>
                <w:lang w:eastAsia="ko-KR"/>
              </w:rPr>
            </w:pPr>
            <w:r>
              <w:rPr>
                <w:rFonts w:eastAsiaTheme="minorEastAsia" w:cs="Arial" w:hint="eastAsia"/>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lang w:eastAsia="ko-KR"/>
              </w:rPr>
            </w:pPr>
            <w:r>
              <w:rPr>
                <w:rFonts w:cs="Arial" w:hint="eastAsia"/>
                <w:lang w:val="en-US"/>
              </w:rPr>
              <w:t>vivo</w:t>
            </w:r>
          </w:p>
        </w:tc>
        <w:tc>
          <w:tcPr>
            <w:tcW w:w="1987" w:type="dxa"/>
          </w:tcPr>
          <w:p w:rsidR="00E8227B" w:rsidRDefault="00C665D2">
            <w:pPr>
              <w:spacing w:after="0"/>
              <w:rPr>
                <w:rFonts w:eastAsiaTheme="minorEastAsia" w:cs="Arial"/>
                <w:lang w:eastAsia="ko-KR"/>
              </w:rPr>
            </w:pPr>
            <w:r>
              <w:rPr>
                <w:rFonts w:cs="Arial" w:hint="eastAsia"/>
                <w:lang w:val="en-US"/>
              </w:rPr>
              <w:t>Option 2</w:t>
            </w:r>
          </w:p>
        </w:tc>
        <w:tc>
          <w:tcPr>
            <w:tcW w:w="6052" w:type="dxa"/>
          </w:tcPr>
          <w:p w:rsidR="00E8227B" w:rsidRDefault="00C665D2">
            <w:pPr>
              <w:spacing w:after="0"/>
              <w:rPr>
                <w:rFonts w:eastAsia="Malgun Gothic" w:cs="Arial"/>
                <w:lang w:eastAsia="ko-KR"/>
              </w:rPr>
            </w:pPr>
            <w:r>
              <w:rPr>
                <w:rFonts w:hint="eastAsia"/>
                <w:lang w:val="en-US"/>
              </w:rPr>
              <w:t>Define the RX UE behavior upon reception of SL DRX MAC CE should be enough.</w:t>
            </w:r>
          </w:p>
        </w:tc>
      </w:tr>
      <w:tr w:rsidR="00E8227B">
        <w:tc>
          <w:tcPr>
            <w:tcW w:w="1812" w:type="dxa"/>
          </w:tcPr>
          <w:p w:rsidR="00E8227B" w:rsidRDefault="00C665D2">
            <w:pPr>
              <w:tabs>
                <w:tab w:val="left" w:pos="1300"/>
              </w:tabs>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 1</w:t>
            </w:r>
          </w:p>
        </w:tc>
        <w:tc>
          <w:tcPr>
            <w:tcW w:w="6052" w:type="dxa"/>
          </w:tcPr>
          <w:p w:rsidR="00E8227B" w:rsidRDefault="00C665D2">
            <w:pPr>
              <w:spacing w:after="0"/>
              <w:rPr>
                <w:lang w:val="en-US"/>
              </w:rPr>
            </w:pPr>
            <w:r>
              <w:rPr>
                <w:rFonts w:hint="eastAsia"/>
                <w:lang w:val="en-US"/>
              </w:rPr>
              <w:t>Without the restriction of transmission of SL DRX MAC CE, TX UE may never sends this MAC CE, which will result in low power saving efficiency.</w:t>
            </w:r>
          </w:p>
        </w:tc>
      </w:tr>
      <w:tr w:rsidR="006954F1">
        <w:tc>
          <w:tcPr>
            <w:tcW w:w="1812" w:type="dxa"/>
          </w:tcPr>
          <w:p w:rsidR="006954F1" w:rsidRDefault="006954F1">
            <w:pPr>
              <w:tabs>
                <w:tab w:val="left" w:pos="1300"/>
              </w:tabs>
              <w:spacing w:after="0"/>
              <w:jc w:val="center"/>
              <w:rPr>
                <w:rFonts w:cs="Arial" w:hint="eastAsia"/>
                <w:lang w:val="en-US"/>
              </w:rPr>
            </w:pPr>
            <w:r w:rsidRPr="006954F1">
              <w:rPr>
                <w:rFonts w:cs="Arial"/>
                <w:lang w:val="en-US"/>
              </w:rPr>
              <w:t>Huawei, HiSilicon</w:t>
            </w:r>
          </w:p>
        </w:tc>
        <w:tc>
          <w:tcPr>
            <w:tcW w:w="1987" w:type="dxa"/>
          </w:tcPr>
          <w:p w:rsidR="006954F1" w:rsidRDefault="00F37113">
            <w:pPr>
              <w:spacing w:after="0"/>
              <w:rPr>
                <w:rFonts w:cs="Arial" w:hint="eastAsia"/>
                <w:lang w:val="en-US"/>
              </w:rPr>
            </w:pPr>
            <w:r>
              <w:rPr>
                <w:rFonts w:cs="Arial"/>
                <w:lang w:val="en-US"/>
              </w:rPr>
              <w:t>Option 2</w:t>
            </w:r>
          </w:p>
        </w:tc>
        <w:tc>
          <w:tcPr>
            <w:tcW w:w="6052" w:type="dxa"/>
          </w:tcPr>
          <w:p w:rsidR="006954F1" w:rsidRDefault="006954F1">
            <w:pPr>
              <w:spacing w:after="0"/>
              <w:rPr>
                <w:rFonts w:hint="eastAsia"/>
                <w:lang w:val="en-US"/>
              </w:rPr>
            </w:pPr>
          </w:p>
        </w:tc>
      </w:tr>
    </w:tbl>
    <w:p w:rsidR="00E8227B" w:rsidRDefault="00E8227B">
      <w:pPr>
        <w:rPr>
          <w:lang w:val="en-US"/>
        </w:rPr>
      </w:pPr>
    </w:p>
    <w:p w:rsidR="00E8227B" w:rsidRDefault="00C665D2">
      <w:pPr>
        <w:rPr>
          <w:lang w:val="en-US"/>
        </w:rPr>
      </w:pPr>
      <w:r>
        <w:rPr>
          <w:rFonts w:hint="eastAsia"/>
          <w:lang w:val="en-US"/>
        </w:rPr>
        <w:t>If the answer of Question 2-3 is yes, besides above two possible conditions, companies are welcome to provide other possible conditions to trigger the TX UE sending SL DRX MAC CE.</w:t>
      </w:r>
    </w:p>
    <w:p w:rsidR="00E8227B" w:rsidRDefault="00C665D2">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rsidR="00E8227B" w:rsidRDefault="00C665D2">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rPr>
              <w:t>Factors in Q2-1 can be considered baseline.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E8227B">
        <w:tc>
          <w:tcPr>
            <w:tcW w:w="1812" w:type="dxa"/>
          </w:tcPr>
          <w:p w:rsidR="00E8227B" w:rsidRDefault="00C665D2">
            <w:pPr>
              <w:spacing w:after="0"/>
              <w:jc w:val="center"/>
              <w:rPr>
                <w:rFonts w:eastAsia="Malgun Gothic" w:cs="Arial"/>
                <w:lang w:eastAsia="ko-KR"/>
              </w:rPr>
            </w:pPr>
            <w:r>
              <w:rPr>
                <w:rFonts w:eastAsiaTheme="minorEastAsia" w:cs="Arial"/>
              </w:rPr>
              <w:t>Fujitsu</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 xml:space="preserve">A period of time or timer can be specified for which the TX UE has no data or predict no data is coming. </w:t>
            </w:r>
          </w:p>
        </w:tc>
      </w:tr>
    </w:tbl>
    <w:p w:rsidR="00E8227B" w:rsidRDefault="00E8227B"/>
    <w:p w:rsidR="00E8227B" w:rsidRDefault="00C665D2">
      <w:pPr>
        <w:pStyle w:val="Heading2"/>
        <w:numPr>
          <w:ilvl w:val="0"/>
          <w:numId w:val="0"/>
        </w:numPr>
        <w:ind w:left="144"/>
        <w:rPr>
          <w:lang w:val="en-US"/>
        </w:rPr>
      </w:pPr>
      <w:r>
        <w:rPr>
          <w:rFonts w:hint="eastAsia"/>
          <w:lang w:val="en-US"/>
        </w:rPr>
        <w:t>2.3 How to handle DCR and other messages before SL DRX configuration is applied</w:t>
      </w:r>
      <w:r>
        <w:t>?</w:t>
      </w:r>
    </w:p>
    <w:p w:rsidR="00E8227B" w:rsidRDefault="00C665D2">
      <w:pPr>
        <w:pStyle w:val="Heading3"/>
        <w:rPr>
          <w:lang w:val="en-US"/>
        </w:rPr>
      </w:pPr>
      <w:r>
        <w:rPr>
          <w:rFonts w:hint="eastAsia"/>
          <w:lang w:val="en-US"/>
        </w:rPr>
        <w:t>2.3.1 Unicast</w:t>
      </w:r>
    </w:p>
    <w:p w:rsidR="00E8227B" w:rsidRDefault="00C665D2">
      <w:pPr>
        <w:rPr>
          <w:lang w:val="en-US"/>
        </w:rPr>
      </w:pPr>
      <w:r>
        <w:rPr>
          <w:rFonts w:hint="eastAsia"/>
          <w:lang w:val="en-US"/>
        </w:rPr>
        <w:t>Before we discussing the details, it is worthwhile to illustrate all the messages exchanged between two UEs.</w:t>
      </w:r>
    </w:p>
    <w:p w:rsidR="00E8227B" w:rsidRDefault="00C665D2">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68" w:dyaOrig="6210">
          <v:shape id="_x0000_i1026" type="#_x0000_t75" style="width:293.4pt;height:310.45pt" o:ole="">
            <v:imagedata r:id="rId15" o:title=""/>
            <o:lock v:ext="edit" aspectratio="f"/>
          </v:shape>
          <o:OLEObject Type="Embed" ProgID="Visio.Drawing.15" ShapeID="_x0000_i1026" DrawAspect="Content" ObjectID="_1690982793" r:id="rId16"/>
        </w:object>
      </w:r>
    </w:p>
    <w:p w:rsidR="00E8227B" w:rsidRDefault="00C665D2">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rsidR="00E8227B" w:rsidRDefault="00C665D2">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rsidR="00E8227B" w:rsidRDefault="00C665D2">
      <w:pPr>
        <w:pStyle w:val="Heading5"/>
        <w:rPr>
          <w:b/>
          <w:bCs/>
          <w:lang w:val="en-US"/>
        </w:rPr>
      </w:pPr>
      <w:r>
        <w:rPr>
          <w:rFonts w:hint="eastAsia"/>
          <w:b/>
          <w:bCs/>
          <w:lang w:val="en-US"/>
        </w:rPr>
        <w:t>Question3-1, for DCR message using broadcast, which DRX configuration should be used?</w:t>
      </w:r>
    </w:p>
    <w:p w:rsidR="00E8227B" w:rsidRDefault="00C665D2">
      <w:pPr>
        <w:numPr>
          <w:ilvl w:val="0"/>
          <w:numId w:val="16"/>
        </w:numPr>
        <w:tabs>
          <w:tab w:val="left" w:pos="420"/>
        </w:tabs>
        <w:rPr>
          <w:rFonts w:cs="Arial"/>
          <w:lang w:val="en-US"/>
        </w:rPr>
      </w:pPr>
      <w:r>
        <w:rPr>
          <w:rFonts w:cs="Arial"/>
          <w:lang w:val="en-US"/>
        </w:rPr>
        <w:t>Do not apply DRX configuration.</w:t>
      </w:r>
    </w:p>
    <w:p w:rsidR="00E8227B" w:rsidRDefault="00C665D2">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rsidR="00E8227B" w:rsidRDefault="00C665D2">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rsidR="00E8227B" w:rsidRDefault="00C665D2" w:rsidP="00E8227B">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Pr>
            <w:rFonts w:cs="Arial"/>
            <w:lang w:val="en-US"/>
          </w:rPr>
          <w:t>make use of the default DRX configuration for B-cast, i.e., the DRX configuration used when the associated QoS profile fails to map to a DRX configured for dedicated QoS profile</w:t>
        </w:r>
      </w:ins>
    </w:p>
    <w:p w:rsidR="00E8227B" w:rsidRDefault="00234A7D">
      <w:pPr>
        <w:numPr>
          <w:ilvl w:val="0"/>
          <w:numId w:val="16"/>
        </w:numPr>
        <w:tabs>
          <w:tab w:val="left" w:pos="420"/>
        </w:tabs>
        <w:rPr>
          <w:rFonts w:cs="Arial"/>
          <w:lang w:val="en-US"/>
        </w:rPr>
      </w:pPr>
      <w:ins w:id="12" w:author="Huawei" w:date="2021-08-20T16:14:00Z">
        <w:r>
          <w:rPr>
            <w:rFonts w:cs="Arial"/>
            <w:lang w:val="en-US"/>
          </w:rPr>
          <w:t>Define a QoS profile for DCR message and DCR message transmission can share the DRX with other broadcast services.</w:t>
        </w:r>
      </w:ins>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 xml:space="preserve">Option </w:t>
            </w:r>
            <w:r>
              <w:rPr>
                <w:rFonts w:eastAsia="DengXian" w:cs="Arial"/>
              </w:rPr>
              <w:t>3</w:t>
            </w:r>
          </w:p>
        </w:tc>
        <w:tc>
          <w:tcPr>
            <w:tcW w:w="6052" w:type="dxa"/>
          </w:tcPr>
          <w:p w:rsidR="00E8227B" w:rsidRDefault="00C665D2">
            <w:pPr>
              <w:spacing w:after="0"/>
              <w:rPr>
                <w:rFonts w:eastAsia="DengXian" w:cs="Arial"/>
              </w:rPr>
            </w:pPr>
            <w:r>
              <w:rPr>
                <w:rFonts w:eastAsia="DengXian" w:cs="Arial"/>
              </w:rPr>
              <w:t>Option 1 would require all UEs to keep in active in order to receive potential DCR messages. It’s much power waste.</w:t>
            </w:r>
          </w:p>
          <w:p w:rsidR="00E8227B" w:rsidRDefault="00C665D2">
            <w:pPr>
              <w:spacing w:after="0"/>
              <w:rPr>
                <w:rFonts w:eastAsia="DengXian" w:cs="Arial"/>
              </w:rPr>
            </w:pPr>
            <w:r>
              <w:rPr>
                <w:rFonts w:eastAsia="DengXian" w:cs="Arial"/>
              </w:rPr>
              <w:t>Option 2 would introduce new DRX configuration for DCR, which is not supported by R16 UEs. There would be coexistence issue between R16 and R17 UEs.</w:t>
            </w:r>
          </w:p>
          <w:p w:rsidR="00E8227B" w:rsidRDefault="00C665D2">
            <w:pPr>
              <w:spacing w:after="0"/>
              <w:rPr>
                <w:rFonts w:eastAsia="DengXian" w:cs="Arial"/>
              </w:rPr>
            </w:pPr>
            <w:r>
              <w:rPr>
                <w:rFonts w:eastAsia="DengXian" w:cs="Arial"/>
              </w:rPr>
              <w:t xml:space="preserve">Option 3 has the benefit of unified solution for all broadcast transmission. TX profile could also be reused to resolve the coexistence issue between R16 and R17 UEs, from DCR transmission and reception. </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lastRenderedPageBreak/>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2 </w:t>
            </w:r>
          </w:p>
        </w:tc>
        <w:tc>
          <w:tcPr>
            <w:tcW w:w="6052" w:type="dxa"/>
          </w:tcPr>
          <w:p w:rsidR="00E8227B" w:rsidRDefault="00C665D2">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E8227B">
        <w:trPr>
          <w:trHeight w:val="90"/>
        </w:trPr>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Option4 with comment</w:t>
            </w:r>
          </w:p>
        </w:tc>
        <w:tc>
          <w:tcPr>
            <w:tcW w:w="6052" w:type="dxa"/>
          </w:tcPr>
          <w:p w:rsidR="00E8227B" w:rsidRDefault="00C665D2">
            <w:pPr>
              <w:spacing w:after="0"/>
              <w:rPr>
                <w:rFonts w:eastAsia="DengXian" w:cs="Arial"/>
              </w:rPr>
            </w:pPr>
            <w:r>
              <w:rPr>
                <w:rFonts w:eastAsia="DengXian" w:cs="Arial" w:hint="eastAsia"/>
              </w:rPr>
              <w:t>G</w:t>
            </w:r>
            <w:r>
              <w:rPr>
                <w:rFonts w:eastAsia="DengXian" w:cs="Arial"/>
              </w:rPr>
              <w:t>enerally, we believe the broadcast DRX can be reused here</w:t>
            </w:r>
          </w:p>
          <w:p w:rsidR="00E8227B" w:rsidRDefault="00C665D2">
            <w:pPr>
              <w:spacing w:after="0"/>
              <w:rPr>
                <w:rFonts w:eastAsia="DengXian" w:cs="Arial"/>
              </w:rPr>
            </w:pPr>
            <w:r>
              <w:rPr>
                <w:rFonts w:eastAsia="DengXian" w:cs="Arial"/>
              </w:rPr>
              <w:t>For Option1, it’s not power saving since Rx UE has to be active to monitor DCR message.</w:t>
            </w:r>
          </w:p>
          <w:p w:rsidR="00E8227B" w:rsidRDefault="00C665D2">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rsidR="00E8227B" w:rsidRDefault="00C665D2">
            <w:pPr>
              <w:spacing w:after="0"/>
              <w:rPr>
                <w:rFonts w:eastAsia="DengXian" w:cs="Arial"/>
              </w:rPr>
            </w:pPr>
            <w:r>
              <w:rPr>
                <w:rFonts w:eastAsia="DengXian" w:cs="Arial"/>
              </w:rPr>
              <w:t>For Option3 can’t work since AS layer has not got any QOS information from V2X layer when delivery of DCR message.</w:t>
            </w:r>
          </w:p>
          <w:p w:rsidR="00E8227B" w:rsidRDefault="00E8227B">
            <w:pPr>
              <w:spacing w:after="0"/>
              <w:rPr>
                <w:rFonts w:eastAsia="DengXian" w:cs="Arial"/>
              </w:rPr>
            </w:pPr>
          </w:p>
          <w:p w:rsidR="00E8227B" w:rsidRDefault="00C665D2">
            <w:pPr>
              <w:spacing w:after="0"/>
              <w:rPr>
                <w:rFonts w:eastAsia="DengXian" w:cs="Arial"/>
              </w:rPr>
            </w:pPr>
            <w:r>
              <w:rPr>
                <w:rFonts w:eastAsia="DengXian" w:cs="Arial"/>
              </w:rPr>
              <w:t>So a default DRX can be used, i.e., option-4 (which is the same as the default DRX being discussion in [703])</w:t>
            </w:r>
          </w:p>
          <w:p w:rsidR="00E8227B" w:rsidRDefault="00E8227B">
            <w:pPr>
              <w:spacing w:after="0"/>
              <w:rPr>
                <w:rFonts w:eastAsia="Malgun Gothic" w:cs="Arial"/>
                <w:lang w:eastAsia="ko-KR"/>
              </w:rPr>
            </w:pPr>
          </w:p>
        </w:tc>
      </w:tr>
      <w:tr w:rsidR="00E8227B">
        <w:trPr>
          <w:trHeight w:val="90"/>
        </w:trPr>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Option-3 or Option-4</w:t>
            </w:r>
          </w:p>
        </w:tc>
        <w:tc>
          <w:tcPr>
            <w:tcW w:w="6052" w:type="dxa"/>
          </w:tcPr>
          <w:p w:rsidR="00E8227B" w:rsidRDefault="00C665D2">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E8227B">
        <w:trPr>
          <w:trHeight w:val="90"/>
        </w:trPr>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Malgun Gothic" w:cs="Arial"/>
                <w:lang w:eastAsia="ko-KR"/>
              </w:rPr>
              <w:t>We agree with Ericsson that a “default” (rather than “dedicate”) DRX configuration for broadcast can be defined to handle the DCR message</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E8227B">
            <w:pPr>
              <w:spacing w:after="0"/>
              <w:rPr>
                <w:rFonts w:eastAsia="Malgun Gothic" w:cs="Arial"/>
                <w:lang w:eastAsia="ko-KR"/>
              </w:rPr>
            </w:pPr>
          </w:p>
        </w:tc>
      </w:tr>
      <w:tr w:rsidR="00E8227B">
        <w:trPr>
          <w:trHeight w:val="90"/>
        </w:trPr>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Malgun Gothic"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r w:rsidR="00E8227B">
        <w:trPr>
          <w:trHeight w:val="90"/>
        </w:trPr>
        <w:tc>
          <w:tcPr>
            <w:tcW w:w="1812" w:type="dxa"/>
          </w:tcPr>
          <w:p w:rsidR="00E8227B" w:rsidRDefault="00C665D2">
            <w:pPr>
              <w:spacing w:after="0"/>
              <w:jc w:val="center"/>
              <w:rPr>
                <w:rFonts w:eastAsiaTheme="minorEastAsia" w:cs="Arial"/>
              </w:rPr>
            </w:pPr>
            <w:r>
              <w:rPr>
                <w:rFonts w:eastAsia="Malgun Gothic" w:cs="Arial"/>
                <w:lang w:eastAsia="ko-KR"/>
              </w:rPr>
              <w:t>LG</w:t>
            </w:r>
          </w:p>
        </w:tc>
        <w:tc>
          <w:tcPr>
            <w:tcW w:w="1987" w:type="dxa"/>
          </w:tcPr>
          <w:p w:rsidR="00E8227B" w:rsidRDefault="00C665D2">
            <w:pPr>
              <w:spacing w:after="0"/>
              <w:rPr>
                <w:rFonts w:eastAsiaTheme="minorEastAsia" w:cs="Arial"/>
              </w:rPr>
            </w:pPr>
            <w:r>
              <w:rPr>
                <w:rFonts w:eastAsia="Malgun Gothic" w:cs="Arial"/>
                <w:lang w:eastAsia="ko-KR"/>
              </w:rPr>
              <w:t>similar the option 2 with comments</w:t>
            </w:r>
            <w:r>
              <w:rPr>
                <w:rFonts w:eastAsia="Malgun Gothic" w:cs="Arial" w:hint="eastAsia"/>
                <w:lang w:eastAsia="ko-KR"/>
              </w:rPr>
              <w:t xml:space="preserve"> </w:t>
            </w:r>
          </w:p>
        </w:tc>
        <w:tc>
          <w:tcPr>
            <w:tcW w:w="6052" w:type="dxa"/>
          </w:tcPr>
          <w:p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trPr>
          <w:trHeight w:val="90"/>
        </w:trPr>
        <w:tc>
          <w:tcPr>
            <w:tcW w:w="1812" w:type="dxa"/>
          </w:tcPr>
          <w:p w:rsidR="00E8227B" w:rsidRDefault="00E8227B">
            <w:pPr>
              <w:spacing w:after="0"/>
              <w:jc w:val="center"/>
              <w:rPr>
                <w:rFonts w:eastAsia="Malgun Gothic" w:cs="Arial"/>
                <w:lang w:eastAsia="ko-KR"/>
              </w:rPr>
            </w:pPr>
          </w:p>
        </w:tc>
        <w:tc>
          <w:tcPr>
            <w:tcW w:w="1987" w:type="dxa"/>
          </w:tcPr>
          <w:p w:rsidR="00E8227B" w:rsidRDefault="00E8227B">
            <w:pPr>
              <w:spacing w:after="0"/>
              <w:rPr>
                <w:rFonts w:eastAsia="Malgun Gothic" w:cs="Arial"/>
                <w:lang w:eastAsia="ko-KR"/>
              </w:rPr>
            </w:pPr>
          </w:p>
        </w:tc>
        <w:tc>
          <w:tcPr>
            <w:tcW w:w="6052" w:type="dxa"/>
          </w:tcPr>
          <w:p w:rsidR="00E8227B" w:rsidRDefault="00E8227B">
            <w:pPr>
              <w:spacing w:after="0"/>
              <w:rPr>
                <w:rFonts w:eastAsia="BatangChe" w:cs="Arial"/>
                <w:lang w:eastAsia="ko-KR"/>
              </w:rPr>
            </w:pPr>
          </w:p>
        </w:tc>
      </w:tr>
      <w:tr w:rsidR="00E8227B">
        <w:trPr>
          <w:trHeight w:val="90"/>
        </w:trPr>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Malgun Gothic" w:cs="Arial"/>
                <w:lang w:eastAsia="ko-KR"/>
              </w:rPr>
            </w:pPr>
            <w:r>
              <w:rPr>
                <w:rFonts w:eastAsia="Malgun Gothic" w:cs="Arial" w:hint="eastAsia"/>
                <w:lang w:eastAsia="ko-KR"/>
              </w:rPr>
              <w:t>vivo</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Malgun Gothic" w:cs="Arial"/>
                <w:lang w:eastAsia="ko-KR"/>
              </w:rPr>
            </w:pPr>
            <w:r>
              <w:rPr>
                <w:rFonts w:eastAsia="Malgun Gothic" w:cs="Arial" w:hint="eastAsia"/>
                <w:lang w:eastAsia="ko-KR"/>
              </w:rPr>
              <w:t>Option 2 with comments</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BatangChe" w:cs="Arial"/>
                <w:lang w:eastAsia="ko-KR"/>
              </w:rPr>
            </w:pPr>
            <w:r>
              <w:rPr>
                <w:rFonts w:eastAsia="BatangChe" w:cs="Arial" w:hint="eastAsia"/>
                <w:lang w:eastAsia="ko-KR"/>
              </w:rPr>
              <w:t xml:space="preserve">As DCR message is sent in broadcast manner, using </w:t>
            </w:r>
            <w:r>
              <w:rPr>
                <w:rFonts w:eastAsia="BatangChe" w:cs="Arial"/>
                <w:lang w:eastAsia="ko-KR"/>
              </w:rPr>
              <w:t xml:space="preserve">broadcast DRX configuration </w:t>
            </w:r>
            <w:r>
              <w:rPr>
                <w:rFonts w:eastAsia="BatangChe" w:cs="Arial" w:hint="eastAsia"/>
                <w:lang w:eastAsia="ko-KR"/>
              </w:rPr>
              <w:t>is the most reasonable.</w:t>
            </w:r>
          </w:p>
          <w:p w:rsidR="00E8227B" w:rsidRDefault="00C665D2">
            <w:pPr>
              <w:spacing w:after="0"/>
              <w:rPr>
                <w:rFonts w:eastAsia="BatangChe" w:cs="Arial"/>
                <w:lang w:eastAsia="ko-KR"/>
              </w:rPr>
            </w:pPr>
            <w:r>
              <w:rPr>
                <w:rFonts w:eastAsia="BatangChe" w:cs="Arial" w:hint="eastAsia"/>
                <w:lang w:eastAsia="ko-KR"/>
              </w:rPr>
              <w:t xml:space="preserve">With regards to the highlighted wording </w:t>
            </w:r>
            <w:r>
              <w:rPr>
                <w:rFonts w:eastAsia="BatangChe" w:cs="Arial"/>
                <w:lang w:eastAsia="ko-KR"/>
              </w:rPr>
              <w:t>“Configure a dedicate broadcast DRX configuration”</w:t>
            </w:r>
            <w:r>
              <w:rPr>
                <w:rFonts w:eastAsia="BatangChe" w:cs="Arial" w:hint="eastAsia"/>
                <w:lang w:eastAsia="ko-KR"/>
              </w:rPr>
              <w:t xml:space="preserve"> in Option 2, we think it</w:t>
            </w:r>
            <w:r>
              <w:rPr>
                <w:rFonts w:eastAsia="BatangChe" w:cs="Arial"/>
                <w:lang w:eastAsia="ko-KR"/>
              </w:rPr>
              <w:t>’</w:t>
            </w:r>
            <w:r>
              <w:rPr>
                <w:rFonts w:eastAsia="BatangChe" w:cs="Arial" w:hint="eastAsia"/>
                <w:lang w:eastAsia="ko-KR"/>
              </w:rPr>
              <w:t xml:space="preserve">s a bit misleading to people that it is configured by dedicated RRC singnalling. However, we think other singnalling options are also on the table and should not be excluded. </w:t>
            </w:r>
            <w:r>
              <w:rPr>
                <w:rFonts w:eastAsia="BatangChe" w:cs="Arial"/>
                <w:lang w:eastAsia="ko-KR"/>
              </w:rPr>
              <w:t>Therefore</w:t>
            </w:r>
            <w:r>
              <w:rPr>
                <w:rFonts w:eastAsia="BatangChe" w:cs="Arial" w:hint="eastAsia"/>
                <w:lang w:eastAsia="ko-KR"/>
              </w:rPr>
              <w:t xml:space="preserve">, it is suggested to change the wording from </w:t>
            </w:r>
            <w:r>
              <w:rPr>
                <w:rFonts w:eastAsia="BatangChe" w:cs="Arial"/>
                <w:lang w:eastAsia="ko-KR"/>
              </w:rPr>
              <w:t>“Configure a dedicate broadcast DRX configuration”</w:t>
            </w:r>
            <w:r>
              <w:rPr>
                <w:rFonts w:eastAsia="BatangChe" w:cs="Arial" w:hint="eastAsia"/>
                <w:lang w:eastAsia="ko-KR"/>
              </w:rPr>
              <w:t xml:space="preserve"> to </w:t>
            </w:r>
            <w:r>
              <w:rPr>
                <w:rFonts w:eastAsia="BatangChe" w:cs="Arial"/>
                <w:lang w:eastAsia="ko-KR"/>
              </w:rPr>
              <w:t>“</w:t>
            </w:r>
            <w:r>
              <w:rPr>
                <w:rFonts w:eastAsia="BatangChe" w:cs="Arial" w:hint="eastAsia"/>
                <w:lang w:eastAsia="ko-KR"/>
              </w:rPr>
              <w:t xml:space="preserve">configure </w:t>
            </w:r>
            <w:r>
              <w:rPr>
                <w:rFonts w:eastAsia="BatangChe" w:cs="Arial"/>
                <w:lang w:eastAsia="ko-KR"/>
              </w:rPr>
              <w:t xml:space="preserve">a </w:t>
            </w:r>
            <w:r>
              <w:rPr>
                <w:rFonts w:eastAsia="BatangChe" w:cs="Arial" w:hint="eastAsia"/>
                <w:lang w:eastAsia="ko-KR"/>
              </w:rPr>
              <w:t xml:space="preserve">common (or default) </w:t>
            </w:r>
            <w:r>
              <w:rPr>
                <w:rFonts w:eastAsia="BatangChe" w:cs="Arial"/>
                <w:lang w:eastAsia="ko-KR"/>
              </w:rPr>
              <w:t>broadcast DRX configuration”</w:t>
            </w:r>
          </w:p>
        </w:tc>
      </w:tr>
      <w:tr w:rsidR="00E8227B">
        <w:trPr>
          <w:trHeight w:val="90"/>
        </w:trPr>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cs="Arial"/>
                <w:lang w:val="en-US"/>
              </w:rPr>
            </w:pPr>
            <w:r>
              <w:rPr>
                <w:rFonts w:cs="Arial" w:hint="eastAsia"/>
                <w:lang w:val="en-US"/>
              </w:rPr>
              <w:t>Option2</w:t>
            </w:r>
          </w:p>
        </w:tc>
        <w:tc>
          <w:tcPr>
            <w:tcW w:w="6052" w:type="dxa"/>
            <w:tcBorders>
              <w:top w:val="single" w:sz="4" w:space="0" w:color="auto"/>
              <w:left w:val="single" w:sz="4" w:space="0" w:color="auto"/>
              <w:bottom w:val="single" w:sz="4" w:space="0" w:color="auto"/>
              <w:right w:val="single" w:sz="4" w:space="0" w:color="auto"/>
            </w:tcBorders>
          </w:tcPr>
          <w:p w:rsidR="00E8227B" w:rsidRDefault="00E8227B">
            <w:pPr>
              <w:spacing w:after="0"/>
              <w:rPr>
                <w:rFonts w:eastAsia="BatangChe" w:cs="Arial"/>
                <w:lang w:eastAsia="ko-KR"/>
              </w:rPr>
            </w:pPr>
          </w:p>
        </w:tc>
      </w:tr>
      <w:tr w:rsidR="006954F1">
        <w:trPr>
          <w:trHeight w:val="90"/>
        </w:trPr>
        <w:tc>
          <w:tcPr>
            <w:tcW w:w="1812" w:type="dxa"/>
            <w:tcBorders>
              <w:top w:val="single" w:sz="4" w:space="0" w:color="auto"/>
              <w:left w:val="single" w:sz="4" w:space="0" w:color="auto"/>
              <w:bottom w:val="single" w:sz="4" w:space="0" w:color="auto"/>
              <w:right w:val="single" w:sz="4" w:space="0" w:color="auto"/>
            </w:tcBorders>
          </w:tcPr>
          <w:p w:rsidR="006954F1" w:rsidRDefault="006954F1">
            <w:pPr>
              <w:spacing w:after="0"/>
              <w:jc w:val="center"/>
              <w:rPr>
                <w:rFonts w:cs="Arial" w:hint="eastAsia"/>
                <w:lang w:val="en-US"/>
              </w:rPr>
            </w:pPr>
            <w:r w:rsidRPr="006954F1">
              <w:rPr>
                <w:rFonts w:cs="Arial"/>
                <w:lang w:val="en-US"/>
              </w:rPr>
              <w:t>Huawei, HiSilicon</w:t>
            </w:r>
          </w:p>
        </w:tc>
        <w:tc>
          <w:tcPr>
            <w:tcW w:w="1987" w:type="dxa"/>
            <w:tcBorders>
              <w:top w:val="single" w:sz="4" w:space="0" w:color="auto"/>
              <w:left w:val="single" w:sz="4" w:space="0" w:color="auto"/>
              <w:bottom w:val="single" w:sz="4" w:space="0" w:color="auto"/>
              <w:right w:val="single" w:sz="4" w:space="0" w:color="auto"/>
            </w:tcBorders>
          </w:tcPr>
          <w:p w:rsidR="006954F1" w:rsidRDefault="008E62F7">
            <w:pPr>
              <w:spacing w:after="0"/>
              <w:rPr>
                <w:rFonts w:cs="Arial" w:hint="eastAsia"/>
                <w:lang w:val="en-US"/>
              </w:rPr>
            </w:pPr>
            <w:r>
              <w:rPr>
                <w:rFonts w:cs="Arial"/>
                <w:lang w:val="en-US"/>
              </w:rPr>
              <w:t>Option 2 or Option 4 or Option 5 with comments</w:t>
            </w:r>
          </w:p>
        </w:tc>
        <w:tc>
          <w:tcPr>
            <w:tcW w:w="6052" w:type="dxa"/>
            <w:tcBorders>
              <w:top w:val="single" w:sz="4" w:space="0" w:color="auto"/>
              <w:left w:val="single" w:sz="4" w:space="0" w:color="auto"/>
              <w:bottom w:val="single" w:sz="4" w:space="0" w:color="auto"/>
              <w:right w:val="single" w:sz="4" w:space="0" w:color="auto"/>
            </w:tcBorders>
          </w:tcPr>
          <w:p w:rsidR="006954F1" w:rsidRDefault="00234A7D" w:rsidP="00234A7D">
            <w:pPr>
              <w:pStyle w:val="ListParagraph"/>
              <w:numPr>
                <w:ilvl w:val="0"/>
                <w:numId w:val="29"/>
              </w:numPr>
              <w:spacing w:after="0"/>
              <w:ind w:firstLineChars="0"/>
              <w:rPr>
                <w:rFonts w:eastAsia="BatangChe" w:cs="Arial"/>
                <w:lang w:eastAsia="ko-KR"/>
              </w:rPr>
            </w:pPr>
            <w:r>
              <w:rPr>
                <w:rFonts w:eastAsia="BatangChe" w:cs="Arial"/>
                <w:lang w:eastAsia="ko-KR"/>
              </w:rPr>
              <w:t>DCR message is sent via broadcast manner, so the DRX configuration for DCR should be one specific broadcast DRX configuration.</w:t>
            </w:r>
          </w:p>
          <w:p w:rsidR="00234A7D" w:rsidRDefault="000A46BE" w:rsidP="00234A7D">
            <w:pPr>
              <w:pStyle w:val="ListParagraph"/>
              <w:numPr>
                <w:ilvl w:val="0"/>
                <w:numId w:val="29"/>
              </w:numPr>
              <w:spacing w:after="0"/>
              <w:ind w:firstLineChars="0"/>
              <w:rPr>
                <w:rFonts w:eastAsia="BatangChe" w:cs="Arial"/>
                <w:lang w:eastAsia="ko-KR"/>
              </w:rPr>
            </w:pPr>
            <w:r>
              <w:rPr>
                <w:rFonts w:eastAsia="BatangChe" w:cs="Arial"/>
                <w:lang w:eastAsia="ko-KR"/>
              </w:rPr>
              <w:lastRenderedPageBreak/>
              <w:t>Option 2 is clean design, this dedicated broadcast DRX configuration will be applied for any RXUE who is to receive DCR message.</w:t>
            </w:r>
          </w:p>
          <w:p w:rsidR="000A46BE" w:rsidRDefault="000201FA" w:rsidP="000201FA">
            <w:pPr>
              <w:pStyle w:val="ListParagraph"/>
              <w:numPr>
                <w:ilvl w:val="0"/>
                <w:numId w:val="29"/>
              </w:numPr>
              <w:spacing w:after="0"/>
              <w:ind w:firstLineChars="0"/>
              <w:rPr>
                <w:rFonts w:eastAsia="BatangChe" w:cs="Arial"/>
                <w:lang w:eastAsia="ko-KR"/>
              </w:rPr>
            </w:pPr>
            <w:r w:rsidRPr="000201FA">
              <w:rPr>
                <w:rFonts w:eastAsia="BatangChe" w:cs="Arial"/>
                <w:lang w:eastAsia="ko-KR"/>
              </w:rPr>
              <w:t>For Option 4, since there is no QoS profile associated with DCR message, thus we can use default broadcast DRX configuration for DCR message. However, it is not clear whether default broadcast DRX is always configured by NW. If Option 4 is adopted, the default DRX configuration should always be configured by NW.</w:t>
            </w:r>
          </w:p>
          <w:p w:rsidR="000201FA" w:rsidRPr="00234A7D" w:rsidRDefault="000201FA" w:rsidP="000201FA">
            <w:pPr>
              <w:pStyle w:val="ListParagraph"/>
              <w:numPr>
                <w:ilvl w:val="0"/>
                <w:numId w:val="29"/>
              </w:numPr>
              <w:spacing w:after="0"/>
              <w:ind w:firstLineChars="0"/>
              <w:rPr>
                <w:rFonts w:eastAsia="BatangChe" w:cs="Arial"/>
                <w:lang w:eastAsia="ko-KR"/>
              </w:rPr>
            </w:pPr>
            <w:r>
              <w:rPr>
                <w:rFonts w:eastAsia="BatangChe" w:cs="Arial"/>
                <w:lang w:eastAsia="ko-KR"/>
              </w:rPr>
              <w:t xml:space="preserve">Option 5: </w:t>
            </w:r>
            <w:r w:rsidRPr="000201FA">
              <w:rPr>
                <w:rFonts w:eastAsia="BatangChe" w:cs="Arial"/>
                <w:lang w:eastAsia="ko-KR"/>
              </w:rPr>
              <w:t>we can define a QoS profile for DCR message, then the DCR message can share the DRX with other broadcast services</w:t>
            </w:r>
            <w:r>
              <w:rPr>
                <w:rFonts w:eastAsia="BatangChe" w:cs="Arial"/>
                <w:lang w:eastAsia="ko-KR"/>
              </w:rPr>
              <w:t>, based on this DCR QoS profile</w:t>
            </w:r>
            <w:r w:rsidRPr="000201FA">
              <w:rPr>
                <w:rFonts w:eastAsia="BatangChe" w:cs="Arial"/>
                <w:lang w:eastAsia="ko-KR"/>
              </w:rPr>
              <w:t>.</w:t>
            </w:r>
          </w:p>
        </w:tc>
      </w:tr>
    </w:tbl>
    <w:p w:rsidR="00E8227B" w:rsidRDefault="00E8227B">
      <w:pPr>
        <w:rPr>
          <w:rFonts w:ascii="Times New Roman" w:hAnsi="Times New Roman"/>
          <w:kern w:val="2"/>
          <w:sz w:val="21"/>
          <w:szCs w:val="22"/>
          <w:lang w:val="en-US"/>
        </w:rPr>
      </w:pPr>
    </w:p>
    <w:p w:rsidR="00E8227B" w:rsidRDefault="00C665D2">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rsidR="00E8227B" w:rsidRDefault="00C665D2">
      <w:pPr>
        <w:pStyle w:val="Heading5"/>
        <w:rPr>
          <w:b/>
          <w:bCs/>
          <w:lang w:val="en-US"/>
        </w:rPr>
      </w:pPr>
      <w:r>
        <w:rPr>
          <w:rFonts w:hint="eastAsia"/>
          <w:b/>
          <w:bCs/>
          <w:lang w:val="en-US"/>
        </w:rPr>
        <w:t>Question3-2, for PC5-S messages (SMC, DCA, etc.) that are transmitted between the two U</w:t>
      </w:r>
      <w:r>
        <w:rPr>
          <w:b/>
          <w:bCs/>
          <w:lang w:val="en-US"/>
        </w:rPr>
        <w:t>e</w:t>
      </w:r>
      <w:r>
        <w:rPr>
          <w:rFonts w:hint="eastAsia"/>
          <w:b/>
          <w:bCs/>
          <w:lang w:val="en-US"/>
        </w:rPr>
        <w:t>s during unicast connection establishment, which DRX configuration should be used?</w:t>
      </w:r>
    </w:p>
    <w:p w:rsidR="00E8227B" w:rsidRDefault="00C665D2">
      <w:pPr>
        <w:numPr>
          <w:ilvl w:val="0"/>
          <w:numId w:val="17"/>
        </w:numPr>
        <w:tabs>
          <w:tab w:val="left" w:pos="420"/>
        </w:tabs>
        <w:rPr>
          <w:rFonts w:cs="Arial"/>
          <w:lang w:val="en-US"/>
        </w:rPr>
      </w:pPr>
      <w:r>
        <w:rPr>
          <w:rFonts w:cs="Arial" w:hint="eastAsia"/>
          <w:lang w:val="en-US"/>
        </w:rPr>
        <w:t>Do not use DRX configuration.</w:t>
      </w:r>
    </w:p>
    <w:p w:rsidR="00E8227B" w:rsidRDefault="00C665D2">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rsidR="00E8227B" w:rsidRDefault="00C665D2">
      <w:pPr>
        <w:numPr>
          <w:ilvl w:val="0"/>
          <w:numId w:val="17"/>
        </w:numPr>
        <w:tabs>
          <w:tab w:val="left" w:pos="420"/>
        </w:tabs>
        <w:rPr>
          <w:rFonts w:cs="Arial"/>
          <w:lang w:val="en-US"/>
        </w:rPr>
      </w:pPr>
      <w:r>
        <w:rPr>
          <w:rFonts w:cs="Arial" w:hint="eastAsia"/>
          <w:lang w:val="en-US"/>
        </w:rPr>
        <w:t>Sharing the DRX with other broadcast services.</w:t>
      </w:r>
    </w:p>
    <w:p w:rsidR="00E8227B" w:rsidRDefault="00C665D2">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Same DRX configuration can be kept for these messages as well.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Option1</w:t>
            </w:r>
          </w:p>
        </w:tc>
        <w:tc>
          <w:tcPr>
            <w:tcW w:w="6052" w:type="dxa"/>
          </w:tcPr>
          <w:p w:rsidR="00E8227B" w:rsidRDefault="00C665D2">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Option-1</w:t>
            </w:r>
          </w:p>
        </w:tc>
        <w:tc>
          <w:tcPr>
            <w:tcW w:w="6052" w:type="dxa"/>
          </w:tcPr>
          <w:p w:rsidR="00E8227B" w:rsidRDefault="00C665D2">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lastRenderedPageBreak/>
              <w:t>CATT</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rsidR="00E8227B" w:rsidRDefault="00C665D2">
            <w:pPr>
              <w:spacing w:after="0"/>
              <w:rPr>
                <w:rFonts w:eastAsia="DengXian" w:cs="Arial"/>
              </w:rPr>
            </w:pPr>
            <w:r>
              <w:rPr>
                <w:rFonts w:eastAsia="DengXian" w:cs="Arial"/>
              </w:rPr>
              <w:t>After receiving DCR message and before DRX configuration is configured successfully via PC5-RRC, the two UEs exchange data/signaling in non-DRX manner.</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1</w:t>
            </w:r>
          </w:p>
        </w:tc>
        <w:tc>
          <w:tcPr>
            <w:tcW w:w="6052" w:type="dxa"/>
          </w:tcPr>
          <w:p w:rsidR="00E8227B" w:rsidRDefault="00C665D2">
            <w:pPr>
              <w:spacing w:after="0"/>
              <w:rPr>
                <w:rFonts w:eastAsia="DengXian" w:cs="Arial"/>
              </w:rPr>
            </w:pPr>
            <w:r>
              <w:rPr>
                <w:rFonts w:eastAsia="Yu Mincho"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rsidR="00E8227B" w:rsidRDefault="00C665D2">
            <w:pPr>
              <w:spacing w:after="0"/>
              <w:rPr>
                <w:rFonts w:eastAsia="Yu Mincho" w:cs="Arial"/>
                <w:lang w:eastAsia="ja-JP"/>
              </w:rPr>
            </w:pPr>
            <w:r>
              <w:rPr>
                <w:rFonts w:eastAsia="Malgun Gothic" w:cs="Arial"/>
                <w:lang w:eastAsia="ko-KR"/>
              </w:rPr>
              <w:t>We agree that Option-1 can also work (albeit not optimal)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Malgun Gothic" w:cs="Arial"/>
                <w:lang w:eastAsia="ko-KR"/>
              </w:rPr>
            </w:pPr>
            <w:r>
              <w:rPr>
                <w:rFonts w:eastAsiaTheme="minorEastAsia" w:cs="Arial" w:hint="eastAsia"/>
              </w:rPr>
              <w:t>W</w:t>
            </w:r>
            <w:r>
              <w:rPr>
                <w:rFonts w:eastAsiaTheme="minorEastAsia" w:cs="Arial"/>
              </w:rPr>
              <w:t>e share the same view with Xiaomi.</w:t>
            </w: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lang w:eastAsia="ko-KR"/>
              </w:rPr>
              <w:t>similar the option 2 with comments</w:t>
            </w:r>
          </w:p>
        </w:tc>
        <w:tc>
          <w:tcPr>
            <w:tcW w:w="6052" w:type="dxa"/>
          </w:tcPr>
          <w:p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tc>
          <w:tcPr>
            <w:tcW w:w="1812" w:type="dxa"/>
          </w:tcPr>
          <w:p w:rsidR="00E8227B" w:rsidRDefault="00E8227B">
            <w:pPr>
              <w:spacing w:after="0"/>
              <w:jc w:val="center"/>
              <w:rPr>
                <w:rFonts w:eastAsia="Malgun Gothic" w:cs="Arial"/>
                <w:lang w:eastAsia="ko-KR"/>
              </w:rPr>
            </w:pPr>
          </w:p>
        </w:tc>
        <w:tc>
          <w:tcPr>
            <w:tcW w:w="1987" w:type="dxa"/>
          </w:tcPr>
          <w:p w:rsidR="00E8227B" w:rsidRDefault="00E8227B">
            <w:pPr>
              <w:spacing w:after="0"/>
              <w:rPr>
                <w:rFonts w:eastAsia="Malgun Gothic" w:cs="Arial"/>
                <w:lang w:eastAsia="ko-KR"/>
              </w:rPr>
            </w:pPr>
          </w:p>
        </w:tc>
        <w:tc>
          <w:tcPr>
            <w:tcW w:w="6052" w:type="dxa"/>
          </w:tcPr>
          <w:p w:rsidR="00E8227B" w:rsidRDefault="00E8227B">
            <w:pPr>
              <w:spacing w:after="0"/>
              <w:rPr>
                <w:rFonts w:eastAsia="BatangChe"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Option 2</w:t>
            </w:r>
          </w:p>
        </w:tc>
        <w:tc>
          <w:tcPr>
            <w:tcW w:w="6052" w:type="dxa"/>
          </w:tcPr>
          <w:p w:rsidR="00E8227B" w:rsidRDefault="00C665D2">
            <w:pPr>
              <w:spacing w:after="0"/>
              <w:rPr>
                <w:rFonts w:eastAsia="BatangChe" w:cs="Arial"/>
                <w:lang w:eastAsia="ko-KR"/>
              </w:rPr>
            </w:pPr>
            <w:r>
              <w:rPr>
                <w:rFonts w:eastAsia="DengXian" w:cs="Arial" w:hint="eastAsia"/>
                <w:lang w:val="en-US"/>
              </w:rPr>
              <w:t>We assume unified solution is applied to DCR and messages</w:t>
            </w:r>
            <w:r>
              <w:rPr>
                <w:rFonts w:eastAsia="DengXian" w:cs="Arial"/>
                <w:lang w:val="en-US"/>
              </w:rPr>
              <w:t xml:space="preserve"> </w:t>
            </w:r>
            <w:r>
              <w:rPr>
                <w:rFonts w:eastAsia="DengXian" w:cs="Arial" w:hint="eastAsia"/>
                <w:lang w:val="en-US"/>
              </w:rPr>
              <w:t>(i.e.</w:t>
            </w:r>
            <w:r>
              <w:rPr>
                <w:rFonts w:eastAsia="DengXian" w:cs="Arial"/>
                <w:lang w:val="en-US"/>
              </w:rPr>
              <w:t>,</w:t>
            </w:r>
            <w:r>
              <w:rPr>
                <w:rFonts w:eastAsia="DengXian" w:cs="Arial" w:hint="eastAsia"/>
                <w:lang w:val="en-US"/>
              </w:rPr>
              <w:t xml:space="preserve"> PC5-S, PC5-RRC, etc) before dedicated SL DRX configuration is successfully configured via PC5 RRC.</w:t>
            </w:r>
            <w:r>
              <w:rPr>
                <w:rFonts w:eastAsia="DengXian" w:cs="Arial"/>
                <w:lang w:val="en-US"/>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lang w:val="en-US"/>
              </w:rPr>
              <w:t>dedicated SL DRX</w:t>
            </w:r>
            <w:r>
              <w:rPr>
                <w:rFonts w:eastAsia="DengXian" w:cs="Arial"/>
                <w:lang w:val="en-US"/>
              </w:rPr>
              <w:t xml:space="preserve"> cycle should be taken into account, in order to shorten the latency of PC5 link establishment, and avoid the collision between the UEs who are involved in the different unicast links.</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Option1</w:t>
            </w:r>
          </w:p>
        </w:tc>
        <w:tc>
          <w:tcPr>
            <w:tcW w:w="6052" w:type="dxa"/>
          </w:tcPr>
          <w:p w:rsidR="00E8227B" w:rsidRDefault="00E8227B">
            <w:pPr>
              <w:spacing w:after="0"/>
              <w:rPr>
                <w:rFonts w:eastAsia="DengXian" w:cs="Arial"/>
                <w:lang w:val="en-US"/>
              </w:rPr>
            </w:pPr>
          </w:p>
        </w:tc>
      </w:tr>
      <w:tr w:rsidR="006954F1">
        <w:tc>
          <w:tcPr>
            <w:tcW w:w="1812" w:type="dxa"/>
          </w:tcPr>
          <w:p w:rsidR="006954F1" w:rsidRDefault="006954F1">
            <w:pPr>
              <w:spacing w:after="0"/>
              <w:jc w:val="center"/>
              <w:rPr>
                <w:rFonts w:cs="Arial" w:hint="eastAsia"/>
                <w:lang w:val="en-US"/>
              </w:rPr>
            </w:pPr>
            <w:r w:rsidRPr="006954F1">
              <w:rPr>
                <w:rFonts w:cs="Arial"/>
                <w:lang w:val="en-US"/>
              </w:rPr>
              <w:t>Huawei, HiSilicon</w:t>
            </w:r>
          </w:p>
        </w:tc>
        <w:tc>
          <w:tcPr>
            <w:tcW w:w="1987" w:type="dxa"/>
          </w:tcPr>
          <w:p w:rsidR="006954F1" w:rsidRDefault="00BC732B">
            <w:pPr>
              <w:spacing w:after="0"/>
              <w:rPr>
                <w:rFonts w:cs="Arial" w:hint="eastAsia"/>
                <w:lang w:val="en-US"/>
              </w:rPr>
            </w:pPr>
            <w:r>
              <w:rPr>
                <w:rFonts w:cs="Arial"/>
                <w:lang w:val="en-US"/>
              </w:rPr>
              <w:t>Option 1, with comments</w:t>
            </w:r>
          </w:p>
        </w:tc>
        <w:tc>
          <w:tcPr>
            <w:tcW w:w="6052" w:type="dxa"/>
          </w:tcPr>
          <w:p w:rsidR="00BC732B" w:rsidRPr="00BC732B" w:rsidRDefault="00BC732B" w:rsidP="00BC732B">
            <w:pPr>
              <w:spacing w:after="0"/>
              <w:jc w:val="left"/>
              <w:rPr>
                <w:rFonts w:eastAsia="DengXian" w:cs="Arial"/>
                <w:lang w:val="en-US"/>
              </w:rPr>
            </w:pPr>
            <w:r w:rsidRPr="00BC732B">
              <w:rPr>
                <w:rFonts w:eastAsia="DengXian" w:cs="Arial"/>
                <w:lang w:val="en-US"/>
              </w:rPr>
              <w:t xml:space="preserve">We are ok to not use SL DRX for PC5-S messages, PC5-RRC messages related with UE capability interaction (i.e. UECapabilityEnquirySidelink message and UECapabilityInformationSidelink message), and the first RRCReconfigurationSidelink message (incl. DRX configuration). This means that the RX UE will deactivate SL DRX </w:t>
            </w:r>
            <w:r>
              <w:rPr>
                <w:rFonts w:eastAsia="DengXian" w:cs="Arial"/>
                <w:lang w:val="en-US"/>
              </w:rPr>
              <w:t>after</w:t>
            </w:r>
            <w:r w:rsidRPr="00BC732B">
              <w:rPr>
                <w:rFonts w:eastAsia="DengXian" w:cs="Arial"/>
                <w:lang w:val="en-US"/>
              </w:rPr>
              <w:t xml:space="preserve"> receiving DCR message and </w:t>
            </w:r>
            <w:r w:rsidR="00DC46ED">
              <w:rPr>
                <w:rFonts w:eastAsia="DengXian" w:cs="Arial"/>
                <w:lang w:val="en-US"/>
              </w:rPr>
              <w:t>a</w:t>
            </w:r>
            <w:r w:rsidRPr="00BC732B">
              <w:rPr>
                <w:rFonts w:eastAsia="DengXian" w:cs="Arial"/>
                <w:lang w:val="en-US"/>
              </w:rPr>
              <w:t xml:space="preserve">ctivate SL DRX </w:t>
            </w:r>
            <w:r w:rsidR="00DC46ED">
              <w:rPr>
                <w:rFonts w:eastAsia="DengXian" w:cs="Arial"/>
                <w:lang w:val="en-US"/>
              </w:rPr>
              <w:t>again after</w:t>
            </w:r>
            <w:r w:rsidRPr="00BC732B">
              <w:rPr>
                <w:rFonts w:eastAsia="DengXian" w:cs="Arial"/>
                <w:lang w:val="en-US"/>
              </w:rPr>
              <w:t xml:space="preserve"> unicast DRX configuration is established.</w:t>
            </w:r>
          </w:p>
          <w:p w:rsidR="006954F1" w:rsidRDefault="00BC732B" w:rsidP="00BC732B">
            <w:pPr>
              <w:spacing w:after="0"/>
              <w:rPr>
                <w:rFonts w:eastAsia="DengXian" w:cs="Arial"/>
                <w:lang w:val="en-US"/>
              </w:rPr>
            </w:pPr>
            <w:r w:rsidRPr="00BC732B">
              <w:rPr>
                <w:rFonts w:eastAsia="DengXian" w:cs="Arial"/>
                <w:lang w:val="en-US"/>
              </w:rPr>
              <w:t>For option 2 and Option 3, we cannot directly use broadcast DRX configuration for these message, as these messages are transmitted with unicast DST ID(s) and broadcast DRX configuration cannot handle the setting of e.g. RTT timer and retransmission timer.</w:t>
            </w:r>
          </w:p>
        </w:tc>
      </w:tr>
    </w:tbl>
    <w:p w:rsidR="00E8227B" w:rsidRDefault="00E8227B">
      <w:pPr>
        <w:rPr>
          <w:lang w:val="en-US"/>
        </w:rPr>
      </w:pPr>
    </w:p>
    <w:p w:rsidR="00E8227B" w:rsidRDefault="00C665D2">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rsidR="00E8227B" w:rsidRDefault="00C665D2">
      <w:pPr>
        <w:pStyle w:val="Heading5"/>
        <w:rPr>
          <w:b/>
          <w:bCs/>
          <w:lang w:val="en-US"/>
        </w:rPr>
      </w:pPr>
      <w:r>
        <w:rPr>
          <w:rFonts w:hint="eastAsia"/>
          <w:b/>
          <w:bCs/>
          <w:lang w:val="en-US"/>
        </w:rPr>
        <w:t>Question3-3, for messages(i.e. PC5-S, PC5-RRC, etc) exchanged before DRX is activated, which DRX configuration should be used?</w:t>
      </w:r>
    </w:p>
    <w:p w:rsidR="00E8227B" w:rsidRDefault="00C665D2">
      <w:pPr>
        <w:numPr>
          <w:ilvl w:val="0"/>
          <w:numId w:val="18"/>
        </w:numPr>
        <w:tabs>
          <w:tab w:val="left" w:pos="420"/>
        </w:tabs>
        <w:rPr>
          <w:rFonts w:cs="Arial"/>
          <w:lang w:val="en-US"/>
        </w:rPr>
      </w:pPr>
      <w:r>
        <w:rPr>
          <w:rFonts w:cs="Arial" w:hint="eastAsia"/>
          <w:lang w:val="en-US"/>
        </w:rPr>
        <w:t>Do not use DRX configuration.</w:t>
      </w:r>
    </w:p>
    <w:p w:rsidR="00E8227B" w:rsidRDefault="00C665D2">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rsidR="00E8227B" w:rsidRDefault="00C665D2">
      <w:pPr>
        <w:numPr>
          <w:ilvl w:val="0"/>
          <w:numId w:val="18"/>
        </w:numPr>
        <w:tabs>
          <w:tab w:val="left" w:pos="420"/>
        </w:tabs>
        <w:rPr>
          <w:rFonts w:cs="Arial"/>
          <w:lang w:val="en-US"/>
        </w:rPr>
      </w:pPr>
      <w:r>
        <w:rPr>
          <w:rFonts w:cs="Arial" w:hint="eastAsia"/>
          <w:lang w:val="en-US"/>
        </w:rPr>
        <w:t>Sharing the DRX with other broadcast services.</w:t>
      </w:r>
    </w:p>
    <w:p w:rsidR="00E8227B" w:rsidRDefault="00C665D2">
      <w:pPr>
        <w:numPr>
          <w:ilvl w:val="0"/>
          <w:numId w:val="18"/>
        </w:numPr>
        <w:tabs>
          <w:tab w:val="left" w:pos="420"/>
        </w:tabs>
        <w:rPr>
          <w:rFonts w:cs="Arial"/>
          <w:lang w:val="en-US"/>
        </w:rPr>
      </w:pPr>
      <w:r>
        <w:rPr>
          <w:rFonts w:cs="Arial"/>
          <w:lang w:val="en-US"/>
        </w:rPr>
        <w:lastRenderedPageBreak/>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1</w:t>
            </w:r>
          </w:p>
        </w:tc>
        <w:tc>
          <w:tcPr>
            <w:tcW w:w="6052" w:type="dxa"/>
          </w:tcPr>
          <w:p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 or Option 4 is also acceptable.</w:t>
            </w:r>
          </w:p>
        </w:tc>
        <w:tc>
          <w:tcPr>
            <w:tcW w:w="6052" w:type="dxa"/>
          </w:tcPr>
          <w:p w:rsidR="00E8227B" w:rsidRDefault="00C665D2">
            <w:pPr>
              <w:spacing w:after="0"/>
              <w:rPr>
                <w:rFonts w:eastAsia="Malgun Gothic" w:cs="Arial"/>
                <w:lang w:eastAsia="ko-KR"/>
              </w:rPr>
            </w:pPr>
            <w:r>
              <w:rPr>
                <w:rFonts w:eastAsia="Malgun Gothic" w:cs="Arial"/>
                <w:lang w:eastAsia="ko-KR"/>
              </w:rPr>
              <w:t>If we use Option 2 same DRX configuration can be kept for these messages as well.</w:t>
            </w:r>
          </w:p>
          <w:p w:rsidR="00E8227B" w:rsidRDefault="00E8227B">
            <w:pPr>
              <w:spacing w:after="0"/>
              <w:rPr>
                <w:rFonts w:eastAsia="Malgun Gothic" w:cs="Arial"/>
                <w:lang w:eastAsia="ko-KR"/>
              </w:rPr>
            </w:pPr>
          </w:p>
          <w:p w:rsidR="00E8227B" w:rsidRDefault="00C665D2">
            <w:pPr>
              <w:spacing w:after="0"/>
              <w:rPr>
                <w:rFonts w:eastAsia="Malgun Gothic" w:cs="Arial"/>
                <w:lang w:eastAsia="ko-KR"/>
              </w:rPr>
            </w:pPr>
            <w:r>
              <w:rPr>
                <w:rFonts w:eastAsia="Malgun Gothic" w:cs="Arial"/>
                <w:lang w:eastAsia="ko-KR"/>
              </w:rPr>
              <w:t>In addition, Option 4 also works since the Direct Communication Accept message includes some QoS Information, i.e., the information about the PC5 QoS Flow(s) requested by the initiating UE (Tx UE).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spacing w:after="0"/>
              <w:rPr>
                <w:rFonts w:eastAsia="Malgun Gothic" w:cs="Arial"/>
                <w:lang w:eastAsia="ko-KR"/>
              </w:rPr>
            </w:pPr>
            <w:r>
              <w:rPr>
                <w:rFonts w:eastAsia="Malgun Gothic" w:cs="Arial"/>
                <w:lang w:eastAsia="ko-KR"/>
              </w:rPr>
              <w:t>DRX cannot be applied for the unicast link if it has not been configured yet.</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Prefer Option 2 as a clean solution.</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1</w:t>
            </w:r>
          </w:p>
        </w:tc>
        <w:tc>
          <w:tcPr>
            <w:tcW w:w="6052" w:type="dxa"/>
          </w:tcPr>
          <w:p w:rsidR="00E8227B" w:rsidRDefault="00C665D2">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Option-1</w:t>
            </w:r>
          </w:p>
        </w:tc>
        <w:tc>
          <w:tcPr>
            <w:tcW w:w="6052" w:type="dxa"/>
          </w:tcPr>
          <w:p w:rsidR="00E8227B" w:rsidRDefault="00C665D2">
            <w:pPr>
              <w:spacing w:after="0"/>
              <w:rPr>
                <w:rFonts w:eastAsiaTheme="minorEastAsia" w:cs="Arial"/>
              </w:rPr>
            </w:pPr>
            <w:r>
              <w:rPr>
                <w:rFonts w:eastAsia="DengXian" w:cs="Arial"/>
              </w:rPr>
              <w:t>For latency reduction.</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Malgun Gothic" w:cs="Arial"/>
                <w:lang w:eastAsia="ko-KR"/>
              </w:rPr>
              <w:t>Same comment as above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Option 2</w:t>
            </w:r>
          </w:p>
        </w:tc>
        <w:tc>
          <w:tcPr>
            <w:tcW w:w="6052" w:type="dxa"/>
          </w:tcPr>
          <w:p w:rsidR="00E8227B" w:rsidRDefault="00C665D2">
            <w:pPr>
              <w:spacing w:after="0"/>
              <w:rPr>
                <w:rFonts w:eastAsia="Malgun Gothic" w:cs="Arial"/>
                <w:lang w:eastAsia="ko-KR"/>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BatangChe" w:cs="Arial"/>
                <w:lang w:eastAsia="ko-KR"/>
              </w:rPr>
            </w:pPr>
            <w:r>
              <w:rPr>
                <w:rFonts w:eastAsia="DengXian" w:cs="Arial" w:hint="eastAsia"/>
                <w:lang w:val="en-US"/>
              </w:rPr>
              <w:t>Same comments as in Question 3-2.</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Option1</w:t>
            </w:r>
          </w:p>
        </w:tc>
        <w:tc>
          <w:tcPr>
            <w:tcW w:w="6052" w:type="dxa"/>
          </w:tcPr>
          <w:p w:rsidR="00E8227B" w:rsidRDefault="00E8227B">
            <w:pPr>
              <w:spacing w:after="0"/>
              <w:rPr>
                <w:rFonts w:eastAsia="DengXian" w:cs="Arial"/>
                <w:lang w:val="en-US"/>
              </w:rPr>
            </w:pPr>
          </w:p>
        </w:tc>
      </w:tr>
      <w:tr w:rsidR="006954F1">
        <w:tc>
          <w:tcPr>
            <w:tcW w:w="1812" w:type="dxa"/>
          </w:tcPr>
          <w:p w:rsidR="006954F1" w:rsidRDefault="006954F1">
            <w:pPr>
              <w:spacing w:after="0"/>
              <w:jc w:val="center"/>
              <w:rPr>
                <w:rFonts w:cs="Arial" w:hint="eastAsia"/>
                <w:lang w:val="en-US"/>
              </w:rPr>
            </w:pPr>
            <w:r w:rsidRPr="006954F1">
              <w:rPr>
                <w:rFonts w:cs="Arial"/>
                <w:lang w:val="en-US"/>
              </w:rPr>
              <w:t>Huawei, HiSilicon</w:t>
            </w:r>
          </w:p>
        </w:tc>
        <w:tc>
          <w:tcPr>
            <w:tcW w:w="1987" w:type="dxa"/>
          </w:tcPr>
          <w:p w:rsidR="006954F1" w:rsidRDefault="00DC46ED">
            <w:pPr>
              <w:spacing w:after="0"/>
              <w:rPr>
                <w:rFonts w:cs="Arial" w:hint="eastAsia"/>
                <w:lang w:val="en-US"/>
              </w:rPr>
            </w:pPr>
            <w:r>
              <w:rPr>
                <w:rFonts w:cs="Arial"/>
                <w:lang w:val="en-US"/>
              </w:rPr>
              <w:t>Option 1 with comments</w:t>
            </w:r>
          </w:p>
        </w:tc>
        <w:tc>
          <w:tcPr>
            <w:tcW w:w="6052" w:type="dxa"/>
          </w:tcPr>
          <w:p w:rsidR="006954F1" w:rsidRDefault="00DC46ED">
            <w:pPr>
              <w:spacing w:after="0"/>
              <w:rPr>
                <w:rFonts w:eastAsia="DengXian" w:cs="Arial"/>
                <w:lang w:val="en-US"/>
              </w:rPr>
            </w:pPr>
            <w:r>
              <w:rPr>
                <w:rFonts w:eastAsia="DengXian" w:cs="Arial"/>
                <w:lang w:val="en-US"/>
              </w:rPr>
              <w:t>See our comments for last question (3-2)</w:t>
            </w:r>
          </w:p>
        </w:tc>
      </w:tr>
    </w:tbl>
    <w:p w:rsidR="00E8227B" w:rsidRDefault="00E8227B">
      <w:pPr>
        <w:spacing w:after="180"/>
        <w:rPr>
          <w:rFonts w:ascii="Times New Roman" w:hAnsi="Times New Roman"/>
          <w:sz w:val="21"/>
          <w:szCs w:val="21"/>
          <w:lang w:val="en-US"/>
        </w:rPr>
      </w:pPr>
    </w:p>
    <w:p w:rsidR="00E8227B" w:rsidRDefault="00C665D2">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Lenovo, MotM</w:t>
            </w:r>
          </w:p>
        </w:tc>
        <w:tc>
          <w:tcPr>
            <w:tcW w:w="1987" w:type="dxa"/>
          </w:tcPr>
          <w:p w:rsidR="00E8227B" w:rsidRDefault="00C665D2">
            <w:pPr>
              <w:spacing w:after="0"/>
              <w:rPr>
                <w:rFonts w:eastAsia="DengXian" w:cs="Arial"/>
              </w:rPr>
            </w:pPr>
            <w:r>
              <w:rPr>
                <w:rFonts w:eastAsia="DengXian" w:cs="Arial"/>
              </w:rPr>
              <w:t>Yes</w:t>
            </w:r>
          </w:p>
        </w:tc>
        <w:tc>
          <w:tcPr>
            <w:tcW w:w="6052" w:type="dxa"/>
          </w:tcPr>
          <w:p w:rsidR="00E8227B" w:rsidRDefault="00C665D2">
            <w:pPr>
              <w:spacing w:after="0"/>
              <w:rPr>
                <w:rFonts w:eastAsia="DengXian" w:cs="Arial"/>
              </w:rPr>
            </w:pPr>
            <w:r>
              <w:rPr>
                <w:rFonts w:eastAsia="DengXian" w:cs="Arial"/>
              </w:rPr>
              <w:t xml:space="preserve">The dedicated configuration </w:t>
            </w:r>
            <w:r>
              <w:rPr>
                <w:rFonts w:eastAsia="DengXian" w:cs="Arial"/>
                <w:u w:val="single"/>
              </w:rPr>
              <w:t>must</w:t>
            </w:r>
            <w:r>
              <w:rPr>
                <w:rFonts w:eastAsia="DengXian" w:cs="Arial"/>
              </w:rPr>
              <w:t xml:space="preserve"> be same as the one broadcasted since the peer Ues may not be both RRC Connected to the same cell.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lang w:eastAsia="ko-KR"/>
              </w:rPr>
            </w:pPr>
            <w:r>
              <w:rPr>
                <w:rFonts w:eastAsia="Malgun Gothic" w:cs="Arial"/>
                <w:lang w:eastAsia="ko-KR"/>
              </w:rPr>
              <w:t>As we commented in previous three questions.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Intel</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lang w:eastAsia="ko-KR"/>
              </w:rPr>
            </w:pPr>
            <w:r>
              <w:rPr>
                <w:rFonts w:eastAsia="Malgun Gothic" w:cs="Arial"/>
                <w:lang w:eastAsia="ko-KR"/>
              </w:rPr>
              <w:t>As per our comments above</w:t>
            </w:r>
          </w:p>
        </w:tc>
      </w:tr>
      <w:tr w:rsidR="00E8227B">
        <w:tc>
          <w:tcPr>
            <w:tcW w:w="1812" w:type="dxa"/>
          </w:tcPr>
          <w:p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rsidR="00E8227B" w:rsidRDefault="00C665D2">
            <w:pPr>
              <w:spacing w:after="0"/>
              <w:rPr>
                <w:rFonts w:eastAsia="Malgun Gothic" w:cs="Arial"/>
                <w:lang w:eastAsia="ko-KR"/>
              </w:rPr>
            </w:pPr>
            <w:r>
              <w:rPr>
                <w:rFonts w:eastAsia="Malgun Gothic" w:cs="Arial" w:hint="eastAsia"/>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Yes</w:t>
            </w:r>
          </w:p>
        </w:tc>
        <w:tc>
          <w:tcPr>
            <w:tcW w:w="6052" w:type="dxa"/>
          </w:tcPr>
          <w:p w:rsidR="00E8227B" w:rsidRDefault="00C665D2">
            <w:pPr>
              <w:spacing w:after="0"/>
              <w:rPr>
                <w:rFonts w:eastAsia="Malgun Gothic" w:cs="Arial"/>
                <w:lang w:eastAsia="ko-KR"/>
              </w:rPr>
            </w:pPr>
            <w:r>
              <w:rPr>
                <w:rFonts w:cs="Arial" w:hint="eastAsia"/>
                <w:lang w:val="en-US"/>
              </w:rPr>
              <w:t xml:space="preserve">Basically, the SL DRX configuration for the first DCR message is relatively sparse to minimize UE power consumption. For the </w:t>
            </w:r>
            <w:r>
              <w:rPr>
                <w:rFonts w:cs="Arial" w:hint="eastAsia"/>
                <w:lang w:val="en-US"/>
              </w:rPr>
              <w:lastRenderedPageBreak/>
              <w:t>following messages</w:t>
            </w:r>
            <w:r>
              <w:rPr>
                <w:rFonts w:cs="Arial"/>
                <w:lang w:val="en-US"/>
              </w:rPr>
              <w:t xml:space="preserve"> </w:t>
            </w:r>
            <w:r>
              <w:rPr>
                <w:rFonts w:cs="Arial" w:hint="eastAsia"/>
                <w:lang w:val="en-US"/>
              </w:rPr>
              <w:t xml:space="preserve">(i.e. PC5-S, PC5-RRC, etc), if the same SL DRX is applied, the potential latency may cause PC5-S link procedure failure for PC5 RRC procedure failure for some urgent services. From this perspective, </w:t>
            </w:r>
            <w:r>
              <w:rPr>
                <w:rFonts w:eastAsia="Yu Mincho" w:cs="Arial" w:hint="eastAsia"/>
                <w:lang w:val="en-US" w:eastAsia="ja-JP"/>
              </w:rPr>
              <w:t>w</w:t>
            </w:r>
            <w:r>
              <w:rPr>
                <w:rFonts w:eastAsia="Yu Mincho" w:cs="Arial"/>
                <w:lang w:val="en-US" w:eastAsia="ja-JP"/>
              </w:rPr>
              <w:t xml:space="preserve">e propose to extend the on-duration time after the DCR message as interpreted in Q3-2. </w:t>
            </w:r>
          </w:p>
        </w:tc>
      </w:tr>
      <w:tr w:rsidR="006733D3">
        <w:tc>
          <w:tcPr>
            <w:tcW w:w="1812" w:type="dxa"/>
          </w:tcPr>
          <w:p w:rsidR="006733D3" w:rsidRDefault="006733D3">
            <w:pPr>
              <w:spacing w:after="0"/>
              <w:jc w:val="center"/>
              <w:rPr>
                <w:rFonts w:cs="Arial" w:hint="eastAsia"/>
                <w:lang w:val="en-US"/>
              </w:rPr>
            </w:pPr>
            <w:r>
              <w:rPr>
                <w:rFonts w:cs="Arial"/>
                <w:lang w:val="en-US"/>
              </w:rPr>
              <w:lastRenderedPageBreak/>
              <w:t>Huawei, HiSilicon</w:t>
            </w:r>
          </w:p>
        </w:tc>
        <w:tc>
          <w:tcPr>
            <w:tcW w:w="1987" w:type="dxa"/>
          </w:tcPr>
          <w:p w:rsidR="006733D3" w:rsidRDefault="006733D3">
            <w:pPr>
              <w:spacing w:after="0"/>
              <w:rPr>
                <w:rFonts w:cs="Arial" w:hint="eastAsia"/>
                <w:lang w:val="en-US"/>
              </w:rPr>
            </w:pPr>
            <w:r>
              <w:rPr>
                <w:rFonts w:cs="Arial"/>
                <w:lang w:val="en-US"/>
              </w:rPr>
              <w:t>No</w:t>
            </w:r>
          </w:p>
        </w:tc>
        <w:tc>
          <w:tcPr>
            <w:tcW w:w="6052" w:type="dxa"/>
          </w:tcPr>
          <w:p w:rsidR="006733D3" w:rsidRDefault="00E51952" w:rsidP="00E51952">
            <w:pPr>
              <w:spacing w:after="0"/>
              <w:rPr>
                <w:rFonts w:cs="Arial" w:hint="eastAsia"/>
                <w:lang w:val="en-US"/>
              </w:rPr>
            </w:pPr>
            <w:r w:rsidRPr="00E51952">
              <w:rPr>
                <w:rFonts w:cs="Arial"/>
                <w:lang w:val="en-US"/>
              </w:rPr>
              <w:t>We cannot directly use broadcast DRX configuration for PC5-S messages, PC5-RRC messages related with UE capability interaction (i.e. UECapabilityEnquirySidelink message and UECapabilityInformationSidelink message), and the first RRCReconfigurationSidelink me</w:t>
            </w:r>
            <w:r>
              <w:rPr>
                <w:rFonts w:cs="Arial"/>
                <w:lang w:val="en-US"/>
              </w:rPr>
              <w:t xml:space="preserve">ssage (incl. DRX configuration), as we comment above. </w:t>
            </w:r>
            <w:r w:rsidRPr="00E51952">
              <w:rPr>
                <w:rFonts w:cs="Arial"/>
                <w:lang w:val="en-US"/>
              </w:rPr>
              <w:t>As these messages are transmitted with unicast DST ID(s) and broadcast DRX configuration cannot handle the setting of e.g. RTT timer and retransmission timer.</w:t>
            </w:r>
            <w:r>
              <w:rPr>
                <w:rFonts w:cs="Arial"/>
                <w:lang w:val="en-US"/>
              </w:rPr>
              <w:t xml:space="preserve"> Unless such dedicated broadcast </w:t>
            </w:r>
            <w:r w:rsidR="002C125E">
              <w:rPr>
                <w:rFonts w:cs="Arial"/>
                <w:lang w:val="en-US"/>
              </w:rPr>
              <w:t xml:space="preserve">DRX configuration can handle those issues, it seems tricky to design. </w:t>
            </w:r>
          </w:p>
        </w:tc>
      </w:tr>
    </w:tbl>
    <w:p w:rsidR="00E8227B" w:rsidRDefault="00E8227B">
      <w:pPr>
        <w:rPr>
          <w:lang w:val="en-US"/>
        </w:rPr>
      </w:pPr>
    </w:p>
    <w:p w:rsidR="00E8227B" w:rsidRDefault="00C665D2">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rsidR="00E8227B" w:rsidRDefault="00C665D2">
      <w:pPr>
        <w:pStyle w:val="Heading5"/>
        <w:rPr>
          <w:b/>
          <w:bCs/>
          <w:lang w:val="en-US"/>
        </w:rPr>
      </w:pPr>
      <w:r>
        <w:rPr>
          <w:rFonts w:hint="eastAsia"/>
          <w:b/>
          <w:bCs/>
          <w:lang w:val="en-US"/>
        </w:rPr>
        <w:t>Question3-5, if company choose option3 in Question3-1,3-2,3-3, then how to the handle the issue that messages do not have corresponding QoS profile?</w:t>
      </w:r>
    </w:p>
    <w:p w:rsidR="00E8227B" w:rsidRDefault="00C665D2">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rsidR="00E8227B" w:rsidRDefault="00C665D2">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rsidR="00E8227B" w:rsidRDefault="00C665D2">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option1 or 2</w:t>
            </w:r>
          </w:p>
        </w:tc>
        <w:tc>
          <w:tcPr>
            <w:tcW w:w="6052" w:type="dxa"/>
          </w:tcPr>
          <w:p w:rsidR="00E8227B" w:rsidRDefault="00C665D2">
            <w:pPr>
              <w:spacing w:after="0"/>
              <w:rPr>
                <w:rFonts w:eastAsia="DengXian" w:cs="Arial"/>
              </w:rPr>
            </w:pPr>
            <w:r>
              <w:rPr>
                <w:rFonts w:eastAsia="DengXian" w:cs="Arial"/>
              </w:rPr>
              <w:t>Both options can work. But we understand this should be done in higher layers.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rsidR="00E8227B" w:rsidRDefault="00C665D2">
            <w:pPr>
              <w:spacing w:after="0"/>
              <w:rPr>
                <w:rFonts w:eastAsia="Malgun Gothic" w:cs="Arial"/>
                <w:lang w:eastAsia="ko-KR"/>
              </w:rPr>
            </w:pPr>
            <w:r>
              <w:rPr>
                <w:rFonts w:eastAsia="Malgun Gothic" w:cs="Arial"/>
                <w:lang w:eastAsia="ko-KR"/>
              </w:rPr>
              <w:t>Option-3</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Fujitsu</w:t>
            </w:r>
          </w:p>
        </w:tc>
        <w:tc>
          <w:tcPr>
            <w:tcW w:w="1987" w:type="dxa"/>
          </w:tcPr>
          <w:p w:rsidR="00E8227B" w:rsidRDefault="00C665D2">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rsidR="00E8227B" w:rsidRDefault="00C665D2">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Option3</w:t>
            </w:r>
          </w:p>
        </w:tc>
        <w:tc>
          <w:tcPr>
            <w:tcW w:w="6052" w:type="dxa"/>
          </w:tcPr>
          <w:p w:rsidR="00E8227B" w:rsidRDefault="00C665D2">
            <w:pPr>
              <w:spacing w:after="0"/>
              <w:rPr>
                <w:rFonts w:eastAsiaTheme="minorEastAsia" w:cs="Arial"/>
              </w:rPr>
            </w:pPr>
            <w:r>
              <w:rPr>
                <w:rFonts w:eastAsiaTheme="minorEastAsia" w:cs="Arial" w:hint="eastAsia"/>
              </w:rPr>
              <w:t>A default DRX configuration can be used to solve this question.</w:t>
            </w:r>
          </w:p>
        </w:tc>
      </w:tr>
      <w:tr w:rsidR="00E8227B">
        <w:tc>
          <w:tcPr>
            <w:tcW w:w="1812" w:type="dxa"/>
          </w:tcPr>
          <w:p w:rsidR="00E8227B" w:rsidRDefault="00C665D2">
            <w:pPr>
              <w:spacing w:after="0"/>
              <w:jc w:val="center"/>
              <w:rPr>
                <w:rFonts w:eastAsiaTheme="minorEastAsia" w:cs="Arial"/>
              </w:rPr>
            </w:pPr>
            <w:r>
              <w:rPr>
                <w:rFonts w:eastAsiaTheme="minorEastAsia" w:cs="Arial"/>
              </w:rPr>
              <w:t>Spreadtrum</w:t>
            </w:r>
          </w:p>
        </w:tc>
        <w:tc>
          <w:tcPr>
            <w:tcW w:w="1987" w:type="dxa"/>
          </w:tcPr>
          <w:p w:rsidR="00E8227B" w:rsidRDefault="00C665D2">
            <w:pPr>
              <w:spacing w:after="0"/>
              <w:rPr>
                <w:rFonts w:eastAsiaTheme="minorEastAsia" w:cs="Arial"/>
              </w:rPr>
            </w:pPr>
            <w:r>
              <w:rPr>
                <w:rFonts w:eastAsiaTheme="minorEastAsia" w:cs="Arial"/>
              </w:rPr>
              <w:t>Option 3</w:t>
            </w:r>
          </w:p>
        </w:tc>
        <w:tc>
          <w:tcPr>
            <w:tcW w:w="6052" w:type="dxa"/>
          </w:tcPr>
          <w:p w:rsidR="00E8227B" w:rsidRDefault="00C665D2">
            <w:pPr>
              <w:spacing w:after="0"/>
              <w:rPr>
                <w:rFonts w:eastAsiaTheme="minorEastAsia" w:cs="Arial"/>
              </w:rPr>
            </w:pPr>
            <w:r>
              <w:rPr>
                <w:rFonts w:eastAsiaTheme="minorEastAsia" w:cs="Arial"/>
              </w:rPr>
              <w:t>Default DRX configuration can be used.</w:t>
            </w:r>
          </w:p>
        </w:tc>
      </w:tr>
      <w:tr w:rsidR="00E8227B">
        <w:tc>
          <w:tcPr>
            <w:tcW w:w="1812" w:type="dxa"/>
          </w:tcPr>
          <w:p w:rsidR="00E8227B" w:rsidRDefault="00C665D2">
            <w:pPr>
              <w:spacing w:after="0"/>
              <w:jc w:val="center"/>
              <w:rPr>
                <w:rFonts w:eastAsiaTheme="minorEastAsia" w:cs="Arial"/>
              </w:rPr>
            </w:pPr>
            <w:r>
              <w:rPr>
                <w:rFonts w:cs="Arial" w:hint="eastAsia"/>
                <w:lang w:val="en-US"/>
              </w:rPr>
              <w:t>vivo</w:t>
            </w:r>
          </w:p>
        </w:tc>
        <w:tc>
          <w:tcPr>
            <w:tcW w:w="1987" w:type="dxa"/>
          </w:tcPr>
          <w:p w:rsidR="00E8227B" w:rsidRDefault="00C665D2">
            <w:pPr>
              <w:spacing w:after="0"/>
              <w:rPr>
                <w:rFonts w:eastAsiaTheme="minorEastAsia" w:cs="Arial"/>
              </w:rPr>
            </w:pPr>
            <w:r>
              <w:rPr>
                <w:rFonts w:eastAsia="Malgun Gothic" w:cs="Arial"/>
                <w:lang w:eastAsia="ko-KR"/>
              </w:rPr>
              <w:t>Option-3</w:t>
            </w:r>
          </w:p>
        </w:tc>
        <w:tc>
          <w:tcPr>
            <w:tcW w:w="6052" w:type="dxa"/>
          </w:tcPr>
          <w:p w:rsidR="00E8227B" w:rsidRDefault="00C665D2">
            <w:pPr>
              <w:spacing w:after="0"/>
              <w:rPr>
                <w:rFonts w:eastAsiaTheme="minorEastAsia" w:cs="Arial"/>
              </w:rPr>
            </w:pPr>
            <w:r>
              <w:rPr>
                <w:rFonts w:cs="Arial" w:hint="eastAsia"/>
                <w:lang w:val="en-US"/>
              </w:rPr>
              <w:t xml:space="preserve">Introduce </w:t>
            </w:r>
            <w:r>
              <w:rPr>
                <w:rFonts w:eastAsia="Malgun Gothic" w:cs="Arial"/>
                <w:lang w:eastAsia="ko-KR"/>
              </w:rPr>
              <w:t>default SL DRX configuration</w:t>
            </w:r>
            <w:r>
              <w:rPr>
                <w:rFonts w:cs="Arial" w:hint="eastAsia"/>
                <w:lang w:val="en-US"/>
              </w:rPr>
              <w:t xml:space="preserve"> not associated with any QoS profile.</w:t>
            </w:r>
          </w:p>
        </w:tc>
      </w:tr>
      <w:tr w:rsidR="0091558C" w:rsidTr="0091558C">
        <w:tc>
          <w:tcPr>
            <w:tcW w:w="1812" w:type="dxa"/>
            <w:tcBorders>
              <w:top w:val="single" w:sz="4" w:space="0" w:color="auto"/>
              <w:left w:val="single" w:sz="4" w:space="0" w:color="auto"/>
              <w:bottom w:val="single" w:sz="4" w:space="0" w:color="auto"/>
              <w:right w:val="single" w:sz="4" w:space="0" w:color="auto"/>
            </w:tcBorders>
          </w:tcPr>
          <w:p w:rsidR="0091558C" w:rsidRDefault="0091558C" w:rsidP="009F3854">
            <w:pPr>
              <w:spacing w:after="0"/>
              <w:jc w:val="center"/>
              <w:rPr>
                <w:rFonts w:cs="Arial"/>
                <w:lang w:val="en-US"/>
              </w:rPr>
            </w:pPr>
            <w:bookmarkStart w:id="13" w:name="OLE_LINK67"/>
            <w:r w:rsidRPr="0091558C">
              <w:rPr>
                <w:rFonts w:cs="Arial"/>
                <w:lang w:val="en-US"/>
              </w:rPr>
              <w:t>Huawei, HiSilicon</w:t>
            </w:r>
            <w:bookmarkEnd w:id="13"/>
          </w:p>
        </w:tc>
        <w:tc>
          <w:tcPr>
            <w:tcW w:w="1987" w:type="dxa"/>
            <w:tcBorders>
              <w:top w:val="single" w:sz="4" w:space="0" w:color="auto"/>
              <w:left w:val="single" w:sz="4" w:space="0" w:color="auto"/>
              <w:bottom w:val="single" w:sz="4" w:space="0" w:color="auto"/>
              <w:right w:val="single" w:sz="4" w:space="0" w:color="auto"/>
            </w:tcBorders>
          </w:tcPr>
          <w:p w:rsidR="0091558C" w:rsidRPr="0091558C" w:rsidRDefault="0091558C" w:rsidP="009F3854">
            <w:pPr>
              <w:spacing w:after="0"/>
              <w:rPr>
                <w:rFonts w:eastAsia="Malgun Gothic" w:cs="Arial"/>
                <w:lang w:eastAsia="ko-KR"/>
              </w:rPr>
            </w:pPr>
            <w:r w:rsidRPr="0091558C">
              <w:rPr>
                <w:rFonts w:eastAsia="Malgun Gothic" w:cs="Arial" w:hint="eastAsia"/>
                <w:lang w:eastAsia="ko-KR"/>
              </w:rPr>
              <w:t>O</w:t>
            </w:r>
            <w:r w:rsidRPr="0091558C">
              <w:rPr>
                <w:rFonts w:eastAsia="Malgun Gothic" w:cs="Arial"/>
                <w:lang w:eastAsia="ko-KR"/>
              </w:rPr>
              <w:t>ption 1 or Option 3</w:t>
            </w:r>
          </w:p>
        </w:tc>
        <w:tc>
          <w:tcPr>
            <w:tcW w:w="6052" w:type="dxa"/>
            <w:tcBorders>
              <w:top w:val="single" w:sz="4" w:space="0" w:color="auto"/>
              <w:left w:val="single" w:sz="4" w:space="0" w:color="auto"/>
              <w:bottom w:val="single" w:sz="4" w:space="0" w:color="auto"/>
              <w:right w:val="single" w:sz="4" w:space="0" w:color="auto"/>
            </w:tcBorders>
          </w:tcPr>
          <w:p w:rsidR="0091558C" w:rsidRPr="0091558C" w:rsidRDefault="0091558C" w:rsidP="009F3854">
            <w:pPr>
              <w:spacing w:after="0"/>
              <w:rPr>
                <w:rFonts w:cs="Arial"/>
                <w:lang w:val="en-US"/>
              </w:rPr>
            </w:pPr>
            <w:r w:rsidRPr="0091558C">
              <w:rPr>
                <w:rFonts w:cs="Arial"/>
                <w:lang w:val="en-US"/>
              </w:rPr>
              <w:t xml:space="preserve">For Option 1, a QoS profile </w:t>
            </w:r>
            <w:r w:rsidRPr="0091558C">
              <w:rPr>
                <w:rFonts w:cs="Arial" w:hint="eastAsia"/>
                <w:lang w:val="en-US"/>
              </w:rPr>
              <w:t>c</w:t>
            </w:r>
            <w:r w:rsidRPr="0091558C">
              <w:rPr>
                <w:rFonts w:cs="Arial"/>
                <w:lang w:val="en-US"/>
              </w:rPr>
              <w:t>an be defined for DCR message.</w:t>
            </w:r>
          </w:p>
          <w:p w:rsidR="0091558C" w:rsidRDefault="0091558C" w:rsidP="0091558C">
            <w:pPr>
              <w:spacing w:after="0"/>
              <w:rPr>
                <w:rFonts w:cs="Arial"/>
                <w:lang w:val="en-US"/>
              </w:rPr>
            </w:pPr>
            <w:r w:rsidRPr="0091558C">
              <w:rPr>
                <w:rFonts w:cs="Arial"/>
                <w:lang w:val="en-US"/>
              </w:rPr>
              <w:t xml:space="preserve">For </w:t>
            </w:r>
            <w:r w:rsidRPr="0091558C">
              <w:rPr>
                <w:rFonts w:cs="Arial"/>
                <w:lang w:val="en-US"/>
              </w:rPr>
              <w:t>Option</w:t>
            </w:r>
            <w:r w:rsidRPr="0091558C">
              <w:rPr>
                <w:rFonts w:cs="Arial"/>
                <w:lang w:val="en-US"/>
              </w:rPr>
              <w:t xml:space="preserve"> 3, default broadcast DRX configuration</w:t>
            </w:r>
            <w:r>
              <w:rPr>
                <w:rFonts w:cs="Arial"/>
                <w:lang w:val="en-US"/>
              </w:rPr>
              <w:t>,</w:t>
            </w:r>
            <w:r w:rsidRPr="0091558C">
              <w:rPr>
                <w:rFonts w:cs="Arial"/>
                <w:lang w:val="en-US"/>
              </w:rPr>
              <w:t xml:space="preserve"> which is always configured by NW</w:t>
            </w:r>
            <w:r>
              <w:rPr>
                <w:rFonts w:cs="Arial"/>
                <w:lang w:val="en-US"/>
              </w:rPr>
              <w:t>,</w:t>
            </w:r>
            <w:r w:rsidRPr="0091558C">
              <w:rPr>
                <w:rFonts w:cs="Arial"/>
                <w:lang w:val="en-US"/>
              </w:rPr>
              <w:t xml:space="preserve"> </w:t>
            </w:r>
            <w:r w:rsidRPr="0091558C">
              <w:rPr>
                <w:rFonts w:cs="Arial"/>
                <w:lang w:val="en-US"/>
              </w:rPr>
              <w:t>can be used for DCR message.</w:t>
            </w:r>
          </w:p>
        </w:tc>
      </w:tr>
    </w:tbl>
    <w:p w:rsidR="00E8227B" w:rsidRDefault="00E8227B">
      <w:pPr>
        <w:spacing w:after="180"/>
        <w:rPr>
          <w:rFonts w:ascii="Times New Roman" w:hAnsi="Times New Roman"/>
          <w:b/>
          <w:bCs/>
          <w:sz w:val="21"/>
          <w:szCs w:val="21"/>
          <w:lang w:val="en-US"/>
        </w:rPr>
      </w:pPr>
    </w:p>
    <w:p w:rsidR="00E8227B" w:rsidRDefault="00C665D2">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rsidR="00E8227B" w:rsidRDefault="00C665D2">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lastRenderedPageBreak/>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Lenovo, MotM</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 xml:space="preserve">Pre-configuration or SIB, in addition, dedicated </w:t>
            </w:r>
            <w:r w:rsidR="0091558C">
              <w:rPr>
                <w:rFonts w:eastAsia="Malgun Gothic" w:cs="Arial"/>
                <w:lang w:eastAsia="ko-KR"/>
              </w:rPr>
              <w:pgNum/>
              <w:t>ignalling</w:t>
            </w:r>
            <w:r>
              <w:rPr>
                <w:rFonts w:eastAsia="Malgun Gothic" w:cs="Arial"/>
                <w:lang w:eastAsia="ko-KR"/>
              </w:rPr>
              <w:t xml:space="preserve"> carrying SIB configuration shall be also ok.</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SIB &amp; Pre-configuration</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Yes (Only for DCR message)</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cs="Arial"/>
              </w:rPr>
              <w:t>Samsung</w:t>
            </w:r>
          </w:p>
        </w:tc>
        <w:tc>
          <w:tcPr>
            <w:tcW w:w="1987" w:type="dxa"/>
          </w:tcPr>
          <w:p w:rsidR="00E8227B" w:rsidRDefault="00C665D2">
            <w:pPr>
              <w:spacing w:after="0"/>
              <w:rPr>
                <w:rFonts w:eastAsia="DengXian" w:cs="Arial"/>
              </w:rPr>
            </w:pPr>
            <w:r>
              <w:rPr>
                <w:rFonts w:eastAsia="DengXian" w:cs="Arial"/>
              </w:rPr>
              <w:t>Yes for pre-configuration and SIB</w:t>
            </w:r>
          </w:p>
        </w:tc>
        <w:tc>
          <w:tcPr>
            <w:tcW w:w="6052" w:type="dxa"/>
          </w:tcPr>
          <w:p w:rsidR="00E8227B" w:rsidRDefault="00C665D2">
            <w:pPr>
              <w:spacing w:after="0"/>
              <w:rPr>
                <w:rFonts w:eastAsia="Malgun Gothic" w:cs="Arial"/>
                <w:lang w:eastAsia="ko-KR"/>
              </w:rPr>
            </w:pPr>
            <w:r>
              <w:rPr>
                <w:rFonts w:eastAsia="DengXian" w:cs="Arial"/>
              </w:rPr>
              <w:t>Yes with pre-configuration and SIB, but not sure if we’ll have dedicated RRC for groupcast/broadcast.</w:t>
            </w:r>
          </w:p>
        </w:tc>
      </w:tr>
      <w:tr w:rsidR="00E8227B">
        <w:tc>
          <w:tcPr>
            <w:tcW w:w="1812" w:type="dxa"/>
          </w:tcPr>
          <w:p w:rsidR="00E8227B" w:rsidRDefault="00C665D2">
            <w:pPr>
              <w:spacing w:after="0"/>
              <w:jc w:val="center"/>
              <w:rPr>
                <w:rFonts w:cs="Arial"/>
              </w:rPr>
            </w:pPr>
            <w:r>
              <w:rPr>
                <w:rFonts w:cs="Arial"/>
              </w:rPr>
              <w:t>MediaTek</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rPr>
              <w:t>Pre-configuration and SIB.</w:t>
            </w: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hint="eastAsia"/>
              </w:rPr>
              <w:t>Pre-configuration and SIB.</w:t>
            </w:r>
          </w:p>
        </w:tc>
      </w:tr>
      <w:tr w:rsidR="00E8227B">
        <w:tc>
          <w:tcPr>
            <w:tcW w:w="1812" w:type="dxa"/>
          </w:tcPr>
          <w:p w:rsidR="00E8227B" w:rsidRDefault="00C665D2">
            <w:pPr>
              <w:spacing w:after="0"/>
              <w:jc w:val="center"/>
              <w:rPr>
                <w:rFonts w:cs="Arial"/>
              </w:rPr>
            </w:pPr>
            <w:r>
              <w:rPr>
                <w:rFonts w:eastAsia="Malgun Gothic" w:cs="Arial"/>
                <w:lang w:eastAsia="ko-KR"/>
              </w:rPr>
              <w:t>Intel</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Malgun Gothic" w:cs="Arial"/>
                <w:lang w:eastAsia="ko-KR"/>
              </w:rPr>
              <w:t>Pre-configuration and SIB (as per other SL configuration design)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Malgun Gothic" w:cs="Arial"/>
                <w:lang w:eastAsia="ko-KR"/>
              </w:rPr>
            </w:pPr>
            <w:r>
              <w:rPr>
                <w:rFonts w:eastAsia="DengXian" w:cs="Arial"/>
              </w:rPr>
              <w:t>Pre-configuration and SIB.</w:t>
            </w:r>
          </w:p>
        </w:tc>
      </w:tr>
      <w:tr w:rsidR="00E8227B">
        <w:tc>
          <w:tcPr>
            <w:tcW w:w="1812" w:type="dxa"/>
          </w:tcPr>
          <w:p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rsidR="00E8227B" w:rsidRDefault="00C665D2">
            <w:pPr>
              <w:spacing w:after="0"/>
              <w:rPr>
                <w:rFonts w:eastAsia="DengXian" w:cs="Arial"/>
                <w:lang w:eastAsia="ko-KR"/>
              </w:rPr>
            </w:pPr>
            <w:r>
              <w:rPr>
                <w:rFonts w:eastAsia="DengXian" w:cs="Arial" w:hint="eastAsia"/>
                <w:lang w:eastAsia="ko-KR"/>
              </w:rPr>
              <w:t>Yes</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DengXian" w:cs="Arial"/>
                <w:lang w:eastAsia="ko-KR"/>
              </w:rPr>
            </w:pPr>
            <w:r>
              <w:rPr>
                <w:rFonts w:eastAsia="DengXian" w:cs="Arial"/>
              </w:rPr>
              <w:t>Yes for pre-configuration and SIB</w:t>
            </w:r>
          </w:p>
        </w:tc>
        <w:tc>
          <w:tcPr>
            <w:tcW w:w="6052" w:type="dxa"/>
          </w:tcPr>
          <w:p w:rsidR="00E8227B" w:rsidRDefault="00C665D2">
            <w:pPr>
              <w:spacing w:after="0"/>
              <w:rPr>
                <w:rFonts w:eastAsia="DengXian" w:cs="Arial"/>
              </w:rPr>
            </w:pPr>
            <w:r>
              <w:rPr>
                <w:rFonts w:eastAsia="DengXian" w:cs="Arial" w:hint="eastAsia"/>
                <w:lang w:val="en-US"/>
              </w:rPr>
              <w:t>To align with the previous RAN2 agreements made on SL DRX configuration for sidelink BC/GC services, i.e., for IC UE, using SIB and OOC UE using pre-configuration.</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eastAsia="DengXian" w:cs="Arial"/>
                <w:lang w:val="en-US"/>
              </w:rPr>
            </w:pPr>
            <w:r>
              <w:rPr>
                <w:rFonts w:eastAsia="DengXian" w:cs="Arial" w:hint="eastAsia"/>
                <w:lang w:val="en-US"/>
              </w:rPr>
              <w:t>Yes</w:t>
            </w:r>
          </w:p>
        </w:tc>
        <w:tc>
          <w:tcPr>
            <w:tcW w:w="6052" w:type="dxa"/>
          </w:tcPr>
          <w:p w:rsidR="00E8227B" w:rsidRDefault="00E8227B">
            <w:pPr>
              <w:spacing w:after="0"/>
              <w:rPr>
                <w:rFonts w:eastAsia="DengXian" w:cs="Arial"/>
                <w:lang w:val="en-US"/>
              </w:rPr>
            </w:pPr>
          </w:p>
        </w:tc>
      </w:tr>
      <w:tr w:rsidR="0091558C">
        <w:tc>
          <w:tcPr>
            <w:tcW w:w="1812" w:type="dxa"/>
          </w:tcPr>
          <w:p w:rsidR="0091558C" w:rsidRDefault="0091558C">
            <w:pPr>
              <w:spacing w:after="0"/>
              <w:jc w:val="center"/>
              <w:rPr>
                <w:rFonts w:cs="Arial" w:hint="eastAsia"/>
                <w:lang w:val="en-US"/>
              </w:rPr>
            </w:pPr>
            <w:r>
              <w:rPr>
                <w:rFonts w:cs="Arial"/>
                <w:lang w:val="en-US"/>
              </w:rPr>
              <w:t>Huawei, HiSilicon</w:t>
            </w:r>
          </w:p>
        </w:tc>
        <w:tc>
          <w:tcPr>
            <w:tcW w:w="1987" w:type="dxa"/>
          </w:tcPr>
          <w:p w:rsidR="0091558C" w:rsidRDefault="0091558C">
            <w:pPr>
              <w:spacing w:after="0"/>
              <w:rPr>
                <w:rFonts w:eastAsia="DengXian" w:cs="Arial" w:hint="eastAsia"/>
                <w:lang w:val="en-US"/>
              </w:rPr>
            </w:pPr>
            <w:r>
              <w:rPr>
                <w:rFonts w:eastAsia="DengXian" w:cs="Arial"/>
                <w:lang w:val="en-US"/>
              </w:rPr>
              <w:t>Yes</w:t>
            </w:r>
          </w:p>
        </w:tc>
        <w:tc>
          <w:tcPr>
            <w:tcW w:w="6052" w:type="dxa"/>
          </w:tcPr>
          <w:p w:rsidR="0091558C" w:rsidRDefault="0091558C">
            <w:pPr>
              <w:spacing w:after="0"/>
              <w:rPr>
                <w:rFonts w:eastAsia="DengXian" w:cs="Arial"/>
                <w:lang w:val="en-US"/>
              </w:rPr>
            </w:pPr>
          </w:p>
        </w:tc>
      </w:tr>
    </w:tbl>
    <w:p w:rsidR="00E8227B" w:rsidRDefault="00E8227B">
      <w:pPr>
        <w:rPr>
          <w:lang w:val="en-US"/>
        </w:rPr>
      </w:pPr>
    </w:p>
    <w:p w:rsidR="00E8227B" w:rsidRDefault="00C665D2">
      <w:pPr>
        <w:pStyle w:val="Heading3"/>
        <w:rPr>
          <w:lang w:val="en-US"/>
        </w:rPr>
      </w:pPr>
      <w:r>
        <w:rPr>
          <w:rFonts w:hint="eastAsia"/>
          <w:lang w:val="en-US"/>
        </w:rPr>
        <w:t>2.3.2 groupcast</w:t>
      </w:r>
    </w:p>
    <w:p w:rsidR="00E8227B" w:rsidRDefault="00C665D2">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rsidR="00E8227B" w:rsidRDefault="00C665D2">
      <w:pPr>
        <w:pStyle w:val="TH"/>
      </w:pPr>
      <w:r>
        <w:object w:dxaOrig="7404" w:dyaOrig="4350">
          <v:shape id="_x0000_i1027" type="#_x0000_t75" style="width:370.4pt;height:217.65pt" o:ole="">
            <v:imagedata r:id="rId17" o:title=""/>
          </v:shape>
          <o:OLEObject Type="Embed" ProgID="Visio.Drawing.11" ShapeID="_x0000_i1027" DrawAspect="Content" ObjectID="_1690982794" r:id="rId18"/>
        </w:object>
      </w:r>
    </w:p>
    <w:p w:rsidR="00E8227B" w:rsidRDefault="00C665D2">
      <w:pPr>
        <w:pStyle w:val="TF"/>
      </w:pPr>
      <w:r>
        <w:t xml:space="preserve">Figure 6.3.2-1: Procedure for groupcast mode of </w:t>
      </w:r>
      <w:r>
        <w:rPr>
          <w:lang w:eastAsia="ko-KR"/>
        </w:rPr>
        <w:t>V2X communication over PC5 reference point</w:t>
      </w:r>
    </w:p>
    <w:p w:rsidR="00E8227B" w:rsidRDefault="00C665D2">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rsidR="00E8227B" w:rsidRDefault="00C665D2">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lastRenderedPageBreak/>
              <w:t>Company</w:t>
            </w:r>
          </w:p>
        </w:tc>
        <w:tc>
          <w:tcPr>
            <w:tcW w:w="1987" w:type="dxa"/>
            <w:shd w:val="clear" w:color="auto" w:fill="E7E6E6"/>
          </w:tcPr>
          <w:p w:rsidR="00E8227B" w:rsidRDefault="00C665D2">
            <w:pPr>
              <w:spacing w:after="0"/>
              <w:jc w:val="center"/>
              <w:rPr>
                <w:rFonts w:cs="Arial"/>
                <w:lang w:eastAsia="ko-KR"/>
              </w:rPr>
            </w:pPr>
            <w:r>
              <w:rPr>
                <w:rFonts w:cs="Arial"/>
                <w:lang w:eastAsia="ko-KR"/>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Yes</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This can be left to UE implementation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sz w:val="18"/>
                <w:szCs w:val="18"/>
                <w:lang w:eastAsia="ko-KR"/>
              </w:rPr>
            </w:pPr>
            <w:r>
              <w:rPr>
                <w:rFonts w:eastAsia="Malgun Gothic" w:cs="Arial"/>
                <w:sz w:val="18"/>
                <w:szCs w:val="18"/>
                <w:lang w:eastAsia="ko-KR"/>
              </w:rPr>
              <w:t xml:space="preserve">As captured in the TS 23.304, </w:t>
            </w:r>
          </w:p>
          <w:p w:rsidR="00E8227B" w:rsidRDefault="00C665D2">
            <w:pPr>
              <w:spacing w:after="0"/>
              <w:rPr>
                <w:color w:val="EF6950"/>
                <w:sz w:val="18"/>
                <w:szCs w:val="18"/>
                <w:shd w:val="clear" w:color="auto" w:fill="292929"/>
              </w:rPr>
            </w:pPr>
            <w:r>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rsidR="00E8227B" w:rsidRDefault="00C665D2">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No</w:t>
            </w:r>
          </w:p>
        </w:tc>
        <w:tc>
          <w:tcPr>
            <w:tcW w:w="6052" w:type="dxa"/>
          </w:tcPr>
          <w:p w:rsidR="00E8227B" w:rsidRDefault="00C665D2">
            <w:pPr>
              <w:spacing w:after="0"/>
              <w:rPr>
                <w:rFonts w:eastAsia="Malgun Gothic" w:cs="Arial"/>
                <w:lang w:eastAsia="ko-KR"/>
              </w:rPr>
            </w:pPr>
            <w:r>
              <w:rPr>
                <w:rFonts w:eastAsia="DengXian" w:cs="Arial"/>
              </w:rPr>
              <w:t>The group management is invisible to 3GPP, and handled by upper layer.</w:t>
            </w:r>
          </w:p>
        </w:tc>
      </w:tr>
      <w:tr w:rsidR="00E8227B">
        <w:tc>
          <w:tcPr>
            <w:tcW w:w="1812" w:type="dxa"/>
          </w:tcPr>
          <w:p w:rsidR="00E8227B" w:rsidRDefault="00C665D2">
            <w:pPr>
              <w:spacing w:after="0"/>
              <w:jc w:val="center"/>
              <w:rPr>
                <w:rFonts w:cs="Arial"/>
              </w:rPr>
            </w:pPr>
            <w:r>
              <w:rPr>
                <w:rFonts w:cs="Arial"/>
              </w:rPr>
              <w:t xml:space="preserve">Samsung </w:t>
            </w:r>
          </w:p>
        </w:tc>
        <w:tc>
          <w:tcPr>
            <w:tcW w:w="1987" w:type="dxa"/>
          </w:tcPr>
          <w:p w:rsidR="00E8227B" w:rsidRDefault="00C665D2">
            <w:pPr>
              <w:spacing w:after="0"/>
              <w:rPr>
                <w:rFonts w:eastAsia="DengXian" w:cs="Arial"/>
              </w:rPr>
            </w:pPr>
            <w:r>
              <w:rPr>
                <w:rFonts w:eastAsia="DengXian" w:cs="Arial"/>
              </w:rPr>
              <w:t>No</w:t>
            </w:r>
          </w:p>
        </w:tc>
        <w:tc>
          <w:tcPr>
            <w:tcW w:w="6052" w:type="dxa"/>
          </w:tcPr>
          <w:p w:rsidR="00E8227B" w:rsidRDefault="00C665D2">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E8227B">
        <w:tc>
          <w:tcPr>
            <w:tcW w:w="1812" w:type="dxa"/>
          </w:tcPr>
          <w:p w:rsidR="00E8227B" w:rsidRDefault="00C665D2">
            <w:pPr>
              <w:spacing w:after="0"/>
              <w:jc w:val="center"/>
              <w:rPr>
                <w:rFonts w:cs="Arial"/>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DengXian" w:cs="Arial"/>
              </w:rPr>
            </w:pPr>
            <w:r>
              <w:rPr>
                <w:rFonts w:eastAsiaTheme="minorEastAsia" w:cs="Arial"/>
              </w:rPr>
              <w:t>No</w:t>
            </w:r>
          </w:p>
        </w:tc>
        <w:tc>
          <w:tcPr>
            <w:tcW w:w="6052" w:type="dxa"/>
          </w:tcPr>
          <w:p w:rsidR="00E8227B" w:rsidRDefault="00C665D2">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E8227B">
        <w:tc>
          <w:tcPr>
            <w:tcW w:w="1812" w:type="dxa"/>
          </w:tcPr>
          <w:p w:rsidR="00E8227B" w:rsidRDefault="00C665D2">
            <w:pPr>
              <w:spacing w:after="0"/>
              <w:jc w:val="center"/>
              <w:rPr>
                <w:rFonts w:eastAsiaTheme="minorEastAsia" w:cs="Arial"/>
              </w:rPr>
            </w:pPr>
            <w:r>
              <w:rPr>
                <w:rFonts w:cs="Arial"/>
              </w:rPr>
              <w:t>MediaTek</w:t>
            </w:r>
          </w:p>
        </w:tc>
        <w:tc>
          <w:tcPr>
            <w:tcW w:w="1987" w:type="dxa"/>
          </w:tcPr>
          <w:p w:rsidR="00E8227B" w:rsidRDefault="00C665D2">
            <w:pPr>
              <w:spacing w:after="0"/>
              <w:rPr>
                <w:rFonts w:eastAsiaTheme="minorEastAsia" w:cs="Arial"/>
              </w:rPr>
            </w:pPr>
            <w:r>
              <w:rPr>
                <w:rFonts w:eastAsia="DengXian" w:cs="Arial"/>
              </w:rPr>
              <w:t>Yes</w:t>
            </w:r>
          </w:p>
        </w:tc>
        <w:tc>
          <w:tcPr>
            <w:tcW w:w="6052" w:type="dxa"/>
          </w:tcPr>
          <w:p w:rsidR="00E8227B" w:rsidRDefault="00E8227B">
            <w:pPr>
              <w:spacing w:after="0"/>
              <w:rPr>
                <w:rFonts w:eastAsiaTheme="minorEastAsia" w:cs="Arial"/>
              </w:rPr>
            </w:pP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C665D2">
            <w:pPr>
              <w:spacing w:after="0"/>
              <w:rPr>
                <w:rFonts w:eastAsia="DengXian" w:cs="Arial"/>
              </w:rPr>
            </w:pPr>
            <w:r>
              <w:rPr>
                <w:rFonts w:eastAsia="DengXian" w:cs="Arial" w:hint="eastAsia"/>
              </w:rPr>
              <w:t>No</w:t>
            </w:r>
          </w:p>
        </w:tc>
        <w:tc>
          <w:tcPr>
            <w:tcW w:w="6052" w:type="dxa"/>
          </w:tcPr>
          <w:p w:rsidR="00E8227B" w:rsidRDefault="00C665D2">
            <w:pPr>
              <w:spacing w:after="0"/>
              <w:rPr>
                <w:rFonts w:eastAsiaTheme="minorEastAsia" w:cs="Arial"/>
              </w:rPr>
            </w:pPr>
            <w:r>
              <w:rPr>
                <w:rFonts w:eastAsiaTheme="minorEastAsia" w:cs="Arial" w:hint="eastAsia"/>
              </w:rPr>
              <w:t>Same view as OPPO.</w:t>
            </w:r>
          </w:p>
        </w:tc>
      </w:tr>
      <w:tr w:rsidR="00E8227B">
        <w:tc>
          <w:tcPr>
            <w:tcW w:w="1812" w:type="dxa"/>
          </w:tcPr>
          <w:p w:rsidR="00E8227B" w:rsidRDefault="00C665D2">
            <w:pPr>
              <w:spacing w:after="0"/>
              <w:jc w:val="center"/>
              <w:rPr>
                <w:rFonts w:cs="Arial"/>
              </w:rPr>
            </w:pPr>
            <w:r>
              <w:rPr>
                <w:rFonts w:eastAsia="Yu Mincho" w:cs="Arial" w:hint="eastAsia"/>
                <w:lang w:eastAsia="ja-JP"/>
              </w:rPr>
              <w:t>NEC</w:t>
            </w:r>
          </w:p>
        </w:tc>
        <w:tc>
          <w:tcPr>
            <w:tcW w:w="1987" w:type="dxa"/>
          </w:tcPr>
          <w:p w:rsidR="00E8227B" w:rsidRDefault="00C665D2">
            <w:pPr>
              <w:spacing w:after="0"/>
              <w:rPr>
                <w:rFonts w:eastAsia="DengXian" w:cs="Arial"/>
              </w:rPr>
            </w:pPr>
            <w:r>
              <w:rPr>
                <w:rFonts w:eastAsia="Yu Mincho" w:cs="Arial" w:hint="eastAsia"/>
                <w:lang w:eastAsia="ja-JP"/>
              </w:rPr>
              <w:t>No</w:t>
            </w:r>
          </w:p>
        </w:tc>
        <w:tc>
          <w:tcPr>
            <w:tcW w:w="6052" w:type="dxa"/>
          </w:tcPr>
          <w:p w:rsidR="00E8227B" w:rsidRDefault="00E8227B">
            <w:pPr>
              <w:spacing w:after="0"/>
              <w:rPr>
                <w:rFonts w:eastAsiaTheme="minorEastAsia"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No</w:t>
            </w:r>
          </w:p>
        </w:tc>
        <w:tc>
          <w:tcPr>
            <w:tcW w:w="6052" w:type="dxa"/>
          </w:tcPr>
          <w:p w:rsidR="00E8227B" w:rsidRDefault="00C665D2">
            <w:pPr>
              <w:spacing w:after="0"/>
              <w:rPr>
                <w:rFonts w:eastAsiaTheme="minorEastAsia" w:cs="Arial"/>
              </w:rPr>
            </w:pPr>
            <w:r>
              <w:rPr>
                <w:rFonts w:eastAsiaTheme="minorEastAsia" w:cs="Arial"/>
              </w:rPr>
              <w:t>These should be possible to handle with existing configurations</w:t>
            </w:r>
          </w:p>
        </w:tc>
      </w:tr>
      <w:tr w:rsidR="00E8227B">
        <w:tc>
          <w:tcPr>
            <w:tcW w:w="1812" w:type="dxa"/>
          </w:tcPr>
          <w:p w:rsidR="00E8227B" w:rsidRDefault="00E8227B">
            <w:pPr>
              <w:spacing w:after="0"/>
              <w:jc w:val="center"/>
              <w:rPr>
                <w:rFonts w:eastAsia="Yu Mincho" w:cs="Arial"/>
                <w:lang w:eastAsia="ja-JP"/>
              </w:rPr>
            </w:pPr>
          </w:p>
        </w:tc>
        <w:tc>
          <w:tcPr>
            <w:tcW w:w="1987" w:type="dxa"/>
          </w:tcPr>
          <w:p w:rsidR="00E8227B" w:rsidRDefault="00E8227B">
            <w:pPr>
              <w:spacing w:after="0"/>
              <w:rPr>
                <w:rFonts w:eastAsia="Yu Mincho" w:cs="Arial"/>
                <w:lang w:eastAsia="ja-JP"/>
              </w:rPr>
            </w:pPr>
          </w:p>
        </w:tc>
        <w:tc>
          <w:tcPr>
            <w:tcW w:w="6052" w:type="dxa"/>
          </w:tcPr>
          <w:p w:rsidR="00E8227B" w:rsidRDefault="00E8227B">
            <w:pPr>
              <w:spacing w:after="0"/>
              <w:rPr>
                <w:rFonts w:eastAsiaTheme="minorEastAsia" w:cs="Arial"/>
              </w:rPr>
            </w:pP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Yu Mincho" w:cs="Arial"/>
                <w:lang w:eastAsia="ja-JP"/>
              </w:rPr>
            </w:pPr>
            <w:r>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Theme="minorEastAsia" w:cs="Arial"/>
              </w:rPr>
            </w:pPr>
            <w:r>
              <w:rPr>
                <w:rFonts w:eastAsiaTheme="minorEastAsia" w:cs="Arial"/>
              </w:rPr>
              <w:t>We think this aspect needs to be de-prioritized, at least until work on unicast design is considered stable</w:t>
            </w: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Yu Mincho" w:cs="Arial"/>
                <w:lang w:eastAsia="ja-JP"/>
              </w:rPr>
            </w:pPr>
            <w:r>
              <w:rPr>
                <w:rFonts w:eastAsia="Yu Mincho"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E8227B">
            <w:pPr>
              <w:spacing w:after="0"/>
              <w:rPr>
                <w:rFonts w:eastAsiaTheme="minorEastAsia" w:cs="Arial"/>
              </w:rPr>
            </w:pP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Yu Mincho"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Yu Mincho"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E8227B">
            <w:pPr>
              <w:spacing w:after="0"/>
              <w:rPr>
                <w:rFonts w:eastAsiaTheme="minorEastAsia" w:cs="Arial"/>
              </w:rPr>
            </w:pP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Theme="minorEastAsia" w:cs="Arial"/>
              </w:rPr>
            </w:pPr>
            <w:r>
              <w:rPr>
                <w:rFonts w:cs="Arial"/>
                <w:lang w:eastAsia="ko-KR"/>
              </w:rPr>
              <w:t>LG</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Theme="minorEastAsia" w:cs="Arial"/>
              </w:rPr>
            </w:pPr>
            <w:r>
              <w:rPr>
                <w:rFonts w:eastAsia="DengXian" w:cs="Arial"/>
                <w:lang w:eastAsia="ko-KR"/>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Theme="minorEastAsia" w:cs="Arial"/>
              </w:rPr>
            </w:pPr>
            <w:r>
              <w:rPr>
                <w:rFonts w:eastAsia="Malgun Gothic" w:cs="Arial" w:hint="eastAsia"/>
                <w:lang w:eastAsia="ko-KR"/>
              </w:rPr>
              <w:t xml:space="preserve">We are not sure </w:t>
            </w:r>
            <w:r>
              <w:rPr>
                <w:rFonts w:eastAsia="Malgun Gothic" w:cs="Arial"/>
                <w:lang w:eastAsia="ko-KR"/>
              </w:rPr>
              <w:t xml:space="preserve">whether </w:t>
            </w:r>
            <w:r>
              <w:rPr>
                <w:rFonts w:eastAsia="Malgun Gothic" w:cs="Arial" w:hint="eastAsia"/>
                <w:lang w:eastAsia="ko-KR"/>
              </w:rPr>
              <w:t>this issue is RAN2 issue.</w:t>
            </w: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cs="Arial"/>
                <w:lang w:eastAsia="ko-KR"/>
              </w:rPr>
            </w:pPr>
            <w:r>
              <w:rPr>
                <w:rFonts w:cs="Arial" w:hint="eastAsia"/>
                <w:lang w:val="en-US"/>
              </w:rPr>
              <w:t>vivo</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DengXian" w:cs="Arial"/>
                <w:lang w:eastAsia="ko-KR"/>
              </w:rPr>
            </w:pPr>
            <w:r>
              <w:rPr>
                <w:rFonts w:eastAsia="DengXian" w:cs="Arial" w:hint="eastAsia"/>
                <w:lang w:val="en-US"/>
              </w:rPr>
              <w:t>Yes</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Malgun Gothic" w:cs="Arial"/>
                <w:lang w:eastAsia="ko-KR"/>
              </w:rPr>
            </w:pPr>
            <w:r>
              <w:rPr>
                <w:rFonts w:eastAsia="Yu Mincho" w:cs="Arial"/>
                <w:lang w:val="en-US" w:eastAsia="ja-JP"/>
              </w:rPr>
              <w:t xml:space="preserve">As </w:t>
            </w:r>
            <w:r>
              <w:rPr>
                <w:rFonts w:cs="Arial"/>
                <w:lang w:val="en-US"/>
              </w:rPr>
              <w:t>the p</w:t>
            </w:r>
            <w:r>
              <w:rPr>
                <w:rFonts w:cs="Arial" w:hint="eastAsia"/>
                <w:lang w:val="en-US"/>
              </w:rPr>
              <w:t>roponent.</w:t>
            </w: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DengXian" w:cs="Arial"/>
                <w:lang w:val="en-US"/>
              </w:rPr>
            </w:pPr>
            <w:r>
              <w:rPr>
                <w:rFonts w:eastAsia="DengXian" w:cs="Arial" w:hint="eastAsia"/>
                <w:lang w:val="en-US"/>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cs="Arial"/>
                <w:lang w:val="en-US"/>
              </w:rPr>
            </w:pPr>
            <w:r>
              <w:rPr>
                <w:rFonts w:cs="Arial" w:hint="eastAsia"/>
                <w:lang w:val="en-US"/>
              </w:rPr>
              <w:t>These messages should be identified as BC service data from AS layer perspective, since these messages does not specified as PC5-S signaling.</w:t>
            </w:r>
          </w:p>
        </w:tc>
      </w:tr>
      <w:tr w:rsidR="006954F1">
        <w:tc>
          <w:tcPr>
            <w:tcW w:w="1812" w:type="dxa"/>
            <w:tcBorders>
              <w:top w:val="single" w:sz="4" w:space="0" w:color="auto"/>
              <w:left w:val="single" w:sz="4" w:space="0" w:color="auto"/>
              <w:bottom w:val="single" w:sz="4" w:space="0" w:color="auto"/>
              <w:right w:val="single" w:sz="4" w:space="0" w:color="auto"/>
            </w:tcBorders>
          </w:tcPr>
          <w:p w:rsidR="006954F1" w:rsidRDefault="006954F1">
            <w:pPr>
              <w:spacing w:after="0"/>
              <w:jc w:val="center"/>
              <w:rPr>
                <w:rFonts w:cs="Arial" w:hint="eastAsia"/>
                <w:lang w:val="en-US"/>
              </w:rPr>
            </w:pPr>
            <w:r w:rsidRPr="006954F1">
              <w:rPr>
                <w:rFonts w:cs="Arial"/>
                <w:lang w:val="en-US"/>
              </w:rPr>
              <w:t>Huawei, HiSilicon</w:t>
            </w:r>
          </w:p>
        </w:tc>
        <w:tc>
          <w:tcPr>
            <w:tcW w:w="1987" w:type="dxa"/>
            <w:tcBorders>
              <w:top w:val="single" w:sz="4" w:space="0" w:color="auto"/>
              <w:left w:val="single" w:sz="4" w:space="0" w:color="auto"/>
              <w:bottom w:val="single" w:sz="4" w:space="0" w:color="auto"/>
              <w:right w:val="single" w:sz="4" w:space="0" w:color="auto"/>
            </w:tcBorders>
          </w:tcPr>
          <w:p w:rsidR="006954F1" w:rsidRDefault="001844E3">
            <w:pPr>
              <w:spacing w:after="0"/>
              <w:rPr>
                <w:rFonts w:eastAsia="DengXian" w:cs="Arial" w:hint="eastAsia"/>
                <w:lang w:val="en-US"/>
              </w:rPr>
            </w:pPr>
            <w:r>
              <w:rPr>
                <w:rFonts w:eastAsia="DengXian" w:cs="Arial"/>
                <w:lang w:val="en-US"/>
              </w:rPr>
              <w:t>No</w:t>
            </w:r>
          </w:p>
        </w:tc>
        <w:tc>
          <w:tcPr>
            <w:tcW w:w="6052" w:type="dxa"/>
            <w:tcBorders>
              <w:top w:val="single" w:sz="4" w:space="0" w:color="auto"/>
              <w:left w:val="single" w:sz="4" w:space="0" w:color="auto"/>
              <w:bottom w:val="single" w:sz="4" w:space="0" w:color="auto"/>
              <w:right w:val="single" w:sz="4" w:space="0" w:color="auto"/>
            </w:tcBorders>
          </w:tcPr>
          <w:p w:rsidR="006954F1" w:rsidRDefault="001844E3">
            <w:pPr>
              <w:spacing w:after="0"/>
              <w:rPr>
                <w:rFonts w:cs="Arial" w:hint="eastAsia"/>
                <w:lang w:val="en-US"/>
              </w:rPr>
            </w:pPr>
            <w:r>
              <w:rPr>
                <w:rFonts w:cs="Arial"/>
                <w:lang w:val="en-US"/>
              </w:rPr>
              <w:t xml:space="preserve">Group management is handled by upper layer. </w:t>
            </w:r>
          </w:p>
        </w:tc>
      </w:tr>
    </w:tbl>
    <w:p w:rsidR="00E8227B" w:rsidRDefault="00E8227B">
      <w:pPr>
        <w:rPr>
          <w:lang w:val="en-US"/>
        </w:rPr>
      </w:pPr>
    </w:p>
    <w:p w:rsidR="00E8227B" w:rsidRDefault="00C665D2">
      <w:pPr>
        <w:pStyle w:val="Heading5"/>
        <w:rPr>
          <w:b/>
          <w:bCs/>
          <w:lang w:val="en-US"/>
        </w:rPr>
      </w:pPr>
      <w:r>
        <w:rPr>
          <w:rFonts w:hint="eastAsia"/>
          <w:b/>
          <w:bCs/>
          <w:lang w:val="en-US"/>
        </w:rPr>
        <w:t>Question3-8, if yes is selected in Question3-7, which solutions you prefer to use?</w:t>
      </w:r>
    </w:p>
    <w:p w:rsidR="00E8227B" w:rsidRDefault="00C665D2">
      <w:pPr>
        <w:numPr>
          <w:ilvl w:val="0"/>
          <w:numId w:val="20"/>
        </w:numPr>
        <w:tabs>
          <w:tab w:val="left" w:pos="420"/>
        </w:tabs>
        <w:rPr>
          <w:rFonts w:cs="Arial"/>
          <w:lang w:val="en-US"/>
        </w:rPr>
      </w:pPr>
      <w:r>
        <w:rPr>
          <w:rFonts w:cs="Arial" w:hint="eastAsia"/>
          <w:lang w:val="en-US"/>
        </w:rPr>
        <w:t>Do not use DRX configuration.</w:t>
      </w:r>
    </w:p>
    <w:p w:rsidR="00E8227B" w:rsidRDefault="00C665D2">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rsidR="00E8227B" w:rsidRDefault="00C665D2">
      <w:pPr>
        <w:numPr>
          <w:ilvl w:val="0"/>
          <w:numId w:val="20"/>
        </w:numPr>
        <w:tabs>
          <w:tab w:val="left" w:pos="420"/>
        </w:tabs>
        <w:rPr>
          <w:rFonts w:cs="Arial"/>
          <w:lang w:val="en-US"/>
        </w:rPr>
      </w:pPr>
      <w:r>
        <w:rPr>
          <w:rFonts w:cs="Arial" w:hint="eastAsia"/>
          <w:lang w:val="en-US"/>
        </w:rPr>
        <w:t>Sharing the DRX with other broadcast services.</w:t>
      </w:r>
    </w:p>
    <w:p w:rsidR="00E8227B" w:rsidRDefault="00C665D2">
      <w:pPr>
        <w:numPr>
          <w:ilvl w:val="0"/>
          <w:numId w:val="20"/>
        </w:numPr>
        <w:tabs>
          <w:tab w:val="left" w:pos="420"/>
        </w:tabs>
        <w:rPr>
          <w:rFonts w:cs="Arial"/>
          <w:lang w:val="en-US"/>
        </w:rPr>
      </w:pPr>
      <w:r>
        <w:rPr>
          <w:rFonts w:cs="Arial" w:hint="eastAsia"/>
          <w:lang w:val="en-US"/>
        </w:rPr>
        <w:t>Sharing the DRX with other groupcast services.</w:t>
      </w:r>
    </w:p>
    <w:p w:rsidR="00E8227B" w:rsidRDefault="00C665D2">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3</w:t>
            </w:r>
          </w:p>
        </w:tc>
        <w:tc>
          <w:tcPr>
            <w:tcW w:w="6052" w:type="dxa"/>
          </w:tcPr>
          <w:p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It is better to have a unified solution. See our comments for Q3-7.</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Same as Q3-1</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lastRenderedPageBreak/>
              <w:t>Nokia</w:t>
            </w:r>
          </w:p>
        </w:tc>
        <w:tc>
          <w:tcPr>
            <w:tcW w:w="1987" w:type="dxa"/>
          </w:tcPr>
          <w:p w:rsidR="00E8227B" w:rsidRDefault="00C665D2">
            <w:pPr>
              <w:spacing w:after="0"/>
              <w:rPr>
                <w:rFonts w:eastAsia="Malgun Gothic" w:cs="Arial"/>
                <w:lang w:eastAsia="ko-KR"/>
              </w:rPr>
            </w:pPr>
            <w:r>
              <w:rPr>
                <w:rFonts w:eastAsia="Malgun Gothic" w:cs="Arial"/>
                <w:lang w:eastAsia="ko-KR"/>
              </w:rPr>
              <w:t>Option 3/4</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Option 2</w:t>
            </w:r>
          </w:p>
        </w:tc>
        <w:tc>
          <w:tcPr>
            <w:tcW w:w="6052" w:type="dxa"/>
          </w:tcPr>
          <w:p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hint="eastAsia"/>
                <w:lang w:val="en-US"/>
              </w:rPr>
              <w:t xml:space="preserve">view </w:t>
            </w:r>
            <w:r>
              <w:rPr>
                <w:rFonts w:eastAsia="DengXian" w:cs="Arial"/>
              </w:rPr>
              <w:t>as Q3-1</w:t>
            </w:r>
            <w:r>
              <w:rPr>
                <w:rFonts w:eastAsia="DengXian" w:cs="Arial" w:hint="eastAsia"/>
                <w:lang w:val="en-US"/>
              </w:rPr>
              <w:t>, Q3-2 and Q3-3.</w:t>
            </w:r>
          </w:p>
        </w:tc>
      </w:tr>
    </w:tbl>
    <w:p w:rsidR="00E8227B" w:rsidRDefault="00E8227B">
      <w:pPr>
        <w:rPr>
          <w:rFonts w:ascii="Times New Roman" w:hAnsi="Times New Roman"/>
          <w:b/>
          <w:bCs/>
          <w:sz w:val="21"/>
          <w:szCs w:val="21"/>
          <w:lang w:val="en-US"/>
        </w:rPr>
      </w:pPr>
    </w:p>
    <w:p w:rsidR="00E8227B" w:rsidRDefault="00C665D2">
      <w:pPr>
        <w:pStyle w:val="Heading5"/>
        <w:rPr>
          <w:b/>
          <w:bCs/>
          <w:lang w:val="en-US"/>
        </w:rPr>
      </w:pPr>
      <w:r>
        <w:rPr>
          <w:rFonts w:hint="eastAsia"/>
          <w:b/>
          <w:bCs/>
          <w:lang w:val="en-US"/>
        </w:rPr>
        <w:t xml:space="preserve">Question3-9, If option3 or option4 is selected in Question3-8, </w:t>
      </w:r>
    </w:p>
    <w:p w:rsidR="00E8227B" w:rsidRDefault="00C665D2">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rsidR="00E8227B" w:rsidRDefault="00C665D2">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rsidR="00E8227B" w:rsidRDefault="00C665D2">
      <w:pPr>
        <w:numPr>
          <w:ilvl w:val="0"/>
          <w:numId w:val="21"/>
        </w:numPr>
        <w:tabs>
          <w:tab w:val="left" w:pos="420"/>
        </w:tabs>
        <w:rPr>
          <w:rFonts w:cs="Arial"/>
          <w:lang w:val="en-US"/>
        </w:rPr>
      </w:pPr>
      <w:r>
        <w:rPr>
          <w:rFonts w:cs="Arial"/>
          <w:lang w:val="en-US"/>
        </w:rPr>
        <w:t>O</w:t>
      </w:r>
      <w:r>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rsidR="00E8227B" w:rsidRDefault="00C665D2">
            <w:pPr>
              <w:spacing w:after="0"/>
              <w:rPr>
                <w:rFonts w:eastAsia="DengXian" w:cs="Arial"/>
              </w:rPr>
            </w:pPr>
            <w:r>
              <w:rPr>
                <w:rFonts w:eastAsia="DengXian" w:cs="Arial"/>
              </w:rPr>
              <w:t>Both options can work. But we understand this should be done in higher layers.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rsidR="00E8227B" w:rsidRDefault="00C665D2">
            <w:pPr>
              <w:spacing w:after="0"/>
              <w:rPr>
                <w:rFonts w:eastAsia="Malgun Gothic" w:cs="Arial"/>
                <w:lang w:eastAsia="ko-KR"/>
              </w:rPr>
            </w:pPr>
            <w:r>
              <w:rPr>
                <w:rFonts w:eastAsia="Malgun Gothic" w:cs="Arial"/>
                <w:lang w:eastAsia="ko-KR"/>
              </w:rPr>
              <w:t>Option-3</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rsidR="00E8227B" w:rsidRDefault="00C665D2">
            <w:pPr>
              <w:spacing w:after="0"/>
              <w:rPr>
                <w:rFonts w:eastAsia="Malgun Gothic" w:cs="Arial"/>
                <w:lang w:eastAsia="ko-KR"/>
              </w:rPr>
            </w:pPr>
            <w:r>
              <w:rPr>
                <w:rFonts w:eastAsia="Malgun Gothic" w:cs="Arial"/>
                <w:lang w:eastAsia="ko-KR"/>
              </w:rPr>
              <w:t>Option-3</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rsidR="00E8227B" w:rsidRDefault="00C665D2">
            <w:pPr>
              <w:spacing w:after="0"/>
              <w:rPr>
                <w:rFonts w:eastAsia="Malgun Gothic" w:cs="Arial"/>
                <w:lang w:eastAsia="ko-KR"/>
              </w:rPr>
            </w:pPr>
            <w:r>
              <w:rPr>
                <w:rFonts w:eastAsia="Malgun Gothic" w:cs="Arial"/>
                <w:lang w:eastAsia="ko-KR"/>
              </w:rPr>
              <w:t>Option 1 or 2</w:t>
            </w:r>
          </w:p>
        </w:tc>
        <w:tc>
          <w:tcPr>
            <w:tcW w:w="6052" w:type="dxa"/>
          </w:tcPr>
          <w:p w:rsidR="00E8227B" w:rsidRDefault="00E8227B">
            <w:pPr>
              <w:spacing w:after="0"/>
              <w:rPr>
                <w:rFonts w:eastAsia="Malgun Gothic" w:cs="Arial"/>
                <w:lang w:eastAsia="ko-KR"/>
              </w:rPr>
            </w:pPr>
          </w:p>
        </w:tc>
      </w:tr>
    </w:tbl>
    <w:p w:rsidR="00E8227B" w:rsidRDefault="00E8227B">
      <w:pPr>
        <w:spacing w:after="180"/>
        <w:rPr>
          <w:rFonts w:ascii="Times New Roman" w:hAnsi="Times New Roman"/>
          <w:b/>
          <w:bCs/>
          <w:sz w:val="21"/>
          <w:szCs w:val="21"/>
          <w:lang w:val="en-US"/>
        </w:rPr>
      </w:pPr>
    </w:p>
    <w:p w:rsidR="00E8227B" w:rsidRDefault="00C665D2">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Yes</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8227B">
        <w:tc>
          <w:tcPr>
            <w:tcW w:w="1812" w:type="dxa"/>
          </w:tcPr>
          <w:p w:rsidR="00E8227B" w:rsidRDefault="00C665D2">
            <w:pPr>
              <w:spacing w:after="0"/>
              <w:jc w:val="center"/>
              <w:rPr>
                <w:rFonts w:cs="Arial"/>
              </w:rPr>
            </w:pPr>
            <w:r>
              <w:rPr>
                <w:rFonts w:eastAsia="Malgun Gothic" w:cs="Arial"/>
                <w:lang w:eastAsia="ko-KR"/>
              </w:rPr>
              <w:t>Ericsson</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DengXian" w:cs="Arial"/>
              </w:rPr>
            </w:pPr>
            <w:r>
              <w:rPr>
                <w:rFonts w:eastAsia="Malgun Gothic" w:cs="Arial"/>
                <w:lang w:eastAsia="ko-KR"/>
              </w:rPr>
              <w:t xml:space="preserve">Pre-configuration or SIB, in addition, dedicated </w:t>
            </w:r>
            <w:r>
              <w:rPr>
                <w:rFonts w:eastAsia="Malgun Gothic" w:cs="Arial"/>
                <w:lang w:eastAsia="ko-KR"/>
              </w:rPr>
              <w:pgNum/>
            </w:r>
            <w:r>
              <w:rPr>
                <w:rFonts w:eastAsia="Malgun Gothic" w:cs="Arial"/>
                <w:lang w:eastAsia="ko-KR"/>
              </w:rPr>
              <w:t>ignalling carrying SIB configuration shall be also ok.</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eastAsia="DengXian" w:cs="Arial"/>
              </w:rPr>
              <w:t>Yes for pre-configuration and SIB</w:t>
            </w:r>
          </w:p>
        </w:tc>
        <w:tc>
          <w:tcPr>
            <w:tcW w:w="6052" w:type="dxa"/>
          </w:tcPr>
          <w:p w:rsidR="00E8227B" w:rsidRDefault="00C665D2">
            <w:pPr>
              <w:spacing w:after="0"/>
              <w:rPr>
                <w:rFonts w:eastAsia="Malgun Gothic" w:cs="Arial"/>
                <w:lang w:eastAsia="ko-KR"/>
              </w:rPr>
            </w:pPr>
            <w:r>
              <w:rPr>
                <w:rFonts w:eastAsia="DengXian" w:cs="Arial" w:hint="eastAsia"/>
                <w:lang w:val="en-US"/>
              </w:rPr>
              <w:t>Same view as Question 3-6.</w:t>
            </w:r>
          </w:p>
        </w:tc>
      </w:tr>
    </w:tbl>
    <w:p w:rsidR="00E8227B" w:rsidRDefault="00E8227B">
      <w:pPr>
        <w:rPr>
          <w:lang w:val="en-US"/>
        </w:rPr>
      </w:pPr>
    </w:p>
    <w:p w:rsidR="00E8227B" w:rsidRDefault="00C665D2">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rsidR="00E8227B" w:rsidRDefault="00C665D2">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rsidR="00E8227B" w:rsidRDefault="00C665D2">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E8227B">
        <w:tc>
          <w:tcPr>
            <w:tcW w:w="9855" w:type="dxa"/>
          </w:tcPr>
          <w:p w:rsidR="00E8227B" w:rsidRDefault="00C665D2">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rsidR="00E8227B" w:rsidRDefault="00C665D2">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rsidR="00E8227B" w:rsidRDefault="00C665D2">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rsidR="00E8227B" w:rsidRDefault="00C665D2">
            <w:pPr>
              <w:pStyle w:val="B1"/>
              <w:rPr>
                <w:lang w:val="en-US" w:eastAsia="zh-CN"/>
              </w:rPr>
            </w:pPr>
            <w:r>
              <w:rPr>
                <w:rFonts w:hint="eastAsia"/>
                <w:lang w:val="en-US" w:eastAsia="zh-CN"/>
              </w:rPr>
              <w:lastRenderedPageBreak/>
              <w:t>......</w:t>
            </w:r>
          </w:p>
          <w:p w:rsidR="00E8227B" w:rsidRDefault="00C665D2">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rsidR="00E8227B" w:rsidRDefault="00C665D2">
      <w:pPr>
        <w:rPr>
          <w:lang w:val="en-US"/>
        </w:rPr>
      </w:pPr>
      <w:r>
        <w:rPr>
          <w:rFonts w:hint="eastAsia"/>
          <w:lang w:val="en-US"/>
        </w:rPr>
        <w:lastRenderedPageBreak/>
        <w:t>In this section, we will discuss when UE considers the SL DRX configuration for UC/GC/BC is applied.</w:t>
      </w:r>
    </w:p>
    <w:p w:rsidR="00E8227B" w:rsidRDefault="00C665D2">
      <w:pPr>
        <w:pStyle w:val="Heading3"/>
        <w:rPr>
          <w:lang w:val="en-US"/>
        </w:rPr>
      </w:pPr>
      <w:r>
        <w:rPr>
          <w:rFonts w:hint="eastAsia"/>
          <w:lang w:val="en-US"/>
        </w:rPr>
        <w:t>2.4.1 Unicast</w:t>
      </w:r>
    </w:p>
    <w:p w:rsidR="00E8227B" w:rsidRDefault="00C665D2">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rsidR="00E8227B" w:rsidRDefault="00C665D2">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rsidR="00E8227B" w:rsidRDefault="00E8227B">
      <w:pPr>
        <w:rPr>
          <w:lang w:val="en-US"/>
        </w:rPr>
      </w:pPr>
    </w:p>
    <w:p w:rsidR="00E8227B" w:rsidRDefault="00C665D2">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rsidR="00E8227B" w:rsidRDefault="00C665D2">
      <w:pPr>
        <w:pStyle w:val="Heading5"/>
        <w:rPr>
          <w:b/>
          <w:bCs/>
          <w:lang w:val="en-US"/>
        </w:rPr>
      </w:pPr>
      <w:r>
        <w:rPr>
          <w:rFonts w:hint="eastAsia"/>
          <w:b/>
          <w:bCs/>
          <w:lang w:val="en-US"/>
        </w:rPr>
        <w:t xml:space="preserve">Question4-1a, if serving gNB of TX UE determines the DRX configuration, </w:t>
      </w:r>
      <w:r>
        <w:rPr>
          <w:rFonts w:hint="eastAsia"/>
          <w:b/>
          <w:bCs/>
          <w:u w:val="single"/>
          <w:lang w:val="en-US"/>
        </w:rPr>
        <w:t>when</w:t>
      </w:r>
      <w:r>
        <w:rPr>
          <w:rFonts w:hint="eastAsia"/>
          <w:b/>
          <w:bCs/>
          <w:lang w:val="en-US"/>
        </w:rPr>
        <w:t xml:space="preserve"> TX UE should send the unicast DRX configuration to RX UE:</w:t>
      </w:r>
    </w:p>
    <w:p w:rsidR="00E8227B" w:rsidRDefault="00C665D2">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Pr>
          <w:rFonts w:cs="Arial"/>
          <w:lang w:val="en-US"/>
        </w:rPr>
        <w:t xml:space="preserve"> </w:t>
      </w:r>
    </w:p>
    <w:p w:rsidR="00E8227B" w:rsidRDefault="00C665D2">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rsidR="00E8227B" w:rsidRDefault="00C665D2">
            <w:pPr>
              <w:spacing w:after="0"/>
              <w:rPr>
                <w:rFonts w:eastAsia="DengXian" w:cs="Arial"/>
              </w:rPr>
            </w:pPr>
            <w:r>
              <w:rPr>
                <w:rFonts w:eastAsia="DengXian" w:cs="Arial"/>
              </w:rPr>
              <w:t>The question is not clear</w:t>
            </w:r>
            <w:r>
              <w:rPr>
                <w:rFonts w:eastAsia="DengXian" w:cs="Arial" w:hint="eastAsia"/>
              </w:rPr>
              <w:t>.</w:t>
            </w:r>
            <w:r>
              <w:rPr>
                <w:rFonts w:eastAsia="DengXian" w:cs="Arial"/>
              </w:rPr>
              <w:t xml:space="preserve"> What does ‘serving gNB of TX UE determines the DRX configuration’ mean? If the serving gNB determines DRX configuration means RRCReconfiguration message is received by TX UE, TX UE shall follow gNB’s control and sent unicast DRX configuration to RX UE accordingly. Even if the SL DRX is not appropriate, RX UE could reject. We don’t prefer TX UE to do filter or double check on gNB’s configuration.</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2 (immediately) </w:t>
            </w:r>
          </w:p>
        </w:tc>
        <w:tc>
          <w:tcPr>
            <w:tcW w:w="6052" w:type="dxa"/>
          </w:tcPr>
          <w:p w:rsidR="00E8227B" w:rsidRDefault="00C665D2">
            <w:pPr>
              <w:spacing w:after="0"/>
              <w:rPr>
                <w:rFonts w:eastAsia="DengXian" w:cs="Arial"/>
              </w:rPr>
            </w:pPr>
            <w:r>
              <w:rPr>
                <w:rFonts w:eastAsia="DengXian" w:cs="Arial"/>
              </w:rPr>
              <w:t>Why will the Tx UE wait to send the new DRX configuration received from the gNB? The Tx UE should not wait for the assistance from the Rx UE.</w:t>
            </w:r>
          </w:p>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2 – with comment</w:t>
            </w:r>
          </w:p>
        </w:tc>
        <w:tc>
          <w:tcPr>
            <w:tcW w:w="6052" w:type="dxa"/>
          </w:tcPr>
          <w:p w:rsidR="00E8227B" w:rsidRDefault="00C665D2">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DengXian" w:cs="Arial"/>
              </w:rPr>
              <w:t>In this case, it is not beneficial to leave to UE implementation, since gNB would lose track of UE’s active status.</w:t>
            </w: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2 with comment.</w:t>
            </w:r>
          </w:p>
        </w:tc>
        <w:tc>
          <w:tcPr>
            <w:tcW w:w="6052" w:type="dxa"/>
          </w:tcPr>
          <w:p w:rsidR="00E8227B" w:rsidRDefault="00C665D2">
            <w:pPr>
              <w:spacing w:after="0"/>
              <w:rPr>
                <w:rFonts w:eastAsia="DengXian" w:cs="Arial"/>
              </w:rPr>
            </w:pPr>
            <w:r>
              <w:rPr>
                <w:rFonts w:eastAsia="DengXian" w:cs="Arial"/>
              </w:rPr>
              <w:t>Not sure the question’s intention. There seems no spec impact. We do not need to code the “immediately” word in the spec.</w:t>
            </w:r>
          </w:p>
        </w:tc>
      </w:tr>
      <w:tr w:rsidR="00E8227B">
        <w:tc>
          <w:tcPr>
            <w:tcW w:w="1812" w:type="dxa"/>
          </w:tcPr>
          <w:p w:rsidR="00E8227B" w:rsidRDefault="00C665D2">
            <w:pPr>
              <w:spacing w:after="0"/>
              <w:jc w:val="center"/>
              <w:rPr>
                <w:rFonts w:cs="Arial"/>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2</w:t>
            </w:r>
          </w:p>
        </w:tc>
        <w:tc>
          <w:tcPr>
            <w:tcW w:w="6052" w:type="dxa"/>
          </w:tcPr>
          <w:p w:rsidR="00E8227B" w:rsidRDefault="00C665D2">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See comment</w:t>
            </w:r>
          </w:p>
        </w:tc>
        <w:tc>
          <w:tcPr>
            <w:tcW w:w="6052" w:type="dxa"/>
          </w:tcPr>
          <w:p w:rsidR="00E8227B" w:rsidRDefault="00C665D2">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Pr>
                <w:rFonts w:eastAsia="Malgun Gothic" w:cs="Arial"/>
                <w:vertAlign w:val="superscript"/>
                <w:lang w:eastAsia="ko-KR"/>
              </w:rPr>
              <w:t>st</w:t>
            </w:r>
            <w:r>
              <w:rPr>
                <w:rFonts w:eastAsia="Malgun Gothic" w:cs="Arial"/>
                <w:lang w:eastAsia="ko-KR"/>
              </w:rPr>
              <w:t>: A RX UE sends the assistance information to a TX UE, 2</w:t>
            </w:r>
            <w:r>
              <w:rPr>
                <w:rFonts w:eastAsia="Malgun Gothic" w:cs="Arial"/>
                <w:vertAlign w:val="superscript"/>
                <w:lang w:eastAsia="ko-KR"/>
              </w:rPr>
              <w:t>nd</w:t>
            </w:r>
            <w:r>
              <w:rPr>
                <w:rFonts w:eastAsia="Malgun Gothic" w:cs="Arial"/>
                <w:lang w:eastAsia="ko-KR"/>
              </w:rPr>
              <w:t>: The TX UE may send the received assistance information to its serving gNB, 3</w:t>
            </w:r>
            <w:r>
              <w:rPr>
                <w:rFonts w:eastAsia="Malgun Gothic" w:cs="Arial"/>
                <w:vertAlign w:val="superscript"/>
                <w:lang w:eastAsia="ko-KR"/>
              </w:rPr>
              <w:t>rd</w:t>
            </w:r>
            <w:r>
              <w:rPr>
                <w:rFonts w:eastAsia="Malgun Gothic" w:cs="Arial"/>
                <w:lang w:eastAsia="ko-KR"/>
              </w:rPr>
              <w:t xml:space="preserve">: The gNB may send the SL DRX </w:t>
            </w:r>
            <w:r>
              <w:rPr>
                <w:rFonts w:eastAsia="Malgun Gothic" w:cs="Arial"/>
                <w:lang w:eastAsia="ko-KR"/>
              </w:rPr>
              <w:lastRenderedPageBreak/>
              <w:t>configuration to the TX UE, 4</w:t>
            </w:r>
            <w:r>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Pr>
                <w:rFonts w:eastAsia="Malgun Gothic" w:cs="Arial"/>
                <w:vertAlign w:val="superscript"/>
                <w:lang w:eastAsia="ko-KR"/>
              </w:rPr>
              <w:t>rd</w:t>
            </w:r>
            <w:r>
              <w:rPr>
                <w:rFonts w:eastAsia="Malgun Gothic" w:cs="Arial"/>
                <w:lang w:eastAsia="ko-KR"/>
              </w:rPr>
              <w:t xml:space="preserve"> and 4</w:t>
            </w:r>
            <w:r>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E8227B">
        <w:tc>
          <w:tcPr>
            <w:tcW w:w="1812" w:type="dxa"/>
          </w:tcPr>
          <w:p w:rsidR="00E8227B" w:rsidRDefault="00C665D2">
            <w:pPr>
              <w:spacing w:after="0"/>
              <w:jc w:val="center"/>
              <w:rPr>
                <w:rFonts w:eastAsia="Malgun Gothic" w:cs="Arial"/>
                <w:lang w:eastAsia="ko-KR"/>
              </w:rPr>
            </w:pPr>
            <w:r>
              <w:rPr>
                <w:rFonts w:cs="Arial" w:hint="eastAsia"/>
              </w:rPr>
              <w:lastRenderedPageBreak/>
              <w:t>F</w:t>
            </w:r>
            <w:r>
              <w:rPr>
                <w:rFonts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C665D2">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gNB, the TX UE can send it to RX UE. </w:t>
            </w:r>
          </w:p>
        </w:tc>
      </w:tr>
      <w:tr w:rsidR="00E8227B">
        <w:tc>
          <w:tcPr>
            <w:tcW w:w="1812" w:type="dxa"/>
          </w:tcPr>
          <w:p w:rsidR="00E8227B" w:rsidRDefault="00C665D2">
            <w:pPr>
              <w:spacing w:after="0"/>
              <w:jc w:val="center"/>
              <w:rPr>
                <w:rFonts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Malgun Gothic" w:cs="Arial"/>
                <w:lang w:eastAsia="ko-KR"/>
              </w:rPr>
              <w:t>Tx UE should transmit the SL DRX configuration to Rx UE as soon as possible.</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2</w:t>
            </w:r>
          </w:p>
        </w:tc>
        <w:tc>
          <w:tcPr>
            <w:tcW w:w="6052" w:type="dxa"/>
          </w:tcPr>
          <w:p w:rsidR="00E8227B" w:rsidRDefault="00C665D2">
            <w:pPr>
              <w:spacing w:after="0"/>
              <w:rPr>
                <w:rFonts w:eastAsiaTheme="minorEastAsia" w:cs="Arial"/>
              </w:rPr>
            </w:pPr>
            <w:r>
              <w:rPr>
                <w:rFonts w:eastAsiaTheme="minorEastAsia" w:cs="Arial" w:hint="eastAsia"/>
              </w:rPr>
              <w:t>We wonder there will be spec impact for this proposal.</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2</w:t>
            </w:r>
          </w:p>
        </w:tc>
        <w:tc>
          <w:tcPr>
            <w:tcW w:w="6052" w:type="dxa"/>
          </w:tcPr>
          <w:p w:rsidR="00E8227B" w:rsidRDefault="00E8227B">
            <w:pPr>
              <w:spacing w:after="0"/>
              <w:rPr>
                <w:rFonts w:eastAsia="Yu Mincho" w:cs="Arial"/>
                <w:lang w:eastAsia="ja-JP"/>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2</w:t>
            </w:r>
          </w:p>
        </w:tc>
        <w:tc>
          <w:tcPr>
            <w:tcW w:w="6052" w:type="dxa"/>
          </w:tcPr>
          <w:p w:rsidR="00E8227B" w:rsidRDefault="00C665D2">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DengXian" w:cs="Arial"/>
              </w:rPr>
              <w:t>As other companies have commented above, if the intention is to ask whether TX UE needs to do something else after receiving the configuration from gNB, our view is that nothing else needs to be specified.</w:t>
            </w: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w:t>
            </w:r>
            <w:r>
              <w:rPr>
                <w:rFonts w:eastAsia="Malgun Gothic" w:cs="Arial"/>
                <w:lang w:eastAsia="ko-KR"/>
              </w:rPr>
              <w:t>ption 2</w:t>
            </w:r>
          </w:p>
        </w:tc>
        <w:tc>
          <w:tcPr>
            <w:tcW w:w="6052" w:type="dxa"/>
          </w:tcPr>
          <w:p w:rsidR="00E8227B" w:rsidRDefault="00C665D2">
            <w:pPr>
              <w:spacing w:after="0"/>
              <w:rPr>
                <w:rFonts w:eastAsia="DengXian" w:cs="Arial"/>
              </w:rPr>
            </w:pPr>
            <w:r>
              <w:rPr>
                <w:rFonts w:eastAsia="Malgun Gothic" w:cs="Arial"/>
                <w:lang w:eastAsia="ko-KR"/>
              </w:rPr>
              <w:t>Network determined the SL DRX for RX UE and delivered via TX UE. We do not need to specify option 2 (i.e. immediately) on the spec.</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cs="Arial"/>
                <w:lang w:val="en-US"/>
              </w:rPr>
            </w:pPr>
            <w:r>
              <w:rPr>
                <w:rFonts w:cs="Arial" w:hint="eastAsia"/>
                <w:lang w:val="en-US"/>
              </w:rPr>
              <w:t>Option 2 for RRC_CONNECTED TX UE;</w:t>
            </w:r>
          </w:p>
          <w:p w:rsidR="00E8227B" w:rsidRDefault="00C665D2">
            <w:pPr>
              <w:spacing w:after="0"/>
              <w:rPr>
                <w:rFonts w:eastAsia="Malgun Gothic" w:cs="Arial"/>
                <w:lang w:eastAsia="ko-KR"/>
              </w:rPr>
            </w:pPr>
            <w:r>
              <w:rPr>
                <w:rFonts w:cs="Arial" w:hint="eastAsia"/>
                <w:lang w:val="en-US"/>
              </w:rPr>
              <w:t>Option 1 or RRC_IDLE or RRC_INACTIVE or OOC TX UE</w:t>
            </w:r>
          </w:p>
        </w:tc>
        <w:tc>
          <w:tcPr>
            <w:tcW w:w="6052" w:type="dxa"/>
          </w:tcPr>
          <w:p w:rsidR="00E8227B" w:rsidRDefault="00C665D2">
            <w:pPr>
              <w:spacing w:after="0"/>
              <w:rPr>
                <w:rFonts w:cs="Arial"/>
                <w:lang w:val="en-US"/>
              </w:rPr>
            </w:pPr>
            <w:r>
              <w:rPr>
                <w:rFonts w:cs="Arial" w:hint="eastAsia"/>
                <w:lang w:val="en-US"/>
              </w:rPr>
              <w:t xml:space="preserve">We think for RRC_CONNECTED TX UE, the SL DRX configuration is coming from the gNB for better co-ordination of Uu /PC5 DRX and then the TX UE should apply immediately. </w:t>
            </w:r>
          </w:p>
          <w:p w:rsidR="00E8227B" w:rsidRDefault="00C665D2">
            <w:pPr>
              <w:spacing w:after="0"/>
              <w:rPr>
                <w:rFonts w:eastAsia="Malgun Gothic" w:cs="Arial"/>
                <w:lang w:eastAsia="ko-KR"/>
              </w:rPr>
            </w:pPr>
            <w:r>
              <w:rPr>
                <w:rFonts w:cs="Arial" w:hint="eastAsia"/>
                <w:lang w:val="en-US"/>
              </w:rPr>
              <w:t>However, for RRC_IDLE or RRC_INACTIVE or OOC TX UE, rely on proper UE implementation is OK. We don</w:t>
            </w:r>
            <w:r>
              <w:rPr>
                <w:rFonts w:cs="Arial"/>
                <w:lang w:val="en-US"/>
              </w:rPr>
              <w:t>’</w:t>
            </w:r>
            <w:r>
              <w:rPr>
                <w:rFonts w:cs="Arial" w:hint="eastAsia"/>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Option2</w:t>
            </w:r>
          </w:p>
        </w:tc>
        <w:tc>
          <w:tcPr>
            <w:tcW w:w="6052" w:type="dxa"/>
          </w:tcPr>
          <w:p w:rsidR="00E8227B" w:rsidRDefault="00E8227B">
            <w:pPr>
              <w:spacing w:after="0"/>
              <w:rPr>
                <w:rFonts w:cs="Arial"/>
                <w:lang w:val="en-US"/>
              </w:rPr>
            </w:pPr>
          </w:p>
        </w:tc>
      </w:tr>
      <w:tr w:rsidR="006954F1">
        <w:tc>
          <w:tcPr>
            <w:tcW w:w="1812" w:type="dxa"/>
          </w:tcPr>
          <w:p w:rsidR="006954F1" w:rsidRDefault="006954F1">
            <w:pPr>
              <w:spacing w:after="0"/>
              <w:jc w:val="center"/>
              <w:rPr>
                <w:rFonts w:cs="Arial" w:hint="eastAsia"/>
                <w:lang w:val="en-US"/>
              </w:rPr>
            </w:pPr>
            <w:r>
              <w:rPr>
                <w:rFonts w:cs="Arial"/>
                <w:lang w:val="en-US"/>
              </w:rPr>
              <w:t>Huawei, HiSilicon</w:t>
            </w:r>
          </w:p>
        </w:tc>
        <w:tc>
          <w:tcPr>
            <w:tcW w:w="1987" w:type="dxa"/>
          </w:tcPr>
          <w:p w:rsidR="006954F1" w:rsidRDefault="001844E3">
            <w:pPr>
              <w:spacing w:after="0"/>
              <w:rPr>
                <w:rFonts w:cs="Arial" w:hint="eastAsia"/>
                <w:lang w:val="en-US"/>
              </w:rPr>
            </w:pPr>
            <w:r>
              <w:rPr>
                <w:rFonts w:cs="Arial"/>
                <w:lang w:val="en-US"/>
              </w:rPr>
              <w:t>Option 2</w:t>
            </w:r>
          </w:p>
        </w:tc>
        <w:tc>
          <w:tcPr>
            <w:tcW w:w="6052" w:type="dxa"/>
          </w:tcPr>
          <w:p w:rsidR="006954F1" w:rsidRDefault="006954F1">
            <w:pPr>
              <w:spacing w:after="0"/>
              <w:rPr>
                <w:rFonts w:cs="Arial"/>
                <w:lang w:val="en-US"/>
              </w:rPr>
            </w:pPr>
          </w:p>
        </w:tc>
      </w:tr>
    </w:tbl>
    <w:p w:rsidR="00E8227B" w:rsidRDefault="00E8227B"/>
    <w:p w:rsidR="00E8227B" w:rsidRDefault="00E8227B">
      <w:pPr>
        <w:rPr>
          <w:lang w:val="en-US"/>
        </w:rPr>
      </w:pPr>
    </w:p>
    <w:p w:rsidR="00E8227B" w:rsidRDefault="00C665D2">
      <w:pPr>
        <w:pStyle w:val="Heading5"/>
        <w:rPr>
          <w:b/>
          <w:bCs/>
          <w:lang w:val="en-US"/>
        </w:rPr>
      </w:pPr>
      <w:r>
        <w:rPr>
          <w:rFonts w:hint="eastAsia"/>
          <w:b/>
          <w:bCs/>
          <w:lang w:val="en-US"/>
        </w:rPr>
        <w:t>Question4-1b, if TX UE determines the DRX configuration, when TX UE should send the unicast DRX configuration to RX UE?</w:t>
      </w:r>
    </w:p>
    <w:p w:rsidR="00E8227B" w:rsidRDefault="00C665D2">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rsidR="00E8227B" w:rsidRDefault="00C665D2">
      <w:pPr>
        <w:numPr>
          <w:ilvl w:val="0"/>
          <w:numId w:val="23"/>
        </w:numPr>
        <w:tabs>
          <w:tab w:val="left" w:pos="420"/>
        </w:tabs>
        <w:rPr>
          <w:rFonts w:cs="Arial"/>
          <w:lang w:val="en-US"/>
        </w:rPr>
      </w:pPr>
      <w:r>
        <w:rPr>
          <w:rFonts w:cs="Arial" w:hint="eastAsia"/>
          <w:lang w:val="en-US"/>
        </w:rPr>
        <w:t>After receiving the (updated) SL DRX assistance information from RX UE.</w:t>
      </w:r>
    </w:p>
    <w:p w:rsidR="00E8227B" w:rsidRDefault="00C665D2">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rsidR="00E8227B" w:rsidRDefault="00C665D2">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rsidR="00E8227B" w:rsidRDefault="00C665D2">
      <w:pPr>
        <w:numPr>
          <w:ilvl w:val="0"/>
          <w:numId w:val="23"/>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 Any combination of above options is feasible. Company can also select one or more combinations.</w:t>
      </w:r>
    </w:p>
    <w:p w:rsidR="00E8227B" w:rsidRDefault="00E8227B">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lang w:val="en-US"/>
              </w:rPr>
            </w:pPr>
            <w:r>
              <w:rPr>
                <w:rFonts w:cs="Arial" w:hint="eastAsia"/>
                <w:lang w:val="en-US"/>
              </w:rPr>
              <w:t>Example</w:t>
            </w:r>
          </w:p>
        </w:tc>
        <w:tc>
          <w:tcPr>
            <w:tcW w:w="1987" w:type="dxa"/>
          </w:tcPr>
          <w:p w:rsidR="00E8227B" w:rsidRDefault="00C665D2">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rsidR="00E8227B" w:rsidRDefault="00C665D2">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rsidR="00E8227B" w:rsidRDefault="00C665D2">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rsidR="00E8227B" w:rsidRDefault="00C665D2">
            <w:pPr>
              <w:spacing w:after="0"/>
              <w:rPr>
                <w:rFonts w:eastAsia="DengXian" w:cs="Arial"/>
                <w:lang w:val="en-US"/>
              </w:rPr>
            </w:pPr>
            <w:r>
              <w:rPr>
                <w:rFonts w:eastAsia="DengXian" w:cs="Arial"/>
                <w:lang w:val="en-US"/>
              </w:rPr>
              <w:t>…</w:t>
            </w:r>
            <w:r>
              <w:rPr>
                <w:rFonts w:eastAsia="DengXian" w:cs="Arial" w:hint="eastAsia"/>
                <w:lang w:val="en-US"/>
              </w:rPr>
              <w:t>.....</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Xiaomi</w:t>
            </w:r>
          </w:p>
        </w:tc>
        <w:tc>
          <w:tcPr>
            <w:tcW w:w="1987" w:type="dxa"/>
          </w:tcPr>
          <w:p w:rsidR="00E8227B" w:rsidRDefault="00C665D2">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rsidR="00E8227B" w:rsidRDefault="00C665D2">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E8227B">
        <w:tc>
          <w:tcPr>
            <w:tcW w:w="1812" w:type="dxa"/>
          </w:tcPr>
          <w:p w:rsidR="00E8227B" w:rsidRDefault="00C665D2">
            <w:pPr>
              <w:spacing w:after="0"/>
              <w:jc w:val="center"/>
              <w:rPr>
                <w:rFonts w:eastAsiaTheme="minorEastAsia" w:cs="Arial"/>
              </w:rPr>
            </w:pPr>
            <w:r>
              <w:rPr>
                <w:rFonts w:cs="Arial"/>
              </w:rPr>
              <w:t>Lenovo, MotM</w:t>
            </w:r>
          </w:p>
        </w:tc>
        <w:tc>
          <w:tcPr>
            <w:tcW w:w="1987" w:type="dxa"/>
          </w:tcPr>
          <w:p w:rsidR="00E8227B" w:rsidRDefault="00C665D2">
            <w:pPr>
              <w:spacing w:after="0"/>
              <w:rPr>
                <w:rFonts w:eastAsiaTheme="minorEastAsia" w:cs="Arial"/>
              </w:rPr>
            </w:pPr>
            <w:r>
              <w:rPr>
                <w:rFonts w:eastAsia="Malgun Gothic" w:cs="Arial"/>
                <w:lang w:eastAsia="ko-KR"/>
              </w:rPr>
              <w:t>Option 4</w:t>
            </w:r>
          </w:p>
        </w:tc>
        <w:tc>
          <w:tcPr>
            <w:tcW w:w="6052" w:type="dxa"/>
          </w:tcPr>
          <w:p w:rsidR="00E8227B" w:rsidRDefault="00C665D2">
            <w:pPr>
              <w:spacing w:after="0"/>
              <w:rPr>
                <w:rFonts w:eastAsiaTheme="minorEastAsia" w:cs="Arial"/>
              </w:rPr>
            </w:pPr>
            <w:r>
              <w:rPr>
                <w:rFonts w:eastAsia="DengXian" w:cs="Arial"/>
              </w:rPr>
              <w:t>Option 1 and Option 3 are important and may be there are other cases. So, we can leave this to Tx UE implementation.</w:t>
            </w:r>
          </w:p>
        </w:tc>
      </w:tr>
      <w:tr w:rsidR="00E8227B">
        <w:tc>
          <w:tcPr>
            <w:tcW w:w="1812" w:type="dxa"/>
          </w:tcPr>
          <w:p w:rsidR="00E8227B" w:rsidRDefault="00C665D2">
            <w:pPr>
              <w:spacing w:after="0"/>
              <w:jc w:val="center"/>
              <w:rPr>
                <w:rFonts w:cs="Arial"/>
              </w:rPr>
            </w:pPr>
            <w:r>
              <w:rPr>
                <w:rFonts w:cs="Arial"/>
              </w:rPr>
              <w:lastRenderedPageBreak/>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C665D2">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C665D2">
            <w:pPr>
              <w:spacing w:after="0"/>
              <w:rPr>
                <w:rFonts w:eastAsia="DengXian" w:cs="Arial"/>
              </w:rPr>
            </w:pPr>
            <w:r>
              <w:rPr>
                <w:rFonts w:eastAsia="DengXian" w:cs="Arial"/>
              </w:rPr>
              <w:t>It is sufficient to leave to UE implementation. Since RX UE may not provide assistance information.</w:t>
            </w:r>
          </w:p>
        </w:tc>
      </w:tr>
      <w:tr w:rsidR="00E8227B">
        <w:tc>
          <w:tcPr>
            <w:tcW w:w="1812" w:type="dxa"/>
          </w:tcPr>
          <w:p w:rsidR="00E8227B" w:rsidRDefault="00C665D2">
            <w:pPr>
              <w:spacing w:after="0"/>
              <w:jc w:val="center"/>
              <w:rPr>
                <w:rFonts w:cs="Arial"/>
              </w:rPr>
            </w:pPr>
            <w:r>
              <w:rPr>
                <w:rFonts w:cs="Arial"/>
              </w:rPr>
              <w:t xml:space="preserve">Apple </w:t>
            </w:r>
          </w:p>
        </w:tc>
        <w:tc>
          <w:tcPr>
            <w:tcW w:w="1987" w:type="dxa"/>
          </w:tcPr>
          <w:p w:rsidR="00E8227B" w:rsidRDefault="00C665D2">
            <w:pPr>
              <w:spacing w:after="0"/>
              <w:rPr>
                <w:rFonts w:eastAsia="Malgun Gothic" w:cs="Arial"/>
                <w:lang w:eastAsia="ko-KR"/>
              </w:rPr>
            </w:pPr>
            <w:r>
              <w:rPr>
                <w:rFonts w:eastAsia="Malgun Gothic" w:cs="Arial"/>
                <w:lang w:eastAsia="ko-KR"/>
              </w:rPr>
              <w:t>Option 2 or 4</w:t>
            </w:r>
          </w:p>
        </w:tc>
        <w:tc>
          <w:tcPr>
            <w:tcW w:w="6052" w:type="dxa"/>
          </w:tcPr>
          <w:p w:rsidR="00E8227B" w:rsidRDefault="00C665D2">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E8227B">
        <w:tc>
          <w:tcPr>
            <w:tcW w:w="1812" w:type="dxa"/>
          </w:tcPr>
          <w:p w:rsidR="00E8227B" w:rsidRDefault="00C665D2">
            <w:pPr>
              <w:spacing w:after="0"/>
              <w:jc w:val="center"/>
              <w:rPr>
                <w:rFonts w:cs="Arial"/>
              </w:rPr>
            </w:pPr>
            <w:r>
              <w:rPr>
                <w:rFonts w:eastAsia="Malgun Gothic" w:cs="Arial"/>
                <w:lang w:eastAsia="ko-KR"/>
              </w:rPr>
              <w:t>OPPO</w:t>
            </w:r>
          </w:p>
        </w:tc>
        <w:tc>
          <w:tcPr>
            <w:tcW w:w="1987" w:type="dxa"/>
          </w:tcPr>
          <w:p w:rsidR="00E8227B" w:rsidRDefault="00C665D2">
            <w:pPr>
              <w:spacing w:after="0"/>
              <w:rPr>
                <w:rFonts w:eastAsia="Malgun Gothic" w:cs="Arial"/>
                <w:lang w:eastAsia="ko-KR"/>
              </w:rPr>
            </w:pPr>
            <w:r>
              <w:rPr>
                <w:rFonts w:eastAsia="Malgun Gothic" w:cs="Arial"/>
                <w:lang w:eastAsia="ko-KR"/>
              </w:rPr>
              <w:t>Option4</w:t>
            </w:r>
          </w:p>
        </w:tc>
        <w:tc>
          <w:tcPr>
            <w:tcW w:w="6052" w:type="dxa"/>
          </w:tcPr>
          <w:p w:rsidR="00E8227B" w:rsidRDefault="00C665D2">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E8227B">
        <w:tc>
          <w:tcPr>
            <w:tcW w:w="1812" w:type="dxa"/>
          </w:tcPr>
          <w:p w:rsidR="00E8227B" w:rsidRDefault="00C665D2">
            <w:pPr>
              <w:spacing w:after="0"/>
              <w:jc w:val="center"/>
              <w:rPr>
                <w:rFonts w:eastAsia="Malgun Gothic" w:cs="Arial"/>
                <w:lang w:eastAsia="ko-KR"/>
              </w:rPr>
            </w:pPr>
            <w:r>
              <w:rPr>
                <w:rFonts w:eastAsiaTheme="minorEastAsia" w:cs="Arial"/>
              </w:rPr>
              <w:t>Samsung</w:t>
            </w:r>
          </w:p>
        </w:tc>
        <w:tc>
          <w:tcPr>
            <w:tcW w:w="1987" w:type="dxa"/>
          </w:tcPr>
          <w:p w:rsidR="00E8227B" w:rsidRDefault="00C665D2">
            <w:pPr>
              <w:spacing w:after="0"/>
              <w:rPr>
                <w:rFonts w:eastAsia="Malgun Gothic" w:cs="Arial"/>
                <w:lang w:eastAsia="ko-KR"/>
              </w:rPr>
            </w:pPr>
            <w:r>
              <w:rPr>
                <w:rFonts w:eastAsiaTheme="minorEastAsia" w:cs="Arial"/>
              </w:rPr>
              <w:t>Option-4 or option-2 see comments</w:t>
            </w:r>
          </w:p>
        </w:tc>
        <w:tc>
          <w:tcPr>
            <w:tcW w:w="6052" w:type="dxa"/>
          </w:tcPr>
          <w:p w:rsidR="00E8227B" w:rsidRDefault="00C665D2">
            <w:pPr>
              <w:spacing w:after="0"/>
              <w:rPr>
                <w:rFonts w:eastAsiaTheme="minorEastAsia" w:cs="Arial"/>
              </w:rPr>
            </w:pPr>
            <w:r>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E8227B">
        <w:tc>
          <w:tcPr>
            <w:tcW w:w="1812" w:type="dxa"/>
          </w:tcPr>
          <w:p w:rsidR="00E8227B" w:rsidRDefault="00C665D2">
            <w:pPr>
              <w:spacing w:after="0"/>
              <w:jc w:val="center"/>
              <w:rPr>
                <w:rFonts w:eastAsiaTheme="minorEastAsia" w:cs="Arial"/>
              </w:rPr>
            </w:pPr>
            <w:r>
              <w:rPr>
                <w:rFonts w:cs="Arial" w:hint="eastAsia"/>
              </w:rPr>
              <w:t>F</w:t>
            </w:r>
            <w:r>
              <w:rPr>
                <w:rFonts w:cs="Arial"/>
              </w:rPr>
              <w:t>ujitsu</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rsidR="00E8227B" w:rsidRDefault="00C665D2">
            <w:pPr>
              <w:spacing w:after="0"/>
              <w:rPr>
                <w:rFonts w:eastAsiaTheme="minorEastAsia" w:cs="Arial"/>
              </w:rPr>
            </w:pPr>
            <w:r>
              <w:rPr>
                <w:rFonts w:eastAsia="DengXian" w:cs="Arial"/>
              </w:rPr>
              <w:t xml:space="preserve">We think option 1-3 are all possible. It can be up to UE implementation. </w:t>
            </w:r>
          </w:p>
        </w:tc>
      </w:tr>
      <w:tr w:rsidR="00E8227B">
        <w:tc>
          <w:tcPr>
            <w:tcW w:w="1812" w:type="dxa"/>
          </w:tcPr>
          <w:p w:rsidR="00E8227B" w:rsidRDefault="00C665D2">
            <w:pPr>
              <w:spacing w:after="0"/>
              <w:jc w:val="center"/>
              <w:rPr>
                <w:rFonts w:cs="Arial"/>
              </w:rPr>
            </w:pPr>
            <w:r>
              <w:rPr>
                <w:rFonts w:eastAsiaTheme="minorEastAsia" w:cs="Arial"/>
              </w:rPr>
              <w:t>MediaTek</w:t>
            </w:r>
          </w:p>
        </w:tc>
        <w:tc>
          <w:tcPr>
            <w:tcW w:w="1987" w:type="dxa"/>
          </w:tcPr>
          <w:p w:rsidR="00E8227B" w:rsidRDefault="00C665D2">
            <w:pPr>
              <w:spacing w:after="0"/>
              <w:rPr>
                <w:rFonts w:eastAsiaTheme="minorEastAsia" w:cs="Arial"/>
              </w:rPr>
            </w:pPr>
            <w:r>
              <w:rPr>
                <w:rFonts w:eastAsiaTheme="minorEastAsia" w:cs="Arial"/>
              </w:rPr>
              <w:t>Option 4</w:t>
            </w:r>
          </w:p>
        </w:tc>
        <w:tc>
          <w:tcPr>
            <w:tcW w:w="6052" w:type="dxa"/>
          </w:tcPr>
          <w:p w:rsidR="00E8227B" w:rsidRDefault="00C665D2">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4</w:t>
            </w:r>
          </w:p>
        </w:tc>
        <w:tc>
          <w:tcPr>
            <w:tcW w:w="6052" w:type="dxa"/>
          </w:tcPr>
          <w:p w:rsidR="00E8227B" w:rsidRDefault="00E8227B">
            <w:pPr>
              <w:spacing w:after="0"/>
              <w:rPr>
                <w:rFonts w:eastAsiaTheme="minorEastAsia" w:cs="Arial"/>
              </w:rPr>
            </w:pP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 xml:space="preserve">NEC </w:t>
            </w:r>
          </w:p>
        </w:tc>
        <w:tc>
          <w:tcPr>
            <w:tcW w:w="1987" w:type="dxa"/>
          </w:tcPr>
          <w:p w:rsidR="00E8227B" w:rsidRDefault="00C665D2">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rsidR="00E8227B" w:rsidRDefault="00C665D2">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Pr>
                <w:rFonts w:eastAsiaTheme="minorEastAsia"/>
                <w:lang w:eastAsia="ja-JP"/>
              </w:rPr>
              <w:t xml:space="preserve">unicast TX-UE centric </w:t>
            </w:r>
            <w:r>
              <w:rPr>
                <w:rFonts w:eastAsiaTheme="minorEastAsia" w:cs="Arial"/>
                <w:lang w:eastAsia="ja-JP"/>
              </w:rPr>
              <w:t xml:space="preserve">DRX configuration negotiation procedure. For the RX UE initiated case, option 2 is reasonable whereas for the TX UE initiated case, we prefer option 4. </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4</w:t>
            </w:r>
          </w:p>
        </w:tc>
        <w:tc>
          <w:tcPr>
            <w:tcW w:w="6052" w:type="dxa"/>
          </w:tcPr>
          <w:p w:rsidR="00E8227B" w:rsidRDefault="00E8227B">
            <w:pPr>
              <w:spacing w:after="0"/>
              <w:rPr>
                <w:rFonts w:eastAsia="Yu Mincho" w:cs="Arial"/>
                <w:lang w:eastAsia="ja-JP"/>
              </w:rPr>
            </w:pP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4</w:t>
            </w:r>
          </w:p>
        </w:tc>
        <w:tc>
          <w:tcPr>
            <w:tcW w:w="6052" w:type="dxa"/>
          </w:tcPr>
          <w:p w:rsidR="00E8227B" w:rsidRDefault="00C665D2">
            <w:pPr>
              <w:spacing w:after="0"/>
              <w:rPr>
                <w:rFonts w:eastAsia="Yu Mincho" w:cs="Arial"/>
                <w:lang w:eastAsia="ja-JP"/>
              </w:rPr>
            </w:pPr>
            <w:r>
              <w:rPr>
                <w:rFonts w:eastAsia="DengXian" w:cs="Arial"/>
              </w:rPr>
              <w:t>Given that how TX UE determines the SL DRX configuration to be sent to the RX UE is upto implementation, when to send should follow the same vein.</w:t>
            </w: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4</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Theme="minorEastAsia" w:cs="Arial" w:hint="eastAsia"/>
                <w:lang w:eastAsia="ko-KR"/>
              </w:rPr>
              <w:t>LG</w:t>
            </w:r>
          </w:p>
        </w:tc>
        <w:tc>
          <w:tcPr>
            <w:tcW w:w="1987" w:type="dxa"/>
          </w:tcPr>
          <w:p w:rsidR="00E8227B" w:rsidRDefault="00C665D2">
            <w:pPr>
              <w:spacing w:after="0"/>
              <w:rPr>
                <w:rFonts w:eastAsiaTheme="minorEastAsia" w:cs="Arial"/>
              </w:rPr>
            </w:pPr>
            <w:r>
              <w:rPr>
                <w:rFonts w:eastAsiaTheme="minorEastAsia" w:cs="Arial" w:hint="eastAsia"/>
                <w:lang w:eastAsia="ko-KR"/>
              </w:rPr>
              <w:t>Comment</w:t>
            </w:r>
          </w:p>
        </w:tc>
        <w:tc>
          <w:tcPr>
            <w:tcW w:w="6052" w:type="dxa"/>
          </w:tcPr>
          <w:p w:rsidR="00E8227B" w:rsidRDefault="00C665D2">
            <w:pPr>
              <w:spacing w:after="0"/>
              <w:rPr>
                <w:rFonts w:eastAsia="DengXian" w:cs="Arial"/>
              </w:rPr>
            </w:pPr>
            <w:r>
              <w:rPr>
                <w:rFonts w:eastAsiaTheme="minorEastAsia" w:cs="Arial" w:hint="eastAsia"/>
                <w:lang w:eastAsia="ko-KR"/>
              </w:rPr>
              <w:t xml:space="preserve">This question is related to </w:t>
            </w:r>
            <w:r>
              <w:rPr>
                <w:rFonts w:eastAsiaTheme="minorEastAsia" w:cs="Arial"/>
                <w:lang w:eastAsia="ko-KR"/>
              </w:rPr>
              <w:t>email discussion [702] SL DRX configuration for UC. We can determine detail behaviour based on the results of the [702].</w:t>
            </w:r>
            <w:r>
              <w:rPr>
                <w:rFonts w:eastAsiaTheme="minorEastAsia" w:cs="Arial" w:hint="eastAsia"/>
                <w:lang w:eastAsia="ko-KR"/>
              </w:rPr>
              <w:t xml:space="preserve"> </w:t>
            </w:r>
            <w:r>
              <w:rPr>
                <w:rFonts w:eastAsiaTheme="minorEastAsia" w:cs="Arial"/>
                <w:lang w:eastAsia="ko-KR"/>
              </w:rPr>
              <w:t>Moreover, UE implementation is strange behaviour since it is allowed that TX UE can transmit without any triggering conditions.</w:t>
            </w:r>
          </w:p>
        </w:tc>
      </w:tr>
      <w:tr w:rsidR="00E8227B">
        <w:tc>
          <w:tcPr>
            <w:tcW w:w="1812" w:type="dxa"/>
          </w:tcPr>
          <w:p w:rsidR="00E8227B" w:rsidRDefault="00C665D2">
            <w:pPr>
              <w:spacing w:after="0"/>
              <w:jc w:val="center"/>
              <w:rPr>
                <w:rFonts w:eastAsiaTheme="minorEastAsia" w:cs="Arial"/>
                <w:lang w:eastAsia="ko-KR"/>
              </w:rPr>
            </w:pPr>
            <w:r>
              <w:rPr>
                <w:rFonts w:eastAsiaTheme="minorEastAsia" w:cs="Arial" w:hint="eastAsia"/>
                <w:lang w:val="en-US"/>
              </w:rPr>
              <w:t>vivo</w:t>
            </w:r>
          </w:p>
        </w:tc>
        <w:tc>
          <w:tcPr>
            <w:tcW w:w="1987" w:type="dxa"/>
          </w:tcPr>
          <w:p w:rsidR="00E8227B" w:rsidRDefault="00C665D2">
            <w:pPr>
              <w:spacing w:after="0"/>
              <w:rPr>
                <w:rFonts w:eastAsiaTheme="minorEastAsia" w:cs="Arial"/>
                <w:lang w:eastAsia="ko-KR"/>
              </w:rPr>
            </w:pPr>
            <w:r>
              <w:rPr>
                <w:rFonts w:eastAsiaTheme="minorEastAsia" w:cs="Arial" w:hint="eastAsia"/>
                <w:lang w:val="en-US"/>
              </w:rPr>
              <w:t>Option 4</w:t>
            </w:r>
          </w:p>
        </w:tc>
        <w:tc>
          <w:tcPr>
            <w:tcW w:w="6052" w:type="dxa"/>
          </w:tcPr>
          <w:p w:rsidR="00E8227B" w:rsidRDefault="00C665D2">
            <w:pPr>
              <w:spacing w:after="0"/>
              <w:rPr>
                <w:rFonts w:eastAsiaTheme="minorEastAsia" w:cs="Arial"/>
                <w:lang w:eastAsia="ko-KR"/>
              </w:rPr>
            </w:pPr>
            <w:r>
              <w:rPr>
                <w:rFonts w:eastAsiaTheme="minorEastAsia" w:cs="Arial" w:hint="eastAsia"/>
                <w:lang w:val="en-US"/>
              </w:rPr>
              <w:t>Option 1-3 are all possible factors from TX UE perspective. We prefer to leave it to UE implementation rather than specifying every trigger condition exhaustively.</w:t>
            </w:r>
          </w:p>
        </w:tc>
      </w:tr>
      <w:tr w:rsidR="00E8227B">
        <w:tc>
          <w:tcPr>
            <w:tcW w:w="1812" w:type="dxa"/>
          </w:tcPr>
          <w:p w:rsidR="00E8227B" w:rsidRDefault="00C665D2">
            <w:pPr>
              <w:spacing w:after="0"/>
              <w:jc w:val="center"/>
              <w:rPr>
                <w:rFonts w:eastAsiaTheme="minorEastAsia" w:cs="Arial"/>
                <w:lang w:val="en-US"/>
              </w:rPr>
            </w:pPr>
            <w:r>
              <w:rPr>
                <w:rFonts w:eastAsiaTheme="minorEastAsia" w:cs="Arial" w:hint="eastAsia"/>
                <w:lang w:val="en-US"/>
              </w:rPr>
              <w:t>ZTE</w:t>
            </w:r>
          </w:p>
        </w:tc>
        <w:tc>
          <w:tcPr>
            <w:tcW w:w="1987" w:type="dxa"/>
          </w:tcPr>
          <w:p w:rsidR="00E8227B" w:rsidRDefault="00C665D2">
            <w:pPr>
              <w:spacing w:after="0"/>
              <w:rPr>
                <w:rFonts w:eastAsiaTheme="minorEastAsia" w:cs="Arial"/>
                <w:lang w:val="en-US"/>
              </w:rPr>
            </w:pPr>
            <w:r>
              <w:rPr>
                <w:rFonts w:eastAsiaTheme="minorEastAsia" w:cs="Arial" w:hint="eastAsia"/>
                <w:lang w:val="en-US"/>
              </w:rPr>
              <w:t>Option1&amp;2</w:t>
            </w:r>
          </w:p>
        </w:tc>
        <w:tc>
          <w:tcPr>
            <w:tcW w:w="6052" w:type="dxa"/>
          </w:tcPr>
          <w:p w:rsidR="00E8227B" w:rsidRDefault="00C665D2">
            <w:pPr>
              <w:spacing w:after="0"/>
              <w:rPr>
                <w:rFonts w:eastAsiaTheme="minorEastAsia" w:cs="Arial"/>
                <w:lang w:val="en-US"/>
              </w:rPr>
            </w:pPr>
            <w:r>
              <w:rPr>
                <w:rFonts w:eastAsiaTheme="minorEastAsia" w:cs="Arial" w:hint="eastAsia"/>
                <w:lang w:val="en-US"/>
              </w:rPr>
              <w:t xml:space="preserve">TX UE should ensure RX UE is capable of SL DRX and has power saving requirement, Otherwise, </w:t>
            </w:r>
            <w:r>
              <w:rPr>
                <w:rFonts w:hint="eastAsia"/>
                <w:lang w:val="en-US"/>
              </w:rPr>
              <w:t>without the SL DRX capability information or power saving requirement of RX UE, it is meaningless to configure the DRX to RX UE</w:t>
            </w:r>
          </w:p>
        </w:tc>
      </w:tr>
      <w:tr w:rsidR="006954F1">
        <w:tc>
          <w:tcPr>
            <w:tcW w:w="1812" w:type="dxa"/>
          </w:tcPr>
          <w:p w:rsidR="006954F1" w:rsidRDefault="006954F1">
            <w:pPr>
              <w:spacing w:after="0"/>
              <w:jc w:val="center"/>
              <w:rPr>
                <w:rFonts w:eastAsiaTheme="minorEastAsia" w:cs="Arial" w:hint="eastAsia"/>
                <w:lang w:val="en-US"/>
              </w:rPr>
            </w:pPr>
            <w:r>
              <w:rPr>
                <w:rFonts w:cs="Arial"/>
                <w:lang w:val="en-US"/>
              </w:rPr>
              <w:t>Huawei, HiSilicon</w:t>
            </w:r>
          </w:p>
        </w:tc>
        <w:tc>
          <w:tcPr>
            <w:tcW w:w="1987" w:type="dxa"/>
          </w:tcPr>
          <w:p w:rsidR="006954F1" w:rsidRDefault="00DC26C4">
            <w:pPr>
              <w:spacing w:after="0"/>
              <w:rPr>
                <w:rFonts w:eastAsiaTheme="minorEastAsia" w:cs="Arial" w:hint="eastAsia"/>
                <w:lang w:val="en-US"/>
              </w:rPr>
            </w:pPr>
            <w:r>
              <w:rPr>
                <w:rFonts w:eastAsiaTheme="minorEastAsia" w:cs="Arial"/>
                <w:lang w:val="en-US"/>
              </w:rPr>
              <w:t>Option 4</w:t>
            </w:r>
          </w:p>
        </w:tc>
        <w:tc>
          <w:tcPr>
            <w:tcW w:w="6052" w:type="dxa"/>
          </w:tcPr>
          <w:p w:rsidR="006954F1" w:rsidRDefault="006954F1">
            <w:pPr>
              <w:spacing w:after="0"/>
              <w:rPr>
                <w:rFonts w:eastAsiaTheme="minorEastAsia" w:cs="Arial" w:hint="eastAsia"/>
                <w:lang w:val="en-US"/>
              </w:rPr>
            </w:pPr>
          </w:p>
        </w:tc>
      </w:tr>
    </w:tbl>
    <w:p w:rsidR="00E8227B" w:rsidRDefault="00E8227B">
      <w:pPr>
        <w:pStyle w:val="Doc-title"/>
        <w:rPr>
          <w:lang w:eastAsia="zh-CN"/>
        </w:rPr>
      </w:pPr>
    </w:p>
    <w:p w:rsidR="00E8227B" w:rsidRDefault="00C665D2">
      <w:pPr>
        <w:pStyle w:val="Heading5"/>
        <w:rPr>
          <w:b/>
          <w:bCs/>
          <w:lang w:val="en-US"/>
        </w:rPr>
      </w:pPr>
      <w:r>
        <w:rPr>
          <w:rFonts w:hint="eastAsia"/>
          <w:b/>
          <w:bCs/>
          <w:lang w:val="en-US"/>
        </w:rPr>
        <w:t>Question4-1c, when RX UE considers the SL unicast DRX configuration is applied:</w:t>
      </w:r>
    </w:p>
    <w:p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p>
    <w:p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r>
        <w:rPr>
          <w:rFonts w:cs="Arial"/>
          <w:lang w:val="en-US"/>
        </w:rPr>
        <w:t xml:space="preserve"> </w:t>
      </w:r>
      <w:r>
        <w:rPr>
          <w:rFonts w:cs="Arial" w:hint="eastAsia"/>
          <w:lang w:val="en-US"/>
        </w:rPr>
        <w:t>after sending SL DRX confirmation message to TX UE.</w:t>
      </w:r>
    </w:p>
    <w:p w:rsidR="00E8227B" w:rsidRDefault="00C665D2">
      <w:pPr>
        <w:numPr>
          <w:ilvl w:val="0"/>
          <w:numId w:val="24"/>
        </w:numPr>
        <w:tabs>
          <w:tab w:val="left" w:pos="420"/>
        </w:tabs>
        <w:rPr>
          <w:ins w:id="14"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rsidR="00E8227B" w:rsidRDefault="00C665D2" w:rsidP="00E8227B">
      <w:pPr>
        <w:pStyle w:val="ListParagraph"/>
        <w:numPr>
          <w:ilvl w:val="0"/>
          <w:numId w:val="24"/>
        </w:numPr>
        <w:ind w:firstLineChars="0"/>
        <w:rPr>
          <w:rFonts w:cs="Arial"/>
          <w:lang w:val="en-US"/>
        </w:rPr>
        <w:pPrChange w:id="15" w:author="冷冰雪(Bingxue Leng)" w:date="2021-08-19T09:11:00Z">
          <w:pPr>
            <w:numPr>
              <w:numId w:val="24"/>
            </w:numPr>
            <w:tabs>
              <w:tab w:val="left" w:pos="420"/>
            </w:tabs>
            <w:ind w:left="425" w:hanging="425"/>
          </w:pPr>
        </w:pPrChange>
      </w:pPr>
      <w:ins w:id="16" w:author="冷冰雪(Bingxue Leng)" w:date="2021-08-19T09:11:00Z">
        <w:r>
          <w:rPr>
            <w:rFonts w:cs="Arial"/>
            <w:lang w:val="en-US"/>
          </w:rPr>
          <w:t xml:space="preserve">After receiving </w:t>
        </w:r>
        <w:r>
          <w:rPr>
            <w:rFonts w:cs="Arial"/>
            <w:i/>
            <w:lang w:val="en-US"/>
            <w:rPrChange w:id="17" w:author="冷冰雪(Bingxue Leng)" w:date="2021-08-19T09:11:00Z">
              <w:rPr>
                <w:rFonts w:cs="Arial"/>
                <w:lang w:val="en-US"/>
              </w:rPr>
            </w:rPrChange>
          </w:rPr>
          <w:t>RRCReconfigurationSidelink</w:t>
        </w:r>
        <w:r>
          <w:rPr>
            <w:rFonts w:cs="Arial"/>
            <w:lang w:val="en-US"/>
          </w:rPr>
          <w:t xml:space="preserve"> including SL DRX configuration, and if Rx-UE accept the SL DRX configuration, before sending </w:t>
        </w:r>
        <w:r>
          <w:rPr>
            <w:rFonts w:cs="Arial"/>
            <w:i/>
            <w:lang w:val="en-US"/>
            <w:rPrChange w:id="18" w:author="冷冰雪(Bingxue Leng)" w:date="2021-08-19T09:11:00Z">
              <w:rPr>
                <w:rFonts w:cs="Arial"/>
                <w:lang w:val="en-US"/>
              </w:rPr>
            </w:rPrChange>
          </w:rPr>
          <w:t>RRCReconfigurationCompleteSidelink</w:t>
        </w:r>
        <w:r>
          <w:rPr>
            <w:rFonts w:cs="Arial"/>
            <w:lang w:val="en-US"/>
          </w:rPr>
          <w:t xml:space="preserve"> message to Tx-UE.</w:t>
        </w:r>
      </w:ins>
    </w:p>
    <w:p w:rsidR="00E8227B" w:rsidRDefault="00C665D2">
      <w:pPr>
        <w:numPr>
          <w:ilvl w:val="0"/>
          <w:numId w:val="24"/>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lastRenderedPageBreak/>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2</w:t>
            </w:r>
          </w:p>
        </w:tc>
        <w:tc>
          <w:tcPr>
            <w:tcW w:w="6052" w:type="dxa"/>
          </w:tcPr>
          <w:p w:rsidR="00E8227B" w:rsidRDefault="00C665D2">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rsidR="00E8227B" w:rsidRDefault="00C665D2">
            <w:pPr>
              <w:spacing w:after="0"/>
              <w:rPr>
                <w:rFonts w:eastAsia="DengXian" w:cs="Arial"/>
              </w:rPr>
            </w:pPr>
            <w:r>
              <w:rPr>
                <w:rFonts w:eastAsia="DengXian" w:cs="Arial"/>
              </w:rPr>
              <w:t>In option 1, RX UE reject the SL DRX configuration.</w:t>
            </w:r>
          </w:p>
          <w:p w:rsidR="00E8227B" w:rsidRDefault="00C665D2">
            <w:pPr>
              <w:spacing w:after="0"/>
              <w:rPr>
                <w:rFonts w:eastAsia="DengXian" w:cs="Arial"/>
              </w:rPr>
            </w:pPr>
            <w:r>
              <w:rPr>
                <w:rFonts w:eastAsia="DengXian" w:cs="Arial"/>
              </w:rPr>
              <w:t>In option 3, TX and RX UE are not synchronized.</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The RX UE can only apply DRX if it confirms accepting the DRX configuration.</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val="en-US" w:eastAsia="ko-KR"/>
              </w:rPr>
              <w:t xml:space="preserve">Only when RX UE sends confirmation message to TX UE </w:t>
            </w:r>
            <w:r>
              <w:rPr>
                <w:rFonts w:eastAsia="Malgun Gothic" w:cs="Arial"/>
                <w:highlight w:val="yellow"/>
                <w:lang w:val="en-US" w:eastAsia="ko-KR"/>
              </w:rPr>
              <w:t>indicating SL DRX configuration is accepted.</w:t>
            </w: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1 with comments</w:t>
            </w:r>
          </w:p>
        </w:tc>
        <w:tc>
          <w:tcPr>
            <w:tcW w:w="6052" w:type="dxa"/>
          </w:tcPr>
          <w:p w:rsidR="00E8227B" w:rsidRDefault="00C665D2">
            <w:pPr>
              <w:spacing w:after="0"/>
              <w:rPr>
                <w:rFonts w:eastAsia="Malgun Gothic" w:cs="Arial"/>
                <w:lang w:val="en-US" w:eastAsia="ko-KR"/>
              </w:rPr>
            </w:pPr>
            <w:r>
              <w:rPr>
                <w:rFonts w:eastAsia="Malgun Gothic" w:cs="Arial"/>
                <w:lang w:eastAsia="ko-KR"/>
              </w:rPr>
              <w:t>Only if RX UE agrees on the suggested DRX config.</w:t>
            </w:r>
          </w:p>
        </w:tc>
      </w:tr>
      <w:tr w:rsidR="00E8227B">
        <w:tc>
          <w:tcPr>
            <w:tcW w:w="1812" w:type="dxa"/>
          </w:tcPr>
          <w:p w:rsidR="00E8227B" w:rsidRDefault="00C665D2">
            <w:pPr>
              <w:spacing w:after="0"/>
              <w:jc w:val="center"/>
              <w:rPr>
                <w:rFonts w:cs="Arial"/>
              </w:rPr>
            </w:pPr>
            <w:r>
              <w:rPr>
                <w:rFonts w:hint="eastAsia"/>
              </w:rPr>
              <w:t>OPPO</w:t>
            </w:r>
          </w:p>
        </w:tc>
        <w:tc>
          <w:tcPr>
            <w:tcW w:w="1987" w:type="dxa"/>
          </w:tcPr>
          <w:p w:rsidR="00E8227B" w:rsidRDefault="00C665D2">
            <w:pPr>
              <w:spacing w:after="0"/>
              <w:rPr>
                <w:rFonts w:eastAsia="Malgun Gothic" w:cs="Arial"/>
                <w:lang w:eastAsia="ko-KR"/>
              </w:rPr>
            </w:pPr>
            <w:r>
              <w:rPr>
                <w:rFonts w:hint="eastAsia"/>
              </w:rPr>
              <w:t>Option</w:t>
            </w:r>
            <w:r>
              <w:t xml:space="preserve"> 4</w:t>
            </w:r>
          </w:p>
        </w:tc>
        <w:tc>
          <w:tcPr>
            <w:tcW w:w="6052" w:type="dxa"/>
          </w:tcPr>
          <w:p w:rsidR="00E8227B" w:rsidRDefault="00C665D2">
            <w:r>
              <w:t>For Option1/2</w:t>
            </w:r>
            <w:r>
              <w:rPr>
                <w:rFonts w:hint="eastAsia"/>
              </w:rPr>
              <w:t xml:space="preserve"> we want to make </w:t>
            </w:r>
            <w:r>
              <w:t>them</w:t>
            </w:r>
            <w:r>
              <w:rPr>
                <w:rFonts w:hint="eastAsia"/>
              </w:rPr>
              <w:t xml:space="preserve"> more clear since:</w:t>
            </w:r>
          </w:p>
          <w:p w:rsidR="00E8227B" w:rsidRDefault="00C665D2">
            <w:pPr>
              <w:pStyle w:val="ListParagraph"/>
              <w:numPr>
                <w:ilvl w:val="0"/>
                <w:numId w:val="25"/>
              </w:numPr>
              <w:adjustRightInd/>
              <w:spacing w:after="0" w:line="252" w:lineRule="auto"/>
              <w:ind w:firstLineChars="0"/>
              <w:textAlignment w:val="auto"/>
            </w:pPr>
            <w:r>
              <w:t xml:space="preserve">For Option1, RAN2 has already agreed the including of DRX configuration in </w:t>
            </w:r>
            <w:r>
              <w:rPr>
                <w:i/>
              </w:rPr>
              <w:t>RRCReconfigurationSidelink</w:t>
            </w:r>
            <w:r>
              <w:t>, so as for other field in the signalling, DRX configuration should take effect based on the reception of the signalling.</w:t>
            </w:r>
          </w:p>
          <w:p w:rsidR="00E8227B" w:rsidRDefault="00C665D2">
            <w:pPr>
              <w:pStyle w:val="ListParagraph"/>
              <w:numPr>
                <w:ilvl w:val="0"/>
                <w:numId w:val="25"/>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Pr>
                <w:i/>
              </w:rPr>
              <w:t>RRCReconfigurationSidelink</w:t>
            </w:r>
            <w:r>
              <w:t xml:space="preserve"> happens before the delivery of complete message, so it is not correct to say the configuration applies only “after”.</w:t>
            </w:r>
          </w:p>
          <w:p w:rsidR="00E8227B" w:rsidRDefault="00E8227B">
            <w:pPr>
              <w:adjustRightInd/>
              <w:spacing w:after="0" w:line="252" w:lineRule="auto"/>
              <w:textAlignment w:val="auto"/>
            </w:pPr>
          </w:p>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pPr>
            <w:r>
              <w:rPr>
                <w:rFonts w:eastAsia="Malgun Gothic" w:cs="Arial"/>
                <w:lang w:eastAsia="ko-KR"/>
              </w:rPr>
              <w:t>Samsung</w:t>
            </w:r>
          </w:p>
        </w:tc>
        <w:tc>
          <w:tcPr>
            <w:tcW w:w="1987" w:type="dxa"/>
          </w:tcPr>
          <w:p w:rsidR="00E8227B" w:rsidRDefault="00C665D2">
            <w:pPr>
              <w:spacing w:after="0"/>
            </w:pPr>
            <w:r>
              <w:rPr>
                <w:rFonts w:eastAsia="Malgun Gothic" w:cs="Arial"/>
                <w:lang w:eastAsia="ko-KR"/>
              </w:rPr>
              <w:t>Option-2</w:t>
            </w:r>
          </w:p>
        </w:tc>
        <w:tc>
          <w:tcPr>
            <w:tcW w:w="6052" w:type="dxa"/>
          </w:tcPr>
          <w:p w:rsidR="00E8227B" w:rsidRDefault="00E8227B"/>
        </w:tc>
      </w:tr>
      <w:tr w:rsidR="00E8227B">
        <w:tc>
          <w:tcPr>
            <w:tcW w:w="1812" w:type="dxa"/>
          </w:tcPr>
          <w:p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rsidR="00E8227B" w:rsidRDefault="00C665D2">
            <w:pPr>
              <w:spacing w:after="0"/>
              <w:rPr>
                <w:rFonts w:eastAsia="Malgun Gothic" w:cs="Arial"/>
                <w:lang w:eastAsia="ko-KR"/>
              </w:rPr>
            </w:pPr>
            <w:r>
              <w:rPr>
                <w:rFonts w:eastAsiaTheme="minorEastAsia" w:cs="Arial"/>
              </w:rPr>
              <w:t>Option 1</w:t>
            </w:r>
          </w:p>
        </w:tc>
        <w:tc>
          <w:tcPr>
            <w:tcW w:w="6052" w:type="dxa"/>
          </w:tcPr>
          <w:p w:rsidR="00E8227B" w:rsidRDefault="00C665D2">
            <w:r>
              <w:rPr>
                <w:rFonts w:eastAsiaTheme="minorEastAsia" w:cs="Arial"/>
              </w:rPr>
              <w:t xml:space="preserve">On receiving the DRX configuration, the RX UE can apply the DRX configuration if it can comply with it. </w:t>
            </w:r>
          </w:p>
        </w:tc>
      </w:tr>
      <w:tr w:rsidR="00E8227B">
        <w:tc>
          <w:tcPr>
            <w:tcW w:w="1812" w:type="dxa"/>
          </w:tcPr>
          <w:p w:rsidR="00E8227B" w:rsidRDefault="00C665D2">
            <w:pPr>
              <w:spacing w:after="0"/>
              <w:jc w:val="center"/>
              <w:rPr>
                <w:rFonts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Option-2</w:t>
            </w:r>
          </w:p>
        </w:tc>
        <w:tc>
          <w:tcPr>
            <w:tcW w:w="6052" w:type="dxa"/>
          </w:tcPr>
          <w:p w:rsidR="00E8227B" w:rsidRDefault="00C665D2">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Option2</w:t>
            </w:r>
          </w:p>
        </w:tc>
        <w:tc>
          <w:tcPr>
            <w:tcW w:w="6052" w:type="dxa"/>
          </w:tcPr>
          <w:p w:rsidR="00E8227B" w:rsidRDefault="00C665D2">
            <w:pPr>
              <w:rPr>
                <w:rFonts w:eastAsiaTheme="minorEastAsia" w:cs="Arial"/>
              </w:rPr>
            </w:pPr>
            <w:r>
              <w:rPr>
                <w:rFonts w:eastAsiaTheme="minorEastAsia" w:cs="Arial" w:hint="eastAsia"/>
              </w:rPr>
              <w:t>Once the Rx UE accepts the SL DRX configuration, it will apply it.</w:t>
            </w:r>
          </w:p>
        </w:tc>
      </w:tr>
      <w:tr w:rsidR="00E8227B">
        <w:tc>
          <w:tcPr>
            <w:tcW w:w="1812" w:type="dxa"/>
          </w:tcPr>
          <w:p w:rsidR="00E8227B" w:rsidRDefault="00C665D2">
            <w:pPr>
              <w:spacing w:after="0"/>
              <w:jc w:val="center"/>
              <w:rPr>
                <w:rFonts w:eastAsiaTheme="minorEastAsia" w:cs="Arial"/>
              </w:rPr>
            </w:pPr>
            <w:r>
              <w:rPr>
                <w:rFonts w:cs="Arial"/>
              </w:rPr>
              <w:t>NEC</w:t>
            </w:r>
          </w:p>
        </w:tc>
        <w:tc>
          <w:tcPr>
            <w:tcW w:w="1987" w:type="dxa"/>
          </w:tcPr>
          <w:p w:rsidR="00E8227B" w:rsidRDefault="00C665D2">
            <w:pPr>
              <w:spacing w:after="0"/>
              <w:rPr>
                <w:rFonts w:eastAsiaTheme="minorEastAsia" w:cs="Arial"/>
              </w:rPr>
            </w:pPr>
            <w:r>
              <w:rPr>
                <w:rFonts w:eastAsia="Yu Mincho" w:cs="Arial" w:hint="eastAsia"/>
                <w:lang w:eastAsia="ja-JP"/>
              </w:rPr>
              <w:t>Option 2</w:t>
            </w:r>
          </w:p>
        </w:tc>
        <w:tc>
          <w:tcPr>
            <w:tcW w:w="6052" w:type="dxa"/>
          </w:tcPr>
          <w:p w:rsidR="00E8227B" w:rsidRDefault="00E8227B">
            <w:pPr>
              <w:rPr>
                <w:rFonts w:eastAsiaTheme="minorEastAsia" w:cs="Arial"/>
              </w:rPr>
            </w:pPr>
          </w:p>
        </w:tc>
      </w:tr>
      <w:tr w:rsidR="00E8227B">
        <w:tc>
          <w:tcPr>
            <w:tcW w:w="1812" w:type="dxa"/>
          </w:tcPr>
          <w:p w:rsidR="00E8227B" w:rsidRDefault="00C665D2">
            <w:pPr>
              <w:spacing w:after="0"/>
              <w:jc w:val="center"/>
              <w:rPr>
                <w:rFonts w:cs="Arial"/>
              </w:rPr>
            </w:pPr>
            <w:r>
              <w:rPr>
                <w:rFonts w:cs="Arial"/>
              </w:rPr>
              <w:t>Nokia</w:t>
            </w:r>
          </w:p>
        </w:tc>
        <w:tc>
          <w:tcPr>
            <w:tcW w:w="1987" w:type="dxa"/>
          </w:tcPr>
          <w:p w:rsidR="00E8227B" w:rsidRDefault="00C665D2">
            <w:pPr>
              <w:spacing w:after="0"/>
              <w:rPr>
                <w:rFonts w:eastAsia="Yu Mincho" w:cs="Arial"/>
                <w:lang w:eastAsia="ja-JP"/>
              </w:rPr>
            </w:pPr>
            <w:r>
              <w:rPr>
                <w:rFonts w:eastAsia="Yu Mincho" w:cs="Arial"/>
                <w:lang w:eastAsia="ja-JP"/>
              </w:rPr>
              <w:t>Option 1</w:t>
            </w:r>
          </w:p>
        </w:tc>
        <w:tc>
          <w:tcPr>
            <w:tcW w:w="6052" w:type="dxa"/>
          </w:tcPr>
          <w:p w:rsidR="00E8227B" w:rsidRDefault="00C665D2">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E8227B">
        <w:tc>
          <w:tcPr>
            <w:tcW w:w="1812" w:type="dxa"/>
          </w:tcPr>
          <w:p w:rsidR="00E8227B" w:rsidRDefault="00C665D2">
            <w:pPr>
              <w:spacing w:after="0"/>
              <w:jc w:val="center"/>
              <w:rPr>
                <w:rFonts w:cs="Arial"/>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1</w:t>
            </w:r>
          </w:p>
        </w:tc>
        <w:tc>
          <w:tcPr>
            <w:tcW w:w="6052" w:type="dxa"/>
          </w:tcPr>
          <w:p w:rsidR="00E8227B" w:rsidRDefault="00C665D2">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rPr>
                <w:rFonts w:eastAsia="Malgun Gothic" w:cs="Arial"/>
                <w:lang w:eastAsia="ko-KR"/>
              </w:rPr>
            </w:pPr>
            <w:r>
              <w:rPr>
                <w:rFonts w:eastAsia="Malgun Gothic" w:cs="Arial"/>
                <w:lang w:eastAsia="ko-KR"/>
              </w:rPr>
              <w:t>Only if Rx UE accepts the DRX configuration.</w:t>
            </w: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E8227B">
            <w:pPr>
              <w:rPr>
                <w:rFonts w:eastAsia="Malgun Gothic" w:cs="Arial"/>
                <w:lang w:eastAsia="ko-KR"/>
              </w:rPr>
            </w:pPr>
          </w:p>
        </w:tc>
      </w:tr>
      <w:tr w:rsidR="00E8227B">
        <w:tc>
          <w:tcPr>
            <w:tcW w:w="1812" w:type="dxa"/>
          </w:tcPr>
          <w:p w:rsidR="00E8227B" w:rsidRDefault="00C665D2">
            <w:pPr>
              <w:spacing w:after="0"/>
              <w:jc w:val="center"/>
              <w:rPr>
                <w:rFonts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Option 2</w:t>
            </w:r>
          </w:p>
        </w:tc>
        <w:tc>
          <w:tcPr>
            <w:tcW w:w="6052" w:type="dxa"/>
          </w:tcPr>
          <w:p w:rsidR="00E8227B" w:rsidRDefault="00C665D2">
            <w:pPr>
              <w:rPr>
                <w:rFonts w:eastAsia="Malgun Gothic" w:cs="Arial"/>
                <w:lang w:eastAsia="ko-KR"/>
              </w:rPr>
            </w:pPr>
            <w:r>
              <w:rPr>
                <w:rFonts w:eastAsia="Malgun Gothic" w:cs="Arial"/>
                <w:lang w:eastAsia="ko-KR"/>
              </w:rPr>
              <w:t>In TX UE perspective, it is not clear whether RX UE receive SL DRX configuration successfully. Hence the confirmation message from RX UE is needed. Upon receiving the confirmation message, TX UE can apply new configured SL DRX configuration.</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lastRenderedPageBreak/>
              <w:t>vivo</w:t>
            </w:r>
          </w:p>
        </w:tc>
        <w:tc>
          <w:tcPr>
            <w:tcW w:w="1987" w:type="dxa"/>
          </w:tcPr>
          <w:p w:rsidR="00E8227B" w:rsidRDefault="00C665D2">
            <w:pPr>
              <w:spacing w:after="0"/>
              <w:rPr>
                <w:rFonts w:eastAsia="Malgun Gothic" w:cs="Arial"/>
                <w:lang w:eastAsia="ko-KR"/>
              </w:rPr>
            </w:pPr>
            <w:r>
              <w:rPr>
                <w:rFonts w:cs="Arial" w:hint="eastAsia"/>
                <w:lang w:val="en-US"/>
              </w:rPr>
              <w:t>Option-2</w:t>
            </w:r>
          </w:p>
        </w:tc>
        <w:tc>
          <w:tcPr>
            <w:tcW w:w="6052" w:type="dxa"/>
          </w:tcPr>
          <w:p w:rsidR="00E8227B" w:rsidRDefault="00C665D2">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Option-2</w:t>
            </w:r>
          </w:p>
        </w:tc>
        <w:tc>
          <w:tcPr>
            <w:tcW w:w="6052" w:type="dxa"/>
          </w:tcPr>
          <w:p w:rsidR="00E8227B" w:rsidRDefault="00E8227B">
            <w:pPr>
              <w:rPr>
                <w:lang w:val="en-US"/>
              </w:rPr>
            </w:pPr>
          </w:p>
        </w:tc>
      </w:tr>
      <w:tr w:rsidR="00DC26C4">
        <w:tc>
          <w:tcPr>
            <w:tcW w:w="1812" w:type="dxa"/>
          </w:tcPr>
          <w:p w:rsidR="00DC26C4" w:rsidRPr="00D260F9" w:rsidRDefault="00DC26C4" w:rsidP="00DC26C4">
            <w:r w:rsidRPr="00D260F9">
              <w:t>Huawei, HiSilicon</w:t>
            </w:r>
          </w:p>
        </w:tc>
        <w:tc>
          <w:tcPr>
            <w:tcW w:w="1987" w:type="dxa"/>
          </w:tcPr>
          <w:p w:rsidR="00DC26C4" w:rsidRPr="00D260F9" w:rsidRDefault="00DC26C4" w:rsidP="00DC26C4">
            <w:r w:rsidRPr="00D260F9">
              <w:t>Option 2</w:t>
            </w:r>
          </w:p>
        </w:tc>
        <w:tc>
          <w:tcPr>
            <w:tcW w:w="6052" w:type="dxa"/>
          </w:tcPr>
          <w:p w:rsidR="00DC26C4" w:rsidRDefault="00DC26C4" w:rsidP="00DC26C4">
            <w:r w:rsidRPr="00D260F9">
              <w:t>Option 2 is aligned with R16 legacy mechanism on handling SLRB configuration procedure.</w:t>
            </w:r>
          </w:p>
        </w:tc>
      </w:tr>
    </w:tbl>
    <w:p w:rsidR="00E8227B" w:rsidRDefault="00E8227B">
      <w:pPr>
        <w:rPr>
          <w:lang w:val="en-US"/>
        </w:rPr>
      </w:pPr>
    </w:p>
    <w:p w:rsidR="00E8227B" w:rsidRDefault="00C665D2">
      <w:pPr>
        <w:pStyle w:val="Heading3"/>
        <w:rPr>
          <w:lang w:val="en-US"/>
        </w:rPr>
      </w:pPr>
      <w:r>
        <w:rPr>
          <w:rFonts w:hint="eastAsia"/>
          <w:lang w:val="en-US"/>
        </w:rPr>
        <w:t>2.4.2 Groupcast</w:t>
      </w:r>
    </w:p>
    <w:p w:rsidR="00E8227B" w:rsidRDefault="00C665D2">
      <w:pPr>
        <w:pStyle w:val="Heading5"/>
        <w:rPr>
          <w:b/>
          <w:bCs/>
          <w:lang w:val="en-US"/>
        </w:rPr>
      </w:pPr>
      <w:r>
        <w:rPr>
          <w:rFonts w:hint="eastAsia"/>
          <w:b/>
          <w:bCs/>
          <w:lang w:val="en-US"/>
        </w:rPr>
        <w:t xml:space="preserve">Question4-2, when UE considers the DRX configuration for SL GC communication is applied when: </w:t>
      </w:r>
    </w:p>
    <w:p w:rsidR="00E8227B" w:rsidRDefault="00C665D2">
      <w:pPr>
        <w:numPr>
          <w:ilvl w:val="0"/>
          <w:numId w:val="26"/>
        </w:numPr>
        <w:tabs>
          <w:tab w:val="left" w:pos="420"/>
        </w:tabs>
        <w:rPr>
          <w:rFonts w:cs="Arial"/>
          <w:lang w:val="en-US"/>
        </w:rPr>
      </w:pPr>
      <w:r>
        <w:rPr>
          <w:rFonts w:cs="Arial" w:hint="eastAsia"/>
          <w:lang w:val="en-US"/>
        </w:rPr>
        <w:t>SL DRX configuration for GC is obtained.</w:t>
      </w:r>
    </w:p>
    <w:p w:rsidR="00E8227B" w:rsidRDefault="00C665D2">
      <w:pPr>
        <w:numPr>
          <w:ilvl w:val="0"/>
          <w:numId w:val="26"/>
        </w:numPr>
        <w:tabs>
          <w:tab w:val="left" w:pos="420"/>
        </w:tabs>
        <w:rPr>
          <w:rFonts w:cs="Arial"/>
          <w:lang w:val="en-US"/>
        </w:rPr>
      </w:pPr>
      <w:r>
        <w:rPr>
          <w:rFonts w:cs="Arial" w:hint="eastAsia"/>
          <w:lang w:val="en-US"/>
        </w:rPr>
        <w:t>UE is interested in receiving the GC service data from other UEs.</w:t>
      </w:r>
    </w:p>
    <w:p w:rsidR="00E8227B" w:rsidRDefault="00C665D2">
      <w:pPr>
        <w:numPr>
          <w:ilvl w:val="0"/>
          <w:numId w:val="26"/>
        </w:numPr>
        <w:tabs>
          <w:tab w:val="left" w:pos="420"/>
        </w:tabs>
        <w:rPr>
          <w:rFonts w:cs="Arial"/>
          <w:lang w:val="en-US"/>
        </w:rPr>
      </w:pPr>
      <w:r>
        <w:rPr>
          <w:rFonts w:cs="Arial" w:hint="eastAsia"/>
          <w:lang w:val="en-US"/>
        </w:rPr>
        <w:t>UE has power saving requirement.</w:t>
      </w:r>
    </w:p>
    <w:p w:rsidR="00E8227B" w:rsidRDefault="00C665D2">
      <w:pPr>
        <w:numPr>
          <w:ilvl w:val="0"/>
          <w:numId w:val="26"/>
        </w:numPr>
        <w:tabs>
          <w:tab w:val="left" w:pos="420"/>
        </w:tabs>
        <w:rPr>
          <w:rFonts w:cs="Arial"/>
          <w:lang w:val="en-US"/>
        </w:rPr>
      </w:pPr>
      <w:r>
        <w:rPr>
          <w:rFonts w:cs="Arial" w:hint="eastAsia"/>
          <w:lang w:val="en-US"/>
        </w:rPr>
        <w:t>UE is capable of sidelink GC DRX.</w:t>
      </w:r>
    </w:p>
    <w:p w:rsidR="00E8227B" w:rsidRDefault="00C665D2">
      <w:pPr>
        <w:numPr>
          <w:ilvl w:val="0"/>
          <w:numId w:val="26"/>
        </w:numPr>
        <w:tabs>
          <w:tab w:val="left" w:pos="420"/>
        </w:tabs>
        <w:rPr>
          <w:rFonts w:cs="Arial"/>
          <w:lang w:val="en-US"/>
        </w:rPr>
      </w:pPr>
      <w:r>
        <w:rPr>
          <w:rFonts w:cs="Arial" w:hint="eastAsia"/>
          <w:lang w:val="en-US"/>
        </w:rPr>
        <w:t>TX profile indicates that SL GC DRX is enabled.</w:t>
      </w:r>
    </w:p>
    <w:p w:rsidR="00E8227B" w:rsidRDefault="00C665D2">
      <w:pPr>
        <w:numPr>
          <w:ilvl w:val="0"/>
          <w:numId w:val="26"/>
        </w:numPr>
        <w:tabs>
          <w:tab w:val="left" w:pos="420"/>
        </w:tabs>
        <w:rPr>
          <w:ins w:id="19" w:author="Jianming Wu" w:date="2021-08-20T13:30:00Z"/>
          <w:rFonts w:cs="Arial"/>
          <w:lang w:val="en-US"/>
        </w:rPr>
      </w:pPr>
      <w:r>
        <w:rPr>
          <w:rFonts w:cs="Arial" w:hint="eastAsia"/>
          <w:lang w:val="en-US"/>
        </w:rPr>
        <w:t>It</w:t>
      </w:r>
      <w:r>
        <w:rPr>
          <w:rFonts w:cs="Arial"/>
          <w:lang w:val="en-US"/>
        </w:rPr>
        <w:t>’</w:t>
      </w:r>
      <w:r>
        <w:rPr>
          <w:rFonts w:cs="Arial" w:hint="eastAsia"/>
          <w:lang w:val="en-US"/>
        </w:rPr>
        <w:t>s up to RX UE implementation.</w:t>
      </w:r>
    </w:p>
    <w:p w:rsidR="00E8227B" w:rsidRDefault="00C665D2">
      <w:pPr>
        <w:numPr>
          <w:ilvl w:val="0"/>
          <w:numId w:val="26"/>
        </w:numPr>
        <w:tabs>
          <w:tab w:val="left" w:pos="420"/>
        </w:tabs>
        <w:rPr>
          <w:rFonts w:cs="Arial"/>
          <w:lang w:val="en-US"/>
        </w:rPr>
      </w:pPr>
      <w:ins w:id="20" w:author="Jianming Wu" w:date="2021-08-20T13:30:00Z">
        <w:r>
          <w:rPr>
            <w:rFonts w:eastAsia="Yu Mincho" w:cs="Arial"/>
            <w:lang w:val="en-US" w:eastAsia="ja-JP"/>
          </w:rPr>
          <w:t xml:space="preserve">After Rx UE receives the first data packet </w:t>
        </w:r>
        <w:r>
          <w:rPr>
            <w:rFonts w:eastAsia="Yu Mincho" w:cs="Arial" w:hint="eastAsia"/>
            <w:lang w:val="en-US" w:eastAsia="ja-JP"/>
          </w:rPr>
          <w:t>a</w:t>
        </w:r>
        <w:r>
          <w:rPr>
            <w:rFonts w:eastAsia="Yu Mincho" w:cs="Arial"/>
            <w:lang w:val="en-US" w:eastAsia="ja-JP"/>
          </w:rPr>
          <w:t>ssociated with the service.</w:t>
        </w:r>
      </w:ins>
    </w:p>
    <w:p w:rsidR="00E8227B" w:rsidRDefault="00C665D2">
      <w:pPr>
        <w:numPr>
          <w:ilvl w:val="0"/>
          <w:numId w:val="26"/>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 Any combination of above options is feasible. Company can also select one or more combinations.</w:t>
      </w:r>
    </w:p>
    <w:p w:rsidR="00E8227B" w:rsidRDefault="00E8227B">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rsidR="00E8227B" w:rsidRDefault="00C665D2">
            <w:pPr>
              <w:spacing w:after="0"/>
              <w:rPr>
                <w:rFonts w:eastAsia="DengXian" w:cs="Arial"/>
              </w:rPr>
            </w:pPr>
            <w:r>
              <w:rPr>
                <w:rFonts w:eastAsia="DengXian" w:cs="Arial" w:hint="eastAsia"/>
              </w:rPr>
              <w:t xml:space="preserve">Generally, we understand </w:t>
            </w:r>
            <w:r>
              <w:rPr>
                <w:rFonts w:eastAsia="DengXian" w:cs="Arial"/>
              </w:rPr>
              <w:t xml:space="preserve">UE should take </w:t>
            </w:r>
            <w:r>
              <w:rPr>
                <w:rFonts w:eastAsia="DengXian" w:cs="Arial" w:hint="eastAsia"/>
              </w:rPr>
              <w:t xml:space="preserve">option 1-5 </w:t>
            </w:r>
            <w:r>
              <w:rPr>
                <w:rFonts w:eastAsia="DengXian" w:cs="Arial"/>
              </w:rPr>
              <w:t>into account</w:t>
            </w:r>
            <w:r>
              <w:rPr>
                <w:rFonts w:eastAsia="DengXian" w:cs="Arial" w:hint="eastAsia"/>
              </w:rPr>
              <w:t xml:space="preserve"> to decide GC DRX configuration. </w:t>
            </w:r>
            <w:r>
              <w:rPr>
                <w:rFonts w:eastAsia="DengXian" w:cs="Arial"/>
              </w:rPr>
              <w:t>However, considering these options are internal UE implementation, we prefer to just specify how UE decide the GC DRX configuration, e.g. based on interest, PQI, DRX configuration, TX profile, and leave the process timing to UE implementation.</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Malgun Gothic" w:cs="Arial"/>
                <w:lang w:eastAsia="ko-KR"/>
              </w:rPr>
              <w:t>Agree with Xiaomi</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Malgun Gothic" w:cs="Arial"/>
                <w:lang w:eastAsia="ko-KR"/>
              </w:rPr>
              <w:t>We don’t think we need to over-specify these aspects.</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1 &amp; 5 </w:t>
            </w:r>
          </w:p>
        </w:tc>
        <w:tc>
          <w:tcPr>
            <w:tcW w:w="6052" w:type="dxa"/>
          </w:tcPr>
          <w:p w:rsidR="00E8227B" w:rsidRDefault="00C665D2">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E8227B">
        <w:tc>
          <w:tcPr>
            <w:tcW w:w="1812" w:type="dxa"/>
          </w:tcPr>
          <w:p w:rsidR="00E8227B" w:rsidRDefault="00C665D2">
            <w:pPr>
              <w:spacing w:after="0"/>
              <w:jc w:val="center"/>
              <w:rPr>
                <w:rFonts w:cs="Arial"/>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Option1, 2, and Option5 can be taken into account but no spec impact. When the UE interested in receiving the GC service data from other Ues and the GC service are DRX enabled, and the configuration is obtained</w:t>
            </w:r>
          </w:p>
          <w:p w:rsidR="00E8227B" w:rsidRDefault="00C665D2">
            <w:pPr>
              <w:spacing w:after="0"/>
              <w:rPr>
                <w:rFonts w:eastAsia="DengXian" w:cs="Arial"/>
              </w:rPr>
            </w:pPr>
            <w:r>
              <w:rPr>
                <w:rFonts w:eastAsia="DengXian" w:cs="Arial"/>
              </w:rPr>
              <w:t xml:space="preserve">For other options, </w:t>
            </w:r>
          </w:p>
          <w:p w:rsidR="00E8227B" w:rsidRDefault="00C665D2">
            <w:pPr>
              <w:spacing w:after="0"/>
              <w:rPr>
                <w:rFonts w:eastAsia="DengXian" w:cs="Arial"/>
              </w:rPr>
            </w:pPr>
            <w:r>
              <w:rPr>
                <w:rFonts w:eastAsia="DengXian" w:cs="Arial"/>
              </w:rPr>
              <w:t>Option 3 is not very clear;</w:t>
            </w:r>
          </w:p>
          <w:p w:rsidR="00E8227B" w:rsidRDefault="00C665D2">
            <w:pPr>
              <w:spacing w:after="0"/>
              <w:rPr>
                <w:rFonts w:eastAsia="DengXian" w:cs="Arial"/>
              </w:rPr>
            </w:pPr>
            <w:r>
              <w:rPr>
                <w:rFonts w:eastAsia="DengXian" w:cs="Arial"/>
              </w:rPr>
              <w:t>Option 4 is related to UE capability discussion later</w:t>
            </w:r>
          </w:p>
          <w:p w:rsidR="00E8227B" w:rsidRDefault="00E8227B">
            <w:pPr>
              <w:spacing w:after="0"/>
              <w:rPr>
                <w:rFonts w:eastAsia="DengXian" w:cs="Arial"/>
              </w:rPr>
            </w:pPr>
          </w:p>
          <w:p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tc>
          <w:tcPr>
            <w:tcW w:w="1812" w:type="dxa"/>
          </w:tcPr>
          <w:p w:rsidR="00E8227B" w:rsidRDefault="00C665D2">
            <w:pPr>
              <w:spacing w:after="0"/>
              <w:jc w:val="center"/>
              <w:rPr>
                <w:rFonts w:cs="Arial"/>
              </w:rPr>
            </w:pPr>
            <w:r>
              <w:rPr>
                <w:rFonts w:cs="Arial" w:hint="eastAsia"/>
              </w:rPr>
              <w:t>F</w:t>
            </w:r>
            <w:r>
              <w:rPr>
                <w:rFonts w:cs="Arial"/>
              </w:rPr>
              <w:t>ujitsu</w:t>
            </w:r>
          </w:p>
        </w:tc>
        <w:tc>
          <w:tcPr>
            <w:tcW w:w="1987" w:type="dxa"/>
          </w:tcPr>
          <w:p w:rsidR="00E8227B" w:rsidRDefault="00C665D2">
            <w:pPr>
              <w:spacing w:after="0"/>
              <w:rPr>
                <w:rFonts w:eastAsia="DengXian" w:cs="Arial"/>
              </w:rPr>
            </w:pPr>
            <w:r>
              <w:rPr>
                <w:rFonts w:eastAsiaTheme="minorEastAsia" w:cs="Arial" w:hint="eastAsia"/>
              </w:rPr>
              <w:t>O</w:t>
            </w:r>
            <w:r>
              <w:rPr>
                <w:rFonts w:eastAsiaTheme="minorEastAsia" w:cs="Arial"/>
              </w:rPr>
              <w:t>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MediaTek</w:t>
            </w:r>
          </w:p>
        </w:tc>
        <w:tc>
          <w:tcPr>
            <w:tcW w:w="1987" w:type="dxa"/>
          </w:tcPr>
          <w:p w:rsidR="00E8227B" w:rsidRDefault="00C665D2">
            <w:pPr>
              <w:spacing w:after="0"/>
              <w:rPr>
                <w:rFonts w:eastAsiaTheme="minorEastAsia" w:cs="Arial"/>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Agree with Xiaomi.</w:t>
            </w: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C665D2">
            <w:pPr>
              <w:spacing w:after="0"/>
              <w:rPr>
                <w:rFonts w:eastAsia="DengXian" w:cs="Arial"/>
              </w:rPr>
            </w:pPr>
            <w:r>
              <w:rPr>
                <w:rFonts w:eastAsia="DengXian" w:cs="Arial" w:hint="eastAsia"/>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Yu Mincho" w:cs="Arial" w:hint="eastAsia"/>
                <w:lang w:eastAsia="ja-JP"/>
              </w:rPr>
              <w:lastRenderedPageBreak/>
              <w:t>NEC</w:t>
            </w:r>
          </w:p>
        </w:tc>
        <w:tc>
          <w:tcPr>
            <w:tcW w:w="1987" w:type="dxa"/>
          </w:tcPr>
          <w:p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lang w:eastAsia="ko-KR"/>
              </w:rPr>
              <w:t>LG</w:t>
            </w:r>
          </w:p>
        </w:tc>
        <w:tc>
          <w:tcPr>
            <w:tcW w:w="1987" w:type="dxa"/>
          </w:tcPr>
          <w:p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rsidR="00E8227B" w:rsidRDefault="00C665D2">
            <w:pPr>
              <w:spacing w:after="0"/>
              <w:rPr>
                <w:rFonts w:eastAsia="DengXian"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lang w:eastAsia="ko-KR"/>
              </w:rPr>
            </w:pPr>
            <w:r>
              <w:rPr>
                <w:rFonts w:cs="Arial" w:hint="eastAsia"/>
                <w:lang w:val="en-US"/>
              </w:rPr>
              <w:t>vivo</w:t>
            </w:r>
          </w:p>
        </w:tc>
        <w:tc>
          <w:tcPr>
            <w:tcW w:w="1987" w:type="dxa"/>
          </w:tcPr>
          <w:p w:rsidR="00E8227B" w:rsidRDefault="00C665D2">
            <w:pPr>
              <w:spacing w:after="0"/>
              <w:rPr>
                <w:rFonts w:eastAsia="DengXian" w:cs="Arial"/>
                <w:lang w:eastAsia="ko-KR"/>
              </w:rPr>
            </w:pPr>
            <w:r>
              <w:rPr>
                <w:rFonts w:eastAsia="DengXian" w:cs="Arial" w:hint="eastAsia"/>
                <w:lang w:val="en-US"/>
              </w:rPr>
              <w:t xml:space="preserve">Option </w:t>
            </w:r>
            <w:r>
              <w:rPr>
                <w:rFonts w:eastAsia="DengXian" w:cs="Arial"/>
                <w:lang w:val="en-US"/>
              </w:rPr>
              <w:t>7</w:t>
            </w:r>
          </w:p>
        </w:tc>
        <w:tc>
          <w:tcPr>
            <w:tcW w:w="6052" w:type="dxa"/>
          </w:tcPr>
          <w:p w:rsidR="00E8227B" w:rsidRDefault="00C665D2">
            <w:pPr>
              <w:spacing w:after="0"/>
              <w:rPr>
                <w:rFonts w:eastAsia="DengXian" w:cs="Arial"/>
                <w:lang w:eastAsia="ko-KR"/>
              </w:rPr>
            </w:pPr>
            <w:r>
              <w:rPr>
                <w:rFonts w:eastAsiaTheme="minorEastAsia" w:cs="Arial" w:hint="eastAsia"/>
                <w:lang w:val="en-US"/>
              </w:rPr>
              <w:t xml:space="preserve">Option 1-5 are all possible factors from RX UE perspective. </w:t>
            </w:r>
            <w:r>
              <w:rPr>
                <w:rFonts w:eastAsiaTheme="minorEastAsia" w:cs="Arial"/>
                <w:lang w:val="en-US"/>
              </w:rPr>
              <w:t>F</w:t>
            </w:r>
            <w:r>
              <w:rPr>
                <w:rFonts w:eastAsiaTheme="minorEastAsia" w:cs="Arial" w:hint="eastAsia"/>
                <w:lang w:val="en-US"/>
              </w:rPr>
              <w:t>rom</w:t>
            </w:r>
            <w:r>
              <w:rPr>
                <w:rFonts w:eastAsiaTheme="minorEastAsia" w:cs="Arial"/>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Yu Mincho" w:cs="Arial"/>
                <w:lang w:val="en-US" w:eastAsia="ja-JP"/>
              </w:rPr>
              <w:t xml:space="preserve">associated with the service, </w:t>
            </w:r>
            <w:r>
              <w:rPr>
                <w:lang w:val="en-US"/>
              </w:rPr>
              <w:t xml:space="preserve">that enables the maximization of the power saving gain before the GC service is initiated. </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eastAsia="DengXian" w:cs="Arial"/>
                <w:lang w:val="en-US"/>
              </w:rPr>
            </w:pPr>
            <w:r>
              <w:rPr>
                <w:rFonts w:eastAsia="DengXian" w:cs="Arial" w:hint="eastAsia"/>
                <w:lang w:val="en-US"/>
              </w:rPr>
              <w:t>Option6</w:t>
            </w:r>
          </w:p>
        </w:tc>
        <w:tc>
          <w:tcPr>
            <w:tcW w:w="6052" w:type="dxa"/>
          </w:tcPr>
          <w:p w:rsidR="00E8227B" w:rsidRDefault="00E8227B">
            <w:pPr>
              <w:spacing w:after="0"/>
              <w:rPr>
                <w:rFonts w:eastAsiaTheme="minorEastAsia" w:cs="Arial"/>
                <w:lang w:val="en-US"/>
              </w:rPr>
            </w:pPr>
          </w:p>
        </w:tc>
      </w:tr>
      <w:tr w:rsidR="006954F1">
        <w:tc>
          <w:tcPr>
            <w:tcW w:w="1812" w:type="dxa"/>
          </w:tcPr>
          <w:p w:rsidR="006954F1" w:rsidRDefault="006954F1">
            <w:pPr>
              <w:spacing w:after="0"/>
              <w:jc w:val="center"/>
              <w:rPr>
                <w:rFonts w:cs="Arial" w:hint="eastAsia"/>
                <w:lang w:val="en-US"/>
              </w:rPr>
            </w:pPr>
            <w:r>
              <w:rPr>
                <w:rFonts w:cs="Arial"/>
                <w:lang w:val="en-US"/>
              </w:rPr>
              <w:t>Huawei, HiSilicon</w:t>
            </w:r>
          </w:p>
        </w:tc>
        <w:tc>
          <w:tcPr>
            <w:tcW w:w="1987" w:type="dxa"/>
          </w:tcPr>
          <w:p w:rsidR="006954F1" w:rsidRDefault="00EE307C">
            <w:pPr>
              <w:spacing w:after="0"/>
              <w:rPr>
                <w:rFonts w:eastAsia="DengXian" w:cs="Arial" w:hint="eastAsia"/>
                <w:lang w:val="en-US"/>
              </w:rPr>
            </w:pPr>
            <w:r>
              <w:rPr>
                <w:rFonts w:eastAsia="DengXian" w:cs="Arial"/>
                <w:lang w:val="en-US"/>
              </w:rPr>
              <w:t>Option 6</w:t>
            </w:r>
          </w:p>
        </w:tc>
        <w:tc>
          <w:tcPr>
            <w:tcW w:w="6052" w:type="dxa"/>
          </w:tcPr>
          <w:p w:rsidR="006954F1" w:rsidRDefault="006954F1">
            <w:pPr>
              <w:spacing w:after="0"/>
              <w:rPr>
                <w:rFonts w:eastAsiaTheme="minorEastAsia" w:cs="Arial"/>
                <w:lang w:val="en-US"/>
              </w:rPr>
            </w:pPr>
          </w:p>
        </w:tc>
      </w:tr>
    </w:tbl>
    <w:p w:rsidR="00E8227B" w:rsidRDefault="00E8227B">
      <w:pPr>
        <w:rPr>
          <w:lang w:val="en-US"/>
        </w:rPr>
      </w:pPr>
    </w:p>
    <w:p w:rsidR="00E8227B" w:rsidRDefault="00C665D2">
      <w:pPr>
        <w:pStyle w:val="Heading3"/>
        <w:rPr>
          <w:lang w:val="en-US"/>
        </w:rPr>
      </w:pPr>
      <w:r>
        <w:rPr>
          <w:rFonts w:hint="eastAsia"/>
          <w:lang w:val="en-US"/>
        </w:rPr>
        <w:t>2.4.3 Broadcast</w:t>
      </w:r>
    </w:p>
    <w:p w:rsidR="00E8227B" w:rsidRDefault="00C665D2">
      <w:pPr>
        <w:pStyle w:val="Heading5"/>
        <w:rPr>
          <w:b/>
          <w:bCs/>
          <w:lang w:val="en-US"/>
        </w:rPr>
      </w:pPr>
      <w:r>
        <w:rPr>
          <w:rFonts w:hint="eastAsia"/>
          <w:b/>
          <w:bCs/>
          <w:lang w:val="en-US"/>
        </w:rPr>
        <w:t xml:space="preserve">Question4-3, when UE considers the DRX configuration for SL </w:t>
      </w:r>
      <w:del w:id="21" w:author="Xiaomi (Xing)" w:date="2021-08-18T16:15:00Z">
        <w:r>
          <w:rPr>
            <w:rFonts w:hint="eastAsia"/>
            <w:b/>
            <w:bCs/>
            <w:lang w:val="en-US"/>
          </w:rPr>
          <w:delText xml:space="preserve">GC </w:delText>
        </w:r>
      </w:del>
      <w:ins w:id="22" w:author="Xiaomi (Xing)" w:date="2021-08-18T16:15:00Z">
        <w:r>
          <w:rPr>
            <w:b/>
            <w:bCs/>
            <w:lang w:val="en-US"/>
          </w:rPr>
          <w:t>B</w:t>
        </w:r>
        <w:r>
          <w:rPr>
            <w:rFonts w:hint="eastAsia"/>
            <w:b/>
            <w:bCs/>
            <w:lang w:val="en-US"/>
          </w:rPr>
          <w:t xml:space="preserve">C </w:t>
        </w:r>
      </w:ins>
      <w:r>
        <w:rPr>
          <w:rFonts w:hint="eastAsia"/>
          <w:b/>
          <w:bCs/>
          <w:lang w:val="en-US"/>
        </w:rPr>
        <w:t xml:space="preserve">communication is applied when: </w:t>
      </w:r>
    </w:p>
    <w:p w:rsidR="00E8227B" w:rsidRDefault="00C665D2">
      <w:pPr>
        <w:numPr>
          <w:ilvl w:val="0"/>
          <w:numId w:val="27"/>
        </w:numPr>
        <w:tabs>
          <w:tab w:val="left" w:pos="420"/>
        </w:tabs>
        <w:rPr>
          <w:rFonts w:cs="Arial"/>
          <w:lang w:val="en-US"/>
        </w:rPr>
      </w:pPr>
      <w:r>
        <w:rPr>
          <w:rFonts w:cs="Arial" w:hint="eastAsia"/>
          <w:lang w:val="en-US"/>
        </w:rPr>
        <w:t>SL DRX configuration for BC is obtained.</w:t>
      </w:r>
    </w:p>
    <w:p w:rsidR="00E8227B" w:rsidRDefault="00C665D2">
      <w:pPr>
        <w:numPr>
          <w:ilvl w:val="0"/>
          <w:numId w:val="27"/>
        </w:numPr>
        <w:tabs>
          <w:tab w:val="left" w:pos="420"/>
        </w:tabs>
        <w:rPr>
          <w:rFonts w:cs="Arial"/>
          <w:lang w:val="en-US"/>
        </w:rPr>
      </w:pPr>
      <w:r>
        <w:rPr>
          <w:rFonts w:cs="Arial" w:hint="eastAsia"/>
          <w:lang w:val="en-US"/>
        </w:rPr>
        <w:t>UE is interested in receiving the BC service data from other UEs.</w:t>
      </w:r>
    </w:p>
    <w:p w:rsidR="00E8227B" w:rsidRDefault="00C665D2">
      <w:pPr>
        <w:numPr>
          <w:ilvl w:val="0"/>
          <w:numId w:val="27"/>
        </w:numPr>
        <w:tabs>
          <w:tab w:val="left" w:pos="420"/>
        </w:tabs>
        <w:rPr>
          <w:rFonts w:cs="Arial"/>
          <w:lang w:val="en-US"/>
        </w:rPr>
      </w:pPr>
      <w:r>
        <w:rPr>
          <w:rFonts w:cs="Arial" w:hint="eastAsia"/>
          <w:lang w:val="en-US"/>
        </w:rPr>
        <w:t>UE has power saving requirement.</w:t>
      </w:r>
    </w:p>
    <w:p w:rsidR="00E8227B" w:rsidRDefault="00C665D2">
      <w:pPr>
        <w:numPr>
          <w:ilvl w:val="0"/>
          <w:numId w:val="27"/>
        </w:numPr>
        <w:tabs>
          <w:tab w:val="left" w:pos="420"/>
        </w:tabs>
        <w:rPr>
          <w:rFonts w:cs="Arial"/>
          <w:lang w:val="en-US"/>
        </w:rPr>
      </w:pPr>
      <w:r>
        <w:rPr>
          <w:rFonts w:cs="Arial" w:hint="eastAsia"/>
          <w:lang w:val="en-US"/>
        </w:rPr>
        <w:t>UE is capable of sidelink BC DRX.</w:t>
      </w:r>
    </w:p>
    <w:p w:rsidR="00E8227B" w:rsidRDefault="00C665D2">
      <w:pPr>
        <w:numPr>
          <w:ilvl w:val="0"/>
          <w:numId w:val="27"/>
        </w:numPr>
        <w:tabs>
          <w:tab w:val="left" w:pos="420"/>
        </w:tabs>
        <w:rPr>
          <w:rFonts w:cs="Arial"/>
          <w:lang w:val="en-US"/>
        </w:rPr>
      </w:pPr>
      <w:r>
        <w:rPr>
          <w:rFonts w:cs="Arial" w:hint="eastAsia"/>
          <w:lang w:val="en-US"/>
        </w:rPr>
        <w:t>TX profile indicates that SL BC DRX is enabled.</w:t>
      </w:r>
    </w:p>
    <w:p w:rsidR="00E8227B" w:rsidRDefault="00C665D2">
      <w:pPr>
        <w:numPr>
          <w:ilvl w:val="0"/>
          <w:numId w:val="27"/>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rsidR="00E8227B" w:rsidRDefault="00C665D2">
      <w:pPr>
        <w:numPr>
          <w:ilvl w:val="0"/>
          <w:numId w:val="27"/>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6</w:t>
            </w:r>
          </w:p>
        </w:tc>
        <w:tc>
          <w:tcPr>
            <w:tcW w:w="6052" w:type="dxa"/>
          </w:tcPr>
          <w:p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Malgun Gothic" w:cs="Arial"/>
                <w:lang w:eastAsia="ko-KR"/>
              </w:rPr>
              <w:t>Agree with Xiaomi</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1 &amp; 5</w:t>
            </w:r>
          </w:p>
        </w:tc>
        <w:tc>
          <w:tcPr>
            <w:tcW w:w="6052" w:type="dxa"/>
          </w:tcPr>
          <w:p w:rsidR="00E8227B" w:rsidRDefault="00C665D2">
            <w:pPr>
              <w:spacing w:after="0"/>
              <w:rPr>
                <w:rFonts w:eastAsia="DengXian" w:cs="Arial"/>
              </w:rPr>
            </w:pPr>
            <w:r>
              <w:rPr>
                <w:rFonts w:eastAsia="Malgun Gothic" w:cs="Arial"/>
                <w:lang w:eastAsia="ko-KR"/>
              </w:rPr>
              <w:t>Same as Q4-2</w:t>
            </w:r>
          </w:p>
        </w:tc>
      </w:tr>
      <w:tr w:rsidR="00E8227B">
        <w:tc>
          <w:tcPr>
            <w:tcW w:w="1812" w:type="dxa"/>
          </w:tcPr>
          <w:p w:rsidR="00E8227B" w:rsidRDefault="00C665D2">
            <w:pPr>
              <w:spacing w:after="0"/>
              <w:jc w:val="center"/>
              <w:rPr>
                <w:rFonts w:cs="Arial"/>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Option1, 2, and Option5 can be taken into account but no spec impact. When the UE interested in receiving the BC service data from other Ues and the BC service are DRX enabled, and the configuration is obtained</w:t>
            </w:r>
          </w:p>
          <w:p w:rsidR="00E8227B" w:rsidRDefault="00C665D2">
            <w:pPr>
              <w:spacing w:after="0"/>
              <w:rPr>
                <w:rFonts w:eastAsia="DengXian" w:cs="Arial"/>
              </w:rPr>
            </w:pPr>
            <w:r>
              <w:rPr>
                <w:rFonts w:eastAsia="DengXian" w:cs="Arial"/>
              </w:rPr>
              <w:t xml:space="preserve">For other options, </w:t>
            </w:r>
          </w:p>
          <w:p w:rsidR="00E8227B" w:rsidRDefault="00C665D2">
            <w:pPr>
              <w:spacing w:after="0"/>
              <w:rPr>
                <w:rFonts w:eastAsia="DengXian" w:cs="Arial"/>
              </w:rPr>
            </w:pPr>
            <w:r>
              <w:rPr>
                <w:rFonts w:eastAsia="DengXian" w:cs="Arial"/>
              </w:rPr>
              <w:t>Option 3 is not very clear;</w:t>
            </w:r>
          </w:p>
          <w:p w:rsidR="00E8227B" w:rsidRDefault="00C665D2">
            <w:pPr>
              <w:spacing w:after="0"/>
              <w:rPr>
                <w:rFonts w:eastAsia="DengXian" w:cs="Arial"/>
              </w:rPr>
            </w:pPr>
            <w:r>
              <w:rPr>
                <w:rFonts w:eastAsia="DengXian" w:cs="Arial"/>
              </w:rPr>
              <w:t>Option 4 is related to UE capability discussion later</w:t>
            </w:r>
          </w:p>
          <w:p w:rsidR="00E8227B" w:rsidRDefault="00E8227B">
            <w:pPr>
              <w:spacing w:after="0"/>
              <w:rPr>
                <w:rFonts w:eastAsia="DengXian" w:cs="Arial"/>
              </w:rPr>
            </w:pPr>
          </w:p>
          <w:p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tc>
          <w:tcPr>
            <w:tcW w:w="1812" w:type="dxa"/>
          </w:tcPr>
          <w:p w:rsidR="00E8227B" w:rsidRDefault="00C665D2">
            <w:pPr>
              <w:spacing w:after="0"/>
              <w:jc w:val="center"/>
              <w:rPr>
                <w:rFonts w:cs="Arial"/>
              </w:rPr>
            </w:pPr>
            <w:r>
              <w:rPr>
                <w:rFonts w:cs="Arial" w:hint="eastAsia"/>
              </w:rPr>
              <w:t>F</w:t>
            </w:r>
            <w:r>
              <w:rPr>
                <w:rFonts w:cs="Arial"/>
              </w:rPr>
              <w:t>ujitsu</w:t>
            </w:r>
          </w:p>
        </w:tc>
        <w:tc>
          <w:tcPr>
            <w:tcW w:w="1987" w:type="dxa"/>
          </w:tcPr>
          <w:p w:rsidR="00E8227B" w:rsidRDefault="00C665D2">
            <w:pPr>
              <w:spacing w:after="0"/>
              <w:rPr>
                <w:rFonts w:eastAsia="DengXian" w:cs="Arial"/>
              </w:rPr>
            </w:pPr>
            <w:r>
              <w:rPr>
                <w:rFonts w:eastAsiaTheme="minorEastAsia" w:cs="Arial"/>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MediaTek</w:t>
            </w:r>
          </w:p>
        </w:tc>
        <w:tc>
          <w:tcPr>
            <w:tcW w:w="1987" w:type="dxa"/>
          </w:tcPr>
          <w:p w:rsidR="00E8227B" w:rsidRDefault="00C665D2">
            <w:pPr>
              <w:spacing w:after="0"/>
              <w:rPr>
                <w:rFonts w:eastAsiaTheme="minorEastAsia" w:cs="Arial"/>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Agree with Xiaomi</w:t>
            </w: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C665D2">
            <w:pPr>
              <w:spacing w:after="0"/>
              <w:rPr>
                <w:rFonts w:eastAsia="DengXian" w:cs="Arial"/>
              </w:rPr>
            </w:pPr>
            <w:r>
              <w:rPr>
                <w:rFonts w:eastAsia="DengXian" w:cs="Arial" w:hint="eastAsia"/>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Yu Mincho" w:cs="Arial" w:hint="eastAsia"/>
                <w:lang w:eastAsia="ja-JP"/>
              </w:rPr>
              <w:lastRenderedPageBreak/>
              <w:t>NEC</w:t>
            </w:r>
          </w:p>
        </w:tc>
        <w:tc>
          <w:tcPr>
            <w:tcW w:w="1987" w:type="dxa"/>
          </w:tcPr>
          <w:p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lang w:eastAsia="ko-KR"/>
              </w:rPr>
              <w:t>LG</w:t>
            </w:r>
          </w:p>
        </w:tc>
        <w:tc>
          <w:tcPr>
            <w:tcW w:w="1987" w:type="dxa"/>
          </w:tcPr>
          <w:p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rsidR="00E8227B" w:rsidRDefault="00C665D2">
            <w:pPr>
              <w:spacing w:after="0"/>
              <w:rPr>
                <w:rFonts w:eastAsiaTheme="minorEastAsia"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lang w:eastAsia="ko-KR"/>
              </w:rPr>
            </w:pPr>
            <w:r>
              <w:rPr>
                <w:rFonts w:cs="Arial" w:hint="eastAsia"/>
                <w:lang w:val="en-US"/>
              </w:rPr>
              <w:t>vivo</w:t>
            </w:r>
          </w:p>
        </w:tc>
        <w:tc>
          <w:tcPr>
            <w:tcW w:w="1987" w:type="dxa"/>
          </w:tcPr>
          <w:p w:rsidR="00E8227B" w:rsidRDefault="00C665D2">
            <w:pPr>
              <w:spacing w:after="0"/>
              <w:rPr>
                <w:rFonts w:eastAsia="DengXian" w:cs="Arial"/>
                <w:lang w:eastAsia="ko-KR"/>
              </w:rPr>
            </w:pPr>
            <w:r>
              <w:rPr>
                <w:rFonts w:eastAsia="DengXian" w:cs="Arial" w:hint="eastAsia"/>
                <w:lang w:val="en-US"/>
              </w:rPr>
              <w:t>Option 6</w:t>
            </w:r>
          </w:p>
        </w:tc>
        <w:tc>
          <w:tcPr>
            <w:tcW w:w="6052" w:type="dxa"/>
          </w:tcPr>
          <w:p w:rsidR="00E8227B" w:rsidRDefault="00C665D2">
            <w:pPr>
              <w:spacing w:after="0"/>
              <w:rPr>
                <w:rFonts w:eastAsia="DengXian" w:cs="Arial"/>
                <w:lang w:eastAsia="ko-KR"/>
              </w:rPr>
            </w:pPr>
            <w:r>
              <w:rPr>
                <w:rFonts w:eastAsiaTheme="minorEastAsia" w:cs="Arial" w:hint="eastAsia"/>
                <w:lang w:val="en-US"/>
              </w:rPr>
              <w:t>Option 1-5 are all possible factors from RX UE perspective. We prefer to leave it to UE implementation rather than specifying every trigger condition exhaustively.</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eastAsia="DengXian" w:cs="Arial"/>
                <w:lang w:val="en-US"/>
              </w:rPr>
            </w:pPr>
            <w:r>
              <w:rPr>
                <w:rFonts w:eastAsia="DengXian" w:cs="Arial" w:hint="eastAsia"/>
                <w:lang w:val="en-US"/>
              </w:rPr>
              <w:t>Option6</w:t>
            </w:r>
          </w:p>
        </w:tc>
        <w:tc>
          <w:tcPr>
            <w:tcW w:w="6052" w:type="dxa"/>
          </w:tcPr>
          <w:p w:rsidR="00E8227B" w:rsidRDefault="00E8227B">
            <w:pPr>
              <w:spacing w:after="0"/>
              <w:rPr>
                <w:rFonts w:eastAsiaTheme="minorEastAsia" w:cs="Arial"/>
                <w:lang w:val="en-US"/>
              </w:rPr>
            </w:pPr>
          </w:p>
        </w:tc>
      </w:tr>
      <w:tr w:rsidR="006954F1">
        <w:tc>
          <w:tcPr>
            <w:tcW w:w="1812" w:type="dxa"/>
          </w:tcPr>
          <w:p w:rsidR="006954F1" w:rsidRDefault="006954F1">
            <w:pPr>
              <w:spacing w:after="0"/>
              <w:jc w:val="center"/>
              <w:rPr>
                <w:rFonts w:cs="Arial" w:hint="eastAsia"/>
                <w:lang w:val="en-US"/>
              </w:rPr>
            </w:pPr>
            <w:r>
              <w:rPr>
                <w:rFonts w:cs="Arial"/>
                <w:lang w:val="en-US"/>
              </w:rPr>
              <w:t>Huawei, HiSilicon</w:t>
            </w:r>
          </w:p>
        </w:tc>
        <w:tc>
          <w:tcPr>
            <w:tcW w:w="1987" w:type="dxa"/>
          </w:tcPr>
          <w:p w:rsidR="006954F1" w:rsidRDefault="00EE307C">
            <w:pPr>
              <w:spacing w:after="0"/>
              <w:rPr>
                <w:rFonts w:eastAsia="DengXian" w:cs="Arial" w:hint="eastAsia"/>
                <w:lang w:val="en-US"/>
              </w:rPr>
            </w:pPr>
            <w:r>
              <w:rPr>
                <w:rFonts w:eastAsia="DengXian" w:cs="Arial"/>
                <w:lang w:val="en-US"/>
              </w:rPr>
              <w:t>Option 6</w:t>
            </w:r>
            <w:bookmarkStart w:id="23" w:name="_GoBack"/>
            <w:bookmarkEnd w:id="23"/>
          </w:p>
        </w:tc>
        <w:tc>
          <w:tcPr>
            <w:tcW w:w="6052" w:type="dxa"/>
          </w:tcPr>
          <w:p w:rsidR="006954F1" w:rsidRDefault="006954F1">
            <w:pPr>
              <w:spacing w:after="0"/>
              <w:rPr>
                <w:rFonts w:eastAsiaTheme="minorEastAsia" w:cs="Arial"/>
                <w:lang w:val="en-US"/>
              </w:rPr>
            </w:pPr>
          </w:p>
        </w:tc>
      </w:tr>
    </w:tbl>
    <w:p w:rsidR="00E8227B" w:rsidRDefault="00C665D2">
      <w:pPr>
        <w:pStyle w:val="Heading2"/>
        <w:numPr>
          <w:ilvl w:val="0"/>
          <w:numId w:val="0"/>
        </w:numPr>
        <w:tabs>
          <w:tab w:val="clear" w:pos="432"/>
        </w:tabs>
        <w:ind w:left="144"/>
        <w:rPr>
          <w:lang w:val="en-US"/>
        </w:rPr>
      </w:pPr>
      <w:r>
        <w:rPr>
          <w:rFonts w:hint="eastAsia"/>
          <w:lang w:val="en-US"/>
        </w:rPr>
        <w:t>2.5 Others:</w:t>
      </w:r>
    </w:p>
    <w:p w:rsidR="00E8227B" w:rsidRDefault="00C665D2">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Issues</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DengXian" w:cs="Arial"/>
              </w:rPr>
            </w:pPr>
            <w:r>
              <w:rPr>
                <w:rFonts w:eastAsia="DengXian" w:cs="Arial"/>
              </w:rPr>
              <w:t>Priority of SL DRX MAC CE</w:t>
            </w:r>
          </w:p>
        </w:tc>
        <w:tc>
          <w:tcPr>
            <w:tcW w:w="6052" w:type="dxa"/>
          </w:tcPr>
          <w:p w:rsidR="00E8227B" w:rsidRDefault="00C665D2">
            <w:pPr>
              <w:spacing w:after="0"/>
              <w:rPr>
                <w:rFonts w:eastAsia="DengXian" w:cs="Arial"/>
              </w:rPr>
            </w:pPr>
            <w:r>
              <w:rPr>
                <w:rFonts w:eastAsia="DengXian" w:cs="Arial" w:hint="eastAsia"/>
              </w:rPr>
              <w:t>P</w:t>
            </w:r>
            <w:r>
              <w:rPr>
                <w:rFonts w:eastAsia="DengXian" w:cs="Arial"/>
              </w:rPr>
              <w:t xml:space="preserve">riority should be considered in the SL </w:t>
            </w:r>
            <w:r>
              <w:t>Multiplexing and assembly procedure. So it is necessary to discuss the priority of this new MAC CE.</w:t>
            </w:r>
          </w:p>
        </w:tc>
      </w:tr>
      <w:tr w:rsidR="00E8227B">
        <w:tc>
          <w:tcPr>
            <w:tcW w:w="1812" w:type="dxa"/>
          </w:tcPr>
          <w:p w:rsidR="00E8227B" w:rsidRDefault="00E8227B">
            <w:pPr>
              <w:spacing w:after="0"/>
              <w:jc w:val="center"/>
              <w:rPr>
                <w:rFonts w:eastAsia="Malgun Gothic" w:cs="Arial"/>
                <w:lang w:eastAsia="ko-KR"/>
              </w:rPr>
            </w:pPr>
          </w:p>
        </w:tc>
        <w:tc>
          <w:tcPr>
            <w:tcW w:w="1987" w:type="dxa"/>
          </w:tcPr>
          <w:p w:rsidR="00E8227B" w:rsidRDefault="00E8227B">
            <w:pPr>
              <w:spacing w:after="0"/>
              <w:rPr>
                <w:rFonts w:eastAsia="Malgun Gothic" w:cs="Arial"/>
                <w:lang w:eastAsia="ko-KR"/>
              </w:rPr>
            </w:pPr>
          </w:p>
        </w:tc>
        <w:tc>
          <w:tcPr>
            <w:tcW w:w="6052" w:type="dxa"/>
          </w:tcPr>
          <w:p w:rsidR="00E8227B" w:rsidRDefault="00E8227B">
            <w:pPr>
              <w:spacing w:after="0"/>
              <w:rPr>
                <w:rFonts w:eastAsia="Malgun Gothic" w:cs="Arial"/>
                <w:lang w:eastAsia="ko-KR"/>
              </w:rPr>
            </w:pPr>
          </w:p>
        </w:tc>
      </w:tr>
    </w:tbl>
    <w:p w:rsidR="00E8227B" w:rsidRDefault="00E8227B">
      <w:pPr>
        <w:rPr>
          <w:lang w:val="en-US"/>
        </w:rPr>
      </w:pPr>
    </w:p>
    <w:p w:rsidR="00E8227B" w:rsidRDefault="00C665D2">
      <w:pPr>
        <w:pStyle w:val="Heading1"/>
      </w:pPr>
      <w:r>
        <w:t xml:space="preserve">Conclusion </w:t>
      </w:r>
    </w:p>
    <w:p w:rsidR="00E8227B" w:rsidRDefault="00E8227B"/>
    <w:p w:rsidR="00E8227B" w:rsidRDefault="00E8227B"/>
    <w:p w:rsidR="00E8227B" w:rsidRDefault="00C665D2">
      <w:pPr>
        <w:pStyle w:val="Heading1"/>
      </w:pPr>
      <w:bookmarkStart w:id="24" w:name="_In-sequence_SDU_delivery"/>
      <w:bookmarkStart w:id="25" w:name="_Ref450865335"/>
      <w:bookmarkStart w:id="26" w:name="_Ref174151459"/>
      <w:bookmarkStart w:id="27" w:name="_Ref189809556"/>
      <w:bookmarkEnd w:id="24"/>
      <w:r>
        <w:rPr>
          <w:rFonts w:hint="eastAsia"/>
        </w:rPr>
        <w:t>Reference</w:t>
      </w:r>
      <w:bookmarkEnd w:id="25"/>
      <w:bookmarkEnd w:id="26"/>
      <w:bookmarkEnd w:id="27"/>
    </w:p>
    <w:p w:rsidR="00E8227B" w:rsidRDefault="00E8227B"/>
    <w:p w:rsidR="00E8227B" w:rsidRDefault="00C665D2">
      <w:pPr>
        <w:numPr>
          <w:ilvl w:val="0"/>
          <w:numId w:val="28"/>
        </w:numPr>
      </w:pPr>
      <w:r>
        <w:t>R2-2106985</w:t>
      </w:r>
      <w:r>
        <w:tab/>
        <w:t>Leftover Issues for Sidelink Unicast DRX</w:t>
      </w:r>
      <w:r>
        <w:tab/>
        <w:t>CATT</w:t>
      </w:r>
      <w:r>
        <w:tab/>
        <w:t>discussion</w:t>
      </w:r>
      <w:r>
        <w:tab/>
        <w:t>Rel-17</w:t>
      </w:r>
      <w:r>
        <w:tab/>
        <w:t>NR_SL_enh-Core</w:t>
      </w:r>
    </w:p>
    <w:p w:rsidR="00E8227B" w:rsidRDefault="00C665D2">
      <w:pPr>
        <w:numPr>
          <w:ilvl w:val="0"/>
          <w:numId w:val="28"/>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rsidR="00E8227B" w:rsidRDefault="00C665D2">
      <w:pPr>
        <w:numPr>
          <w:ilvl w:val="0"/>
          <w:numId w:val="28"/>
        </w:numPr>
      </w:pPr>
      <w:r>
        <w:t>R2-2107310</w:t>
      </w:r>
      <w:r>
        <w:tab/>
        <w:t>On SL DRX Configuration aspects</w:t>
      </w:r>
      <w:r>
        <w:tab/>
        <w:t>Intel Corporation</w:t>
      </w:r>
      <w:r>
        <w:tab/>
        <w:t>discussion</w:t>
      </w:r>
      <w:r>
        <w:tab/>
        <w:t>Rel-17</w:t>
      </w:r>
      <w:r>
        <w:tab/>
        <w:t>NR_SL_relay-Core</w:t>
      </w:r>
    </w:p>
    <w:p w:rsidR="00E8227B" w:rsidRDefault="00C665D2">
      <w:pPr>
        <w:numPr>
          <w:ilvl w:val="0"/>
          <w:numId w:val="28"/>
        </w:numPr>
      </w:pPr>
      <w:r>
        <w:t>R2-2108426</w:t>
      </w:r>
      <w:r>
        <w:tab/>
        <w:t>Discussion on TBD/FFS</w:t>
      </w:r>
      <w:r>
        <w:tab/>
        <w:t>Samsung Research America</w:t>
      </w:r>
      <w:r>
        <w:tab/>
        <w:t>discussion</w:t>
      </w:r>
    </w:p>
    <w:p w:rsidR="00E8227B" w:rsidRDefault="00C665D2">
      <w:pPr>
        <w:numPr>
          <w:ilvl w:val="0"/>
          <w:numId w:val="28"/>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rsidR="00E8227B" w:rsidRDefault="00C665D2">
      <w:pPr>
        <w:numPr>
          <w:ilvl w:val="0"/>
          <w:numId w:val="28"/>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rsidR="00E8227B" w:rsidRDefault="00C665D2">
      <w:pPr>
        <w:numPr>
          <w:ilvl w:val="0"/>
          <w:numId w:val="28"/>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rsidR="00E8227B" w:rsidRDefault="00C665D2">
      <w:pPr>
        <w:numPr>
          <w:ilvl w:val="0"/>
          <w:numId w:val="28"/>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rsidR="00E8227B" w:rsidRDefault="00C665D2">
      <w:pPr>
        <w:numPr>
          <w:ilvl w:val="0"/>
          <w:numId w:val="28"/>
        </w:numPr>
      </w:pPr>
      <w:r>
        <w:lastRenderedPageBreak/>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rsidR="00E8227B" w:rsidRDefault="00C665D2">
      <w:pPr>
        <w:numPr>
          <w:ilvl w:val="0"/>
          <w:numId w:val="28"/>
        </w:numPr>
      </w:pPr>
      <w:r>
        <w:t>R2-2108014</w:t>
      </w:r>
      <w:r>
        <w:tab/>
        <w:t>DRX Configuration for UC BC GC and its interaction with Sensing</w:t>
      </w:r>
      <w:r>
        <w:tab/>
        <w:t>Lenovo Mobile Com. Technology</w:t>
      </w:r>
      <w:r>
        <w:tab/>
        <w:t>discussion</w:t>
      </w:r>
      <w:r>
        <w:tab/>
        <w:t>NR_SL_enh-Core</w:t>
      </w:r>
    </w:p>
    <w:p w:rsidR="00E8227B" w:rsidRDefault="00C665D2">
      <w:pPr>
        <w:numPr>
          <w:ilvl w:val="0"/>
          <w:numId w:val="28"/>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rsidR="00E8227B" w:rsidRDefault="00C665D2">
      <w:pPr>
        <w:numPr>
          <w:ilvl w:val="0"/>
          <w:numId w:val="28"/>
        </w:numPr>
      </w:pPr>
      <w:r>
        <w:rPr>
          <w:rFonts w:hint="eastAsia"/>
        </w:rPr>
        <w:t>3GPP TS 38.287, Architecture enhancements for 5GS to support V2X services, V17.0.0, June, 2021.</w:t>
      </w:r>
    </w:p>
    <w:p w:rsidR="00E8227B" w:rsidRDefault="00E8227B"/>
    <w:p w:rsidR="00E8227B" w:rsidRDefault="00E8227B">
      <w:pPr>
        <w:rPr>
          <w:color w:val="000000" w:themeColor="text1"/>
          <w:lang w:val="en-US"/>
        </w:rPr>
      </w:pPr>
      <w:bookmarkStart w:id="28" w:name="_5.8.3_Sidelink"/>
      <w:bookmarkEnd w:id="28"/>
    </w:p>
    <w:sectPr w:rsidR="00E8227B">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981" w:rsidRDefault="00651981">
      <w:pPr>
        <w:spacing w:after="0" w:line="240" w:lineRule="auto"/>
      </w:pPr>
      <w:r>
        <w:separator/>
      </w:r>
    </w:p>
  </w:endnote>
  <w:endnote w:type="continuationSeparator" w:id="0">
    <w:p w:rsidR="00651981" w:rsidRDefault="0065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atangChe">
    <w:altName w:val="Arial Unicode MS"/>
    <w:charset w:val="81"/>
    <w:family w:val="modern"/>
    <w:pitch w:val="fixed"/>
    <w:sig w:usb0="00000000"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5D2" w:rsidRDefault="00C665D2">
    <w:pPr>
      <w:pStyle w:val="Footer"/>
      <w:tabs>
        <w:tab w:val="center" w:pos="4820"/>
        <w:tab w:val="right" w:pos="9639"/>
      </w:tabs>
      <w:jc w:val="left"/>
    </w:pPr>
    <w:r>
      <w:tab/>
    </w:r>
    <w:r>
      <w:fldChar w:fldCharType="begin"/>
    </w:r>
    <w:r>
      <w:rPr>
        <w:rStyle w:val="PageNumber"/>
      </w:rPr>
      <w:instrText xml:space="preserve"> PAGE </w:instrText>
    </w:r>
    <w:r>
      <w:fldChar w:fldCharType="separate"/>
    </w:r>
    <w:r w:rsidR="00EE307C">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sidR="00EE307C">
      <w:rPr>
        <w:rStyle w:val="PageNumber"/>
        <w:noProof/>
      </w:rPr>
      <w:t>23</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981" w:rsidRDefault="00651981">
      <w:pPr>
        <w:spacing w:after="0" w:line="240" w:lineRule="auto"/>
      </w:pPr>
      <w:r>
        <w:separator/>
      </w:r>
    </w:p>
  </w:footnote>
  <w:footnote w:type="continuationSeparator" w:id="0">
    <w:p w:rsidR="00651981" w:rsidRDefault="00651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multilevel"/>
    <w:tmpl w:val="510A2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593721"/>
    <w:multiLevelType w:val="hybridMultilevel"/>
    <w:tmpl w:val="70EC7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8"/>
  </w:num>
  <w:num w:numId="11">
    <w:abstractNumId w:val="27"/>
  </w:num>
  <w:num w:numId="12">
    <w:abstractNumId w:val="23"/>
  </w:num>
  <w:num w:numId="13">
    <w:abstractNumId w:val="25"/>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6"/>
  </w:num>
  <w:num w:numId="21">
    <w:abstractNumId w:val="7"/>
  </w:num>
  <w:num w:numId="22">
    <w:abstractNumId w:val="0"/>
  </w:num>
  <w:num w:numId="23">
    <w:abstractNumId w:val="22"/>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
  </w:num>
  <w:num w:numId="2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Huawei">
    <w15:presenceInfo w15:providerId="None" w15:userId="Huawei"/>
  </w15:person>
  <w15:person w15:author="Jianming Wu">
    <w15:presenceInfo w15:providerId="Windows Live" w15:userId="f7b442a35330b87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1FA"/>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6BE"/>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4E3"/>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4A7D"/>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125E"/>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030"/>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1981"/>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3D3"/>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4F1"/>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2F7"/>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558C"/>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32B"/>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5D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6C4"/>
    <w:rsid w:val="00DC2D36"/>
    <w:rsid w:val="00DC36F7"/>
    <w:rsid w:val="00DC4604"/>
    <w:rsid w:val="00DC46ED"/>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952"/>
    <w:rsid w:val="00E51DEE"/>
    <w:rsid w:val="00E52125"/>
    <w:rsid w:val="00E525F8"/>
    <w:rsid w:val="00E53B75"/>
    <w:rsid w:val="00E54E3B"/>
    <w:rsid w:val="00E55533"/>
    <w:rsid w:val="00E56722"/>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27B"/>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307C"/>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37113"/>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CE0"/>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3F31076"/>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7D21D5A"/>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0F261C6E"/>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B770AE"/>
    <w:rsid w:val="15C70FF7"/>
    <w:rsid w:val="15CF3B62"/>
    <w:rsid w:val="16421F06"/>
    <w:rsid w:val="16CB6248"/>
    <w:rsid w:val="17200F11"/>
    <w:rsid w:val="17274A8F"/>
    <w:rsid w:val="174F3B47"/>
    <w:rsid w:val="1797700A"/>
    <w:rsid w:val="17A67BC3"/>
    <w:rsid w:val="18555173"/>
    <w:rsid w:val="18682CED"/>
    <w:rsid w:val="18C63F01"/>
    <w:rsid w:val="193774B9"/>
    <w:rsid w:val="19595A0C"/>
    <w:rsid w:val="196F5AFD"/>
    <w:rsid w:val="19737871"/>
    <w:rsid w:val="19AC719A"/>
    <w:rsid w:val="1A124DF6"/>
    <w:rsid w:val="1A783A11"/>
    <w:rsid w:val="1AEF4900"/>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2F3D48"/>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E443D44"/>
    <w:rsid w:val="2EDE6788"/>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3DF32E4"/>
    <w:rsid w:val="3490682F"/>
    <w:rsid w:val="34B839BC"/>
    <w:rsid w:val="34DA6EE0"/>
    <w:rsid w:val="354D73EB"/>
    <w:rsid w:val="35544485"/>
    <w:rsid w:val="359E4577"/>
    <w:rsid w:val="35CD6F96"/>
    <w:rsid w:val="36D7305C"/>
    <w:rsid w:val="37E46268"/>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92552F"/>
    <w:rsid w:val="40C117A7"/>
    <w:rsid w:val="40D61C04"/>
    <w:rsid w:val="41BA475B"/>
    <w:rsid w:val="41D2217E"/>
    <w:rsid w:val="42434E1D"/>
    <w:rsid w:val="4266517D"/>
    <w:rsid w:val="429D1A43"/>
    <w:rsid w:val="429E0016"/>
    <w:rsid w:val="42D56DB0"/>
    <w:rsid w:val="42E47BE9"/>
    <w:rsid w:val="438D3E1C"/>
    <w:rsid w:val="4392796A"/>
    <w:rsid w:val="44E17CE8"/>
    <w:rsid w:val="44EC71CD"/>
    <w:rsid w:val="45080EA5"/>
    <w:rsid w:val="45524D0B"/>
    <w:rsid w:val="45735CF3"/>
    <w:rsid w:val="45EF7CB1"/>
    <w:rsid w:val="465920DF"/>
    <w:rsid w:val="46A25085"/>
    <w:rsid w:val="47A51DE7"/>
    <w:rsid w:val="49107001"/>
    <w:rsid w:val="496E34AD"/>
    <w:rsid w:val="49791EC2"/>
    <w:rsid w:val="4B131DB2"/>
    <w:rsid w:val="4C0E2EAA"/>
    <w:rsid w:val="4C207D79"/>
    <w:rsid w:val="4C3D5CF1"/>
    <w:rsid w:val="4C496BF2"/>
    <w:rsid w:val="4E2F3675"/>
    <w:rsid w:val="4E323F33"/>
    <w:rsid w:val="4E477CCF"/>
    <w:rsid w:val="4F01269B"/>
    <w:rsid w:val="501739B2"/>
    <w:rsid w:val="502A195A"/>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3DC6877"/>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5505AB"/>
    <w:rsid w:val="6DAD6CD0"/>
    <w:rsid w:val="6F2058C9"/>
    <w:rsid w:val="6F3971D0"/>
    <w:rsid w:val="6F752DD8"/>
    <w:rsid w:val="710F4536"/>
    <w:rsid w:val="718D2A0B"/>
    <w:rsid w:val="71BF769F"/>
    <w:rsid w:val="71C672BA"/>
    <w:rsid w:val="72497467"/>
    <w:rsid w:val="729F1992"/>
    <w:rsid w:val="72BA504B"/>
    <w:rsid w:val="72C42ABD"/>
    <w:rsid w:val="72F2111D"/>
    <w:rsid w:val="735D33F3"/>
    <w:rsid w:val="73AE5E21"/>
    <w:rsid w:val="73D61D9C"/>
    <w:rsid w:val="74016EEA"/>
    <w:rsid w:val="74A53260"/>
    <w:rsid w:val="752B0F0C"/>
    <w:rsid w:val="75890E86"/>
    <w:rsid w:val="75D91AB3"/>
    <w:rsid w:val="75ED65CC"/>
    <w:rsid w:val="75EE0A1C"/>
    <w:rsid w:val="761642D9"/>
    <w:rsid w:val="7648238F"/>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77626E"/>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30DEFF-4FCA-40D9-BB5C-E735F632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832DDE-7B18-4308-8115-9E81E3BAEAB9}">
  <ds:schemaRefs>
    <ds:schemaRef ds:uri="Microsoft.SharePoint.Taxonomy.ContentTypeSync"/>
  </ds:schemaRefs>
</ds:datastoreItem>
</file>

<file path=customXml/itemProps3.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34</TotalTime>
  <Pages>23</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ZTE</vt:lpstr>
    </vt:vector>
  </TitlesOfParts>
  <Company>Huawei Technologies Co.,Ltd.</Company>
  <LinksUpToDate>false</LinksUpToDate>
  <CharactersWithSpaces>54840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Huawei</cp:lastModifiedBy>
  <cp:revision>3</cp:revision>
  <cp:lastPrinted>2008-01-31T16:09:00Z</cp:lastPrinted>
  <dcterms:created xsi:type="dcterms:W3CDTF">2021-08-20T14:02:00Z</dcterms:created>
  <dcterms:modified xsi:type="dcterms:W3CDTF">2021-08-20T14:39:00Z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