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7</w:t>
      </w:r>
      <w:r>
        <w:rPr>
          <w:rFonts w:hint="eastAsia"/>
          <w:sz w:val="22"/>
          <w:szCs w:val="22"/>
          <w:lang w:val="en-US"/>
        </w:rPr>
        <w:t>04</w:t>
      </w:r>
      <w:r>
        <w:rPr>
          <w:sz w:val="22"/>
          <w:szCs w:val="22"/>
        </w:rPr>
        <w:t>][</w:t>
      </w:r>
      <w:proofErr w:type="gramEnd"/>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704][</w:t>
      </w:r>
      <w:proofErr w:type="gramEnd"/>
      <w:r>
        <w:rPr>
          <w:rFonts w:cs="Arial"/>
          <w:b/>
          <w:color w:val="000000"/>
          <w:sz w:val="20"/>
          <w:shd w:val="clear" w:color="auto" w:fill="FFFFFF"/>
        </w:rPr>
        <w:t>V2X/SL] Others (ZTE)</w:t>
      </w:r>
    </w:p>
    <w:p w14:paraId="4B0CF60C"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w:t>
      </w:r>
      <w:proofErr w:type="spellStart"/>
      <w:r>
        <w:rPr>
          <w:rFonts w:hint="eastAsia"/>
          <w:lang w:val="en-US"/>
        </w:rPr>
        <w:t>Uu</w:t>
      </w:r>
      <w:proofErr w:type="spellEnd"/>
      <w:r>
        <w:rPr>
          <w:rFonts w:hint="eastAsia"/>
          <w:lang w:val="en-US"/>
        </w:rPr>
        <w:t xml:space="preserve">,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4"/>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4"/>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w:t>
            </w:r>
            <w:proofErr w:type="gramStart"/>
            <w:r>
              <w:rPr>
                <w:rFonts w:hint="eastAsia"/>
              </w:rPr>
              <w:t>in order to</w:t>
            </w:r>
            <w:proofErr w:type="gramEnd"/>
            <w:r>
              <w:rPr>
                <w:rFonts w:hint="eastAsia"/>
              </w:rPr>
              <w:t xml:space="preserve"> let the UE fall into asleep.</w:t>
            </w:r>
            <w:r>
              <w:fldChar w:fldCharType="end"/>
            </w:r>
            <w:r>
              <w:rPr>
                <w:rFonts w:hint="eastAsia"/>
                <w:lang w:val="en-US"/>
              </w:rPr>
              <w:t>[1]</w:t>
            </w:r>
          </w:p>
          <w:p w14:paraId="624D0E8C" w14:textId="77777777" w:rsidR="005E1968" w:rsidRDefault="002E67BA">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 xml:space="preserve">Proposal 5: Same as </w:t>
            </w:r>
            <w:proofErr w:type="spellStart"/>
            <w:r>
              <w:rPr>
                <w:lang w:eastAsia="ko-KR"/>
              </w:rPr>
              <w:t>Uu</w:t>
            </w:r>
            <w:proofErr w:type="spellEnd"/>
            <w:r>
              <w:rPr>
                <w:lang w:eastAsia="ko-KR"/>
              </w:rPr>
              <w:t xml:space="preserve">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w:t>
            </w:r>
            <w:proofErr w:type="spellStart"/>
            <w:r>
              <w:rPr>
                <w:rFonts w:eastAsia="Malgun Gothic" w:cs="Arial"/>
                <w:lang w:eastAsia="ko-KR"/>
              </w:rPr>
              <w:t>Uu</w:t>
            </w:r>
            <w:proofErr w:type="spellEnd"/>
            <w:r>
              <w:rPr>
                <w:rFonts w:eastAsia="Malgun Gothic" w:cs="Arial"/>
                <w:lang w:eastAsia="ko-KR"/>
              </w:rPr>
              <w:t xml:space="preserve">,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DengXian" w:cs="Arial"/>
              </w:rPr>
              <w:t>Option 3</w:t>
            </w:r>
          </w:p>
        </w:tc>
        <w:tc>
          <w:tcPr>
            <w:tcW w:w="6052" w:type="dxa"/>
          </w:tcPr>
          <w:p w14:paraId="124F9BA4" w14:textId="77777777" w:rsidR="006B708C" w:rsidRDefault="006B708C" w:rsidP="006B708C">
            <w:pPr>
              <w:spacing w:after="0"/>
              <w:rPr>
                <w:rFonts w:eastAsia="DengXian" w:cs="Arial"/>
              </w:rPr>
            </w:pPr>
            <w:r>
              <w:rPr>
                <w:rFonts w:eastAsia="DengXian" w:cs="Arial"/>
              </w:rPr>
              <w:t xml:space="preserve">For Option1, we are not very clear about the on-duration timer and inactivity timer here is all timers maintained at the Rx UE or only the </w:t>
            </w:r>
            <w:r w:rsidRPr="00466A5A">
              <w:rPr>
                <w:rFonts w:eastAsia="DengXian" w:cs="Arial"/>
              </w:rPr>
              <w:t>on-duration timer and inactivity timer for the link where SL DRX MAC CE is received from peer UE</w:t>
            </w:r>
            <w:r>
              <w:rPr>
                <w:rFonts w:eastAsia="DengXian" w:cs="Arial"/>
              </w:rPr>
              <w:t xml:space="preserve">. We think the DRX command MAC CE should only impact the </w:t>
            </w:r>
            <w:r w:rsidRPr="00466A5A">
              <w:rPr>
                <w:rFonts w:eastAsia="DengXian" w:cs="Arial"/>
              </w:rPr>
              <w:t>on-duration timer and inactivity timer</w:t>
            </w:r>
            <w:r>
              <w:rPr>
                <w:rFonts w:eastAsia="DengXian" w:cs="Arial"/>
              </w:rPr>
              <w:t xml:space="preserve"> for the same link.</w:t>
            </w:r>
          </w:p>
          <w:p w14:paraId="1ED1E5A9" w14:textId="1312B06F" w:rsidR="006B708C" w:rsidRDefault="006B708C" w:rsidP="006B708C">
            <w:pPr>
              <w:spacing w:after="0"/>
              <w:rPr>
                <w:rFonts w:eastAsia="Malgun Gothic" w:cs="Arial"/>
                <w:lang w:eastAsia="ko-KR"/>
              </w:rPr>
            </w:pPr>
            <w:r>
              <w:rPr>
                <w:rFonts w:eastAsia="DengXian" w:cs="Arial"/>
              </w:rPr>
              <w:t xml:space="preserve">For Option2, we think it is not a Rx UE behaviour which should be specified, it is the reason for a Rx UE behaviour, </w:t>
            </w:r>
            <w:proofErr w:type="gramStart"/>
            <w:r>
              <w:rPr>
                <w:rFonts w:eastAsia="DengXian" w:cs="Arial"/>
              </w:rPr>
              <w:t>i.e.</w:t>
            </w:r>
            <w:proofErr w:type="gramEnd"/>
            <w:r>
              <w:rPr>
                <w:rFonts w:eastAsia="DengXian" w:cs="Arial"/>
              </w:rPr>
              <w:t xml:space="preserve"> </w:t>
            </w:r>
            <w:r w:rsidRPr="00466A5A">
              <w:rPr>
                <w:rFonts w:eastAsia="DengXian" w:cs="Arial"/>
              </w:rPr>
              <w:t>stops on-duration timer and inactivity timer for the link where SL DRX MAC CE is received from peer UE</w:t>
            </w:r>
            <w:r>
              <w:rPr>
                <w:rFonts w:eastAsia="DengXian"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DengXian"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DengXian"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DengXian" w:cs="Arial"/>
              </w:rPr>
            </w:pPr>
            <w:r>
              <w:rPr>
                <w:rFonts w:eastAsia="DengXian" w:cs="Arial" w:hint="eastAsia"/>
              </w:rPr>
              <w:t>A</w:t>
            </w:r>
            <w:r>
              <w:rPr>
                <w:rFonts w:eastAsia="DengXian"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4309174" w14:textId="10697159" w:rsidR="004E4FB5" w:rsidRDefault="004E4FB5" w:rsidP="004E4FB5">
            <w:pPr>
              <w:spacing w:after="0"/>
              <w:rPr>
                <w:rFonts w:eastAsiaTheme="minorEastAsia" w:cs="Arial"/>
              </w:rPr>
            </w:pPr>
            <w:r>
              <w:rPr>
                <w:rFonts w:eastAsia="Malgun Gothic" w:cs="Arial"/>
                <w:lang w:eastAsia="ko-KR"/>
              </w:rPr>
              <w:t>Option 1</w:t>
            </w:r>
          </w:p>
        </w:tc>
        <w:tc>
          <w:tcPr>
            <w:tcW w:w="6052" w:type="dxa"/>
          </w:tcPr>
          <w:p w14:paraId="7648D648" w14:textId="77777777" w:rsidR="004E4FB5" w:rsidRDefault="004E4FB5" w:rsidP="004E4FB5">
            <w:pPr>
              <w:spacing w:after="0"/>
              <w:rPr>
                <w:rFonts w:eastAsia="DengXian"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DengXian"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rPr>
            </w:pPr>
            <w:r>
              <w:rPr>
                <w:rFonts w:eastAsia="游明朝" w:cs="Arial" w:hint="eastAsia"/>
                <w:lang w:eastAsia="ja-JP"/>
              </w:rPr>
              <w:t>NEC</w:t>
            </w:r>
          </w:p>
        </w:tc>
        <w:tc>
          <w:tcPr>
            <w:tcW w:w="1987" w:type="dxa"/>
          </w:tcPr>
          <w:p w14:paraId="199099D6" w14:textId="5D773DD5" w:rsidR="00976A02" w:rsidRDefault="00976A02" w:rsidP="00976A02">
            <w:pPr>
              <w:spacing w:after="0"/>
              <w:rPr>
                <w:rFonts w:eastAsiaTheme="minorEastAsia" w:cs="Arial"/>
              </w:rPr>
            </w:pPr>
            <w:r>
              <w:rPr>
                <w:rFonts w:eastAsia="游明朝" w:cs="Arial" w:hint="eastAsia"/>
                <w:lang w:eastAsia="ja-JP"/>
              </w:rPr>
              <w:t>Option 1</w:t>
            </w:r>
          </w:p>
        </w:tc>
        <w:tc>
          <w:tcPr>
            <w:tcW w:w="6052" w:type="dxa"/>
          </w:tcPr>
          <w:p w14:paraId="5B6A654E" w14:textId="428BFFE7" w:rsidR="00976A02" w:rsidRDefault="00976A02" w:rsidP="00976A02">
            <w:pPr>
              <w:spacing w:after="0"/>
              <w:rPr>
                <w:rFonts w:eastAsia="DengXian" w:cs="Arial"/>
              </w:rPr>
            </w:pPr>
            <w:r>
              <w:rPr>
                <w:rFonts w:eastAsia="游明朝" w:cs="Arial"/>
                <w:lang w:eastAsia="ja-JP"/>
              </w:rPr>
              <w:t xml:space="preserve">Prefer to align with </w:t>
            </w:r>
            <w:proofErr w:type="spellStart"/>
            <w:r>
              <w:rPr>
                <w:rFonts w:eastAsia="游明朝" w:cs="Arial"/>
                <w:lang w:eastAsia="ja-JP"/>
              </w:rPr>
              <w:t>Uu</w:t>
            </w:r>
            <w:proofErr w:type="spellEnd"/>
            <w:r>
              <w:rPr>
                <w:rFonts w:eastAsia="游明朝" w:cs="Arial"/>
                <w:lang w:eastAsia="ja-JP"/>
              </w:rPr>
              <w:t xml:space="preserve"> IF.</w:t>
            </w:r>
          </w:p>
        </w:tc>
      </w:tr>
      <w:tr w:rsidR="009519C5" w14:paraId="47B58D00" w14:textId="77777777" w:rsidTr="001A1DB7">
        <w:tc>
          <w:tcPr>
            <w:tcW w:w="1812" w:type="dxa"/>
          </w:tcPr>
          <w:p w14:paraId="73DF167A" w14:textId="30F8B018" w:rsidR="009519C5" w:rsidRDefault="009519C5" w:rsidP="00976A02">
            <w:pPr>
              <w:spacing w:after="0"/>
              <w:jc w:val="center"/>
              <w:rPr>
                <w:rFonts w:eastAsia="游明朝" w:cs="Arial"/>
                <w:lang w:eastAsia="ja-JP"/>
              </w:rPr>
            </w:pPr>
            <w:r>
              <w:rPr>
                <w:rFonts w:eastAsia="游明朝" w:cs="Arial"/>
                <w:lang w:eastAsia="ja-JP"/>
              </w:rPr>
              <w:t>Nokia</w:t>
            </w:r>
          </w:p>
        </w:tc>
        <w:tc>
          <w:tcPr>
            <w:tcW w:w="1987" w:type="dxa"/>
          </w:tcPr>
          <w:p w14:paraId="506E4DF1" w14:textId="2F493136" w:rsidR="009519C5" w:rsidRDefault="009519C5" w:rsidP="00976A02">
            <w:pPr>
              <w:spacing w:after="0"/>
              <w:rPr>
                <w:rFonts w:eastAsia="游明朝" w:cs="Arial"/>
                <w:lang w:eastAsia="ja-JP"/>
              </w:rPr>
            </w:pPr>
            <w:r>
              <w:rPr>
                <w:rFonts w:eastAsia="游明朝" w:cs="Arial"/>
                <w:lang w:eastAsia="ja-JP"/>
              </w:rPr>
              <w:t>Option 1</w:t>
            </w:r>
          </w:p>
        </w:tc>
        <w:tc>
          <w:tcPr>
            <w:tcW w:w="6052" w:type="dxa"/>
          </w:tcPr>
          <w:p w14:paraId="32B0E7B3" w14:textId="77777777" w:rsidR="009519C5" w:rsidRDefault="009519C5" w:rsidP="00976A02">
            <w:pPr>
              <w:spacing w:after="0"/>
              <w:rPr>
                <w:rFonts w:eastAsia="游明朝" w:cs="Arial"/>
                <w:lang w:eastAsia="ja-JP"/>
              </w:rPr>
            </w:pPr>
          </w:p>
        </w:tc>
      </w:tr>
      <w:tr w:rsidR="00762100" w14:paraId="3281BB5C" w14:textId="77777777" w:rsidTr="001A1DB7">
        <w:tc>
          <w:tcPr>
            <w:tcW w:w="1812" w:type="dxa"/>
          </w:tcPr>
          <w:p w14:paraId="29B4A81D" w14:textId="48DD7390" w:rsidR="00762100" w:rsidRDefault="00762100" w:rsidP="00762100">
            <w:pPr>
              <w:spacing w:after="0"/>
              <w:jc w:val="center"/>
              <w:rPr>
                <w:rFonts w:eastAsia="游明朝" w:cs="Arial"/>
                <w:lang w:eastAsia="ja-JP"/>
              </w:rPr>
            </w:pPr>
            <w:r>
              <w:rPr>
                <w:rFonts w:eastAsia="Malgun Gothic" w:cs="Arial"/>
                <w:lang w:eastAsia="ko-KR"/>
              </w:rPr>
              <w:lastRenderedPageBreak/>
              <w:t>Intel</w:t>
            </w:r>
          </w:p>
        </w:tc>
        <w:tc>
          <w:tcPr>
            <w:tcW w:w="1987" w:type="dxa"/>
          </w:tcPr>
          <w:p w14:paraId="12A21E34" w14:textId="72A739B8" w:rsidR="00762100" w:rsidRDefault="00762100" w:rsidP="00762100">
            <w:pPr>
              <w:spacing w:after="0"/>
              <w:rPr>
                <w:rFonts w:eastAsia="游明朝" w:cs="Arial"/>
                <w:lang w:eastAsia="ja-JP"/>
              </w:rPr>
            </w:pPr>
            <w:r>
              <w:rPr>
                <w:rFonts w:eastAsia="Malgun Gothic" w:cs="Arial"/>
                <w:lang w:eastAsia="ko-KR"/>
              </w:rPr>
              <w:t>Option 1</w:t>
            </w:r>
          </w:p>
        </w:tc>
        <w:tc>
          <w:tcPr>
            <w:tcW w:w="6052" w:type="dxa"/>
          </w:tcPr>
          <w:p w14:paraId="706D772C" w14:textId="145E42F4" w:rsidR="00762100" w:rsidRDefault="00762100" w:rsidP="00762100">
            <w:pPr>
              <w:spacing w:after="0"/>
              <w:rPr>
                <w:rFonts w:eastAsia="游明朝" w:cs="Arial"/>
                <w:lang w:eastAsia="ja-JP"/>
              </w:rPr>
            </w:pPr>
            <w:r>
              <w:rPr>
                <w:rFonts w:eastAsia="Malgun Gothic" w:cs="Arial"/>
                <w:lang w:eastAsia="ko-KR"/>
              </w:rPr>
              <w:t>As per definition</w:t>
            </w:r>
          </w:p>
        </w:tc>
      </w:tr>
      <w:tr w:rsidR="00F638B5" w14:paraId="26BF2C15" w14:textId="77777777" w:rsidTr="001A1DB7">
        <w:tc>
          <w:tcPr>
            <w:tcW w:w="1812" w:type="dxa"/>
          </w:tcPr>
          <w:p w14:paraId="652AABC2" w14:textId="7A0497BE" w:rsidR="00F638B5" w:rsidRDefault="00F638B5" w:rsidP="00762100">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310C29BD" w14:textId="36C86EAC" w:rsidR="00F638B5" w:rsidRDefault="00F638B5" w:rsidP="00762100">
            <w:pPr>
              <w:spacing w:after="0"/>
              <w:rPr>
                <w:rFonts w:eastAsia="Malgun Gothic" w:cs="Arial"/>
                <w:lang w:eastAsia="ko-KR"/>
              </w:rPr>
            </w:pPr>
            <w:r>
              <w:rPr>
                <w:rFonts w:eastAsia="Malgun Gothic" w:cs="Arial"/>
                <w:lang w:eastAsia="ko-KR"/>
              </w:rPr>
              <w:t>Option 1</w:t>
            </w:r>
          </w:p>
        </w:tc>
        <w:tc>
          <w:tcPr>
            <w:tcW w:w="6052" w:type="dxa"/>
          </w:tcPr>
          <w:p w14:paraId="3AA9FF98" w14:textId="77777777" w:rsidR="00F638B5" w:rsidRDefault="00F638B5" w:rsidP="00762100">
            <w:pPr>
              <w:spacing w:after="0"/>
              <w:rPr>
                <w:rFonts w:eastAsia="Malgun Gothic" w:cs="Arial"/>
                <w:lang w:eastAsia="ko-KR"/>
              </w:rPr>
            </w:pPr>
          </w:p>
        </w:tc>
      </w:tr>
      <w:tr w:rsidR="00927E7D" w14:paraId="12EF438C" w14:textId="77777777" w:rsidTr="001A1DB7">
        <w:tc>
          <w:tcPr>
            <w:tcW w:w="1812" w:type="dxa"/>
          </w:tcPr>
          <w:p w14:paraId="31E7A4CA" w14:textId="6CA17F09"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1EA9AB0F" w14:textId="0A9366F9"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 xml:space="preserve">ption 1 </w:t>
            </w:r>
          </w:p>
        </w:tc>
        <w:tc>
          <w:tcPr>
            <w:tcW w:w="6052" w:type="dxa"/>
          </w:tcPr>
          <w:p w14:paraId="6E141179" w14:textId="77777777" w:rsidR="00927E7D" w:rsidRDefault="00927E7D" w:rsidP="00927E7D">
            <w:pPr>
              <w:spacing w:after="0"/>
              <w:rPr>
                <w:rFonts w:eastAsia="Malgun Gothic" w:cs="Arial"/>
                <w:lang w:eastAsia="ko-KR"/>
              </w:rPr>
            </w:pPr>
          </w:p>
        </w:tc>
      </w:tr>
      <w:tr w:rsidR="006921E1" w14:paraId="082592B6" w14:textId="77777777" w:rsidTr="001A1DB7">
        <w:tc>
          <w:tcPr>
            <w:tcW w:w="1812" w:type="dxa"/>
          </w:tcPr>
          <w:p w14:paraId="3D78E9E1" w14:textId="2ABC2542" w:rsidR="006921E1" w:rsidRDefault="006921E1" w:rsidP="006921E1">
            <w:pPr>
              <w:spacing w:after="0"/>
              <w:jc w:val="center"/>
              <w:rPr>
                <w:rFonts w:eastAsiaTheme="minorEastAsia" w:cs="Arial"/>
              </w:rPr>
            </w:pPr>
            <w:r>
              <w:rPr>
                <w:rFonts w:eastAsia="Malgun Gothic" w:cs="Arial" w:hint="eastAsia"/>
                <w:lang w:eastAsia="ko-KR"/>
              </w:rPr>
              <w:t>LG</w:t>
            </w:r>
          </w:p>
        </w:tc>
        <w:tc>
          <w:tcPr>
            <w:tcW w:w="1987" w:type="dxa"/>
          </w:tcPr>
          <w:p w14:paraId="62B12245" w14:textId="0EEE1E2F" w:rsidR="006921E1" w:rsidRDefault="006921E1" w:rsidP="006921E1">
            <w:pPr>
              <w:spacing w:after="0"/>
              <w:rPr>
                <w:rFonts w:eastAsiaTheme="minorEastAsia" w:cs="Arial"/>
              </w:rPr>
            </w:pPr>
            <w:r>
              <w:rPr>
                <w:rFonts w:eastAsia="Malgun Gothic" w:cs="Arial" w:hint="eastAsia"/>
                <w:lang w:eastAsia="ko-KR"/>
              </w:rPr>
              <w:t>Option-1</w:t>
            </w:r>
            <w:r>
              <w:rPr>
                <w:rFonts w:eastAsia="Malgun Gothic" w:cs="Arial"/>
                <w:lang w:eastAsia="ko-KR"/>
              </w:rPr>
              <w:t xml:space="preserve"> with comment</w:t>
            </w:r>
          </w:p>
        </w:tc>
        <w:tc>
          <w:tcPr>
            <w:tcW w:w="6052" w:type="dxa"/>
          </w:tcPr>
          <w:p w14:paraId="407CA07C" w14:textId="6008B64E" w:rsidR="006921E1" w:rsidRDefault="006921E1" w:rsidP="006921E1">
            <w:pPr>
              <w:spacing w:after="0"/>
              <w:rPr>
                <w:rFonts w:eastAsia="Malgun Gothic" w:cs="Arial"/>
                <w:lang w:eastAsia="ko-KR"/>
              </w:rPr>
            </w:pPr>
            <w:r>
              <w:rPr>
                <w:rFonts w:eastAsia="Malgun Gothic" w:cs="Arial" w:hint="eastAsia"/>
                <w:lang w:eastAsia="ko-KR"/>
              </w:rPr>
              <w:t>Besides Q</w:t>
            </w:r>
            <w:r>
              <w:rPr>
                <w:rFonts w:eastAsia="Malgun Gothic" w:cs="Arial"/>
                <w:lang w:eastAsia="ko-KR"/>
              </w:rPr>
              <w:t xml:space="preserve">1-1, there is one remaining issue about SL DRX MAC CE. We should discuss </w:t>
            </w:r>
            <w:r>
              <w:rPr>
                <w:rFonts w:eastAsia="Malgun Gothic" w:cs="Arial" w:hint="eastAsia"/>
                <w:lang w:eastAsia="ko-KR"/>
              </w:rPr>
              <w:t xml:space="preserve">the </w:t>
            </w:r>
            <w:r>
              <w:rPr>
                <w:rFonts w:eastAsia="Malgun Gothic" w:cs="Arial"/>
                <w:lang w:eastAsia="ko-KR"/>
              </w:rPr>
              <w:t xml:space="preserve">priority value/priority order of SL DRX MAC CE.  </w:t>
            </w:r>
          </w:p>
        </w:tc>
      </w:tr>
      <w:tr w:rsidR="00FA528D" w14:paraId="5E53371D" w14:textId="77777777" w:rsidTr="001A1DB7">
        <w:tc>
          <w:tcPr>
            <w:tcW w:w="1812" w:type="dxa"/>
          </w:tcPr>
          <w:p w14:paraId="36CEA96F" w14:textId="60C3485C" w:rsidR="00FA528D" w:rsidRDefault="00FA528D" w:rsidP="00FA528D">
            <w:pPr>
              <w:spacing w:after="0"/>
              <w:jc w:val="center"/>
              <w:rPr>
                <w:rFonts w:eastAsia="Malgun Gothic" w:cs="Arial" w:hint="eastAsia"/>
                <w:lang w:eastAsia="ko-KR"/>
              </w:rPr>
            </w:pPr>
            <w:r>
              <w:rPr>
                <w:rFonts w:cs="Arial" w:hint="eastAsia"/>
                <w:lang w:val="en-US"/>
              </w:rPr>
              <w:t>vivo</w:t>
            </w:r>
          </w:p>
        </w:tc>
        <w:tc>
          <w:tcPr>
            <w:tcW w:w="1987" w:type="dxa"/>
          </w:tcPr>
          <w:p w14:paraId="3146DE3E" w14:textId="3EBBD4ED" w:rsidR="00FA528D" w:rsidRDefault="00FA528D" w:rsidP="00FA528D">
            <w:pPr>
              <w:spacing w:after="0"/>
              <w:rPr>
                <w:rFonts w:eastAsia="Malgun Gothic" w:cs="Arial" w:hint="eastAsia"/>
                <w:lang w:eastAsia="ko-KR"/>
              </w:rPr>
            </w:pPr>
            <w:r>
              <w:rPr>
                <w:lang w:val="en-US"/>
              </w:rPr>
              <w:t>Option1</w:t>
            </w:r>
            <w:r>
              <w:rPr>
                <w:rFonts w:hint="eastAsia"/>
                <w:lang w:val="en-US"/>
              </w:rPr>
              <w:t xml:space="preserve"> with comments</w:t>
            </w:r>
          </w:p>
        </w:tc>
        <w:tc>
          <w:tcPr>
            <w:tcW w:w="6052" w:type="dxa"/>
          </w:tcPr>
          <w:p w14:paraId="06C8BEFA" w14:textId="46E46A54" w:rsidR="00FA528D" w:rsidRDefault="00FA528D" w:rsidP="00FA528D">
            <w:pPr>
              <w:spacing w:after="0"/>
              <w:rPr>
                <w:rFonts w:eastAsia="Malgun Gothic" w:cs="Arial" w:hint="eastAsia"/>
                <w:lang w:eastAsia="ko-KR"/>
              </w:rPr>
            </w:pPr>
            <w:r>
              <w:rPr>
                <w:rFonts w:eastAsia="DengXian" w:cs="Arial" w:hint="eastAsia"/>
                <w:lang w:val="en-US"/>
              </w:rPr>
              <w:t xml:space="preserve">With Option 1, we need to further clarify the meaning of the wording </w:t>
            </w:r>
            <w:proofErr w:type="gramStart"/>
            <w:r>
              <w:rPr>
                <w:rFonts w:eastAsia="DengXian" w:cs="Arial"/>
                <w:lang w:val="en-US"/>
              </w:rPr>
              <w:t>“</w:t>
            </w:r>
            <w:r>
              <w:rPr>
                <w:rFonts w:hint="eastAsia"/>
                <w:lang w:val="en-US"/>
              </w:rPr>
              <w:t xml:space="preserve"> for</w:t>
            </w:r>
            <w:proofErr w:type="gramEnd"/>
            <w:r>
              <w:rPr>
                <w:rFonts w:hint="eastAsia"/>
                <w:lang w:val="en-US"/>
              </w:rPr>
              <w:t xml:space="preserve"> SL unicast</w:t>
            </w:r>
            <w:r>
              <w:rPr>
                <w:rFonts w:eastAsia="DengXian" w:cs="Arial"/>
                <w:lang w:val="en-US"/>
              </w:rPr>
              <w:t>”</w:t>
            </w:r>
            <w:r>
              <w:rPr>
                <w:rFonts w:eastAsia="DengXian" w:cs="Arial" w:hint="eastAsia"/>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w:t>
      </w:r>
      <w:proofErr w:type="spellStart"/>
      <w:r>
        <w:rPr>
          <w:rFonts w:hint="eastAsia"/>
          <w:lang w:val="en-US"/>
        </w:rPr>
        <w:t>Uu</w:t>
      </w:r>
      <w:proofErr w:type="spellEnd"/>
      <w:r>
        <w:rPr>
          <w:rFonts w:hint="eastAsia"/>
          <w:lang w:val="en-US"/>
        </w:rPr>
        <w:t xml:space="preserve">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 xml:space="preserve">While on </w:t>
            </w:r>
            <w:proofErr w:type="spellStart"/>
            <w:r>
              <w:rPr>
                <w:rFonts w:eastAsia="Malgun Gothic" w:cs="Arial"/>
                <w:lang w:eastAsia="ko-KR"/>
              </w:rPr>
              <w:t>Uu</w:t>
            </w:r>
            <w:proofErr w:type="spellEnd"/>
            <w:r>
              <w:rPr>
                <w:rFonts w:eastAsia="Malgun Gothic" w:cs="Arial"/>
                <w:lang w:eastAsia="ko-KR"/>
              </w:rPr>
              <w:t>,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 xml:space="preserve">In </w:t>
            </w:r>
            <w:proofErr w:type="spellStart"/>
            <w:r>
              <w:rPr>
                <w:rFonts w:eastAsia="Malgun Gothic" w:cs="Arial"/>
                <w:lang w:eastAsia="ko-KR"/>
              </w:rPr>
              <w:t>Uu</w:t>
            </w:r>
            <w:proofErr w:type="spellEnd"/>
            <w:r>
              <w:rPr>
                <w:rFonts w:eastAsia="Malgun Gothic" w:cs="Arial"/>
                <w:lang w:eastAsia="ko-KR"/>
              </w:rPr>
              <w:t xml:space="preserve"> C-DRX, this is up to </w:t>
            </w:r>
            <w:proofErr w:type="spellStart"/>
            <w:r>
              <w:rPr>
                <w:rFonts w:eastAsia="Malgun Gothic" w:cs="Arial"/>
                <w:lang w:eastAsia="ko-KR"/>
              </w:rPr>
              <w:t>gNB</w:t>
            </w:r>
            <w:proofErr w:type="spellEnd"/>
            <w:r>
              <w:rPr>
                <w:rFonts w:eastAsia="Malgun Gothic" w:cs="Arial"/>
                <w:lang w:eastAsia="ko-KR"/>
              </w:rPr>
              <w:t xml:space="preserve"> implementation. But we cannot simply equal the trustworthiness of a TX UE as same as the </w:t>
            </w:r>
            <w:proofErr w:type="spellStart"/>
            <w:r>
              <w:rPr>
                <w:rFonts w:eastAsia="Malgun Gothic" w:cs="Arial"/>
                <w:lang w:eastAsia="ko-KR"/>
              </w:rPr>
              <w:t>gNB</w:t>
            </w:r>
            <w:proofErr w:type="spellEnd"/>
            <w:r>
              <w:rPr>
                <w:rFonts w:eastAsia="Malgun Gothic" w:cs="Arial"/>
                <w:lang w:eastAsia="ko-KR"/>
              </w:rPr>
              <w:t>.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DengXian"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DengXian" w:cs="Arial"/>
              </w:rPr>
              <w:t xml:space="preserve">We think it should be up to Tx UE implementation just like </w:t>
            </w:r>
            <w:proofErr w:type="spellStart"/>
            <w:r>
              <w:rPr>
                <w:rFonts w:eastAsia="DengXian" w:cs="Arial"/>
              </w:rPr>
              <w:t>Uu</w:t>
            </w:r>
            <w:proofErr w:type="spellEnd"/>
            <w:r>
              <w:rPr>
                <w:rFonts w:eastAsia="DengXian" w:cs="Arial"/>
              </w:rPr>
              <w:t xml:space="preserve">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DengXian"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DengXian"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r>
              <w:rPr>
                <w:rFonts w:eastAsia="Malgun Gothic" w:cs="Arial"/>
                <w:lang w:eastAsia="ko-KR"/>
              </w:rPr>
              <w:t>MediaTek</w:t>
            </w:r>
          </w:p>
        </w:tc>
        <w:tc>
          <w:tcPr>
            <w:tcW w:w="1987" w:type="dxa"/>
          </w:tcPr>
          <w:p w14:paraId="3C857442" w14:textId="5B3FD96A" w:rsidR="004E4FB5" w:rsidRDefault="004E4FB5" w:rsidP="004E4FB5">
            <w:pPr>
              <w:spacing w:after="0"/>
              <w:rPr>
                <w:rFonts w:eastAsia="DengXian" w:cs="Arial"/>
              </w:rPr>
            </w:pPr>
            <w:r>
              <w:rPr>
                <w:rFonts w:eastAsia="Malgun Gothic" w:cs="Arial"/>
                <w:lang w:eastAsia="ko-KR"/>
              </w:rPr>
              <w:t>No</w:t>
            </w:r>
          </w:p>
        </w:tc>
        <w:tc>
          <w:tcPr>
            <w:tcW w:w="6052" w:type="dxa"/>
          </w:tcPr>
          <w:p w14:paraId="66C9DC1E" w14:textId="3B849F0F" w:rsidR="004E4FB5" w:rsidRDefault="004E4FB5" w:rsidP="004E4FB5">
            <w:pPr>
              <w:spacing w:after="0"/>
              <w:rPr>
                <w:rFonts w:eastAsia="DengXian" w:cs="Arial"/>
              </w:rPr>
            </w:pPr>
            <w:r>
              <w:rPr>
                <w:rFonts w:eastAsia="Malgun Gothic"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rPr>
            </w:pPr>
            <w:r>
              <w:rPr>
                <w:rFonts w:eastAsia="游明朝" w:cs="Arial" w:hint="eastAsia"/>
                <w:lang w:eastAsia="ja-JP"/>
              </w:rPr>
              <w:t>NEC</w:t>
            </w:r>
          </w:p>
        </w:tc>
        <w:tc>
          <w:tcPr>
            <w:tcW w:w="1987" w:type="dxa"/>
          </w:tcPr>
          <w:p w14:paraId="1E09FA4C" w14:textId="4BF30857" w:rsidR="00976A02" w:rsidRDefault="00976A02" w:rsidP="00976A02">
            <w:pPr>
              <w:spacing w:after="0"/>
              <w:rPr>
                <w:rFonts w:eastAsiaTheme="minorEastAsia" w:cs="Arial"/>
              </w:rPr>
            </w:pPr>
            <w:r>
              <w:rPr>
                <w:rFonts w:eastAsia="游明朝" w:cs="Arial" w:hint="eastAsia"/>
                <w:lang w:eastAsia="ja-JP"/>
              </w:rPr>
              <w:t>No</w:t>
            </w:r>
          </w:p>
        </w:tc>
        <w:tc>
          <w:tcPr>
            <w:tcW w:w="6052" w:type="dxa"/>
          </w:tcPr>
          <w:p w14:paraId="7FD3EBB4" w14:textId="4593C154" w:rsidR="00976A02" w:rsidRDefault="00976A02" w:rsidP="00976A02">
            <w:pPr>
              <w:spacing w:after="0"/>
              <w:rPr>
                <w:rFonts w:eastAsiaTheme="minorEastAsia" w:cs="Arial"/>
              </w:rPr>
            </w:pPr>
            <w:r>
              <w:rPr>
                <w:rFonts w:eastAsia="游明朝" w:cs="Arial" w:hint="eastAsia"/>
                <w:lang w:eastAsia="ja-JP"/>
              </w:rPr>
              <w:t xml:space="preserve">Similar to </w:t>
            </w:r>
            <w:proofErr w:type="spellStart"/>
            <w:r>
              <w:rPr>
                <w:rFonts w:eastAsia="游明朝" w:cs="Arial" w:hint="eastAsia"/>
                <w:lang w:eastAsia="ja-JP"/>
              </w:rPr>
              <w:t>Uu</w:t>
            </w:r>
            <w:proofErr w:type="spellEnd"/>
            <w:r>
              <w:rPr>
                <w:rFonts w:eastAsia="游明朝" w:cs="Arial" w:hint="eastAsia"/>
                <w:lang w:eastAsia="ja-JP"/>
              </w:rPr>
              <w:t xml:space="preserve"> IF, it can be left to TX UE implementation.</w:t>
            </w:r>
          </w:p>
        </w:tc>
      </w:tr>
      <w:tr w:rsidR="00917378" w14:paraId="50F42163" w14:textId="77777777" w:rsidTr="00907418">
        <w:tc>
          <w:tcPr>
            <w:tcW w:w="1812" w:type="dxa"/>
          </w:tcPr>
          <w:p w14:paraId="055AEC88" w14:textId="2F7E670B" w:rsidR="00917378" w:rsidRDefault="00917378" w:rsidP="00976A02">
            <w:pPr>
              <w:spacing w:after="0"/>
              <w:jc w:val="center"/>
              <w:rPr>
                <w:rFonts w:eastAsia="游明朝" w:cs="Arial"/>
                <w:lang w:eastAsia="ja-JP"/>
              </w:rPr>
            </w:pPr>
            <w:r>
              <w:rPr>
                <w:rFonts w:eastAsia="游明朝" w:cs="Arial"/>
                <w:lang w:eastAsia="ja-JP"/>
              </w:rPr>
              <w:t>Nokia</w:t>
            </w:r>
          </w:p>
        </w:tc>
        <w:tc>
          <w:tcPr>
            <w:tcW w:w="1987" w:type="dxa"/>
          </w:tcPr>
          <w:p w14:paraId="0C30C113" w14:textId="08534AEC" w:rsidR="00917378" w:rsidRDefault="00917378" w:rsidP="00976A02">
            <w:pPr>
              <w:spacing w:after="0"/>
              <w:rPr>
                <w:rFonts w:eastAsia="游明朝" w:cs="Arial"/>
                <w:lang w:eastAsia="ja-JP"/>
              </w:rPr>
            </w:pPr>
            <w:r>
              <w:rPr>
                <w:rFonts w:eastAsia="游明朝" w:cs="Arial"/>
                <w:lang w:eastAsia="ja-JP"/>
              </w:rPr>
              <w:t>No</w:t>
            </w:r>
          </w:p>
        </w:tc>
        <w:tc>
          <w:tcPr>
            <w:tcW w:w="6052" w:type="dxa"/>
          </w:tcPr>
          <w:p w14:paraId="456BBB10" w14:textId="38A5FA69" w:rsidR="00917378" w:rsidRDefault="00917378" w:rsidP="00976A02">
            <w:pPr>
              <w:spacing w:after="0"/>
              <w:rPr>
                <w:rFonts w:eastAsia="游明朝" w:cs="Arial"/>
                <w:lang w:eastAsia="ja-JP"/>
              </w:rPr>
            </w:pPr>
            <w:r>
              <w:rPr>
                <w:rFonts w:eastAsia="游明朝" w:cs="Arial"/>
                <w:lang w:eastAsia="ja-JP"/>
              </w:rPr>
              <w:t>This should be left to UE implementation</w:t>
            </w:r>
            <w:r w:rsidR="00E1678B">
              <w:rPr>
                <w:rFonts w:eastAsia="游明朝" w:cs="Arial"/>
                <w:lang w:eastAsia="ja-JP"/>
              </w:rPr>
              <w:t>. As a later question goes, there will be many potential cases in which the MAC CE may be sent, and we may not manage to cover them all.</w:t>
            </w:r>
          </w:p>
        </w:tc>
      </w:tr>
      <w:tr w:rsidR="00762100" w14:paraId="4337E7B5" w14:textId="77777777" w:rsidTr="00907418">
        <w:tc>
          <w:tcPr>
            <w:tcW w:w="1812" w:type="dxa"/>
          </w:tcPr>
          <w:p w14:paraId="7096B850" w14:textId="64E4E134" w:rsidR="00762100" w:rsidRDefault="00762100" w:rsidP="00762100">
            <w:pPr>
              <w:spacing w:after="0"/>
              <w:jc w:val="center"/>
              <w:rPr>
                <w:rFonts w:eastAsia="游明朝" w:cs="Arial"/>
                <w:lang w:eastAsia="ja-JP"/>
              </w:rPr>
            </w:pPr>
            <w:r>
              <w:rPr>
                <w:rFonts w:eastAsia="Malgun Gothic" w:cs="Arial"/>
                <w:lang w:eastAsia="ko-KR"/>
              </w:rPr>
              <w:t>Intel</w:t>
            </w:r>
          </w:p>
        </w:tc>
        <w:tc>
          <w:tcPr>
            <w:tcW w:w="1987" w:type="dxa"/>
          </w:tcPr>
          <w:p w14:paraId="6129BDA9" w14:textId="3BA081E0" w:rsidR="00762100" w:rsidRDefault="00762100" w:rsidP="00762100">
            <w:pPr>
              <w:spacing w:after="0"/>
              <w:rPr>
                <w:rFonts w:eastAsia="游明朝" w:cs="Arial"/>
                <w:lang w:eastAsia="ja-JP"/>
              </w:rPr>
            </w:pPr>
            <w:r>
              <w:rPr>
                <w:rFonts w:eastAsia="Malgun Gothic" w:cs="Arial"/>
                <w:lang w:eastAsia="ko-KR"/>
              </w:rPr>
              <w:t>No</w:t>
            </w:r>
          </w:p>
        </w:tc>
        <w:tc>
          <w:tcPr>
            <w:tcW w:w="6052" w:type="dxa"/>
          </w:tcPr>
          <w:p w14:paraId="195DEC1E" w14:textId="17A33D21" w:rsidR="00762100" w:rsidRDefault="00762100" w:rsidP="00762100">
            <w:pPr>
              <w:spacing w:after="0"/>
              <w:rPr>
                <w:rFonts w:eastAsia="游明朝" w:cs="Arial"/>
                <w:lang w:eastAsia="ja-JP"/>
              </w:rPr>
            </w:pPr>
            <w:r>
              <w:rPr>
                <w:rFonts w:eastAsia="Malgun Gothic" w:cs="Arial"/>
                <w:lang w:eastAsia="ko-KR"/>
              </w:rPr>
              <w:t>We can rely on UE implementation</w:t>
            </w:r>
          </w:p>
        </w:tc>
      </w:tr>
      <w:tr w:rsidR="00F638B5" w14:paraId="5E8BB496" w14:textId="77777777" w:rsidTr="00907418">
        <w:tc>
          <w:tcPr>
            <w:tcW w:w="1812" w:type="dxa"/>
          </w:tcPr>
          <w:p w14:paraId="66515381" w14:textId="01544169" w:rsidR="00F638B5" w:rsidRDefault="00F638B5" w:rsidP="00762100">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58FD6C42" w14:textId="48B77F15" w:rsidR="00F638B5" w:rsidRDefault="00F638B5" w:rsidP="00762100">
            <w:pPr>
              <w:spacing w:after="0"/>
              <w:rPr>
                <w:rFonts w:eastAsia="Malgun Gothic" w:cs="Arial"/>
                <w:lang w:eastAsia="ko-KR"/>
              </w:rPr>
            </w:pPr>
            <w:r>
              <w:rPr>
                <w:rFonts w:eastAsia="Malgun Gothic" w:cs="Arial"/>
                <w:lang w:eastAsia="ko-KR"/>
              </w:rPr>
              <w:t>No</w:t>
            </w:r>
          </w:p>
        </w:tc>
        <w:tc>
          <w:tcPr>
            <w:tcW w:w="6052" w:type="dxa"/>
          </w:tcPr>
          <w:p w14:paraId="0D2EFC24" w14:textId="0E83F5E5" w:rsidR="00F638B5" w:rsidRDefault="00F638B5" w:rsidP="00762100">
            <w:pPr>
              <w:spacing w:after="0"/>
              <w:rPr>
                <w:rFonts w:eastAsia="Malgun Gothic" w:cs="Arial"/>
                <w:lang w:eastAsia="ko-KR"/>
              </w:rPr>
            </w:pPr>
            <w:r>
              <w:rPr>
                <w:rFonts w:eastAsia="Malgun Gothic" w:cs="Arial"/>
                <w:lang w:eastAsia="ko-KR"/>
              </w:rPr>
              <w:t>Leave to Tx UE implementation.</w:t>
            </w:r>
          </w:p>
        </w:tc>
      </w:tr>
      <w:tr w:rsidR="00927E7D" w14:paraId="4B00626B" w14:textId="77777777" w:rsidTr="00907418">
        <w:tc>
          <w:tcPr>
            <w:tcW w:w="1812" w:type="dxa"/>
          </w:tcPr>
          <w:p w14:paraId="6EEF972D" w14:textId="7CE78C86"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78877D86" w14:textId="5A06DF6C" w:rsidR="00927E7D" w:rsidRDefault="00927E7D" w:rsidP="00927E7D">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00E77857" w14:textId="54B61E0E" w:rsidR="00927E7D" w:rsidRDefault="00927E7D" w:rsidP="00927E7D">
            <w:pPr>
              <w:spacing w:after="0"/>
              <w:rPr>
                <w:rFonts w:eastAsia="Malgun Gothic" w:cs="Arial"/>
                <w:lang w:eastAsia="ko-KR"/>
              </w:rPr>
            </w:pPr>
            <w:r>
              <w:rPr>
                <w:rFonts w:eastAsiaTheme="minorEastAsia" w:cs="Arial" w:hint="eastAsia"/>
              </w:rPr>
              <w:t>I</w:t>
            </w:r>
            <w:r>
              <w:rPr>
                <w:rFonts w:eastAsiaTheme="minorEastAsia" w:cs="Arial"/>
              </w:rPr>
              <w:t>t could be UE implementation.</w:t>
            </w:r>
          </w:p>
        </w:tc>
      </w:tr>
      <w:tr w:rsidR="006921E1" w14:paraId="076C98FA" w14:textId="77777777" w:rsidTr="00907418">
        <w:tc>
          <w:tcPr>
            <w:tcW w:w="1812" w:type="dxa"/>
          </w:tcPr>
          <w:p w14:paraId="3DA20633" w14:textId="64D6F783" w:rsidR="006921E1" w:rsidRDefault="006921E1" w:rsidP="006921E1">
            <w:pPr>
              <w:spacing w:after="0"/>
              <w:jc w:val="center"/>
              <w:rPr>
                <w:rFonts w:eastAsiaTheme="minorEastAsia" w:cs="Arial"/>
              </w:rPr>
            </w:pPr>
            <w:r>
              <w:rPr>
                <w:rFonts w:eastAsia="Malgun Gothic" w:cs="Arial" w:hint="eastAsia"/>
                <w:lang w:eastAsia="ko-KR"/>
              </w:rPr>
              <w:t>LG</w:t>
            </w:r>
          </w:p>
        </w:tc>
        <w:tc>
          <w:tcPr>
            <w:tcW w:w="1987" w:type="dxa"/>
          </w:tcPr>
          <w:p w14:paraId="0BD4AACC" w14:textId="25E24245" w:rsidR="006921E1" w:rsidRDefault="006921E1" w:rsidP="006921E1">
            <w:pPr>
              <w:spacing w:after="0"/>
              <w:rPr>
                <w:rFonts w:eastAsiaTheme="minorEastAsia" w:cs="Arial"/>
              </w:rPr>
            </w:pPr>
            <w:r>
              <w:rPr>
                <w:rFonts w:eastAsia="Malgun Gothic" w:cs="Arial" w:hint="eastAsia"/>
                <w:lang w:eastAsia="ko-KR"/>
              </w:rPr>
              <w:t>No</w:t>
            </w:r>
          </w:p>
        </w:tc>
        <w:tc>
          <w:tcPr>
            <w:tcW w:w="6052" w:type="dxa"/>
          </w:tcPr>
          <w:p w14:paraId="78A90688" w14:textId="74151732" w:rsidR="006921E1" w:rsidRDefault="006921E1" w:rsidP="006921E1">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FA528D" w14:paraId="63C0F8F1" w14:textId="77777777" w:rsidTr="00907418">
        <w:tc>
          <w:tcPr>
            <w:tcW w:w="1812" w:type="dxa"/>
          </w:tcPr>
          <w:p w14:paraId="008E0CF8" w14:textId="6BE12F4E" w:rsidR="00FA528D" w:rsidRDefault="00FA528D" w:rsidP="00FA528D">
            <w:pPr>
              <w:spacing w:after="0"/>
              <w:jc w:val="center"/>
              <w:rPr>
                <w:rFonts w:eastAsia="Malgun Gothic" w:cs="Arial" w:hint="eastAsia"/>
                <w:lang w:eastAsia="ko-KR"/>
              </w:rPr>
            </w:pPr>
            <w:r>
              <w:rPr>
                <w:rFonts w:cs="Arial" w:hint="eastAsia"/>
                <w:lang w:val="en-US"/>
              </w:rPr>
              <w:t>vivo</w:t>
            </w:r>
          </w:p>
        </w:tc>
        <w:tc>
          <w:tcPr>
            <w:tcW w:w="1987" w:type="dxa"/>
          </w:tcPr>
          <w:p w14:paraId="649425B6" w14:textId="180BE062" w:rsidR="00FA528D" w:rsidRPr="00FA528D" w:rsidRDefault="00FA528D" w:rsidP="00FA528D">
            <w:pPr>
              <w:spacing w:after="0"/>
              <w:rPr>
                <w:rFonts w:eastAsia="游明朝" w:cs="Arial" w:hint="eastAsia"/>
                <w:lang w:eastAsia="ja-JP"/>
              </w:rPr>
            </w:pPr>
            <w:r>
              <w:rPr>
                <w:rFonts w:cs="Arial" w:hint="eastAsia"/>
                <w:lang w:val="en-US"/>
              </w:rPr>
              <w:t>N</w:t>
            </w:r>
            <w:r>
              <w:rPr>
                <w:rFonts w:eastAsia="游明朝" w:cs="Arial" w:hint="eastAsia"/>
                <w:lang w:val="en-US" w:eastAsia="ja-JP"/>
              </w:rPr>
              <w:t>o</w:t>
            </w:r>
          </w:p>
        </w:tc>
        <w:tc>
          <w:tcPr>
            <w:tcW w:w="6052" w:type="dxa"/>
          </w:tcPr>
          <w:p w14:paraId="2277A9FC" w14:textId="1DFA4214" w:rsidR="00FA528D" w:rsidRDefault="00FA528D" w:rsidP="00FA528D">
            <w:pPr>
              <w:spacing w:after="0"/>
              <w:rPr>
                <w:rFonts w:eastAsia="Malgun Gothic" w:cs="Arial" w:hint="eastAsia"/>
                <w:lang w:eastAsia="ko-KR"/>
              </w:rPr>
            </w:pPr>
            <w:r>
              <w:rPr>
                <w:rFonts w:cs="Arial" w:hint="eastAsia"/>
                <w:lang w:val="en-US"/>
              </w:rPr>
              <w:t>Agree with above comments.</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lastRenderedPageBreak/>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r w:rsidR="00BC2CA5">
        <w:rPr>
          <w:lang w:val="en-US"/>
        </w:rPr>
        <w:pgNum/>
      </w:r>
      <w:proofErr w:type="spellStart"/>
      <w:r w:rsidR="00BC2CA5">
        <w:rPr>
          <w:lang w:val="en-US"/>
        </w:rPr>
        <w:t>ehavior</w:t>
      </w:r>
      <w:proofErr w:type="spellEnd"/>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proofErr w:type="spellStart"/>
      <w:r w:rsidR="00BC2CA5">
        <w:rPr>
          <w:lang w:val="en-US"/>
        </w:rPr>
        <w:t>ehavior</w:t>
      </w:r>
      <w:proofErr w:type="spellEnd"/>
      <w:r>
        <w:rPr>
          <w:rFonts w:hint="eastAsia"/>
          <w:lang w:val="en-US"/>
        </w:rPr>
        <w:t xml:space="preserve"> may be helpful to make the peer </w:t>
      </w:r>
      <w:proofErr w:type="spellStart"/>
      <w:r>
        <w:rPr>
          <w:rFonts w:hint="eastAsia"/>
          <w:lang w:val="en-US"/>
        </w:rPr>
        <w:t>U</w:t>
      </w:r>
      <w:r w:rsidR="00BC2CA5">
        <w:rPr>
          <w:lang w:val="en-US"/>
        </w:rPr>
        <w:t>e</w:t>
      </w:r>
      <w:r>
        <w:rPr>
          <w:rFonts w:hint="eastAsia"/>
          <w:lang w:val="en-US"/>
        </w:rPr>
        <w:t>s</w:t>
      </w:r>
      <w:proofErr w:type="spellEnd"/>
      <w:r>
        <w:rPr>
          <w:rFonts w:hint="eastAsia"/>
          <w:lang w:val="en-US"/>
        </w:rPr>
        <w:t xml:space="preserve">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3pt;height:114pt;mso-width-percent:0;mso-height-percent:0;mso-width-percent:0;mso-height-percent:0" o:ole="">
            <v:imagedata r:id="rId13" o:title=""/>
            <o:lock v:ext="edit" aspectratio="f"/>
          </v:shape>
          <o:OLEObject Type="Embed" ProgID="Visio.Drawing.15" ShapeID="_x0000_i1025" DrawAspect="Content" ObjectID="_1690971570" r:id="rId14"/>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DengXian"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DengXian"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DengXian"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Malgun Gothic"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Malgun Gothic"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rPr>
            </w:pPr>
            <w:r>
              <w:rPr>
                <w:rFonts w:eastAsia="游明朝" w:cs="Arial" w:hint="eastAsia"/>
                <w:lang w:eastAsia="ja-JP"/>
              </w:rPr>
              <w:t>NEC</w:t>
            </w:r>
          </w:p>
        </w:tc>
        <w:tc>
          <w:tcPr>
            <w:tcW w:w="1987" w:type="dxa"/>
          </w:tcPr>
          <w:p w14:paraId="48718D17" w14:textId="6DCAE488" w:rsidR="00976A02" w:rsidRDefault="00976A02" w:rsidP="00976A02">
            <w:pPr>
              <w:spacing w:after="0"/>
              <w:rPr>
                <w:rFonts w:eastAsiaTheme="minorEastAsia" w:cs="Arial"/>
              </w:rPr>
            </w:pPr>
            <w:r>
              <w:rPr>
                <w:rFonts w:eastAsia="游明朝" w:cs="Arial" w:hint="eastAsia"/>
                <w:lang w:eastAsia="ja-JP"/>
              </w:rPr>
              <w:t>No</w:t>
            </w:r>
          </w:p>
        </w:tc>
        <w:tc>
          <w:tcPr>
            <w:tcW w:w="6052" w:type="dxa"/>
          </w:tcPr>
          <w:p w14:paraId="473E7CCD" w14:textId="1BAE3623" w:rsidR="00976A02" w:rsidRDefault="00976A02" w:rsidP="00976A02">
            <w:pPr>
              <w:spacing w:after="0"/>
              <w:rPr>
                <w:rFonts w:eastAsiaTheme="minorEastAsia" w:cs="Arial"/>
              </w:rPr>
            </w:pPr>
            <w:r>
              <w:rPr>
                <w:rFonts w:eastAsia="游明朝" w:cs="Arial"/>
                <w:lang w:eastAsia="ja-JP"/>
              </w:rPr>
              <w:t xml:space="preserve">According to discussions so far, our understanding is that TX </w:t>
            </w:r>
            <w:r>
              <w:rPr>
                <w:rFonts w:eastAsia="游明朝" w:cs="Arial" w:hint="eastAsia"/>
                <w:lang w:eastAsia="ja-JP"/>
              </w:rPr>
              <w:t>UE shall update</w:t>
            </w:r>
            <w:r>
              <w:rPr>
                <w:rFonts w:eastAsia="游明朝" w:cs="Arial"/>
                <w:lang w:eastAsia="ja-JP"/>
              </w:rPr>
              <w:t xml:space="preserve"> the SL DRX configuration by sending </w:t>
            </w:r>
            <w:r>
              <w:rPr>
                <w:rFonts w:eastAsia="Batang"/>
                <w:i/>
                <w:noProof/>
              </w:rPr>
              <w:t xml:space="preserve">RRCReconfigurationSidelink. </w:t>
            </w:r>
            <w:r w:rsidRPr="00075C55">
              <w:rPr>
                <w:rFonts w:eastAsia="Batang"/>
                <w:noProof/>
              </w:rPr>
              <w:t>So we prefer to align TX UE and</w:t>
            </w:r>
            <w:r>
              <w:rPr>
                <w:rFonts w:eastAsia="Batang"/>
                <w:noProof/>
              </w:rPr>
              <w:t xml:space="preserve"> RX UE timer via RRC signaling (not MAC CE).</w:t>
            </w:r>
          </w:p>
        </w:tc>
      </w:tr>
      <w:tr w:rsidR="00E1678B" w14:paraId="06CA50A9" w14:textId="77777777" w:rsidTr="00907418">
        <w:tc>
          <w:tcPr>
            <w:tcW w:w="1812" w:type="dxa"/>
          </w:tcPr>
          <w:p w14:paraId="4E7CDA90" w14:textId="683924AF" w:rsidR="00E1678B" w:rsidRDefault="00E1678B" w:rsidP="00976A02">
            <w:pPr>
              <w:spacing w:after="0"/>
              <w:jc w:val="center"/>
              <w:rPr>
                <w:rFonts w:eastAsia="游明朝" w:cs="Arial"/>
                <w:lang w:eastAsia="ja-JP"/>
              </w:rPr>
            </w:pPr>
            <w:r>
              <w:rPr>
                <w:rFonts w:eastAsia="游明朝" w:cs="Arial"/>
                <w:lang w:eastAsia="ja-JP"/>
              </w:rPr>
              <w:lastRenderedPageBreak/>
              <w:t>Nokia</w:t>
            </w:r>
          </w:p>
        </w:tc>
        <w:tc>
          <w:tcPr>
            <w:tcW w:w="1987" w:type="dxa"/>
          </w:tcPr>
          <w:p w14:paraId="26D9A6E6" w14:textId="26AB9282" w:rsidR="00E1678B" w:rsidRDefault="00E1678B" w:rsidP="00976A02">
            <w:pPr>
              <w:spacing w:after="0"/>
              <w:rPr>
                <w:rFonts w:eastAsia="游明朝" w:cs="Arial"/>
                <w:lang w:eastAsia="ja-JP"/>
              </w:rPr>
            </w:pPr>
            <w:r>
              <w:rPr>
                <w:rFonts w:eastAsia="游明朝" w:cs="Arial"/>
                <w:lang w:eastAsia="ja-JP"/>
              </w:rPr>
              <w:t>No</w:t>
            </w:r>
          </w:p>
        </w:tc>
        <w:tc>
          <w:tcPr>
            <w:tcW w:w="6052" w:type="dxa"/>
          </w:tcPr>
          <w:p w14:paraId="06E47E34" w14:textId="5855AC9C" w:rsidR="00E1678B" w:rsidRDefault="00C70B32" w:rsidP="00976A02">
            <w:pPr>
              <w:spacing w:after="0"/>
              <w:rPr>
                <w:rFonts w:eastAsia="游明朝" w:cs="Arial"/>
                <w:lang w:eastAsia="ja-JP"/>
              </w:rPr>
            </w:pPr>
            <w:r>
              <w:rPr>
                <w:rFonts w:eastAsia="游明朝" w:cs="Arial"/>
                <w:lang w:eastAsia="ja-JP"/>
              </w:rPr>
              <w:t>As stated by Lenovo, and others, we see that this should have happened automatically, and there is no “old” configuration</w:t>
            </w:r>
          </w:p>
        </w:tc>
      </w:tr>
      <w:tr w:rsidR="00762100" w14:paraId="47D6CB38" w14:textId="77777777" w:rsidTr="00907418">
        <w:tc>
          <w:tcPr>
            <w:tcW w:w="1812" w:type="dxa"/>
          </w:tcPr>
          <w:p w14:paraId="6E58C953" w14:textId="3B8069F0" w:rsidR="00762100" w:rsidRDefault="00762100" w:rsidP="00762100">
            <w:pPr>
              <w:spacing w:after="0"/>
              <w:jc w:val="center"/>
              <w:rPr>
                <w:rFonts w:eastAsia="游明朝" w:cs="Arial"/>
                <w:lang w:eastAsia="ja-JP"/>
              </w:rPr>
            </w:pPr>
            <w:r>
              <w:rPr>
                <w:rFonts w:eastAsia="Malgun Gothic" w:cs="Arial"/>
                <w:lang w:eastAsia="ko-KR"/>
              </w:rPr>
              <w:t>Intel</w:t>
            </w:r>
          </w:p>
        </w:tc>
        <w:tc>
          <w:tcPr>
            <w:tcW w:w="1987" w:type="dxa"/>
          </w:tcPr>
          <w:p w14:paraId="5F305668" w14:textId="34D587A6" w:rsidR="00762100" w:rsidRDefault="00762100" w:rsidP="00762100">
            <w:pPr>
              <w:spacing w:after="0"/>
              <w:rPr>
                <w:rFonts w:eastAsia="游明朝" w:cs="Arial"/>
                <w:lang w:eastAsia="ja-JP"/>
              </w:rPr>
            </w:pPr>
            <w:r>
              <w:rPr>
                <w:rFonts w:eastAsia="Malgun Gothic" w:cs="Arial"/>
                <w:lang w:eastAsia="ko-KR"/>
              </w:rPr>
              <w:t>No</w:t>
            </w:r>
          </w:p>
        </w:tc>
        <w:tc>
          <w:tcPr>
            <w:tcW w:w="6052" w:type="dxa"/>
          </w:tcPr>
          <w:p w14:paraId="5C6FCB4A" w14:textId="0FD6690F" w:rsidR="00762100" w:rsidRDefault="00762100" w:rsidP="00762100">
            <w:pPr>
              <w:spacing w:after="0"/>
              <w:rPr>
                <w:rFonts w:eastAsia="游明朝"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rsidR="00F638B5" w14:paraId="78DB4287" w14:textId="77777777" w:rsidTr="00907418">
        <w:tc>
          <w:tcPr>
            <w:tcW w:w="1812" w:type="dxa"/>
          </w:tcPr>
          <w:p w14:paraId="005BCCCC" w14:textId="40B1E6B4" w:rsidR="00F638B5" w:rsidRDefault="00F638B5" w:rsidP="00762100">
            <w:pPr>
              <w:spacing w:after="0"/>
              <w:jc w:val="center"/>
              <w:rPr>
                <w:rFonts w:eastAsia="Malgun Gothic" w:cs="Arial"/>
                <w:lang w:eastAsia="ko-KR"/>
              </w:rPr>
            </w:pPr>
            <w:r>
              <w:rPr>
                <w:rFonts w:eastAsia="Malgun Gothic" w:cs="Arial"/>
                <w:lang w:eastAsia="ko-KR"/>
              </w:rPr>
              <w:t>Spreadtrum</w:t>
            </w:r>
          </w:p>
        </w:tc>
        <w:tc>
          <w:tcPr>
            <w:tcW w:w="1987" w:type="dxa"/>
          </w:tcPr>
          <w:p w14:paraId="5CCC5A64" w14:textId="0D1BC6CC" w:rsidR="00F638B5" w:rsidRDefault="00F638B5" w:rsidP="00762100">
            <w:pPr>
              <w:spacing w:after="0"/>
              <w:rPr>
                <w:rFonts w:eastAsia="Malgun Gothic" w:cs="Arial"/>
                <w:lang w:eastAsia="ko-KR"/>
              </w:rPr>
            </w:pPr>
            <w:r>
              <w:rPr>
                <w:rFonts w:eastAsia="Malgun Gothic" w:cs="Arial"/>
                <w:lang w:eastAsia="ko-KR"/>
              </w:rPr>
              <w:t>No</w:t>
            </w:r>
          </w:p>
        </w:tc>
        <w:tc>
          <w:tcPr>
            <w:tcW w:w="6052" w:type="dxa"/>
          </w:tcPr>
          <w:p w14:paraId="26B49595" w14:textId="081C8CD8" w:rsidR="00F638B5" w:rsidRDefault="00F638B5" w:rsidP="00762100">
            <w:pPr>
              <w:spacing w:after="0"/>
              <w:rPr>
                <w:rFonts w:eastAsia="Malgun Gothic" w:cs="Arial"/>
                <w:lang w:eastAsia="ko-KR"/>
              </w:rPr>
            </w:pPr>
            <w:r>
              <w:rPr>
                <w:rFonts w:eastAsia="Malgun Gothic" w:cs="Arial"/>
                <w:lang w:eastAsia="ko-KR"/>
              </w:rPr>
              <w:t>No need for MAC CE, in addition to RRC message exchange.</w:t>
            </w:r>
          </w:p>
        </w:tc>
      </w:tr>
      <w:tr w:rsidR="00927E7D" w14:paraId="36E2DA0F" w14:textId="77777777" w:rsidTr="00907418">
        <w:tc>
          <w:tcPr>
            <w:tcW w:w="1812" w:type="dxa"/>
          </w:tcPr>
          <w:p w14:paraId="68AA2D26" w14:textId="57335481"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6392F606" w14:textId="673DB3F9" w:rsidR="00927E7D" w:rsidRDefault="00927E7D" w:rsidP="00927E7D">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17F5419D" w14:textId="452E52DD" w:rsidR="00927E7D" w:rsidRDefault="00927E7D" w:rsidP="00927E7D">
            <w:pPr>
              <w:spacing w:after="0"/>
              <w:rPr>
                <w:rFonts w:eastAsia="Malgun Gothic" w:cs="Arial"/>
                <w:lang w:eastAsia="ko-KR"/>
              </w:rPr>
            </w:pPr>
            <w:r>
              <w:rPr>
                <w:rFonts w:eastAsiaTheme="minorEastAsia" w:cs="Arial" w:hint="eastAsia"/>
              </w:rPr>
              <w:t>It</w:t>
            </w:r>
            <w:r>
              <w:rPr>
                <w:rFonts w:eastAsiaTheme="minorEastAsia" w:cs="Arial"/>
              </w:rPr>
              <w:t xml:space="preserve"> could be UE implementation.</w:t>
            </w:r>
          </w:p>
        </w:tc>
      </w:tr>
      <w:tr w:rsidR="006921E1" w14:paraId="7BF5BFC5" w14:textId="77777777" w:rsidTr="00907418">
        <w:tc>
          <w:tcPr>
            <w:tcW w:w="1812" w:type="dxa"/>
          </w:tcPr>
          <w:p w14:paraId="16CA5B17" w14:textId="168C46FB" w:rsidR="006921E1" w:rsidRDefault="006921E1" w:rsidP="006921E1">
            <w:pPr>
              <w:spacing w:after="0"/>
              <w:jc w:val="center"/>
              <w:rPr>
                <w:rFonts w:eastAsiaTheme="minorEastAsia" w:cs="Arial"/>
              </w:rPr>
            </w:pPr>
            <w:r>
              <w:rPr>
                <w:rFonts w:eastAsia="Malgun Gothic" w:cs="Arial" w:hint="eastAsia"/>
                <w:lang w:eastAsia="ko-KR"/>
              </w:rPr>
              <w:t>LG</w:t>
            </w:r>
          </w:p>
        </w:tc>
        <w:tc>
          <w:tcPr>
            <w:tcW w:w="1987" w:type="dxa"/>
          </w:tcPr>
          <w:p w14:paraId="6C153DF8" w14:textId="1E8BC854" w:rsidR="006921E1" w:rsidRDefault="006921E1" w:rsidP="006921E1">
            <w:pPr>
              <w:spacing w:after="0"/>
              <w:rPr>
                <w:rFonts w:eastAsiaTheme="minorEastAsia" w:cs="Arial"/>
              </w:rPr>
            </w:pPr>
            <w:r>
              <w:rPr>
                <w:rFonts w:eastAsia="Malgun Gothic" w:cs="Arial" w:hint="eastAsia"/>
                <w:lang w:eastAsia="ko-KR"/>
              </w:rPr>
              <w:t>No</w:t>
            </w:r>
          </w:p>
        </w:tc>
        <w:tc>
          <w:tcPr>
            <w:tcW w:w="6052" w:type="dxa"/>
          </w:tcPr>
          <w:p w14:paraId="05F75147" w14:textId="7390FA61" w:rsidR="006921E1" w:rsidRDefault="006921E1" w:rsidP="006921E1">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FA528D" w14:paraId="1E256C33" w14:textId="77777777" w:rsidTr="00907418">
        <w:tc>
          <w:tcPr>
            <w:tcW w:w="1812" w:type="dxa"/>
          </w:tcPr>
          <w:p w14:paraId="3E6EDA81" w14:textId="23A3F373" w:rsidR="00FA528D" w:rsidRDefault="00FA528D" w:rsidP="00FA528D">
            <w:pPr>
              <w:spacing w:after="0"/>
              <w:jc w:val="center"/>
              <w:rPr>
                <w:rFonts w:eastAsia="Malgun Gothic" w:cs="Arial" w:hint="eastAsia"/>
                <w:lang w:eastAsia="ko-KR"/>
              </w:rPr>
            </w:pPr>
            <w:r>
              <w:rPr>
                <w:rFonts w:cs="Arial" w:hint="eastAsia"/>
                <w:lang w:val="en-US"/>
              </w:rPr>
              <w:t>vivo</w:t>
            </w:r>
          </w:p>
        </w:tc>
        <w:tc>
          <w:tcPr>
            <w:tcW w:w="1987" w:type="dxa"/>
          </w:tcPr>
          <w:p w14:paraId="3DC1571D" w14:textId="23A4161E" w:rsidR="00FA528D" w:rsidRDefault="00FA528D" w:rsidP="00FA528D">
            <w:pPr>
              <w:spacing w:after="0"/>
              <w:rPr>
                <w:rFonts w:eastAsia="Malgun Gothic" w:cs="Arial" w:hint="eastAsia"/>
                <w:lang w:eastAsia="ko-KR"/>
              </w:rPr>
            </w:pPr>
            <w:r>
              <w:rPr>
                <w:rFonts w:cs="Arial" w:hint="eastAsia"/>
                <w:lang w:val="en-US"/>
              </w:rPr>
              <w:t>N</w:t>
            </w:r>
            <w:r>
              <w:rPr>
                <w:rFonts w:cs="Arial"/>
                <w:lang w:val="en-US"/>
              </w:rPr>
              <w:t>o</w:t>
            </w:r>
          </w:p>
        </w:tc>
        <w:tc>
          <w:tcPr>
            <w:tcW w:w="6052" w:type="dxa"/>
          </w:tcPr>
          <w:p w14:paraId="3D37BB9E" w14:textId="39BF2B37" w:rsidR="00FA528D" w:rsidRDefault="00FA528D" w:rsidP="00FA528D">
            <w:pPr>
              <w:spacing w:after="0"/>
              <w:rPr>
                <w:rFonts w:eastAsia="Malgun Gothic" w:cs="Arial" w:hint="eastAsia"/>
                <w:lang w:eastAsia="ko-KR"/>
              </w:rPr>
            </w:pPr>
            <w:r>
              <w:rPr>
                <w:rFonts w:cs="Arial" w:hint="eastAsia"/>
                <w:lang w:val="en-US"/>
              </w:rPr>
              <w:t>We think t</w:t>
            </w:r>
            <w:r>
              <w:rPr>
                <w:rFonts w:eastAsia="Malgun Gothic" w:cs="Arial"/>
                <w:lang w:eastAsia="ko-KR"/>
              </w:rPr>
              <w:t xml:space="preserve">he </w:t>
            </w:r>
            <w:r>
              <w:rPr>
                <w:rFonts w:cs="Arial" w:hint="eastAsia"/>
                <w:lang w:val="en-US"/>
              </w:rPr>
              <w:t xml:space="preserve">intended RX UE behavior can be handle by PC5 RRC reconfiguration instead of the SL DRX MAC </w:t>
            </w:r>
            <w:proofErr w:type="gramStart"/>
            <w:r>
              <w:rPr>
                <w:rFonts w:cs="Arial" w:hint="eastAsia"/>
                <w:lang w:val="en-US"/>
              </w:rPr>
              <w:t>CE ,</w:t>
            </w:r>
            <w:proofErr w:type="gramEnd"/>
            <w:r>
              <w:rPr>
                <w:rFonts w:cs="Arial" w:hint="eastAsia"/>
                <w:lang w:val="en-US"/>
              </w:rPr>
              <w:t xml:space="preserve"> e.g., </w:t>
            </w:r>
            <w:r>
              <w:rPr>
                <w:rFonts w:eastAsia="Malgun Gothic" w:cs="Arial"/>
                <w:lang w:eastAsia="ko-KR"/>
              </w:rPr>
              <w:t>release the current</w:t>
            </w:r>
            <w:r>
              <w:rPr>
                <w:rFonts w:cs="Arial" w:hint="eastAsia"/>
                <w:lang w:val="en-US"/>
              </w:rPr>
              <w:t>/</w:t>
            </w:r>
            <w:r>
              <w:rPr>
                <w:rFonts w:eastAsia="Malgun Gothic" w:cs="Arial"/>
                <w:lang w:eastAsia="ko-KR"/>
              </w:rPr>
              <w:t xml:space="preserve">old configuration and </w:t>
            </w:r>
            <w:proofErr w:type="spellStart"/>
            <w:r>
              <w:rPr>
                <w:rFonts w:eastAsia="Malgun Gothic" w:cs="Arial"/>
                <w:lang w:eastAsia="ko-KR"/>
              </w:rPr>
              <w:t>appl</w:t>
            </w:r>
            <w:proofErr w:type="spellEnd"/>
            <w:r>
              <w:rPr>
                <w:rFonts w:cs="Arial" w:hint="eastAsia"/>
                <w:lang w:val="en-US"/>
              </w:rPr>
              <w:t>y</w:t>
            </w:r>
            <w:r>
              <w:rPr>
                <w:rFonts w:eastAsia="Malgun Gothic" w:cs="Arial"/>
                <w:lang w:eastAsia="ko-KR"/>
              </w:rPr>
              <w:t xml:space="preserve"> the new </w:t>
            </w:r>
            <w:r>
              <w:rPr>
                <w:rFonts w:cs="Arial" w:hint="eastAsia"/>
                <w:lang w:val="en-US"/>
              </w:rPr>
              <w:t>configuration.</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DengXian"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DengXian"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r>
              <w:rPr>
                <w:rFonts w:eastAsia="Malgun Gothic" w:cs="Arial"/>
                <w:lang w:eastAsia="ko-KR"/>
              </w:rPr>
              <w:t>MediaTek</w:t>
            </w:r>
          </w:p>
        </w:tc>
        <w:tc>
          <w:tcPr>
            <w:tcW w:w="1987" w:type="dxa"/>
          </w:tcPr>
          <w:p w14:paraId="417F581A" w14:textId="67603E63" w:rsidR="004E4FB5" w:rsidRDefault="004E4FB5" w:rsidP="004E4FB5">
            <w:pPr>
              <w:spacing w:after="0"/>
              <w:rPr>
                <w:rFonts w:eastAsiaTheme="minorEastAsia" w:cs="Arial"/>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Malgun Gothic"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rPr>
            </w:pPr>
            <w:r>
              <w:rPr>
                <w:rFonts w:eastAsia="游明朝" w:cs="Arial" w:hint="eastAsia"/>
                <w:lang w:eastAsia="ja-JP"/>
              </w:rPr>
              <w:t>NEC</w:t>
            </w:r>
          </w:p>
        </w:tc>
        <w:tc>
          <w:tcPr>
            <w:tcW w:w="1987" w:type="dxa"/>
          </w:tcPr>
          <w:p w14:paraId="43F714CE" w14:textId="6F687893" w:rsidR="00976A02" w:rsidRDefault="00976A02" w:rsidP="00976A02">
            <w:pPr>
              <w:spacing w:after="0"/>
              <w:rPr>
                <w:rFonts w:eastAsiaTheme="minorEastAsia" w:cs="Arial"/>
              </w:rPr>
            </w:pPr>
            <w:r>
              <w:rPr>
                <w:rFonts w:eastAsia="游明朝" w:cs="Arial" w:hint="eastAsia"/>
                <w:lang w:eastAsia="ja-JP"/>
              </w:rPr>
              <w:t>Option 2</w:t>
            </w:r>
          </w:p>
        </w:tc>
        <w:tc>
          <w:tcPr>
            <w:tcW w:w="6052" w:type="dxa"/>
          </w:tcPr>
          <w:p w14:paraId="78E5EEF6" w14:textId="77777777" w:rsidR="00976A02" w:rsidRDefault="00976A02" w:rsidP="00976A02">
            <w:pPr>
              <w:spacing w:after="0"/>
              <w:rPr>
                <w:rFonts w:eastAsia="Malgun Gothic" w:cs="Arial"/>
                <w:lang w:eastAsia="ko-KR"/>
              </w:rPr>
            </w:pPr>
          </w:p>
        </w:tc>
      </w:tr>
      <w:tr w:rsidR="00C70B32" w14:paraId="1068C8AC" w14:textId="77777777" w:rsidTr="001E4ADB">
        <w:tc>
          <w:tcPr>
            <w:tcW w:w="1812" w:type="dxa"/>
          </w:tcPr>
          <w:p w14:paraId="43A82510" w14:textId="037B3AE1" w:rsidR="00C70B32" w:rsidRDefault="00C70B32" w:rsidP="00976A02">
            <w:pPr>
              <w:tabs>
                <w:tab w:val="left" w:pos="1300"/>
              </w:tabs>
              <w:spacing w:after="0"/>
              <w:jc w:val="center"/>
              <w:rPr>
                <w:rFonts w:eastAsia="游明朝" w:cs="Arial"/>
                <w:lang w:eastAsia="ja-JP"/>
              </w:rPr>
            </w:pPr>
            <w:r>
              <w:rPr>
                <w:rFonts w:eastAsia="游明朝" w:cs="Arial"/>
                <w:lang w:eastAsia="ja-JP"/>
              </w:rPr>
              <w:t>Nokia</w:t>
            </w:r>
          </w:p>
        </w:tc>
        <w:tc>
          <w:tcPr>
            <w:tcW w:w="1987" w:type="dxa"/>
          </w:tcPr>
          <w:p w14:paraId="24A2B0E1" w14:textId="39900175" w:rsidR="00C70B32" w:rsidRDefault="00C70B32" w:rsidP="00976A02">
            <w:pPr>
              <w:spacing w:after="0"/>
              <w:rPr>
                <w:rFonts w:eastAsia="游明朝" w:cs="Arial"/>
                <w:lang w:eastAsia="ja-JP"/>
              </w:rPr>
            </w:pPr>
            <w:r>
              <w:rPr>
                <w:rFonts w:eastAsia="游明朝" w:cs="Arial"/>
                <w:lang w:eastAsia="ja-JP"/>
              </w:rPr>
              <w:t>Option 2</w:t>
            </w:r>
          </w:p>
        </w:tc>
        <w:tc>
          <w:tcPr>
            <w:tcW w:w="6052" w:type="dxa"/>
          </w:tcPr>
          <w:p w14:paraId="106867F4" w14:textId="56649765" w:rsidR="00C70B32" w:rsidRDefault="00C70B32" w:rsidP="00976A02">
            <w:pPr>
              <w:spacing w:after="0"/>
              <w:rPr>
                <w:rFonts w:eastAsia="Malgun Gothic" w:cs="Arial"/>
                <w:lang w:eastAsia="ko-KR"/>
              </w:rPr>
            </w:pPr>
            <w:r>
              <w:rPr>
                <w:rFonts w:eastAsia="Malgun Gothic" w:cs="Arial"/>
                <w:lang w:eastAsia="ko-KR"/>
              </w:rPr>
              <w:t>Please see Q2-1</w:t>
            </w:r>
          </w:p>
        </w:tc>
      </w:tr>
      <w:tr w:rsidR="00762100" w14:paraId="324C419E" w14:textId="77777777" w:rsidTr="001E4ADB">
        <w:tc>
          <w:tcPr>
            <w:tcW w:w="1812" w:type="dxa"/>
          </w:tcPr>
          <w:p w14:paraId="03C2422A" w14:textId="503F6349" w:rsidR="00762100" w:rsidRDefault="00762100" w:rsidP="00762100">
            <w:pPr>
              <w:tabs>
                <w:tab w:val="left" w:pos="1300"/>
              </w:tabs>
              <w:spacing w:after="0"/>
              <w:jc w:val="center"/>
              <w:rPr>
                <w:rFonts w:eastAsia="游明朝" w:cs="Arial"/>
                <w:lang w:eastAsia="ja-JP"/>
              </w:rPr>
            </w:pPr>
            <w:r>
              <w:rPr>
                <w:rFonts w:eastAsia="Malgun Gothic" w:cs="Arial"/>
                <w:lang w:eastAsia="ko-KR"/>
              </w:rPr>
              <w:t>Intel</w:t>
            </w:r>
          </w:p>
        </w:tc>
        <w:tc>
          <w:tcPr>
            <w:tcW w:w="1987" w:type="dxa"/>
          </w:tcPr>
          <w:p w14:paraId="4E70EB9F" w14:textId="2AD0BC0A" w:rsidR="00762100" w:rsidRDefault="00762100" w:rsidP="00762100">
            <w:pPr>
              <w:spacing w:after="0"/>
              <w:rPr>
                <w:rFonts w:eastAsia="游明朝" w:cs="Arial"/>
                <w:lang w:eastAsia="ja-JP"/>
              </w:rPr>
            </w:pPr>
            <w:r>
              <w:rPr>
                <w:rFonts w:eastAsia="Malgun Gothic" w:cs="Arial"/>
                <w:lang w:eastAsia="ko-KR"/>
              </w:rPr>
              <w:t>Option 2</w:t>
            </w:r>
          </w:p>
        </w:tc>
        <w:tc>
          <w:tcPr>
            <w:tcW w:w="6052" w:type="dxa"/>
          </w:tcPr>
          <w:p w14:paraId="5D0C0C99" w14:textId="24CAA147" w:rsidR="00762100" w:rsidRDefault="00762100" w:rsidP="00762100">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F638B5" w14:paraId="747A63CE" w14:textId="77777777" w:rsidTr="001E4ADB">
        <w:tc>
          <w:tcPr>
            <w:tcW w:w="1812" w:type="dxa"/>
          </w:tcPr>
          <w:p w14:paraId="7DCC644E" w14:textId="62DFB99F" w:rsidR="00F638B5" w:rsidRDefault="00F638B5" w:rsidP="00762100">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14:paraId="2530F39B" w14:textId="7EB456BC" w:rsidR="00F638B5" w:rsidRDefault="00F638B5" w:rsidP="00762100">
            <w:pPr>
              <w:spacing w:after="0"/>
              <w:rPr>
                <w:rFonts w:eastAsia="Malgun Gothic" w:cs="Arial"/>
                <w:lang w:eastAsia="ko-KR"/>
              </w:rPr>
            </w:pPr>
            <w:r>
              <w:rPr>
                <w:rFonts w:eastAsia="Malgun Gothic" w:cs="Arial"/>
                <w:lang w:eastAsia="ko-KR"/>
              </w:rPr>
              <w:t>Option 2</w:t>
            </w:r>
          </w:p>
        </w:tc>
        <w:tc>
          <w:tcPr>
            <w:tcW w:w="6052" w:type="dxa"/>
          </w:tcPr>
          <w:p w14:paraId="61FE511B" w14:textId="77777777" w:rsidR="00F638B5" w:rsidRDefault="00F638B5" w:rsidP="00762100">
            <w:pPr>
              <w:spacing w:after="0"/>
              <w:rPr>
                <w:rFonts w:eastAsia="Malgun Gothic" w:cs="Arial"/>
                <w:lang w:eastAsia="ko-KR"/>
              </w:rPr>
            </w:pPr>
          </w:p>
        </w:tc>
      </w:tr>
      <w:tr w:rsidR="00927E7D" w14:paraId="58A42C1C" w14:textId="77777777" w:rsidTr="001E4ADB">
        <w:tc>
          <w:tcPr>
            <w:tcW w:w="1812" w:type="dxa"/>
          </w:tcPr>
          <w:p w14:paraId="5F91153C" w14:textId="154248FE" w:rsidR="00927E7D" w:rsidRDefault="00927E7D" w:rsidP="00927E7D">
            <w:pPr>
              <w:tabs>
                <w:tab w:val="left" w:pos="1300"/>
              </w:tabs>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BE8836D" w14:textId="2AF6EF46"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0206C445" w14:textId="77777777" w:rsidR="00927E7D" w:rsidRDefault="00927E7D" w:rsidP="00927E7D">
            <w:pPr>
              <w:spacing w:after="0"/>
              <w:rPr>
                <w:rFonts w:eastAsia="Malgun Gothic" w:cs="Arial"/>
                <w:lang w:eastAsia="ko-KR"/>
              </w:rPr>
            </w:pPr>
          </w:p>
        </w:tc>
      </w:tr>
      <w:tr w:rsidR="006921E1" w14:paraId="24299685" w14:textId="77777777" w:rsidTr="001E4ADB">
        <w:tc>
          <w:tcPr>
            <w:tcW w:w="1812" w:type="dxa"/>
          </w:tcPr>
          <w:p w14:paraId="1CB21E2D" w14:textId="6A802EB3" w:rsidR="006921E1" w:rsidRDefault="006921E1" w:rsidP="00927E7D">
            <w:pPr>
              <w:tabs>
                <w:tab w:val="left" w:pos="1300"/>
              </w:tabs>
              <w:spacing w:after="0"/>
              <w:jc w:val="center"/>
              <w:rPr>
                <w:rFonts w:eastAsiaTheme="minorEastAsia" w:cs="Arial"/>
                <w:lang w:eastAsia="ko-KR"/>
              </w:rPr>
            </w:pPr>
            <w:r>
              <w:rPr>
                <w:rFonts w:eastAsiaTheme="minorEastAsia" w:cs="Arial" w:hint="eastAsia"/>
                <w:lang w:eastAsia="ko-KR"/>
              </w:rPr>
              <w:t>LG</w:t>
            </w:r>
          </w:p>
        </w:tc>
        <w:tc>
          <w:tcPr>
            <w:tcW w:w="1987" w:type="dxa"/>
          </w:tcPr>
          <w:p w14:paraId="783C6B14" w14:textId="528C86AE" w:rsidR="006921E1" w:rsidRDefault="006921E1" w:rsidP="00927E7D">
            <w:pPr>
              <w:spacing w:after="0"/>
              <w:rPr>
                <w:rFonts w:eastAsiaTheme="minorEastAsia" w:cs="Arial"/>
                <w:lang w:eastAsia="ko-KR"/>
              </w:rPr>
            </w:pPr>
            <w:r>
              <w:rPr>
                <w:rFonts w:eastAsiaTheme="minorEastAsia" w:cs="Arial" w:hint="eastAsia"/>
                <w:lang w:eastAsia="ko-KR"/>
              </w:rPr>
              <w:t>Option 2</w:t>
            </w:r>
          </w:p>
        </w:tc>
        <w:tc>
          <w:tcPr>
            <w:tcW w:w="6052" w:type="dxa"/>
          </w:tcPr>
          <w:p w14:paraId="40E4CA16" w14:textId="77777777" w:rsidR="006921E1" w:rsidRDefault="006921E1" w:rsidP="00927E7D">
            <w:pPr>
              <w:spacing w:after="0"/>
              <w:rPr>
                <w:rFonts w:eastAsia="Malgun Gothic" w:cs="Arial"/>
                <w:lang w:eastAsia="ko-KR"/>
              </w:rPr>
            </w:pPr>
          </w:p>
        </w:tc>
      </w:tr>
      <w:tr w:rsidR="00FA528D" w14:paraId="2535C37D" w14:textId="77777777" w:rsidTr="001E4ADB">
        <w:tc>
          <w:tcPr>
            <w:tcW w:w="1812" w:type="dxa"/>
          </w:tcPr>
          <w:p w14:paraId="19985455" w14:textId="72D96679" w:rsidR="00FA528D" w:rsidRDefault="00FA528D" w:rsidP="00FA528D">
            <w:pPr>
              <w:tabs>
                <w:tab w:val="left" w:pos="1300"/>
              </w:tabs>
              <w:spacing w:after="0"/>
              <w:jc w:val="center"/>
              <w:rPr>
                <w:rFonts w:eastAsiaTheme="minorEastAsia" w:cs="Arial" w:hint="eastAsia"/>
                <w:lang w:eastAsia="ko-KR"/>
              </w:rPr>
            </w:pPr>
            <w:r>
              <w:rPr>
                <w:rFonts w:cs="Arial" w:hint="eastAsia"/>
                <w:lang w:val="en-US"/>
              </w:rPr>
              <w:t>vivo</w:t>
            </w:r>
          </w:p>
        </w:tc>
        <w:tc>
          <w:tcPr>
            <w:tcW w:w="1987" w:type="dxa"/>
          </w:tcPr>
          <w:p w14:paraId="03E804B1" w14:textId="193D2C7E" w:rsidR="00FA528D" w:rsidRDefault="00FA528D" w:rsidP="00FA528D">
            <w:pPr>
              <w:spacing w:after="0"/>
              <w:rPr>
                <w:rFonts w:eastAsiaTheme="minorEastAsia" w:cs="Arial" w:hint="eastAsia"/>
                <w:lang w:eastAsia="ko-KR"/>
              </w:rPr>
            </w:pPr>
            <w:r>
              <w:rPr>
                <w:rFonts w:cs="Arial" w:hint="eastAsia"/>
                <w:lang w:val="en-US"/>
              </w:rPr>
              <w:t>Option 2</w:t>
            </w:r>
          </w:p>
        </w:tc>
        <w:tc>
          <w:tcPr>
            <w:tcW w:w="6052" w:type="dxa"/>
          </w:tcPr>
          <w:p w14:paraId="7708BC89" w14:textId="5AE08D0D" w:rsidR="00FA528D" w:rsidRPr="00FA528D" w:rsidRDefault="00FA528D" w:rsidP="00FA528D">
            <w:pPr>
              <w:spacing w:after="0"/>
              <w:rPr>
                <w:rFonts w:eastAsia="Malgun Gothic" w:cs="Arial"/>
                <w:lang w:eastAsia="ko-KR"/>
              </w:rPr>
            </w:pPr>
            <w:r w:rsidRPr="00FA528D">
              <w:rPr>
                <w:rFonts w:hint="eastAsia"/>
                <w:lang w:val="en-US"/>
              </w:rPr>
              <w:t>Define the RX UE behavior upon reception of SL DRX MAC CE should be enough.</w:t>
            </w: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DengXian" w:cs="Arial"/>
              </w:rPr>
            </w:pPr>
          </w:p>
        </w:tc>
        <w:tc>
          <w:tcPr>
            <w:tcW w:w="6052"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lastRenderedPageBreak/>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3.4pt;height:310.5pt;mso-width-percent:0;mso-height-percent:0;mso-width-percent:0;mso-height-percent:0" o:ole="">
            <v:imagedata r:id="rId15" o:title=""/>
            <o:lock v:ext="edit" aspectratio="f"/>
          </v:shape>
          <o:OLEObject Type="Embed" ProgID="Visio.Drawing.15" ShapeID="_x0000_i1026" DrawAspect="Content" ObjectID="_1690971571" r:id="rId16"/>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afd"/>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lastRenderedPageBreak/>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DengXian" w:cs="Arial"/>
              </w:rPr>
              <w:t>Option4 with comment</w:t>
            </w:r>
          </w:p>
        </w:tc>
        <w:tc>
          <w:tcPr>
            <w:tcW w:w="6052" w:type="dxa"/>
          </w:tcPr>
          <w:p w14:paraId="2B91699F" w14:textId="77777777" w:rsidR="006B708C" w:rsidRDefault="006B708C" w:rsidP="006B708C">
            <w:pPr>
              <w:spacing w:after="0"/>
              <w:rPr>
                <w:rFonts w:eastAsia="DengXian" w:cs="Arial"/>
              </w:rPr>
            </w:pPr>
            <w:r>
              <w:rPr>
                <w:rFonts w:eastAsia="DengXian" w:cs="Arial" w:hint="eastAsia"/>
              </w:rPr>
              <w:t>G</w:t>
            </w:r>
            <w:r>
              <w:rPr>
                <w:rFonts w:eastAsia="DengXian" w:cs="Arial"/>
              </w:rPr>
              <w:t>enerally, we believe the broadcast DRX can be reused here</w:t>
            </w:r>
          </w:p>
          <w:p w14:paraId="048DD11B" w14:textId="77777777" w:rsidR="006B708C" w:rsidRDefault="006B708C" w:rsidP="006B708C">
            <w:pPr>
              <w:spacing w:after="0"/>
              <w:rPr>
                <w:rFonts w:eastAsia="DengXian" w:cs="Arial"/>
              </w:rPr>
            </w:pPr>
            <w:r>
              <w:rPr>
                <w:rFonts w:eastAsia="DengXian" w:cs="Arial"/>
              </w:rPr>
              <w:t>For Option1, it’s not power saving since Rx UE has to be active to monitor DCR message.</w:t>
            </w:r>
          </w:p>
          <w:p w14:paraId="4F9BB234" w14:textId="77777777" w:rsidR="006B708C" w:rsidRDefault="006B708C" w:rsidP="006B708C">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231053FA" w14:textId="77777777" w:rsidR="006B708C" w:rsidRDefault="006B708C" w:rsidP="006B708C">
            <w:pPr>
              <w:spacing w:after="0"/>
              <w:rPr>
                <w:rFonts w:eastAsia="DengXian" w:cs="Arial"/>
              </w:rPr>
            </w:pPr>
            <w:r>
              <w:rPr>
                <w:rFonts w:eastAsia="DengXian" w:cs="Arial"/>
              </w:rPr>
              <w:t>For Option3 can’t work since AS layer has not got any QOS information from V2X layer when delivery of DCR message.</w:t>
            </w:r>
          </w:p>
          <w:p w14:paraId="4472648D" w14:textId="77777777" w:rsidR="006B708C" w:rsidRDefault="006B708C" w:rsidP="006B708C">
            <w:pPr>
              <w:spacing w:after="0"/>
              <w:rPr>
                <w:rFonts w:eastAsia="DengXian" w:cs="Arial"/>
              </w:rPr>
            </w:pPr>
          </w:p>
          <w:p w14:paraId="7388610B" w14:textId="77777777" w:rsidR="006B708C" w:rsidRDefault="006B708C" w:rsidP="006B708C">
            <w:pPr>
              <w:spacing w:after="0"/>
              <w:rPr>
                <w:rFonts w:eastAsia="DengXian" w:cs="Arial"/>
              </w:rPr>
            </w:pPr>
            <w:r>
              <w:rPr>
                <w:rFonts w:eastAsia="DengXian"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DengXian"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DengXian"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DengXian"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03720005" w14:textId="31062945" w:rsidR="004E4FB5" w:rsidRDefault="004E4FB5" w:rsidP="004E4FB5">
            <w:pPr>
              <w:spacing w:after="0"/>
              <w:rPr>
                <w:rFonts w:eastAsiaTheme="minorEastAsia" w:cs="Arial"/>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DengXian"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rPr>
            </w:pPr>
            <w:r>
              <w:rPr>
                <w:rFonts w:eastAsia="游明朝" w:cs="Arial" w:hint="eastAsia"/>
                <w:lang w:eastAsia="ja-JP"/>
              </w:rPr>
              <w:t>NEC</w:t>
            </w:r>
          </w:p>
        </w:tc>
        <w:tc>
          <w:tcPr>
            <w:tcW w:w="1987" w:type="dxa"/>
          </w:tcPr>
          <w:p w14:paraId="404F3576" w14:textId="6C7C9646" w:rsidR="00976A02" w:rsidRDefault="00976A02" w:rsidP="00976A02">
            <w:pPr>
              <w:spacing w:after="0"/>
              <w:rPr>
                <w:rFonts w:eastAsiaTheme="minorEastAsia" w:cs="Arial"/>
              </w:rPr>
            </w:pPr>
            <w:r>
              <w:rPr>
                <w:rFonts w:eastAsia="游明朝" w:cs="Arial" w:hint="eastAsia"/>
                <w:lang w:eastAsia="ja-JP"/>
              </w:rPr>
              <w:t>Option 3</w:t>
            </w:r>
          </w:p>
        </w:tc>
        <w:tc>
          <w:tcPr>
            <w:tcW w:w="6052" w:type="dxa"/>
          </w:tcPr>
          <w:p w14:paraId="39C2CC68" w14:textId="41E50533" w:rsidR="00976A02" w:rsidRDefault="00976A02" w:rsidP="00976A02">
            <w:pPr>
              <w:spacing w:after="0"/>
              <w:rPr>
                <w:rFonts w:eastAsia="DengXian" w:cs="Arial"/>
              </w:rPr>
            </w:pPr>
          </w:p>
        </w:tc>
      </w:tr>
      <w:tr w:rsidR="00647D6E" w14:paraId="5820B616" w14:textId="77777777" w:rsidTr="001E4ADB">
        <w:trPr>
          <w:trHeight w:val="90"/>
        </w:trPr>
        <w:tc>
          <w:tcPr>
            <w:tcW w:w="1812" w:type="dxa"/>
          </w:tcPr>
          <w:p w14:paraId="5EB3E16A" w14:textId="5779231E" w:rsidR="00647D6E" w:rsidRDefault="00647D6E" w:rsidP="00976A02">
            <w:pPr>
              <w:spacing w:after="0"/>
              <w:jc w:val="center"/>
              <w:rPr>
                <w:rFonts w:eastAsia="游明朝" w:cs="Arial"/>
                <w:lang w:eastAsia="ja-JP"/>
              </w:rPr>
            </w:pPr>
            <w:r>
              <w:rPr>
                <w:rFonts w:eastAsia="游明朝" w:cs="Arial"/>
                <w:lang w:eastAsia="ja-JP"/>
              </w:rPr>
              <w:t>Nokia</w:t>
            </w:r>
          </w:p>
        </w:tc>
        <w:tc>
          <w:tcPr>
            <w:tcW w:w="1987" w:type="dxa"/>
          </w:tcPr>
          <w:p w14:paraId="35DB8782" w14:textId="01BFA374" w:rsidR="00647D6E" w:rsidRDefault="00647D6E" w:rsidP="00976A02">
            <w:pPr>
              <w:spacing w:after="0"/>
              <w:rPr>
                <w:rFonts w:eastAsia="游明朝" w:cs="Arial"/>
                <w:lang w:eastAsia="ja-JP"/>
              </w:rPr>
            </w:pPr>
            <w:r>
              <w:rPr>
                <w:rFonts w:eastAsia="游明朝" w:cs="Arial"/>
                <w:lang w:eastAsia="ja-JP"/>
              </w:rPr>
              <w:t>Option 3</w:t>
            </w:r>
          </w:p>
        </w:tc>
        <w:tc>
          <w:tcPr>
            <w:tcW w:w="6052" w:type="dxa"/>
          </w:tcPr>
          <w:p w14:paraId="41EA6490" w14:textId="77777777" w:rsidR="00647D6E" w:rsidRDefault="00647D6E" w:rsidP="00976A02">
            <w:pPr>
              <w:spacing w:after="0"/>
              <w:rPr>
                <w:rFonts w:eastAsia="DengXian" w:cs="Arial"/>
              </w:rPr>
            </w:pPr>
          </w:p>
        </w:tc>
      </w:tr>
      <w:tr w:rsidR="00762100" w14:paraId="4C715B9D" w14:textId="77777777" w:rsidTr="001E4ADB">
        <w:trPr>
          <w:trHeight w:val="90"/>
        </w:trPr>
        <w:tc>
          <w:tcPr>
            <w:tcW w:w="1812" w:type="dxa"/>
          </w:tcPr>
          <w:p w14:paraId="05A03A93" w14:textId="05EFD5C4" w:rsidR="00762100" w:rsidRDefault="00762100" w:rsidP="00762100">
            <w:pPr>
              <w:spacing w:after="0"/>
              <w:jc w:val="center"/>
              <w:rPr>
                <w:rFonts w:eastAsia="游明朝" w:cs="Arial"/>
                <w:lang w:eastAsia="ja-JP"/>
              </w:rPr>
            </w:pPr>
            <w:r>
              <w:rPr>
                <w:rFonts w:eastAsia="Malgun Gothic" w:cs="Arial"/>
                <w:lang w:eastAsia="ko-KR"/>
              </w:rPr>
              <w:t>Intel</w:t>
            </w:r>
          </w:p>
        </w:tc>
        <w:tc>
          <w:tcPr>
            <w:tcW w:w="1987" w:type="dxa"/>
          </w:tcPr>
          <w:p w14:paraId="6EF3BA5E" w14:textId="5CE87E04" w:rsidR="00762100" w:rsidRDefault="00762100" w:rsidP="00762100">
            <w:pPr>
              <w:spacing w:after="0"/>
              <w:rPr>
                <w:rFonts w:eastAsia="游明朝" w:cs="Arial"/>
                <w:lang w:eastAsia="ja-JP"/>
              </w:rPr>
            </w:pPr>
            <w:r>
              <w:rPr>
                <w:rFonts w:eastAsia="Malgun Gothic" w:cs="Arial"/>
                <w:lang w:eastAsia="ko-KR"/>
              </w:rPr>
              <w:t>Option 2</w:t>
            </w:r>
          </w:p>
        </w:tc>
        <w:tc>
          <w:tcPr>
            <w:tcW w:w="6052" w:type="dxa"/>
          </w:tcPr>
          <w:p w14:paraId="1741A55B" w14:textId="5E375A09" w:rsidR="00762100" w:rsidRDefault="00762100" w:rsidP="00762100">
            <w:pPr>
              <w:spacing w:after="0"/>
              <w:rPr>
                <w:rFonts w:eastAsia="DengXian" w:cs="Arial"/>
              </w:rPr>
            </w:pPr>
            <w:r>
              <w:rPr>
                <w:rFonts w:eastAsia="Malgun Gothic" w:cs="Arial"/>
                <w:lang w:eastAsia="ko-KR"/>
              </w:rPr>
              <w:t>We agree with Ericsson that a “default” (rather than “dedicate”) DRX configuration for broadcast can be defined to handle the DCR message</w:t>
            </w:r>
          </w:p>
        </w:tc>
      </w:tr>
      <w:tr w:rsidR="00D74ACB" w14:paraId="56983EF7" w14:textId="77777777" w:rsidTr="001E4ADB">
        <w:trPr>
          <w:trHeight w:val="90"/>
        </w:trPr>
        <w:tc>
          <w:tcPr>
            <w:tcW w:w="1812" w:type="dxa"/>
          </w:tcPr>
          <w:p w14:paraId="1101372B" w14:textId="11D4A68C"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76AE1F32" w14:textId="40A69853" w:rsidR="00D74ACB" w:rsidRDefault="00D74ACB" w:rsidP="00762100">
            <w:pPr>
              <w:spacing w:after="0"/>
              <w:rPr>
                <w:rFonts w:eastAsia="Malgun Gothic" w:cs="Arial"/>
                <w:lang w:eastAsia="ko-KR"/>
              </w:rPr>
            </w:pPr>
            <w:r>
              <w:rPr>
                <w:rFonts w:eastAsia="Malgun Gothic" w:cs="Arial"/>
                <w:lang w:eastAsia="ko-KR"/>
              </w:rPr>
              <w:t>Option 3</w:t>
            </w:r>
          </w:p>
        </w:tc>
        <w:tc>
          <w:tcPr>
            <w:tcW w:w="6052" w:type="dxa"/>
          </w:tcPr>
          <w:p w14:paraId="10EFB24F" w14:textId="77777777" w:rsidR="00D74ACB" w:rsidRDefault="00D74ACB" w:rsidP="00762100">
            <w:pPr>
              <w:spacing w:after="0"/>
              <w:rPr>
                <w:rFonts w:eastAsia="Malgun Gothic" w:cs="Arial"/>
                <w:lang w:eastAsia="ko-KR"/>
              </w:rPr>
            </w:pPr>
          </w:p>
        </w:tc>
      </w:tr>
      <w:tr w:rsidR="00927E7D" w14:paraId="63D81F4B" w14:textId="77777777" w:rsidTr="001E4ADB">
        <w:trPr>
          <w:trHeight w:val="90"/>
        </w:trPr>
        <w:tc>
          <w:tcPr>
            <w:tcW w:w="1812" w:type="dxa"/>
          </w:tcPr>
          <w:p w14:paraId="64799ED6" w14:textId="75F0A4F3"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28CF63CA" w14:textId="2BF503A7"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7341360" w14:textId="7199E8F8" w:rsidR="00927E7D" w:rsidRDefault="00927E7D" w:rsidP="00927E7D">
            <w:pPr>
              <w:spacing w:after="0"/>
              <w:rPr>
                <w:rFonts w:eastAsia="Malgun Gothic"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r w:rsidR="006921E1" w14:paraId="34969C2A" w14:textId="77777777" w:rsidTr="001E4ADB">
        <w:trPr>
          <w:trHeight w:val="90"/>
        </w:trPr>
        <w:tc>
          <w:tcPr>
            <w:tcW w:w="1812" w:type="dxa"/>
          </w:tcPr>
          <w:p w14:paraId="1E3146AE" w14:textId="1A8BFAEE" w:rsidR="006921E1" w:rsidRDefault="006921E1" w:rsidP="006921E1">
            <w:pPr>
              <w:spacing w:after="0"/>
              <w:jc w:val="center"/>
              <w:rPr>
                <w:rFonts w:eastAsiaTheme="minorEastAsia" w:cs="Arial"/>
              </w:rPr>
            </w:pPr>
            <w:r>
              <w:rPr>
                <w:rFonts w:eastAsia="Malgun Gothic" w:cs="Arial"/>
                <w:lang w:eastAsia="ko-KR"/>
              </w:rPr>
              <w:t>LG</w:t>
            </w:r>
          </w:p>
        </w:tc>
        <w:tc>
          <w:tcPr>
            <w:tcW w:w="1987" w:type="dxa"/>
          </w:tcPr>
          <w:p w14:paraId="6371471E" w14:textId="07263962" w:rsidR="006921E1" w:rsidRDefault="006921E1" w:rsidP="006921E1">
            <w:pPr>
              <w:spacing w:after="0"/>
              <w:rPr>
                <w:rFonts w:eastAsiaTheme="minorEastAsia" w:cs="Arial"/>
              </w:rPr>
            </w:pPr>
            <w:r>
              <w:rPr>
                <w:rFonts w:eastAsia="Malgun Gothic" w:cs="Arial"/>
                <w:lang w:eastAsia="ko-KR"/>
              </w:rPr>
              <w:t>similar the option 2 with comments</w:t>
            </w:r>
            <w:r>
              <w:rPr>
                <w:rFonts w:eastAsia="Malgun Gothic" w:cs="Arial" w:hint="eastAsia"/>
                <w:lang w:eastAsia="ko-KR"/>
              </w:rPr>
              <w:t xml:space="preserve"> </w:t>
            </w:r>
          </w:p>
        </w:tc>
        <w:tc>
          <w:tcPr>
            <w:tcW w:w="6052" w:type="dxa"/>
          </w:tcPr>
          <w:p w14:paraId="0BC235CC" w14:textId="739425AE" w:rsidR="006921E1" w:rsidRDefault="006921E1" w:rsidP="006921E1">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w:t>
            </w:r>
            <w:r w:rsidRPr="008E26EA">
              <w:rPr>
                <w:rFonts w:eastAsia="BatangChe" w:cs="Arial"/>
                <w:lang w:eastAsia="ko-KR"/>
              </w:rPr>
              <w:t>efore receiving SL DRX configuration</w:t>
            </w:r>
            <w:r>
              <w:rPr>
                <w:rFonts w:eastAsia="BatangChe" w:cs="Arial"/>
                <w:lang w:eastAsia="ko-KR"/>
              </w:rPr>
              <w:t xml:space="preserve"> with PC5-RRC message.</w:t>
            </w:r>
            <w:r w:rsidRPr="008E26EA">
              <w:rPr>
                <w:rFonts w:eastAsia="BatangChe" w:cs="Arial"/>
                <w:lang w:eastAsia="ko-KR"/>
              </w:rPr>
              <w:t xml:space="preserve"> </w:t>
            </w:r>
            <w:r>
              <w:rPr>
                <w:rFonts w:eastAsia="BatangChe" w:cs="Arial"/>
                <w:lang w:eastAsia="ko-KR"/>
              </w:rPr>
              <w:t>W</w:t>
            </w:r>
            <w:r w:rsidRPr="008E26EA">
              <w:rPr>
                <w:rFonts w:eastAsia="BatangChe" w:cs="Arial"/>
                <w:lang w:eastAsia="ko-KR"/>
              </w:rPr>
              <w:t xml:space="preserve">e prefer </w:t>
            </w:r>
            <w:r>
              <w:rPr>
                <w:rFonts w:eastAsia="BatangChe" w:cs="Arial"/>
                <w:lang w:eastAsia="ko-KR"/>
              </w:rPr>
              <w:t xml:space="preserve">to apply </w:t>
            </w:r>
            <w:r w:rsidRPr="008E26EA">
              <w:rPr>
                <w:rFonts w:eastAsia="BatangChe" w:cs="Arial"/>
                <w:lang w:eastAsia="ko-KR"/>
              </w:rPr>
              <w:t>default DRX configuration.</w:t>
            </w:r>
            <w:r>
              <w:rPr>
                <w:rFonts w:eastAsia="BatangChe" w:cs="Arial"/>
                <w:lang w:eastAsia="ko-KR"/>
              </w:rPr>
              <w:t xml:space="preserve"> AS Ericsson mentioned, it would be better to change “default” or “common” instead of “broadcast DRX”.</w:t>
            </w:r>
          </w:p>
        </w:tc>
      </w:tr>
      <w:tr w:rsidR="00FA528D" w14:paraId="2BF3BB7B" w14:textId="77777777" w:rsidTr="001E4ADB">
        <w:trPr>
          <w:trHeight w:val="90"/>
        </w:trPr>
        <w:tc>
          <w:tcPr>
            <w:tcW w:w="1812" w:type="dxa"/>
          </w:tcPr>
          <w:p w14:paraId="2666FDFC" w14:textId="77777777" w:rsidR="00FA528D" w:rsidRDefault="00FA528D" w:rsidP="006921E1">
            <w:pPr>
              <w:spacing w:after="0"/>
              <w:jc w:val="center"/>
              <w:rPr>
                <w:rFonts w:eastAsia="Malgun Gothic" w:cs="Arial"/>
                <w:lang w:eastAsia="ko-KR"/>
              </w:rPr>
            </w:pPr>
          </w:p>
        </w:tc>
        <w:tc>
          <w:tcPr>
            <w:tcW w:w="1987" w:type="dxa"/>
          </w:tcPr>
          <w:p w14:paraId="582A69B0" w14:textId="77777777" w:rsidR="00FA528D" w:rsidRDefault="00FA528D" w:rsidP="006921E1">
            <w:pPr>
              <w:spacing w:after="0"/>
              <w:rPr>
                <w:rFonts w:eastAsia="Malgun Gothic" w:cs="Arial"/>
                <w:lang w:eastAsia="ko-KR"/>
              </w:rPr>
            </w:pPr>
          </w:p>
        </w:tc>
        <w:tc>
          <w:tcPr>
            <w:tcW w:w="6052" w:type="dxa"/>
          </w:tcPr>
          <w:p w14:paraId="6E25672A" w14:textId="77777777" w:rsidR="00FA528D" w:rsidRDefault="00FA528D" w:rsidP="006921E1">
            <w:pPr>
              <w:spacing w:after="0"/>
              <w:rPr>
                <w:rFonts w:eastAsia="BatangChe" w:cs="Arial" w:hint="eastAsia"/>
                <w:lang w:eastAsia="ko-KR"/>
              </w:rPr>
            </w:pPr>
          </w:p>
        </w:tc>
      </w:tr>
      <w:tr w:rsidR="00FA528D" w14:paraId="6683311D" w14:textId="77777777" w:rsidTr="00FA528D">
        <w:trPr>
          <w:trHeight w:val="90"/>
        </w:trPr>
        <w:tc>
          <w:tcPr>
            <w:tcW w:w="1812" w:type="dxa"/>
            <w:tcBorders>
              <w:top w:val="single" w:sz="4" w:space="0" w:color="auto"/>
              <w:left w:val="single" w:sz="4" w:space="0" w:color="auto"/>
              <w:bottom w:val="single" w:sz="4" w:space="0" w:color="auto"/>
              <w:right w:val="single" w:sz="4" w:space="0" w:color="auto"/>
            </w:tcBorders>
          </w:tcPr>
          <w:p w14:paraId="126163F1" w14:textId="77777777" w:rsidR="00FA528D" w:rsidRPr="00FA528D" w:rsidRDefault="00FA528D" w:rsidP="00B421CB">
            <w:pPr>
              <w:spacing w:after="0"/>
              <w:jc w:val="center"/>
              <w:rPr>
                <w:rFonts w:eastAsia="Malgun Gothic" w:cs="Arial"/>
                <w:lang w:eastAsia="ko-KR"/>
              </w:rPr>
            </w:pPr>
            <w:r w:rsidRPr="00FA528D">
              <w:rPr>
                <w:rFonts w:eastAsia="Malgun Gothic" w:cs="Arial" w:hint="eastAsia"/>
                <w:lang w:eastAsia="ko-KR"/>
              </w:rPr>
              <w:t>vivo</w:t>
            </w:r>
          </w:p>
        </w:tc>
        <w:tc>
          <w:tcPr>
            <w:tcW w:w="1987" w:type="dxa"/>
            <w:tcBorders>
              <w:top w:val="single" w:sz="4" w:space="0" w:color="auto"/>
              <w:left w:val="single" w:sz="4" w:space="0" w:color="auto"/>
              <w:bottom w:val="single" w:sz="4" w:space="0" w:color="auto"/>
              <w:right w:val="single" w:sz="4" w:space="0" w:color="auto"/>
            </w:tcBorders>
          </w:tcPr>
          <w:p w14:paraId="3D43CD46" w14:textId="77777777" w:rsidR="00FA528D" w:rsidRPr="00FA528D" w:rsidRDefault="00FA528D" w:rsidP="00B421CB">
            <w:pPr>
              <w:spacing w:after="0"/>
              <w:rPr>
                <w:rFonts w:eastAsia="Malgun Gothic" w:cs="Arial"/>
                <w:lang w:eastAsia="ko-KR"/>
              </w:rPr>
            </w:pPr>
            <w:r w:rsidRPr="00FA528D">
              <w:rPr>
                <w:rFonts w:eastAsia="Malgun Gothic" w:cs="Arial" w:hint="eastAsia"/>
                <w:lang w:eastAsia="ko-KR"/>
              </w:rPr>
              <w:t>Option 2 with comments</w:t>
            </w:r>
          </w:p>
        </w:tc>
        <w:tc>
          <w:tcPr>
            <w:tcW w:w="6052" w:type="dxa"/>
            <w:tcBorders>
              <w:top w:val="single" w:sz="4" w:space="0" w:color="auto"/>
              <w:left w:val="single" w:sz="4" w:space="0" w:color="auto"/>
              <w:bottom w:val="single" w:sz="4" w:space="0" w:color="auto"/>
              <w:right w:val="single" w:sz="4" w:space="0" w:color="auto"/>
            </w:tcBorders>
          </w:tcPr>
          <w:p w14:paraId="6D26BD29" w14:textId="77777777" w:rsidR="00FA528D" w:rsidRPr="00FA528D" w:rsidRDefault="00FA528D" w:rsidP="00FA528D">
            <w:pPr>
              <w:spacing w:after="0"/>
              <w:rPr>
                <w:rFonts w:eastAsia="BatangChe" w:cs="Arial"/>
                <w:lang w:eastAsia="ko-KR"/>
              </w:rPr>
            </w:pPr>
            <w:r w:rsidRPr="00FA528D">
              <w:rPr>
                <w:rFonts w:eastAsia="BatangChe" w:cs="Arial" w:hint="eastAsia"/>
                <w:lang w:eastAsia="ko-KR"/>
              </w:rPr>
              <w:t xml:space="preserve">As DCR message is sent in broadcast manner, using </w:t>
            </w:r>
            <w:r w:rsidRPr="00FA528D">
              <w:rPr>
                <w:rFonts w:eastAsia="BatangChe" w:cs="Arial"/>
                <w:lang w:eastAsia="ko-KR"/>
              </w:rPr>
              <w:t xml:space="preserve">broadcast DRX configuration </w:t>
            </w:r>
            <w:r w:rsidRPr="00FA528D">
              <w:rPr>
                <w:rFonts w:eastAsia="BatangChe" w:cs="Arial" w:hint="eastAsia"/>
                <w:lang w:eastAsia="ko-KR"/>
              </w:rPr>
              <w:t>is the most reasonable.</w:t>
            </w:r>
          </w:p>
          <w:p w14:paraId="15688A02" w14:textId="1B51E2CA" w:rsidR="00FA528D" w:rsidRPr="00FA528D" w:rsidRDefault="00FA528D" w:rsidP="00B421CB">
            <w:pPr>
              <w:spacing w:after="0"/>
              <w:rPr>
                <w:rFonts w:eastAsia="BatangChe" w:cs="Arial" w:hint="eastAsia"/>
                <w:lang w:eastAsia="ko-KR"/>
              </w:rPr>
            </w:pPr>
            <w:r w:rsidRPr="00FA528D">
              <w:rPr>
                <w:rFonts w:eastAsia="BatangChe" w:cs="Arial" w:hint="eastAsia"/>
                <w:lang w:eastAsia="ko-KR"/>
              </w:rPr>
              <w:t xml:space="preserve">With regards to the highlighted wording </w:t>
            </w:r>
            <w:r w:rsidRPr="00FA528D">
              <w:rPr>
                <w:rFonts w:eastAsia="BatangChe" w:cs="Arial"/>
                <w:lang w:eastAsia="ko-KR"/>
              </w:rPr>
              <w:t>“Configure a dedicate broadcast DRX configuration”</w:t>
            </w:r>
            <w:r w:rsidRPr="00FA528D">
              <w:rPr>
                <w:rFonts w:eastAsia="BatangChe" w:cs="Arial" w:hint="eastAsia"/>
                <w:lang w:eastAsia="ko-KR"/>
              </w:rPr>
              <w:t xml:space="preserve"> in Option 2, we think it</w:t>
            </w:r>
            <w:r w:rsidRPr="00FA528D">
              <w:rPr>
                <w:rFonts w:eastAsia="BatangChe" w:cs="Arial"/>
                <w:lang w:eastAsia="ko-KR"/>
              </w:rPr>
              <w:t>’</w:t>
            </w:r>
            <w:r w:rsidRPr="00FA528D">
              <w:rPr>
                <w:rFonts w:eastAsia="BatangChe" w:cs="Arial" w:hint="eastAsia"/>
                <w:lang w:eastAsia="ko-KR"/>
              </w:rPr>
              <w:t xml:space="preserve">s a bit misleading to people that it is configured by dedicated RRC </w:t>
            </w:r>
            <w:proofErr w:type="spellStart"/>
            <w:r w:rsidRPr="00FA528D">
              <w:rPr>
                <w:rFonts w:eastAsia="BatangChe" w:cs="Arial" w:hint="eastAsia"/>
                <w:lang w:eastAsia="ko-KR"/>
              </w:rPr>
              <w:t>singnalling</w:t>
            </w:r>
            <w:proofErr w:type="spellEnd"/>
            <w:r w:rsidRPr="00FA528D">
              <w:rPr>
                <w:rFonts w:eastAsia="BatangChe" w:cs="Arial" w:hint="eastAsia"/>
                <w:lang w:eastAsia="ko-KR"/>
              </w:rPr>
              <w:t xml:space="preserve">. However, we think other </w:t>
            </w:r>
            <w:proofErr w:type="spellStart"/>
            <w:r w:rsidRPr="00FA528D">
              <w:rPr>
                <w:rFonts w:eastAsia="BatangChe" w:cs="Arial" w:hint="eastAsia"/>
                <w:lang w:eastAsia="ko-KR"/>
              </w:rPr>
              <w:t>singnalling</w:t>
            </w:r>
            <w:proofErr w:type="spellEnd"/>
            <w:r w:rsidRPr="00FA528D">
              <w:rPr>
                <w:rFonts w:eastAsia="BatangChe" w:cs="Arial" w:hint="eastAsia"/>
                <w:lang w:eastAsia="ko-KR"/>
              </w:rPr>
              <w:t xml:space="preserve"> options are also on the table and should not be excluded. </w:t>
            </w:r>
            <w:r w:rsidRPr="00FA528D">
              <w:rPr>
                <w:rFonts w:eastAsia="BatangChe" w:cs="Arial"/>
                <w:lang w:eastAsia="ko-KR"/>
              </w:rPr>
              <w:t>Therefore</w:t>
            </w:r>
            <w:r w:rsidRPr="00FA528D">
              <w:rPr>
                <w:rFonts w:eastAsia="BatangChe" w:cs="Arial" w:hint="eastAsia"/>
                <w:lang w:eastAsia="ko-KR"/>
              </w:rPr>
              <w:t xml:space="preserve">, it is suggested to change the wording from </w:t>
            </w:r>
            <w:r w:rsidRPr="00FA528D">
              <w:rPr>
                <w:rFonts w:eastAsia="BatangChe" w:cs="Arial"/>
                <w:lang w:eastAsia="ko-KR"/>
              </w:rPr>
              <w:t>“Configure a dedicate broadcast DRX configuration”</w:t>
            </w:r>
            <w:r w:rsidRPr="00FA528D">
              <w:rPr>
                <w:rFonts w:eastAsia="BatangChe" w:cs="Arial" w:hint="eastAsia"/>
                <w:lang w:eastAsia="ko-KR"/>
              </w:rPr>
              <w:t xml:space="preserve"> to </w:t>
            </w:r>
            <w:r w:rsidRPr="00FA528D">
              <w:rPr>
                <w:rFonts w:eastAsia="BatangChe" w:cs="Arial"/>
                <w:lang w:eastAsia="ko-KR"/>
              </w:rPr>
              <w:t>“</w:t>
            </w:r>
            <w:r w:rsidRPr="00FA528D">
              <w:rPr>
                <w:rFonts w:eastAsia="BatangChe" w:cs="Arial" w:hint="eastAsia"/>
                <w:lang w:eastAsia="ko-KR"/>
              </w:rPr>
              <w:t xml:space="preserve">configure </w:t>
            </w:r>
            <w:r w:rsidRPr="00FA528D">
              <w:rPr>
                <w:rFonts w:eastAsia="BatangChe" w:cs="Arial"/>
                <w:lang w:eastAsia="ko-KR"/>
              </w:rPr>
              <w:t xml:space="preserve">a </w:t>
            </w:r>
            <w:r w:rsidRPr="00FA528D">
              <w:rPr>
                <w:rFonts w:eastAsia="BatangChe" w:cs="Arial" w:hint="eastAsia"/>
                <w:lang w:eastAsia="ko-KR"/>
              </w:rPr>
              <w:t xml:space="preserve">common (or default) </w:t>
            </w:r>
            <w:r w:rsidRPr="00FA528D">
              <w:rPr>
                <w:rFonts w:eastAsia="BatangChe" w:cs="Arial"/>
                <w:lang w:eastAsia="ko-KR"/>
              </w:rPr>
              <w:t>broadcast DRX configuration”</w:t>
            </w:r>
          </w:p>
        </w:tc>
      </w:tr>
    </w:tbl>
    <w:p w14:paraId="54F2F88B" w14:textId="77777777" w:rsidR="005E1968" w:rsidRPr="00FA528D"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w:t>
      </w:r>
      <w:r>
        <w:rPr>
          <w:rFonts w:hint="eastAsia"/>
          <w:lang w:val="en-US"/>
        </w:rPr>
        <w:lastRenderedPageBreak/>
        <w:t>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50"/>
        <w:rPr>
          <w:b/>
          <w:bCs/>
          <w:lang w:val="en-US"/>
        </w:rPr>
      </w:pPr>
      <w:r>
        <w:rPr>
          <w:rFonts w:hint="eastAsia"/>
          <w:b/>
          <w:bCs/>
          <w:lang w:val="en-US"/>
        </w:rPr>
        <w:t>Question3-2, for PC5-S messages (SMC, DCA, etc.) that are transmitted between the two U</w:t>
      </w:r>
      <w:r w:rsidR="00D23EAF">
        <w:rPr>
          <w:b/>
          <w:bCs/>
          <w:lang w:val="en-US"/>
        </w:rPr>
        <w:t>e</w:t>
      </w:r>
      <w:r>
        <w:rPr>
          <w:rFonts w:hint="eastAsia"/>
          <w:b/>
          <w:bCs/>
          <w:lang w:val="en-US"/>
        </w:rPr>
        <w:t>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6A1EEB57"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w:t>
            </w:r>
            <w:r w:rsidR="00D23EAF">
              <w:rPr>
                <w:rFonts w:eastAsia="Malgun Gothic" w:cs="Arial"/>
                <w:lang w:eastAsia="ko-KR"/>
              </w:rPr>
              <w:t>e</w:t>
            </w:r>
            <w:r>
              <w:rPr>
                <w:rFonts w:eastAsia="Malgun Gothic" w:cs="Arial"/>
                <w:lang w:eastAsia="ko-KR"/>
              </w:rPr>
              <w:t>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DengXian"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DengXian"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DengXian"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31A6819" w14:textId="37537D6D" w:rsidR="004E4FB5" w:rsidRDefault="004E4FB5" w:rsidP="004E4FB5">
            <w:pPr>
              <w:spacing w:after="0"/>
              <w:rPr>
                <w:rFonts w:eastAsiaTheme="minorEastAsia" w:cs="Arial"/>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DengXian" w:cs="Arial"/>
              </w:rPr>
            </w:pPr>
            <w:r w:rsidRPr="00D23EAF">
              <w:rPr>
                <w:rFonts w:eastAsia="DengXian" w:cs="Arial"/>
              </w:rPr>
              <w:t>After receiving DCR message and before DRX configuration is configured successfully via PC5-RRC, the two UEs exchange data/signaling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rPr>
            </w:pPr>
            <w:r>
              <w:rPr>
                <w:rFonts w:eastAsia="游明朝" w:cs="Arial" w:hint="eastAsia"/>
                <w:lang w:eastAsia="ja-JP"/>
              </w:rPr>
              <w:t>NEC</w:t>
            </w:r>
          </w:p>
        </w:tc>
        <w:tc>
          <w:tcPr>
            <w:tcW w:w="1987" w:type="dxa"/>
          </w:tcPr>
          <w:p w14:paraId="6E93D793" w14:textId="1E925E37" w:rsidR="00827416" w:rsidRDefault="00827416" w:rsidP="00827416">
            <w:pPr>
              <w:spacing w:after="0"/>
              <w:rPr>
                <w:rFonts w:eastAsiaTheme="minorEastAsia" w:cs="Arial"/>
              </w:rPr>
            </w:pPr>
            <w:r>
              <w:rPr>
                <w:rFonts w:eastAsia="游明朝" w:cs="Arial" w:hint="eastAsia"/>
                <w:lang w:eastAsia="ja-JP"/>
              </w:rPr>
              <w:t>Option 1</w:t>
            </w:r>
          </w:p>
        </w:tc>
        <w:tc>
          <w:tcPr>
            <w:tcW w:w="6052" w:type="dxa"/>
          </w:tcPr>
          <w:p w14:paraId="38C20EC0" w14:textId="0DA14D43" w:rsidR="00827416" w:rsidRPr="00D23EAF" w:rsidRDefault="00827416" w:rsidP="00827416">
            <w:pPr>
              <w:spacing w:after="0"/>
              <w:rPr>
                <w:rFonts w:eastAsia="DengXian" w:cs="Arial"/>
              </w:rPr>
            </w:pPr>
            <w:r>
              <w:rPr>
                <w:rFonts w:eastAsia="游明朝"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游明朝" w:eastAsia="游明朝" w:hAnsi="游明朝" w:cs="Arial" w:hint="eastAsia"/>
                <w:lang w:eastAsia="ja-JP"/>
              </w:rPr>
              <w:t>.</w:t>
            </w:r>
            <w:r>
              <w:rPr>
                <w:rFonts w:eastAsia="游明朝" w:cs="Arial" w:hint="eastAsia"/>
                <w:lang w:eastAsia="ja-JP"/>
              </w:rPr>
              <w:t xml:space="preserve"> </w:t>
            </w:r>
          </w:p>
        </w:tc>
      </w:tr>
      <w:tr w:rsidR="00762100" w14:paraId="097C66CA" w14:textId="77777777" w:rsidTr="00E2609B">
        <w:tc>
          <w:tcPr>
            <w:tcW w:w="1812" w:type="dxa"/>
          </w:tcPr>
          <w:p w14:paraId="6C1B38E6" w14:textId="7F7BC2A6" w:rsidR="00762100" w:rsidRDefault="00762100" w:rsidP="00762100">
            <w:pPr>
              <w:spacing w:after="0"/>
              <w:jc w:val="center"/>
              <w:rPr>
                <w:rFonts w:eastAsia="游明朝" w:cs="Arial"/>
                <w:lang w:eastAsia="ja-JP"/>
              </w:rPr>
            </w:pPr>
            <w:r>
              <w:rPr>
                <w:rFonts w:eastAsia="Malgun Gothic" w:cs="Arial"/>
                <w:lang w:eastAsia="ko-KR"/>
              </w:rPr>
              <w:t>Intel</w:t>
            </w:r>
          </w:p>
        </w:tc>
        <w:tc>
          <w:tcPr>
            <w:tcW w:w="1987" w:type="dxa"/>
          </w:tcPr>
          <w:p w14:paraId="6B62BC20" w14:textId="49E74EBE" w:rsidR="00762100" w:rsidRDefault="00762100" w:rsidP="00762100">
            <w:pPr>
              <w:spacing w:after="0"/>
              <w:rPr>
                <w:rFonts w:eastAsia="游明朝" w:cs="Arial"/>
                <w:lang w:eastAsia="ja-JP"/>
              </w:rPr>
            </w:pPr>
            <w:r>
              <w:rPr>
                <w:rFonts w:eastAsia="Malgun Gothic" w:cs="Arial"/>
                <w:lang w:eastAsia="ko-KR"/>
              </w:rPr>
              <w:t>Option 2</w:t>
            </w:r>
          </w:p>
        </w:tc>
        <w:tc>
          <w:tcPr>
            <w:tcW w:w="6052" w:type="dxa"/>
          </w:tcPr>
          <w:p w14:paraId="2FDAD338" w14:textId="77777777" w:rsidR="00762100" w:rsidRDefault="00762100" w:rsidP="00762100">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14:paraId="45D7F91B" w14:textId="3DC1EFF5" w:rsidR="00762100" w:rsidRDefault="00762100" w:rsidP="00762100">
            <w:pPr>
              <w:spacing w:after="0"/>
              <w:rPr>
                <w:rFonts w:eastAsia="游明朝" w:cs="Arial"/>
                <w:lang w:eastAsia="ja-JP"/>
              </w:rPr>
            </w:pPr>
            <w:r>
              <w:rPr>
                <w:rFonts w:eastAsia="Malgun Gothic" w:cs="Arial"/>
                <w:lang w:eastAsia="ko-KR"/>
              </w:rPr>
              <w:t>We agree that Option-1 can also work (albeit not optimal)</w:t>
            </w:r>
          </w:p>
        </w:tc>
      </w:tr>
      <w:tr w:rsidR="00D74ACB" w14:paraId="7AD255E4" w14:textId="77777777" w:rsidTr="00E2609B">
        <w:tc>
          <w:tcPr>
            <w:tcW w:w="1812" w:type="dxa"/>
          </w:tcPr>
          <w:p w14:paraId="523D4DE9" w14:textId="49A648EF"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14E2C6A1" w14:textId="1D27D1F9" w:rsidR="00D74ACB" w:rsidRDefault="00D74ACB" w:rsidP="00762100">
            <w:pPr>
              <w:spacing w:after="0"/>
              <w:rPr>
                <w:rFonts w:eastAsia="Malgun Gothic" w:cs="Arial"/>
                <w:lang w:eastAsia="ko-KR"/>
              </w:rPr>
            </w:pPr>
            <w:r>
              <w:rPr>
                <w:rFonts w:eastAsia="Malgun Gothic" w:cs="Arial"/>
                <w:lang w:eastAsia="ko-KR"/>
              </w:rPr>
              <w:t>Option 1</w:t>
            </w:r>
          </w:p>
        </w:tc>
        <w:tc>
          <w:tcPr>
            <w:tcW w:w="6052" w:type="dxa"/>
          </w:tcPr>
          <w:p w14:paraId="5AEABFF1" w14:textId="77777777" w:rsidR="00D74ACB" w:rsidRDefault="00D74ACB" w:rsidP="00762100">
            <w:pPr>
              <w:spacing w:after="0"/>
              <w:rPr>
                <w:rFonts w:eastAsia="Malgun Gothic" w:cs="Arial"/>
                <w:lang w:eastAsia="ko-KR"/>
              </w:rPr>
            </w:pPr>
          </w:p>
        </w:tc>
      </w:tr>
      <w:tr w:rsidR="00927E7D" w14:paraId="36A87375" w14:textId="77777777" w:rsidTr="00E2609B">
        <w:tc>
          <w:tcPr>
            <w:tcW w:w="1812" w:type="dxa"/>
          </w:tcPr>
          <w:p w14:paraId="3CF62565" w14:textId="526A0CA7"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4A0577F2" w14:textId="4974541C"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4ED75A1A" w14:textId="0ECB902A" w:rsidR="00927E7D" w:rsidRDefault="00927E7D" w:rsidP="00927E7D">
            <w:pPr>
              <w:spacing w:after="0"/>
              <w:rPr>
                <w:rFonts w:eastAsia="Malgun Gothic" w:cs="Arial"/>
                <w:lang w:eastAsia="ko-KR"/>
              </w:rPr>
            </w:pPr>
            <w:r>
              <w:rPr>
                <w:rFonts w:eastAsiaTheme="minorEastAsia" w:cs="Arial" w:hint="eastAsia"/>
              </w:rPr>
              <w:t>W</w:t>
            </w:r>
            <w:r>
              <w:rPr>
                <w:rFonts w:eastAsiaTheme="minorEastAsia" w:cs="Arial"/>
              </w:rPr>
              <w:t>e share the same view with Xiaomi.</w:t>
            </w:r>
          </w:p>
        </w:tc>
      </w:tr>
      <w:tr w:rsidR="006921E1" w14:paraId="031E2A7D" w14:textId="77777777" w:rsidTr="00E2609B">
        <w:tc>
          <w:tcPr>
            <w:tcW w:w="1812" w:type="dxa"/>
          </w:tcPr>
          <w:p w14:paraId="5C93930C" w14:textId="2CEBFD3E" w:rsidR="006921E1" w:rsidRDefault="006921E1" w:rsidP="006921E1">
            <w:pPr>
              <w:spacing w:after="0"/>
              <w:jc w:val="center"/>
              <w:rPr>
                <w:rFonts w:eastAsiaTheme="minorEastAsia" w:cs="Arial"/>
              </w:rPr>
            </w:pPr>
            <w:r>
              <w:rPr>
                <w:rFonts w:eastAsia="Malgun Gothic" w:cs="Arial" w:hint="eastAsia"/>
                <w:lang w:eastAsia="ko-KR"/>
              </w:rPr>
              <w:t>LG</w:t>
            </w:r>
          </w:p>
        </w:tc>
        <w:tc>
          <w:tcPr>
            <w:tcW w:w="1987" w:type="dxa"/>
          </w:tcPr>
          <w:p w14:paraId="247D1717" w14:textId="745F07F7" w:rsidR="006921E1" w:rsidRDefault="006921E1" w:rsidP="006921E1">
            <w:pPr>
              <w:spacing w:after="0"/>
              <w:rPr>
                <w:rFonts w:eastAsiaTheme="minorEastAsia" w:cs="Arial"/>
              </w:rPr>
            </w:pPr>
            <w:r>
              <w:rPr>
                <w:rFonts w:eastAsia="Malgun Gothic" w:cs="Arial"/>
                <w:lang w:eastAsia="ko-KR"/>
              </w:rPr>
              <w:t>similar the option 2 with comments</w:t>
            </w:r>
          </w:p>
        </w:tc>
        <w:tc>
          <w:tcPr>
            <w:tcW w:w="6052" w:type="dxa"/>
          </w:tcPr>
          <w:p w14:paraId="6DEB9E20" w14:textId="7D753741" w:rsidR="006921E1" w:rsidRDefault="006921E1" w:rsidP="006921E1">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w:t>
            </w:r>
            <w:r w:rsidRPr="008E26EA">
              <w:rPr>
                <w:rFonts w:eastAsia="BatangChe" w:cs="Arial"/>
                <w:lang w:eastAsia="ko-KR"/>
              </w:rPr>
              <w:t>efore receiving SL DRX configuration</w:t>
            </w:r>
            <w:r>
              <w:rPr>
                <w:rFonts w:eastAsia="BatangChe" w:cs="Arial"/>
                <w:lang w:eastAsia="ko-KR"/>
              </w:rPr>
              <w:t xml:space="preserve"> with PC5-RRC message.</w:t>
            </w:r>
            <w:r w:rsidRPr="008E26EA">
              <w:rPr>
                <w:rFonts w:eastAsia="BatangChe" w:cs="Arial"/>
                <w:lang w:eastAsia="ko-KR"/>
              </w:rPr>
              <w:t xml:space="preserve"> </w:t>
            </w:r>
            <w:r>
              <w:rPr>
                <w:rFonts w:eastAsia="BatangChe" w:cs="Arial"/>
                <w:lang w:eastAsia="ko-KR"/>
              </w:rPr>
              <w:t>W</w:t>
            </w:r>
            <w:r w:rsidRPr="008E26EA">
              <w:rPr>
                <w:rFonts w:eastAsia="BatangChe" w:cs="Arial"/>
                <w:lang w:eastAsia="ko-KR"/>
              </w:rPr>
              <w:t xml:space="preserve">e prefer </w:t>
            </w:r>
            <w:r>
              <w:rPr>
                <w:rFonts w:eastAsia="BatangChe" w:cs="Arial"/>
                <w:lang w:eastAsia="ko-KR"/>
              </w:rPr>
              <w:t xml:space="preserve">to apply </w:t>
            </w:r>
            <w:r w:rsidRPr="008E26EA">
              <w:rPr>
                <w:rFonts w:eastAsia="BatangChe" w:cs="Arial"/>
                <w:lang w:eastAsia="ko-KR"/>
              </w:rPr>
              <w:t>default DRX configuration.</w:t>
            </w:r>
            <w:r>
              <w:rPr>
                <w:rFonts w:eastAsia="BatangChe" w:cs="Arial"/>
                <w:lang w:eastAsia="ko-KR"/>
              </w:rPr>
              <w:t xml:space="preserve"> AS Ericsson mentioned, it would be better to change “default” or “common” instead of “broadcast DRX”.</w:t>
            </w:r>
          </w:p>
        </w:tc>
      </w:tr>
      <w:tr w:rsidR="00FA528D" w14:paraId="5151CC36" w14:textId="77777777" w:rsidTr="00E2609B">
        <w:tc>
          <w:tcPr>
            <w:tcW w:w="1812" w:type="dxa"/>
          </w:tcPr>
          <w:p w14:paraId="1365B44C" w14:textId="77777777" w:rsidR="00FA528D" w:rsidRDefault="00FA528D" w:rsidP="006921E1">
            <w:pPr>
              <w:spacing w:after="0"/>
              <w:jc w:val="center"/>
              <w:rPr>
                <w:rFonts w:eastAsia="Malgun Gothic" w:cs="Arial" w:hint="eastAsia"/>
                <w:lang w:eastAsia="ko-KR"/>
              </w:rPr>
            </w:pPr>
          </w:p>
        </w:tc>
        <w:tc>
          <w:tcPr>
            <w:tcW w:w="1987" w:type="dxa"/>
          </w:tcPr>
          <w:p w14:paraId="3FC28294" w14:textId="77777777" w:rsidR="00FA528D" w:rsidRDefault="00FA528D" w:rsidP="006921E1">
            <w:pPr>
              <w:spacing w:after="0"/>
              <w:rPr>
                <w:rFonts w:eastAsia="Malgun Gothic" w:cs="Arial"/>
                <w:lang w:eastAsia="ko-KR"/>
              </w:rPr>
            </w:pPr>
          </w:p>
        </w:tc>
        <w:tc>
          <w:tcPr>
            <w:tcW w:w="6052" w:type="dxa"/>
          </w:tcPr>
          <w:p w14:paraId="24183FBC" w14:textId="77777777" w:rsidR="00FA528D" w:rsidRDefault="00FA528D" w:rsidP="006921E1">
            <w:pPr>
              <w:spacing w:after="0"/>
              <w:rPr>
                <w:rFonts w:eastAsia="BatangChe" w:cs="Arial" w:hint="eastAsia"/>
                <w:lang w:eastAsia="ko-KR"/>
              </w:rPr>
            </w:pPr>
          </w:p>
        </w:tc>
      </w:tr>
      <w:tr w:rsidR="003757C2" w14:paraId="46479872" w14:textId="77777777" w:rsidTr="00E2609B">
        <w:tc>
          <w:tcPr>
            <w:tcW w:w="1812" w:type="dxa"/>
          </w:tcPr>
          <w:p w14:paraId="0EA0F4DB" w14:textId="551F65D7" w:rsidR="003757C2" w:rsidRDefault="003757C2" w:rsidP="003757C2">
            <w:pPr>
              <w:spacing w:after="0"/>
              <w:jc w:val="center"/>
              <w:rPr>
                <w:rFonts w:eastAsia="Malgun Gothic" w:cs="Arial" w:hint="eastAsia"/>
                <w:lang w:eastAsia="ko-KR"/>
              </w:rPr>
            </w:pPr>
            <w:r>
              <w:rPr>
                <w:rFonts w:cs="Arial" w:hint="eastAsia"/>
                <w:lang w:val="en-US"/>
              </w:rPr>
              <w:t>vivo</w:t>
            </w:r>
          </w:p>
        </w:tc>
        <w:tc>
          <w:tcPr>
            <w:tcW w:w="1987" w:type="dxa"/>
          </w:tcPr>
          <w:p w14:paraId="4FDE3506" w14:textId="0A788224" w:rsidR="003757C2" w:rsidRDefault="003757C2" w:rsidP="003757C2">
            <w:pPr>
              <w:spacing w:after="0"/>
              <w:rPr>
                <w:rFonts w:eastAsia="Malgun Gothic" w:cs="Arial"/>
                <w:lang w:eastAsia="ko-KR"/>
              </w:rPr>
            </w:pPr>
            <w:r>
              <w:rPr>
                <w:rFonts w:cs="Arial" w:hint="eastAsia"/>
                <w:lang w:val="en-US"/>
              </w:rPr>
              <w:t>Option 2</w:t>
            </w:r>
          </w:p>
        </w:tc>
        <w:tc>
          <w:tcPr>
            <w:tcW w:w="6052" w:type="dxa"/>
          </w:tcPr>
          <w:p w14:paraId="1AA4FB40" w14:textId="59811955" w:rsidR="003757C2" w:rsidRDefault="003757C2" w:rsidP="003757C2">
            <w:pPr>
              <w:spacing w:after="0"/>
              <w:rPr>
                <w:rFonts w:eastAsia="BatangChe" w:cs="Arial" w:hint="eastAsia"/>
                <w:lang w:eastAsia="ko-KR"/>
              </w:rPr>
            </w:pPr>
            <w:r>
              <w:rPr>
                <w:rFonts w:eastAsia="DengXian" w:cs="Arial" w:hint="eastAsia"/>
                <w:lang w:val="en-US"/>
              </w:rPr>
              <w:t>We assume unified solution is applied to DCR and messages</w:t>
            </w:r>
            <w:r>
              <w:rPr>
                <w:rFonts w:eastAsia="DengXian" w:cs="Arial"/>
                <w:lang w:val="en-US"/>
              </w:rPr>
              <w:t xml:space="preserve"> </w:t>
            </w:r>
            <w:r>
              <w:rPr>
                <w:rFonts w:eastAsia="DengXian" w:cs="Arial" w:hint="eastAsia"/>
                <w:lang w:val="en-US"/>
              </w:rPr>
              <w:t>(i.e.</w:t>
            </w:r>
            <w:r>
              <w:rPr>
                <w:rFonts w:eastAsia="DengXian" w:cs="Arial"/>
                <w:lang w:val="en-US"/>
              </w:rPr>
              <w:t>,</w:t>
            </w:r>
            <w:r>
              <w:rPr>
                <w:rFonts w:eastAsia="DengXian" w:cs="Arial" w:hint="eastAsia"/>
                <w:lang w:val="en-US"/>
              </w:rPr>
              <w:t xml:space="preserve"> PC5-S, PC5-RRC, </w:t>
            </w:r>
            <w:proofErr w:type="spellStart"/>
            <w:r>
              <w:rPr>
                <w:rFonts w:eastAsia="DengXian" w:cs="Arial" w:hint="eastAsia"/>
                <w:lang w:val="en-US"/>
              </w:rPr>
              <w:t>etc</w:t>
            </w:r>
            <w:proofErr w:type="spellEnd"/>
            <w:r>
              <w:rPr>
                <w:rFonts w:eastAsia="DengXian" w:cs="Arial" w:hint="eastAsia"/>
                <w:lang w:val="en-US"/>
              </w:rPr>
              <w:t>) before dedicated SL DRX configuration is successfully configured via PC5 RRC.</w:t>
            </w:r>
            <w:r>
              <w:rPr>
                <w:rFonts w:eastAsia="DengXian" w:cs="Arial"/>
                <w:lang w:val="en-US"/>
              </w:rPr>
              <w:t xml:space="preserve"> In addition, considering the large size of RRC configuration and the sparsity of DRX On-duration (i.e., short on-duration and long DRX cycle), the extension </w:t>
            </w:r>
            <w:r>
              <w:rPr>
                <w:rFonts w:eastAsia="DengXian" w:cs="Arial"/>
                <w:lang w:val="en-US"/>
              </w:rPr>
              <w:lastRenderedPageBreak/>
              <w:t xml:space="preserve">period after on-duration associated with the </w:t>
            </w:r>
            <w:r>
              <w:rPr>
                <w:rFonts w:eastAsia="DengXian" w:cs="Arial" w:hint="eastAsia"/>
                <w:lang w:val="en-US"/>
              </w:rPr>
              <w:t>dedicated SL DRX</w:t>
            </w:r>
            <w:r>
              <w:rPr>
                <w:rFonts w:eastAsia="DengXian" w:cs="Arial"/>
                <w:lang w:val="en-US"/>
              </w:rPr>
              <w:t xml:space="preserve"> cycle should be </w:t>
            </w:r>
            <w:proofErr w:type="gramStart"/>
            <w:r>
              <w:rPr>
                <w:rFonts w:eastAsia="DengXian" w:cs="Arial"/>
                <w:lang w:val="en-US"/>
              </w:rPr>
              <w:t>taken into account</w:t>
            </w:r>
            <w:proofErr w:type="gramEnd"/>
            <w:r>
              <w:rPr>
                <w:rFonts w:eastAsia="DengXian" w:cs="Arial"/>
                <w:lang w:val="en-US"/>
              </w:rPr>
              <w:t>, in order to shorten the latency of PC5 link establishment, and avoid the collision between the UEs who are involved in the different unicast links.</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DengXian"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DengXian"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DengXian"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43892437" w14:textId="0E8E495E" w:rsidR="004E4FB5" w:rsidRDefault="004E4FB5" w:rsidP="004E4FB5">
            <w:pPr>
              <w:spacing w:after="0"/>
              <w:rPr>
                <w:rFonts w:eastAsiaTheme="minorEastAsia" w:cs="Arial"/>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DengXian"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DengXian"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rPr>
            </w:pPr>
            <w:r>
              <w:rPr>
                <w:rFonts w:eastAsia="游明朝" w:cs="Arial" w:hint="eastAsia"/>
                <w:lang w:eastAsia="ja-JP"/>
              </w:rPr>
              <w:t>NEC</w:t>
            </w:r>
          </w:p>
        </w:tc>
        <w:tc>
          <w:tcPr>
            <w:tcW w:w="1987" w:type="dxa"/>
          </w:tcPr>
          <w:p w14:paraId="7C080737" w14:textId="002BA8FF" w:rsidR="00827416" w:rsidRDefault="00827416" w:rsidP="00827416">
            <w:pPr>
              <w:spacing w:after="0"/>
              <w:rPr>
                <w:rFonts w:eastAsiaTheme="minorEastAsia" w:cs="Arial"/>
              </w:rPr>
            </w:pPr>
            <w:r>
              <w:rPr>
                <w:rFonts w:eastAsia="游明朝" w:cs="Arial" w:hint="eastAsia"/>
                <w:lang w:eastAsia="ja-JP"/>
              </w:rPr>
              <w:t>Option 1</w:t>
            </w:r>
          </w:p>
        </w:tc>
        <w:tc>
          <w:tcPr>
            <w:tcW w:w="6052" w:type="dxa"/>
          </w:tcPr>
          <w:p w14:paraId="5B09B2C7" w14:textId="77777777" w:rsidR="00827416" w:rsidRDefault="00827416" w:rsidP="00827416">
            <w:pPr>
              <w:spacing w:after="0"/>
              <w:rPr>
                <w:rFonts w:eastAsia="DengXian" w:cs="Arial"/>
              </w:rPr>
            </w:pPr>
          </w:p>
        </w:tc>
      </w:tr>
      <w:tr w:rsidR="00DA3F52" w14:paraId="373BF279" w14:textId="77777777" w:rsidTr="00EE1608">
        <w:tc>
          <w:tcPr>
            <w:tcW w:w="1812" w:type="dxa"/>
          </w:tcPr>
          <w:p w14:paraId="6C9444CE" w14:textId="73D55ABB" w:rsidR="00DA3F52" w:rsidRDefault="00DA3F52" w:rsidP="00827416">
            <w:pPr>
              <w:spacing w:after="0"/>
              <w:jc w:val="center"/>
              <w:rPr>
                <w:rFonts w:eastAsia="游明朝" w:cs="Arial"/>
                <w:lang w:eastAsia="ja-JP"/>
              </w:rPr>
            </w:pPr>
            <w:r>
              <w:rPr>
                <w:rFonts w:eastAsia="游明朝" w:cs="Arial"/>
                <w:lang w:eastAsia="ja-JP"/>
              </w:rPr>
              <w:t>Nokia</w:t>
            </w:r>
          </w:p>
        </w:tc>
        <w:tc>
          <w:tcPr>
            <w:tcW w:w="1987" w:type="dxa"/>
          </w:tcPr>
          <w:p w14:paraId="0F209271" w14:textId="1701AB75" w:rsidR="00DA3F52" w:rsidRDefault="00DA3F52" w:rsidP="00827416">
            <w:pPr>
              <w:spacing w:after="0"/>
              <w:rPr>
                <w:rFonts w:eastAsia="游明朝" w:cs="Arial"/>
                <w:lang w:eastAsia="ja-JP"/>
              </w:rPr>
            </w:pPr>
            <w:r>
              <w:rPr>
                <w:rFonts w:eastAsia="游明朝" w:cs="Arial"/>
                <w:lang w:eastAsia="ja-JP"/>
              </w:rPr>
              <w:t>Option 1</w:t>
            </w:r>
          </w:p>
        </w:tc>
        <w:tc>
          <w:tcPr>
            <w:tcW w:w="6052" w:type="dxa"/>
          </w:tcPr>
          <w:p w14:paraId="6F9EB969" w14:textId="77777777" w:rsidR="00DA3F52" w:rsidRDefault="00DA3F52" w:rsidP="00827416">
            <w:pPr>
              <w:spacing w:after="0"/>
              <w:rPr>
                <w:rFonts w:eastAsia="DengXian" w:cs="Arial"/>
              </w:rPr>
            </w:pPr>
          </w:p>
        </w:tc>
      </w:tr>
      <w:tr w:rsidR="00762100" w14:paraId="264EAA85" w14:textId="77777777" w:rsidTr="00EE1608">
        <w:tc>
          <w:tcPr>
            <w:tcW w:w="1812" w:type="dxa"/>
          </w:tcPr>
          <w:p w14:paraId="2B380C02" w14:textId="00771075" w:rsidR="00762100" w:rsidRDefault="00762100" w:rsidP="00762100">
            <w:pPr>
              <w:spacing w:after="0"/>
              <w:jc w:val="center"/>
              <w:rPr>
                <w:rFonts w:eastAsia="游明朝" w:cs="Arial"/>
                <w:lang w:eastAsia="ja-JP"/>
              </w:rPr>
            </w:pPr>
            <w:r>
              <w:rPr>
                <w:rFonts w:eastAsia="Malgun Gothic" w:cs="Arial"/>
                <w:lang w:eastAsia="ko-KR"/>
              </w:rPr>
              <w:t>Intel</w:t>
            </w:r>
          </w:p>
        </w:tc>
        <w:tc>
          <w:tcPr>
            <w:tcW w:w="1987" w:type="dxa"/>
          </w:tcPr>
          <w:p w14:paraId="20318364" w14:textId="72BF1964" w:rsidR="00762100" w:rsidRDefault="00762100" w:rsidP="00762100">
            <w:pPr>
              <w:spacing w:after="0"/>
              <w:rPr>
                <w:rFonts w:eastAsia="游明朝" w:cs="Arial"/>
                <w:lang w:eastAsia="ja-JP"/>
              </w:rPr>
            </w:pPr>
            <w:r>
              <w:rPr>
                <w:rFonts w:eastAsia="Malgun Gothic" w:cs="Arial"/>
                <w:lang w:eastAsia="ko-KR"/>
              </w:rPr>
              <w:t>Option 2</w:t>
            </w:r>
          </w:p>
        </w:tc>
        <w:tc>
          <w:tcPr>
            <w:tcW w:w="6052" w:type="dxa"/>
          </w:tcPr>
          <w:p w14:paraId="268A64ED" w14:textId="283DF6B6" w:rsidR="00762100" w:rsidRDefault="00762100" w:rsidP="00762100">
            <w:pPr>
              <w:spacing w:after="0"/>
              <w:rPr>
                <w:rFonts w:eastAsia="DengXian" w:cs="Arial"/>
              </w:rPr>
            </w:pPr>
            <w:r>
              <w:rPr>
                <w:rFonts w:eastAsia="Malgun Gothic" w:cs="Arial"/>
                <w:lang w:eastAsia="ko-KR"/>
              </w:rPr>
              <w:t>Same comment as above</w:t>
            </w:r>
          </w:p>
        </w:tc>
      </w:tr>
      <w:tr w:rsidR="00D74ACB" w14:paraId="17805A18" w14:textId="77777777" w:rsidTr="00EE1608">
        <w:tc>
          <w:tcPr>
            <w:tcW w:w="1812" w:type="dxa"/>
          </w:tcPr>
          <w:p w14:paraId="74064A41" w14:textId="5166A519"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305B9C38" w14:textId="7C07614A" w:rsidR="00D74ACB" w:rsidRDefault="00D74ACB" w:rsidP="00762100">
            <w:pPr>
              <w:spacing w:after="0"/>
              <w:rPr>
                <w:rFonts w:eastAsia="Malgun Gothic" w:cs="Arial"/>
                <w:lang w:eastAsia="ko-KR"/>
              </w:rPr>
            </w:pPr>
            <w:r>
              <w:rPr>
                <w:rFonts w:eastAsia="Malgun Gothic" w:cs="Arial"/>
                <w:lang w:eastAsia="ko-KR"/>
              </w:rPr>
              <w:t>Option 1</w:t>
            </w:r>
          </w:p>
        </w:tc>
        <w:tc>
          <w:tcPr>
            <w:tcW w:w="6052" w:type="dxa"/>
          </w:tcPr>
          <w:p w14:paraId="4584ECE1" w14:textId="77777777" w:rsidR="00D74ACB" w:rsidRDefault="00D74ACB" w:rsidP="00762100">
            <w:pPr>
              <w:spacing w:after="0"/>
              <w:rPr>
                <w:rFonts w:eastAsia="Malgun Gothic" w:cs="Arial"/>
                <w:lang w:eastAsia="ko-KR"/>
              </w:rPr>
            </w:pPr>
          </w:p>
        </w:tc>
      </w:tr>
      <w:tr w:rsidR="00927E7D" w14:paraId="6C803FC7" w14:textId="77777777" w:rsidTr="00EE1608">
        <w:tc>
          <w:tcPr>
            <w:tcW w:w="1812" w:type="dxa"/>
          </w:tcPr>
          <w:p w14:paraId="148885F9" w14:textId="6550D96E"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4885FB9" w14:textId="69B240FA"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ECD13E0" w14:textId="77777777" w:rsidR="00927E7D" w:rsidRDefault="00927E7D" w:rsidP="00927E7D">
            <w:pPr>
              <w:spacing w:after="0"/>
              <w:rPr>
                <w:rFonts w:eastAsia="Malgun Gothic" w:cs="Arial"/>
                <w:lang w:eastAsia="ko-KR"/>
              </w:rPr>
            </w:pPr>
          </w:p>
        </w:tc>
      </w:tr>
      <w:tr w:rsidR="006921E1" w14:paraId="477135E5" w14:textId="77777777" w:rsidTr="00EE1608">
        <w:tc>
          <w:tcPr>
            <w:tcW w:w="1812" w:type="dxa"/>
          </w:tcPr>
          <w:p w14:paraId="3780546D" w14:textId="153A1637" w:rsidR="006921E1" w:rsidRDefault="006921E1" w:rsidP="006921E1">
            <w:pPr>
              <w:spacing w:after="0"/>
              <w:jc w:val="center"/>
              <w:rPr>
                <w:rFonts w:eastAsiaTheme="minorEastAsia" w:cs="Arial"/>
              </w:rPr>
            </w:pPr>
            <w:r>
              <w:rPr>
                <w:rFonts w:eastAsia="Malgun Gothic" w:cs="Arial" w:hint="eastAsia"/>
                <w:lang w:eastAsia="ko-KR"/>
              </w:rPr>
              <w:t>LG</w:t>
            </w:r>
          </w:p>
        </w:tc>
        <w:tc>
          <w:tcPr>
            <w:tcW w:w="1987" w:type="dxa"/>
          </w:tcPr>
          <w:p w14:paraId="5133BB9A" w14:textId="7072F5E6" w:rsidR="006921E1" w:rsidRDefault="006921E1" w:rsidP="006921E1">
            <w:pPr>
              <w:spacing w:after="0"/>
              <w:rPr>
                <w:rFonts w:eastAsiaTheme="minorEastAsia" w:cs="Arial"/>
              </w:rPr>
            </w:pPr>
            <w:r>
              <w:rPr>
                <w:rFonts w:eastAsia="Malgun Gothic" w:cs="Arial" w:hint="eastAsia"/>
                <w:lang w:eastAsia="ko-KR"/>
              </w:rPr>
              <w:t>Option 2</w:t>
            </w:r>
          </w:p>
        </w:tc>
        <w:tc>
          <w:tcPr>
            <w:tcW w:w="6052" w:type="dxa"/>
          </w:tcPr>
          <w:p w14:paraId="48B0F343" w14:textId="2B5CF92D" w:rsidR="006921E1" w:rsidRDefault="00082F8E" w:rsidP="006921E1">
            <w:pPr>
              <w:spacing w:after="0"/>
              <w:rPr>
                <w:rFonts w:eastAsia="Malgun Gothic" w:cs="Arial"/>
                <w:lang w:eastAsia="ko-KR"/>
              </w:rPr>
            </w:pPr>
            <w:r>
              <w:rPr>
                <w:rFonts w:eastAsia="BatangChe" w:cs="Arial" w:hint="eastAsia"/>
                <w:lang w:eastAsia="ko-KR"/>
              </w:rPr>
              <w:t>We prefer simple design</w:t>
            </w:r>
            <w:r>
              <w:rPr>
                <w:rFonts w:eastAsia="BatangChe" w:cs="Arial"/>
                <w:lang w:eastAsia="ko-KR"/>
              </w:rPr>
              <w:t xml:space="preserve"> to apply all PC5-S message and PC5 RRC message, b</w:t>
            </w:r>
            <w:r w:rsidRPr="008E26EA">
              <w:rPr>
                <w:rFonts w:eastAsia="BatangChe" w:cs="Arial"/>
                <w:lang w:eastAsia="ko-KR"/>
              </w:rPr>
              <w:t>efore receiving SL DRX configuration</w:t>
            </w:r>
            <w:r>
              <w:rPr>
                <w:rFonts w:eastAsia="BatangChe" w:cs="Arial"/>
                <w:lang w:eastAsia="ko-KR"/>
              </w:rPr>
              <w:t xml:space="preserve"> with PC5-RRC message.</w:t>
            </w:r>
            <w:r w:rsidRPr="008E26EA">
              <w:rPr>
                <w:rFonts w:eastAsia="BatangChe" w:cs="Arial"/>
                <w:lang w:eastAsia="ko-KR"/>
              </w:rPr>
              <w:t xml:space="preserve"> </w:t>
            </w:r>
            <w:r>
              <w:rPr>
                <w:rFonts w:eastAsia="BatangChe" w:cs="Arial"/>
                <w:lang w:eastAsia="ko-KR"/>
              </w:rPr>
              <w:t>W</w:t>
            </w:r>
            <w:r w:rsidRPr="008E26EA">
              <w:rPr>
                <w:rFonts w:eastAsia="BatangChe" w:cs="Arial"/>
                <w:lang w:eastAsia="ko-KR"/>
              </w:rPr>
              <w:t xml:space="preserve">e prefer </w:t>
            </w:r>
            <w:r>
              <w:rPr>
                <w:rFonts w:eastAsia="BatangChe" w:cs="Arial"/>
                <w:lang w:eastAsia="ko-KR"/>
              </w:rPr>
              <w:t xml:space="preserve">to apply </w:t>
            </w:r>
            <w:r w:rsidRPr="008E26EA">
              <w:rPr>
                <w:rFonts w:eastAsia="BatangChe" w:cs="Arial"/>
                <w:lang w:eastAsia="ko-KR"/>
              </w:rPr>
              <w:t>default DRX configuration.</w:t>
            </w:r>
            <w:r>
              <w:rPr>
                <w:rFonts w:eastAsia="BatangChe" w:cs="Arial"/>
                <w:lang w:eastAsia="ko-KR"/>
              </w:rPr>
              <w:t xml:space="preserve"> AS Ericsson mentioned, it would be better to change “default” or “common” instead of “broadcast DRX”.</w:t>
            </w:r>
          </w:p>
        </w:tc>
      </w:tr>
      <w:tr w:rsidR="003757C2" w14:paraId="7723CD8B" w14:textId="77777777" w:rsidTr="00EE1608">
        <w:tc>
          <w:tcPr>
            <w:tcW w:w="1812" w:type="dxa"/>
          </w:tcPr>
          <w:p w14:paraId="7AA9DB0E" w14:textId="1600FD5E" w:rsidR="003757C2" w:rsidRDefault="003757C2" w:rsidP="003757C2">
            <w:pPr>
              <w:spacing w:after="0"/>
              <w:jc w:val="center"/>
              <w:rPr>
                <w:rFonts w:eastAsia="Malgun Gothic" w:cs="Arial" w:hint="eastAsia"/>
                <w:lang w:eastAsia="ko-KR"/>
              </w:rPr>
            </w:pPr>
            <w:r>
              <w:rPr>
                <w:rFonts w:cs="Arial" w:hint="eastAsia"/>
                <w:lang w:val="en-US"/>
              </w:rPr>
              <w:t>vivo</w:t>
            </w:r>
          </w:p>
        </w:tc>
        <w:tc>
          <w:tcPr>
            <w:tcW w:w="1987" w:type="dxa"/>
          </w:tcPr>
          <w:p w14:paraId="61459614" w14:textId="347E9C31" w:rsidR="003757C2" w:rsidRDefault="003757C2" w:rsidP="003757C2">
            <w:pPr>
              <w:spacing w:after="0"/>
              <w:rPr>
                <w:rFonts w:eastAsia="Malgun Gothic" w:cs="Arial" w:hint="eastAsia"/>
                <w:lang w:eastAsia="ko-KR"/>
              </w:rPr>
            </w:pPr>
            <w:r>
              <w:rPr>
                <w:rFonts w:eastAsia="Malgun Gothic" w:cs="Arial"/>
                <w:lang w:eastAsia="ko-KR"/>
              </w:rPr>
              <w:t>Option 2</w:t>
            </w:r>
          </w:p>
        </w:tc>
        <w:tc>
          <w:tcPr>
            <w:tcW w:w="6052" w:type="dxa"/>
          </w:tcPr>
          <w:p w14:paraId="459B6FFB" w14:textId="3B6F1689" w:rsidR="003757C2" w:rsidRDefault="003757C2" w:rsidP="003757C2">
            <w:pPr>
              <w:spacing w:after="0"/>
              <w:rPr>
                <w:rFonts w:eastAsia="BatangChe" w:cs="Arial" w:hint="eastAsia"/>
                <w:lang w:eastAsia="ko-KR"/>
              </w:rPr>
            </w:pPr>
            <w:r>
              <w:rPr>
                <w:rFonts w:eastAsia="DengXian" w:cs="Arial" w:hint="eastAsia"/>
                <w:lang w:val="en-US"/>
              </w:rPr>
              <w:t>Same comments as in Question 3-2.</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lastRenderedPageBreak/>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r w:rsidR="00762100" w14:paraId="0EEC6793" w14:textId="77777777" w:rsidTr="00E2609B">
        <w:tc>
          <w:tcPr>
            <w:tcW w:w="1812" w:type="dxa"/>
          </w:tcPr>
          <w:p w14:paraId="6EB65501" w14:textId="0EFD239C" w:rsidR="00762100" w:rsidRDefault="00762100" w:rsidP="00762100">
            <w:pPr>
              <w:spacing w:after="0"/>
              <w:jc w:val="center"/>
              <w:rPr>
                <w:rFonts w:eastAsia="Malgun Gothic" w:cs="Arial"/>
                <w:lang w:eastAsia="ko-KR"/>
              </w:rPr>
            </w:pPr>
            <w:r>
              <w:rPr>
                <w:rFonts w:eastAsia="Malgun Gothic" w:cs="Arial"/>
                <w:lang w:eastAsia="ko-KR"/>
              </w:rPr>
              <w:t>Intel</w:t>
            </w:r>
          </w:p>
        </w:tc>
        <w:tc>
          <w:tcPr>
            <w:tcW w:w="1987" w:type="dxa"/>
          </w:tcPr>
          <w:p w14:paraId="63E802B2" w14:textId="204BDF9B" w:rsidR="00762100" w:rsidRDefault="00762100" w:rsidP="00762100">
            <w:pPr>
              <w:spacing w:after="0"/>
              <w:rPr>
                <w:rFonts w:eastAsia="Malgun Gothic" w:cs="Arial"/>
                <w:lang w:eastAsia="ko-KR"/>
              </w:rPr>
            </w:pPr>
            <w:r>
              <w:rPr>
                <w:rFonts w:eastAsia="Malgun Gothic" w:cs="Arial"/>
                <w:lang w:eastAsia="ko-KR"/>
              </w:rPr>
              <w:t>Yes</w:t>
            </w:r>
          </w:p>
        </w:tc>
        <w:tc>
          <w:tcPr>
            <w:tcW w:w="6052" w:type="dxa"/>
          </w:tcPr>
          <w:p w14:paraId="56BC3FE7" w14:textId="19CDFF2C" w:rsidR="00762100" w:rsidRDefault="00762100" w:rsidP="00762100">
            <w:pPr>
              <w:spacing w:after="0"/>
              <w:rPr>
                <w:rFonts w:eastAsia="Malgun Gothic" w:cs="Arial"/>
                <w:lang w:eastAsia="ko-KR"/>
              </w:rPr>
            </w:pPr>
            <w:r>
              <w:rPr>
                <w:rFonts w:eastAsia="Malgun Gothic" w:cs="Arial"/>
                <w:lang w:eastAsia="ko-KR"/>
              </w:rPr>
              <w:t>As per our comments above</w:t>
            </w:r>
          </w:p>
        </w:tc>
      </w:tr>
      <w:tr w:rsidR="006921E1" w14:paraId="4781F65C" w14:textId="77777777" w:rsidTr="00E2609B">
        <w:tc>
          <w:tcPr>
            <w:tcW w:w="1812" w:type="dxa"/>
          </w:tcPr>
          <w:p w14:paraId="2883CA05" w14:textId="5FD4EF80" w:rsidR="006921E1" w:rsidRDefault="006921E1" w:rsidP="00762100">
            <w:pPr>
              <w:spacing w:after="0"/>
              <w:jc w:val="center"/>
              <w:rPr>
                <w:rFonts w:eastAsia="Malgun Gothic" w:cs="Arial"/>
                <w:lang w:eastAsia="ko-KR"/>
              </w:rPr>
            </w:pPr>
            <w:r>
              <w:rPr>
                <w:rFonts w:eastAsia="Malgun Gothic" w:cs="Arial" w:hint="eastAsia"/>
                <w:lang w:eastAsia="ko-KR"/>
              </w:rPr>
              <w:t>LG</w:t>
            </w:r>
          </w:p>
        </w:tc>
        <w:tc>
          <w:tcPr>
            <w:tcW w:w="1987" w:type="dxa"/>
          </w:tcPr>
          <w:p w14:paraId="62E9DBBC" w14:textId="06F4F7AA" w:rsidR="006921E1" w:rsidRDefault="006921E1" w:rsidP="00762100">
            <w:pPr>
              <w:spacing w:after="0"/>
              <w:rPr>
                <w:rFonts w:eastAsia="Malgun Gothic" w:cs="Arial"/>
                <w:lang w:eastAsia="ko-KR"/>
              </w:rPr>
            </w:pPr>
            <w:r>
              <w:rPr>
                <w:rFonts w:eastAsia="Malgun Gothic" w:cs="Arial" w:hint="eastAsia"/>
                <w:lang w:eastAsia="ko-KR"/>
              </w:rPr>
              <w:t>Yes</w:t>
            </w:r>
          </w:p>
        </w:tc>
        <w:tc>
          <w:tcPr>
            <w:tcW w:w="6052" w:type="dxa"/>
          </w:tcPr>
          <w:p w14:paraId="409FA4CC" w14:textId="77777777" w:rsidR="006921E1" w:rsidRDefault="006921E1" w:rsidP="00762100">
            <w:pPr>
              <w:spacing w:after="0"/>
              <w:rPr>
                <w:rFonts w:eastAsia="Malgun Gothic" w:cs="Arial"/>
                <w:lang w:eastAsia="ko-KR"/>
              </w:rPr>
            </w:pPr>
          </w:p>
        </w:tc>
      </w:tr>
      <w:tr w:rsidR="003757C2" w14:paraId="5B9C8E4A" w14:textId="77777777" w:rsidTr="00E2609B">
        <w:tc>
          <w:tcPr>
            <w:tcW w:w="1812" w:type="dxa"/>
          </w:tcPr>
          <w:p w14:paraId="063E92FD" w14:textId="7B891557" w:rsidR="003757C2" w:rsidRDefault="003757C2" w:rsidP="003757C2">
            <w:pPr>
              <w:spacing w:after="0"/>
              <w:jc w:val="center"/>
              <w:rPr>
                <w:rFonts w:eastAsia="Malgun Gothic" w:cs="Arial" w:hint="eastAsia"/>
                <w:lang w:eastAsia="ko-KR"/>
              </w:rPr>
            </w:pPr>
            <w:r>
              <w:rPr>
                <w:rFonts w:cs="Arial" w:hint="eastAsia"/>
                <w:lang w:val="en-US"/>
              </w:rPr>
              <w:t>vivo</w:t>
            </w:r>
          </w:p>
        </w:tc>
        <w:tc>
          <w:tcPr>
            <w:tcW w:w="1987" w:type="dxa"/>
          </w:tcPr>
          <w:p w14:paraId="2999A37E" w14:textId="550497ED" w:rsidR="003757C2" w:rsidRDefault="003757C2" w:rsidP="003757C2">
            <w:pPr>
              <w:spacing w:after="0"/>
              <w:rPr>
                <w:rFonts w:eastAsia="Malgun Gothic" w:cs="Arial" w:hint="eastAsia"/>
                <w:lang w:eastAsia="ko-KR"/>
              </w:rPr>
            </w:pPr>
            <w:r>
              <w:rPr>
                <w:rFonts w:cs="Arial" w:hint="eastAsia"/>
                <w:lang w:val="en-US"/>
              </w:rPr>
              <w:t>Yes</w:t>
            </w:r>
          </w:p>
        </w:tc>
        <w:tc>
          <w:tcPr>
            <w:tcW w:w="6052" w:type="dxa"/>
          </w:tcPr>
          <w:p w14:paraId="0621D95E" w14:textId="76BD1FD2" w:rsidR="003757C2" w:rsidRDefault="003757C2" w:rsidP="003757C2">
            <w:pPr>
              <w:spacing w:after="0"/>
              <w:rPr>
                <w:rFonts w:eastAsia="Malgun Gothic" w:cs="Arial"/>
                <w:lang w:eastAsia="ko-KR"/>
              </w:rPr>
            </w:pPr>
            <w:r>
              <w:rPr>
                <w:rFonts w:cs="Arial" w:hint="eastAsia"/>
                <w:lang w:val="en-US"/>
              </w:rPr>
              <w:t>Basically, the SL DRX configuration for the first DCR message is relatively sparse to minimize UE power consumption. For the following messages</w:t>
            </w:r>
            <w:r>
              <w:rPr>
                <w:rFonts w:cs="Arial"/>
                <w:lang w:val="en-US"/>
              </w:rPr>
              <w:t xml:space="preserve"> </w:t>
            </w:r>
            <w:r>
              <w:rPr>
                <w:rFonts w:cs="Arial" w:hint="eastAsia"/>
                <w:lang w:val="en-US"/>
              </w:rPr>
              <w:t>(</w:t>
            </w:r>
            <w:proofErr w:type="gramStart"/>
            <w:r>
              <w:rPr>
                <w:rFonts w:cs="Arial" w:hint="eastAsia"/>
                <w:lang w:val="en-US"/>
              </w:rPr>
              <w:t>i.e.</w:t>
            </w:r>
            <w:proofErr w:type="gramEnd"/>
            <w:r>
              <w:rPr>
                <w:rFonts w:cs="Arial" w:hint="eastAsia"/>
                <w:lang w:val="en-US"/>
              </w:rPr>
              <w:t xml:space="preserve"> PC5-S, PC5-RRC, </w:t>
            </w:r>
            <w:proofErr w:type="spellStart"/>
            <w:r>
              <w:rPr>
                <w:rFonts w:cs="Arial" w:hint="eastAsia"/>
                <w:lang w:val="en-US"/>
              </w:rPr>
              <w:t>etc</w:t>
            </w:r>
            <w:proofErr w:type="spellEnd"/>
            <w:r>
              <w:rPr>
                <w:rFonts w:cs="Arial" w:hint="eastAsia"/>
                <w:lang w:val="en-US"/>
              </w:rPr>
              <w:t xml:space="preserve">), if the same SL DRX is applied, the potential latency may cause PC5-S link procedure failure for PC5 RRC procedure failure for some urgent services. From this perspective, </w:t>
            </w:r>
            <w:r>
              <w:rPr>
                <w:rFonts w:eastAsia="游明朝" w:cs="Arial" w:hint="eastAsia"/>
                <w:lang w:val="en-US" w:eastAsia="ja-JP"/>
              </w:rPr>
              <w:t>w</w:t>
            </w:r>
            <w:r>
              <w:rPr>
                <w:rFonts w:eastAsia="游明朝" w:cs="Arial"/>
                <w:lang w:val="en-US" w:eastAsia="ja-JP"/>
              </w:rPr>
              <w:t xml:space="preserve">e propose to extend the on-duration time after the DCR message as interpreted in Q3-2. </w:t>
            </w: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DengXian" w:cs="Arial"/>
              </w:rPr>
            </w:pPr>
            <w:r>
              <w:rPr>
                <w:rFonts w:eastAsia="DengXian" w:cs="Arial"/>
              </w:rPr>
              <w:t>option1 or 2</w:t>
            </w:r>
          </w:p>
        </w:tc>
        <w:tc>
          <w:tcPr>
            <w:tcW w:w="6052"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r w:rsidR="00D74ACB" w14:paraId="3A79A2C6" w14:textId="77777777" w:rsidTr="00786470">
        <w:tc>
          <w:tcPr>
            <w:tcW w:w="1812" w:type="dxa"/>
          </w:tcPr>
          <w:p w14:paraId="56E9BDBC" w14:textId="127E17E1" w:rsidR="00D74ACB" w:rsidRDefault="00D74ACB" w:rsidP="002B724C">
            <w:pPr>
              <w:spacing w:after="0"/>
              <w:jc w:val="center"/>
              <w:rPr>
                <w:rFonts w:eastAsiaTheme="minorEastAsia" w:cs="Arial"/>
              </w:rPr>
            </w:pPr>
            <w:r>
              <w:rPr>
                <w:rFonts w:eastAsiaTheme="minorEastAsia" w:cs="Arial"/>
              </w:rPr>
              <w:t>Spreadtrum</w:t>
            </w:r>
          </w:p>
        </w:tc>
        <w:tc>
          <w:tcPr>
            <w:tcW w:w="1987" w:type="dxa"/>
          </w:tcPr>
          <w:p w14:paraId="6020CA42" w14:textId="7C05FBDE" w:rsidR="00D74ACB" w:rsidRDefault="00D74ACB" w:rsidP="002B724C">
            <w:pPr>
              <w:spacing w:after="0"/>
              <w:rPr>
                <w:rFonts w:eastAsiaTheme="minorEastAsia" w:cs="Arial"/>
              </w:rPr>
            </w:pPr>
            <w:r>
              <w:rPr>
                <w:rFonts w:eastAsiaTheme="minorEastAsia" w:cs="Arial"/>
              </w:rPr>
              <w:t>Option 3</w:t>
            </w:r>
          </w:p>
        </w:tc>
        <w:tc>
          <w:tcPr>
            <w:tcW w:w="6052" w:type="dxa"/>
          </w:tcPr>
          <w:p w14:paraId="64FC3492" w14:textId="7413208B" w:rsidR="00D74ACB" w:rsidRDefault="007C47F5" w:rsidP="007C47F5">
            <w:pPr>
              <w:spacing w:after="0"/>
              <w:rPr>
                <w:rFonts w:eastAsiaTheme="minorEastAsia" w:cs="Arial"/>
              </w:rPr>
            </w:pPr>
            <w:r>
              <w:rPr>
                <w:rFonts w:eastAsiaTheme="minorEastAsia" w:cs="Arial"/>
              </w:rPr>
              <w:t>Default DRX configuration</w:t>
            </w:r>
            <w:r w:rsidR="00D74ACB">
              <w:rPr>
                <w:rFonts w:eastAsiaTheme="minorEastAsia" w:cs="Arial"/>
              </w:rPr>
              <w:t xml:space="preserve"> </w:t>
            </w:r>
            <w:r w:rsidR="00305F67">
              <w:rPr>
                <w:rFonts w:eastAsiaTheme="minorEastAsia" w:cs="Arial"/>
              </w:rPr>
              <w:t>can be used.</w:t>
            </w:r>
          </w:p>
        </w:tc>
      </w:tr>
      <w:tr w:rsidR="003757C2" w14:paraId="6B1BB12D" w14:textId="77777777" w:rsidTr="00786470">
        <w:tc>
          <w:tcPr>
            <w:tcW w:w="1812" w:type="dxa"/>
          </w:tcPr>
          <w:p w14:paraId="749FF7E7" w14:textId="3DB8E015" w:rsidR="003757C2" w:rsidRDefault="003757C2" w:rsidP="003757C2">
            <w:pPr>
              <w:spacing w:after="0"/>
              <w:jc w:val="center"/>
              <w:rPr>
                <w:rFonts w:eastAsiaTheme="minorEastAsia" w:cs="Arial"/>
              </w:rPr>
            </w:pPr>
            <w:r>
              <w:rPr>
                <w:rFonts w:cs="Arial" w:hint="eastAsia"/>
                <w:lang w:val="en-US"/>
              </w:rPr>
              <w:t>vivo</w:t>
            </w:r>
          </w:p>
        </w:tc>
        <w:tc>
          <w:tcPr>
            <w:tcW w:w="1987" w:type="dxa"/>
          </w:tcPr>
          <w:p w14:paraId="37F641AB" w14:textId="78796CE1" w:rsidR="003757C2" w:rsidRDefault="003757C2" w:rsidP="003757C2">
            <w:pPr>
              <w:spacing w:after="0"/>
              <w:rPr>
                <w:rFonts w:eastAsiaTheme="minorEastAsia" w:cs="Arial"/>
              </w:rPr>
            </w:pPr>
            <w:r>
              <w:rPr>
                <w:rFonts w:eastAsia="Malgun Gothic" w:cs="Arial"/>
                <w:lang w:eastAsia="ko-KR"/>
              </w:rPr>
              <w:t>Option-3</w:t>
            </w:r>
          </w:p>
        </w:tc>
        <w:tc>
          <w:tcPr>
            <w:tcW w:w="6052" w:type="dxa"/>
          </w:tcPr>
          <w:p w14:paraId="7D42148F" w14:textId="6552D91D" w:rsidR="003757C2" w:rsidRDefault="003757C2" w:rsidP="003757C2">
            <w:pPr>
              <w:spacing w:after="0"/>
              <w:rPr>
                <w:rFonts w:eastAsiaTheme="minorEastAsia" w:cs="Arial"/>
              </w:rPr>
            </w:pPr>
            <w:r>
              <w:rPr>
                <w:rFonts w:cs="Arial" w:hint="eastAsia"/>
                <w:lang w:val="en-US"/>
              </w:rPr>
              <w:t xml:space="preserve">Introduce </w:t>
            </w:r>
            <w:r>
              <w:rPr>
                <w:rFonts w:eastAsia="Malgun Gothic" w:cs="Arial"/>
                <w:lang w:eastAsia="ko-KR"/>
              </w:rPr>
              <w:t>default SL DRX configuration</w:t>
            </w:r>
            <w:r>
              <w:rPr>
                <w:rFonts w:cs="Arial" w:hint="eastAsia"/>
                <w:lang w:val="en-US"/>
              </w:rPr>
              <w:t xml:space="preserve"> not associated with any QoS profile.</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lastRenderedPageBreak/>
              <w:t>Lenovo, MotM</w:t>
            </w:r>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DengXian"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DengXian" w:cs="Arial"/>
              </w:rPr>
            </w:pPr>
            <w:r>
              <w:rPr>
                <w:rFonts w:eastAsia="DengXian"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DengXian"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DengXian" w:cs="Arial"/>
              </w:rPr>
            </w:pPr>
          </w:p>
        </w:tc>
        <w:tc>
          <w:tcPr>
            <w:tcW w:w="6052" w:type="dxa"/>
          </w:tcPr>
          <w:p w14:paraId="15ED0EDB" w14:textId="032E0478" w:rsidR="004E4FB5" w:rsidRDefault="004E4FB5" w:rsidP="004E4FB5">
            <w:pPr>
              <w:spacing w:after="0"/>
              <w:rPr>
                <w:rFonts w:eastAsia="DengXian" w:cs="Arial"/>
              </w:rPr>
            </w:pPr>
            <w:r>
              <w:rPr>
                <w:rFonts w:eastAsia="DengXian"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DengXian" w:cs="Arial"/>
              </w:rPr>
            </w:pPr>
          </w:p>
        </w:tc>
        <w:tc>
          <w:tcPr>
            <w:tcW w:w="6052" w:type="dxa"/>
          </w:tcPr>
          <w:p w14:paraId="0C273E08" w14:textId="22C9A880" w:rsidR="00F23F8A" w:rsidRDefault="00F23F8A" w:rsidP="004E4FB5">
            <w:pPr>
              <w:spacing w:after="0"/>
              <w:rPr>
                <w:rFonts w:eastAsia="DengXian" w:cs="Arial"/>
              </w:rPr>
            </w:pPr>
            <w:r>
              <w:rPr>
                <w:rFonts w:eastAsia="DengXian" w:cs="Arial" w:hint="eastAsia"/>
              </w:rPr>
              <w:t>Pre-configuration and SIB.</w:t>
            </w:r>
          </w:p>
        </w:tc>
      </w:tr>
      <w:tr w:rsidR="00762100" w14:paraId="61290DD5" w14:textId="77777777" w:rsidTr="00E2609B">
        <w:tc>
          <w:tcPr>
            <w:tcW w:w="1812" w:type="dxa"/>
          </w:tcPr>
          <w:p w14:paraId="2D27F9C5" w14:textId="7BB3081D" w:rsidR="00762100" w:rsidRDefault="00762100" w:rsidP="00762100">
            <w:pPr>
              <w:spacing w:after="0"/>
              <w:jc w:val="center"/>
              <w:rPr>
                <w:rFonts w:cs="Arial"/>
              </w:rPr>
            </w:pPr>
            <w:r>
              <w:rPr>
                <w:rFonts w:eastAsia="Malgun Gothic" w:cs="Arial"/>
                <w:lang w:eastAsia="ko-KR"/>
              </w:rPr>
              <w:t>Intel</w:t>
            </w:r>
          </w:p>
        </w:tc>
        <w:tc>
          <w:tcPr>
            <w:tcW w:w="1987" w:type="dxa"/>
          </w:tcPr>
          <w:p w14:paraId="71A5CB56" w14:textId="77777777" w:rsidR="00762100" w:rsidRDefault="00762100" w:rsidP="00762100">
            <w:pPr>
              <w:spacing w:after="0"/>
              <w:rPr>
                <w:rFonts w:eastAsia="DengXian" w:cs="Arial"/>
              </w:rPr>
            </w:pPr>
          </w:p>
        </w:tc>
        <w:tc>
          <w:tcPr>
            <w:tcW w:w="6052" w:type="dxa"/>
          </w:tcPr>
          <w:p w14:paraId="00769B1B" w14:textId="1E4B3DBE" w:rsidR="00762100" w:rsidRDefault="00762100" w:rsidP="00762100">
            <w:pPr>
              <w:spacing w:after="0"/>
              <w:rPr>
                <w:rFonts w:eastAsia="DengXian" w:cs="Arial"/>
              </w:rPr>
            </w:pPr>
            <w:r>
              <w:rPr>
                <w:rFonts w:eastAsia="Malgun Gothic" w:cs="Arial"/>
                <w:lang w:eastAsia="ko-KR"/>
              </w:rPr>
              <w:t>Pre-configuration and SIB (as per other SL configuration design)</w:t>
            </w:r>
          </w:p>
        </w:tc>
      </w:tr>
      <w:tr w:rsidR="00305F67" w14:paraId="5818DA4D" w14:textId="77777777" w:rsidTr="00E2609B">
        <w:tc>
          <w:tcPr>
            <w:tcW w:w="1812" w:type="dxa"/>
          </w:tcPr>
          <w:p w14:paraId="504F9ACE" w14:textId="34FF3247" w:rsidR="00305F67" w:rsidRDefault="00305F67" w:rsidP="00305F67">
            <w:pPr>
              <w:spacing w:after="0"/>
              <w:jc w:val="center"/>
              <w:rPr>
                <w:rFonts w:eastAsia="Malgun Gothic" w:cs="Arial"/>
                <w:lang w:eastAsia="ko-KR"/>
              </w:rPr>
            </w:pPr>
            <w:r>
              <w:rPr>
                <w:rFonts w:eastAsia="Malgun Gothic" w:cs="Arial"/>
                <w:lang w:eastAsia="ko-KR"/>
              </w:rPr>
              <w:t>Spreadtrum</w:t>
            </w:r>
          </w:p>
        </w:tc>
        <w:tc>
          <w:tcPr>
            <w:tcW w:w="1987" w:type="dxa"/>
          </w:tcPr>
          <w:p w14:paraId="18F2B11F" w14:textId="77777777" w:rsidR="00305F67" w:rsidRDefault="00305F67" w:rsidP="00305F67">
            <w:pPr>
              <w:spacing w:after="0"/>
              <w:rPr>
                <w:rFonts w:eastAsia="DengXian" w:cs="Arial"/>
              </w:rPr>
            </w:pPr>
          </w:p>
        </w:tc>
        <w:tc>
          <w:tcPr>
            <w:tcW w:w="6052" w:type="dxa"/>
          </w:tcPr>
          <w:p w14:paraId="3181B566" w14:textId="3C4F0EB7" w:rsidR="00305F67" w:rsidRDefault="00305F67" w:rsidP="00305F67">
            <w:pPr>
              <w:spacing w:after="0"/>
              <w:rPr>
                <w:rFonts w:eastAsia="Malgun Gothic" w:cs="Arial"/>
                <w:lang w:eastAsia="ko-KR"/>
              </w:rPr>
            </w:pPr>
            <w:r>
              <w:rPr>
                <w:rFonts w:eastAsia="DengXian" w:cs="Arial"/>
              </w:rPr>
              <w:t>Pre-configuration and SIB.</w:t>
            </w:r>
          </w:p>
        </w:tc>
      </w:tr>
      <w:tr w:rsidR="006921E1" w14:paraId="4E8904A0" w14:textId="77777777" w:rsidTr="00E2609B">
        <w:tc>
          <w:tcPr>
            <w:tcW w:w="1812" w:type="dxa"/>
          </w:tcPr>
          <w:p w14:paraId="5A5C4313" w14:textId="79835107" w:rsidR="006921E1" w:rsidRDefault="006921E1" w:rsidP="00305F67">
            <w:pPr>
              <w:spacing w:after="0"/>
              <w:jc w:val="center"/>
              <w:rPr>
                <w:rFonts w:eastAsia="Malgun Gothic" w:cs="Arial"/>
                <w:lang w:eastAsia="ko-KR"/>
              </w:rPr>
            </w:pPr>
            <w:r>
              <w:rPr>
                <w:rFonts w:eastAsia="Malgun Gothic" w:cs="Arial" w:hint="eastAsia"/>
                <w:lang w:eastAsia="ko-KR"/>
              </w:rPr>
              <w:t>LG</w:t>
            </w:r>
          </w:p>
        </w:tc>
        <w:tc>
          <w:tcPr>
            <w:tcW w:w="1987" w:type="dxa"/>
          </w:tcPr>
          <w:p w14:paraId="20861D3A" w14:textId="3DC870C1" w:rsidR="006921E1" w:rsidRDefault="006921E1" w:rsidP="00305F67">
            <w:pPr>
              <w:spacing w:after="0"/>
              <w:rPr>
                <w:rFonts w:eastAsia="DengXian" w:cs="Arial"/>
                <w:lang w:eastAsia="ko-KR"/>
              </w:rPr>
            </w:pPr>
            <w:r>
              <w:rPr>
                <w:rFonts w:eastAsia="DengXian" w:cs="Arial" w:hint="eastAsia"/>
                <w:lang w:eastAsia="ko-KR"/>
              </w:rPr>
              <w:t>Yes</w:t>
            </w:r>
          </w:p>
        </w:tc>
        <w:tc>
          <w:tcPr>
            <w:tcW w:w="6052" w:type="dxa"/>
          </w:tcPr>
          <w:p w14:paraId="541BEE12" w14:textId="77777777" w:rsidR="006921E1" w:rsidRDefault="006921E1" w:rsidP="00305F67">
            <w:pPr>
              <w:spacing w:after="0"/>
              <w:rPr>
                <w:rFonts w:eastAsia="DengXian" w:cs="Arial"/>
              </w:rPr>
            </w:pPr>
          </w:p>
        </w:tc>
      </w:tr>
      <w:tr w:rsidR="003757C2" w14:paraId="57AE7CDC" w14:textId="77777777" w:rsidTr="00E2609B">
        <w:tc>
          <w:tcPr>
            <w:tcW w:w="1812" w:type="dxa"/>
          </w:tcPr>
          <w:p w14:paraId="06328F8F" w14:textId="0AC8618D" w:rsidR="003757C2" w:rsidRDefault="003757C2" w:rsidP="003757C2">
            <w:pPr>
              <w:spacing w:after="0"/>
              <w:jc w:val="center"/>
              <w:rPr>
                <w:rFonts w:eastAsia="Malgun Gothic" w:cs="Arial" w:hint="eastAsia"/>
                <w:lang w:eastAsia="ko-KR"/>
              </w:rPr>
            </w:pPr>
            <w:r>
              <w:rPr>
                <w:rFonts w:cs="Arial" w:hint="eastAsia"/>
                <w:lang w:val="en-US"/>
              </w:rPr>
              <w:t>vivo</w:t>
            </w:r>
          </w:p>
        </w:tc>
        <w:tc>
          <w:tcPr>
            <w:tcW w:w="1987" w:type="dxa"/>
          </w:tcPr>
          <w:p w14:paraId="5CBA0DFB" w14:textId="445318F7" w:rsidR="003757C2" w:rsidRDefault="003757C2" w:rsidP="003757C2">
            <w:pPr>
              <w:spacing w:after="0"/>
              <w:rPr>
                <w:rFonts w:eastAsia="DengXian" w:cs="Arial" w:hint="eastAsia"/>
                <w:lang w:eastAsia="ko-KR"/>
              </w:rPr>
            </w:pPr>
            <w:proofErr w:type="gramStart"/>
            <w:r>
              <w:rPr>
                <w:rFonts w:eastAsia="DengXian" w:cs="Arial"/>
              </w:rPr>
              <w:t>Yes</w:t>
            </w:r>
            <w:proofErr w:type="gramEnd"/>
            <w:r>
              <w:rPr>
                <w:rFonts w:eastAsia="DengXian" w:cs="Arial"/>
              </w:rPr>
              <w:t xml:space="preserve"> for pre-configuration and SIB</w:t>
            </w:r>
          </w:p>
        </w:tc>
        <w:tc>
          <w:tcPr>
            <w:tcW w:w="6052" w:type="dxa"/>
          </w:tcPr>
          <w:p w14:paraId="68B73664" w14:textId="42F1A528" w:rsidR="003757C2" w:rsidRDefault="003757C2" w:rsidP="003757C2">
            <w:pPr>
              <w:spacing w:after="0"/>
              <w:rPr>
                <w:rFonts w:eastAsia="DengXian" w:cs="Arial"/>
              </w:rPr>
            </w:pPr>
            <w:r>
              <w:rPr>
                <w:rFonts w:eastAsia="DengXian" w:cs="Arial" w:hint="eastAsia"/>
                <w:lang w:val="en-US"/>
              </w:rPr>
              <w:t xml:space="preserve">To align with the previous RAN2 agreements made on SL DRX configuration for </w:t>
            </w:r>
            <w:proofErr w:type="spellStart"/>
            <w:r>
              <w:rPr>
                <w:rFonts w:eastAsia="DengXian" w:cs="Arial" w:hint="eastAsia"/>
                <w:lang w:val="en-US"/>
              </w:rPr>
              <w:t>sidelink</w:t>
            </w:r>
            <w:proofErr w:type="spellEnd"/>
            <w:r>
              <w:rPr>
                <w:rFonts w:eastAsia="DengXian" w:cs="Arial" w:hint="eastAsia"/>
                <w:lang w:val="en-US"/>
              </w:rPr>
              <w:t xml:space="preserve"> BC/GC services, i.e., for IC UE, using SIB and OOC UE using pre-configuration.</w:t>
            </w: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2pt;height:217.5pt;mso-width-percent:0;mso-height-percent:0;mso-width-percent:0;mso-height-percent:0" o:ole="">
            <v:imagedata r:id="rId17" o:title=""/>
          </v:shape>
          <o:OLEObject Type="Embed" ProgID="Visio.Drawing.11" ShapeID="_x0000_i1027" DrawAspect="Content" ObjectID="_1690971572" r:id="rId18"/>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lastRenderedPageBreak/>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DengXian"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DengXian"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DengXian" w:cs="Arial"/>
              </w:rPr>
            </w:pPr>
            <w:r>
              <w:rPr>
                <w:rFonts w:eastAsia="DengXian" w:cs="Arial"/>
              </w:rPr>
              <w:t>No</w:t>
            </w:r>
          </w:p>
        </w:tc>
        <w:tc>
          <w:tcPr>
            <w:tcW w:w="6052" w:type="dxa"/>
          </w:tcPr>
          <w:p w14:paraId="4753F4F4" w14:textId="45879E14" w:rsidR="00786470" w:rsidRDefault="00786470" w:rsidP="006B708C">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DengXian"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DengXian"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DengXian" w:cs="Arial"/>
              </w:rPr>
            </w:pPr>
            <w:r>
              <w:rPr>
                <w:rFonts w:eastAsia="DengXian"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rPr>
            </w:pPr>
            <w:r>
              <w:rPr>
                <w:rFonts w:eastAsia="游明朝" w:cs="Arial" w:hint="eastAsia"/>
                <w:lang w:eastAsia="ja-JP"/>
              </w:rPr>
              <w:t>NEC</w:t>
            </w:r>
          </w:p>
        </w:tc>
        <w:tc>
          <w:tcPr>
            <w:tcW w:w="1987" w:type="dxa"/>
          </w:tcPr>
          <w:p w14:paraId="30E26D0A" w14:textId="5729E468" w:rsidR="00827416" w:rsidRDefault="00827416" w:rsidP="00827416">
            <w:pPr>
              <w:spacing w:after="0"/>
              <w:rPr>
                <w:rFonts w:eastAsia="DengXian" w:cs="Arial"/>
              </w:rPr>
            </w:pPr>
            <w:r>
              <w:rPr>
                <w:rFonts w:eastAsia="游明朝" w:cs="Arial" w:hint="eastAsia"/>
                <w:lang w:eastAsia="ja-JP"/>
              </w:rPr>
              <w:t>No</w:t>
            </w:r>
          </w:p>
        </w:tc>
        <w:tc>
          <w:tcPr>
            <w:tcW w:w="6052" w:type="dxa"/>
          </w:tcPr>
          <w:p w14:paraId="797DEE93" w14:textId="77777777" w:rsidR="00827416" w:rsidRDefault="00827416" w:rsidP="00827416">
            <w:pPr>
              <w:spacing w:after="0"/>
              <w:rPr>
                <w:rFonts w:eastAsiaTheme="minorEastAsia" w:cs="Arial"/>
              </w:rPr>
            </w:pPr>
          </w:p>
        </w:tc>
      </w:tr>
      <w:tr w:rsidR="00BB1228" w14:paraId="0B09D0EB" w14:textId="77777777" w:rsidTr="00E2609B">
        <w:tc>
          <w:tcPr>
            <w:tcW w:w="1812" w:type="dxa"/>
          </w:tcPr>
          <w:p w14:paraId="2CF3B872" w14:textId="4E20BCBB" w:rsidR="00BB1228" w:rsidRDefault="00BB1228" w:rsidP="00827416">
            <w:pPr>
              <w:spacing w:after="0"/>
              <w:jc w:val="center"/>
              <w:rPr>
                <w:rFonts w:eastAsia="游明朝" w:cs="Arial"/>
                <w:lang w:eastAsia="ja-JP"/>
              </w:rPr>
            </w:pPr>
            <w:r>
              <w:rPr>
                <w:rFonts w:eastAsia="游明朝" w:cs="Arial"/>
                <w:lang w:eastAsia="ja-JP"/>
              </w:rPr>
              <w:t>Nokia</w:t>
            </w:r>
          </w:p>
        </w:tc>
        <w:tc>
          <w:tcPr>
            <w:tcW w:w="1987" w:type="dxa"/>
          </w:tcPr>
          <w:p w14:paraId="1CF7B4C0" w14:textId="1CE08FFB" w:rsidR="00BB1228" w:rsidRDefault="009D4C7E" w:rsidP="00827416">
            <w:pPr>
              <w:spacing w:after="0"/>
              <w:rPr>
                <w:rFonts w:eastAsia="游明朝" w:cs="Arial"/>
                <w:lang w:eastAsia="ja-JP"/>
              </w:rPr>
            </w:pPr>
            <w:r>
              <w:rPr>
                <w:rFonts w:eastAsia="游明朝" w:cs="Arial"/>
                <w:lang w:eastAsia="ja-JP"/>
              </w:rPr>
              <w:t>No</w:t>
            </w:r>
          </w:p>
        </w:tc>
        <w:tc>
          <w:tcPr>
            <w:tcW w:w="6052" w:type="dxa"/>
          </w:tcPr>
          <w:p w14:paraId="65DDDA3A" w14:textId="47E3939A" w:rsidR="00BB1228" w:rsidRDefault="009D4C7E" w:rsidP="00827416">
            <w:pPr>
              <w:spacing w:after="0"/>
              <w:rPr>
                <w:rFonts w:eastAsiaTheme="minorEastAsia" w:cs="Arial"/>
              </w:rPr>
            </w:pPr>
            <w:r>
              <w:rPr>
                <w:rFonts w:eastAsiaTheme="minorEastAsia" w:cs="Arial"/>
              </w:rPr>
              <w:t xml:space="preserve">These should be possible to handle with </w:t>
            </w:r>
            <w:r w:rsidR="002E4116">
              <w:rPr>
                <w:rFonts w:eastAsiaTheme="minorEastAsia" w:cs="Arial"/>
              </w:rPr>
              <w:t>existing configurations</w:t>
            </w:r>
          </w:p>
        </w:tc>
      </w:tr>
      <w:tr w:rsidR="00762100" w14:paraId="7684DB57" w14:textId="77777777" w:rsidTr="00E2609B">
        <w:tc>
          <w:tcPr>
            <w:tcW w:w="1812" w:type="dxa"/>
          </w:tcPr>
          <w:p w14:paraId="4B1ADD84" w14:textId="77777777" w:rsidR="00762100" w:rsidRDefault="00762100" w:rsidP="00827416">
            <w:pPr>
              <w:spacing w:after="0"/>
              <w:jc w:val="center"/>
              <w:rPr>
                <w:rFonts w:eastAsia="游明朝" w:cs="Arial"/>
                <w:lang w:eastAsia="ja-JP"/>
              </w:rPr>
            </w:pPr>
          </w:p>
        </w:tc>
        <w:tc>
          <w:tcPr>
            <w:tcW w:w="1987" w:type="dxa"/>
          </w:tcPr>
          <w:p w14:paraId="60B0F2F5" w14:textId="77777777" w:rsidR="00762100" w:rsidRDefault="00762100" w:rsidP="00827416">
            <w:pPr>
              <w:spacing w:after="0"/>
              <w:rPr>
                <w:rFonts w:eastAsia="游明朝" w:cs="Arial"/>
                <w:lang w:eastAsia="ja-JP"/>
              </w:rPr>
            </w:pPr>
          </w:p>
        </w:tc>
        <w:tc>
          <w:tcPr>
            <w:tcW w:w="6052" w:type="dxa"/>
          </w:tcPr>
          <w:p w14:paraId="7F659151" w14:textId="77777777" w:rsidR="00762100" w:rsidRDefault="00762100" w:rsidP="00827416">
            <w:pPr>
              <w:spacing w:after="0"/>
              <w:rPr>
                <w:rFonts w:eastAsiaTheme="minorEastAsia" w:cs="Arial"/>
              </w:rPr>
            </w:pPr>
          </w:p>
        </w:tc>
      </w:tr>
      <w:tr w:rsidR="00762100" w14:paraId="48F8932C" w14:textId="77777777" w:rsidTr="00762100">
        <w:tc>
          <w:tcPr>
            <w:tcW w:w="1812" w:type="dxa"/>
            <w:tcBorders>
              <w:top w:val="single" w:sz="4" w:space="0" w:color="auto"/>
              <w:left w:val="single" w:sz="4" w:space="0" w:color="auto"/>
              <w:bottom w:val="single" w:sz="4" w:space="0" w:color="auto"/>
              <w:right w:val="single" w:sz="4" w:space="0" w:color="auto"/>
            </w:tcBorders>
          </w:tcPr>
          <w:p w14:paraId="3C55F45E" w14:textId="77777777" w:rsidR="00762100" w:rsidRPr="00762100" w:rsidRDefault="00762100">
            <w:pPr>
              <w:spacing w:after="0"/>
              <w:jc w:val="center"/>
              <w:rPr>
                <w:rFonts w:eastAsia="游明朝" w:cs="Arial"/>
                <w:lang w:eastAsia="ja-JP"/>
              </w:rPr>
            </w:pPr>
            <w:r w:rsidRPr="00762100">
              <w:rPr>
                <w:rFonts w:eastAsia="游明朝"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488C8EBE" w14:textId="77777777" w:rsidR="00762100" w:rsidRPr="00762100" w:rsidRDefault="00762100">
            <w:pPr>
              <w:spacing w:after="0"/>
              <w:rPr>
                <w:rFonts w:eastAsia="游明朝" w:cs="Arial"/>
                <w:lang w:eastAsia="ja-JP"/>
              </w:rPr>
            </w:pPr>
            <w:r w:rsidRPr="00762100">
              <w:rPr>
                <w:rFonts w:eastAsia="游明朝"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534CEBA2" w14:textId="77777777" w:rsidR="00762100" w:rsidRPr="00762100" w:rsidRDefault="00762100">
            <w:pPr>
              <w:spacing w:after="0"/>
              <w:rPr>
                <w:rFonts w:eastAsiaTheme="minorEastAsia" w:cs="Arial"/>
              </w:rPr>
            </w:pPr>
            <w:r w:rsidRPr="00762100">
              <w:rPr>
                <w:rFonts w:eastAsiaTheme="minorEastAsia" w:cs="Arial"/>
              </w:rPr>
              <w:t>We think this aspect needs to be de-prioritized, at least until work on unicast design is considered stable</w:t>
            </w:r>
          </w:p>
        </w:tc>
      </w:tr>
      <w:tr w:rsidR="00305F67" w14:paraId="00A8D6A3" w14:textId="77777777" w:rsidTr="00762100">
        <w:tc>
          <w:tcPr>
            <w:tcW w:w="1812" w:type="dxa"/>
            <w:tcBorders>
              <w:top w:val="single" w:sz="4" w:space="0" w:color="auto"/>
              <w:left w:val="single" w:sz="4" w:space="0" w:color="auto"/>
              <w:bottom w:val="single" w:sz="4" w:space="0" w:color="auto"/>
              <w:right w:val="single" w:sz="4" w:space="0" w:color="auto"/>
            </w:tcBorders>
          </w:tcPr>
          <w:p w14:paraId="534E4662" w14:textId="7ABE920B" w:rsidR="00305F67" w:rsidRPr="00762100" w:rsidRDefault="00305F67">
            <w:pPr>
              <w:spacing w:after="0"/>
              <w:jc w:val="center"/>
              <w:rPr>
                <w:rFonts w:eastAsia="游明朝" w:cs="Arial"/>
                <w:lang w:eastAsia="ja-JP"/>
              </w:rPr>
            </w:pPr>
            <w:r>
              <w:rPr>
                <w:rFonts w:eastAsia="游明朝"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14:paraId="7CEF0A05" w14:textId="1C0ED279" w:rsidR="00305F67" w:rsidRPr="00762100" w:rsidRDefault="00305F67">
            <w:pPr>
              <w:spacing w:after="0"/>
              <w:rPr>
                <w:rFonts w:eastAsia="游明朝" w:cs="Arial"/>
                <w:lang w:eastAsia="ja-JP"/>
              </w:rPr>
            </w:pPr>
            <w:r>
              <w:rPr>
                <w:rFonts w:eastAsia="游明朝"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79605BA6" w14:textId="77777777" w:rsidR="00305F67" w:rsidRPr="00762100" w:rsidRDefault="00305F67">
            <w:pPr>
              <w:spacing w:after="0"/>
              <w:rPr>
                <w:rFonts w:eastAsiaTheme="minorEastAsia" w:cs="Arial"/>
              </w:rPr>
            </w:pPr>
          </w:p>
        </w:tc>
      </w:tr>
      <w:tr w:rsidR="00927E7D" w14:paraId="3A7D2847" w14:textId="77777777" w:rsidTr="00762100">
        <w:tc>
          <w:tcPr>
            <w:tcW w:w="1812" w:type="dxa"/>
            <w:tcBorders>
              <w:top w:val="single" w:sz="4" w:space="0" w:color="auto"/>
              <w:left w:val="single" w:sz="4" w:space="0" w:color="auto"/>
              <w:bottom w:val="single" w:sz="4" w:space="0" w:color="auto"/>
              <w:right w:val="single" w:sz="4" w:space="0" w:color="auto"/>
            </w:tcBorders>
          </w:tcPr>
          <w:p w14:paraId="729328E9" w14:textId="2A761F09" w:rsidR="00927E7D" w:rsidRDefault="00927E7D" w:rsidP="00927E7D">
            <w:pPr>
              <w:spacing w:after="0"/>
              <w:jc w:val="center"/>
              <w:rPr>
                <w:rFonts w:eastAsia="游明朝"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14:paraId="12955481" w14:textId="10915DD6" w:rsidR="00927E7D" w:rsidRDefault="00927E7D" w:rsidP="00927E7D">
            <w:pPr>
              <w:spacing w:after="0"/>
              <w:rPr>
                <w:rFonts w:eastAsia="游明朝"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14:paraId="05D79509" w14:textId="77777777" w:rsidR="00927E7D" w:rsidRPr="00762100" w:rsidRDefault="00927E7D" w:rsidP="00927E7D">
            <w:pPr>
              <w:spacing w:after="0"/>
              <w:rPr>
                <w:rFonts w:eastAsiaTheme="minorEastAsia" w:cs="Arial"/>
              </w:rPr>
            </w:pPr>
          </w:p>
        </w:tc>
      </w:tr>
      <w:tr w:rsidR="006921E1" w14:paraId="4E617659" w14:textId="77777777" w:rsidTr="00762100">
        <w:tc>
          <w:tcPr>
            <w:tcW w:w="1812" w:type="dxa"/>
            <w:tcBorders>
              <w:top w:val="single" w:sz="4" w:space="0" w:color="auto"/>
              <w:left w:val="single" w:sz="4" w:space="0" w:color="auto"/>
              <w:bottom w:val="single" w:sz="4" w:space="0" w:color="auto"/>
              <w:right w:val="single" w:sz="4" w:space="0" w:color="auto"/>
            </w:tcBorders>
          </w:tcPr>
          <w:p w14:paraId="3C153BB0" w14:textId="694A77F4" w:rsidR="006921E1" w:rsidRDefault="006921E1" w:rsidP="006921E1">
            <w:pPr>
              <w:spacing w:after="0"/>
              <w:jc w:val="center"/>
              <w:rPr>
                <w:rFonts w:eastAsiaTheme="minorEastAsia" w:cs="Arial"/>
              </w:rPr>
            </w:pPr>
            <w:r>
              <w:rPr>
                <w:rFonts w:cs="Arial"/>
                <w:lang w:eastAsia="ko-KR"/>
              </w:rPr>
              <w:t>LG</w:t>
            </w:r>
          </w:p>
        </w:tc>
        <w:tc>
          <w:tcPr>
            <w:tcW w:w="1987" w:type="dxa"/>
            <w:tcBorders>
              <w:top w:val="single" w:sz="4" w:space="0" w:color="auto"/>
              <w:left w:val="single" w:sz="4" w:space="0" w:color="auto"/>
              <w:bottom w:val="single" w:sz="4" w:space="0" w:color="auto"/>
              <w:right w:val="single" w:sz="4" w:space="0" w:color="auto"/>
            </w:tcBorders>
          </w:tcPr>
          <w:p w14:paraId="159F9AEB" w14:textId="68E8C0FA" w:rsidR="006921E1" w:rsidRDefault="006921E1" w:rsidP="006921E1">
            <w:pPr>
              <w:spacing w:after="0"/>
              <w:rPr>
                <w:rFonts w:eastAsiaTheme="minorEastAsia" w:cs="Arial"/>
              </w:rPr>
            </w:pPr>
            <w:r>
              <w:rPr>
                <w:rFonts w:eastAsia="DengXian" w:cs="Arial"/>
                <w:lang w:eastAsia="ko-KR"/>
              </w:rPr>
              <w:t>No</w:t>
            </w:r>
          </w:p>
        </w:tc>
        <w:tc>
          <w:tcPr>
            <w:tcW w:w="6052" w:type="dxa"/>
            <w:tcBorders>
              <w:top w:val="single" w:sz="4" w:space="0" w:color="auto"/>
              <w:left w:val="single" w:sz="4" w:space="0" w:color="auto"/>
              <w:bottom w:val="single" w:sz="4" w:space="0" w:color="auto"/>
              <w:right w:val="single" w:sz="4" w:space="0" w:color="auto"/>
            </w:tcBorders>
          </w:tcPr>
          <w:p w14:paraId="2706E3E4" w14:textId="444021E5" w:rsidR="006921E1" w:rsidRPr="00762100" w:rsidRDefault="006921E1" w:rsidP="006921E1">
            <w:pPr>
              <w:spacing w:after="0"/>
              <w:rPr>
                <w:rFonts w:eastAsiaTheme="minorEastAsia" w:cs="Arial"/>
              </w:rPr>
            </w:pPr>
            <w:r>
              <w:rPr>
                <w:rFonts w:eastAsia="Malgun Gothic" w:cs="Arial" w:hint="eastAsia"/>
                <w:lang w:eastAsia="ko-KR"/>
              </w:rPr>
              <w:t xml:space="preserve">We are not sure </w:t>
            </w:r>
            <w:r>
              <w:rPr>
                <w:rFonts w:eastAsia="Malgun Gothic" w:cs="Arial"/>
                <w:lang w:eastAsia="ko-KR"/>
              </w:rPr>
              <w:t xml:space="preserve">whether </w:t>
            </w:r>
            <w:r>
              <w:rPr>
                <w:rFonts w:eastAsia="Malgun Gothic" w:cs="Arial" w:hint="eastAsia"/>
                <w:lang w:eastAsia="ko-KR"/>
              </w:rPr>
              <w:t>this issue is RAN2 issue.</w:t>
            </w:r>
          </w:p>
        </w:tc>
      </w:tr>
      <w:tr w:rsidR="003757C2" w14:paraId="2DF6E487" w14:textId="77777777" w:rsidTr="00762100">
        <w:tc>
          <w:tcPr>
            <w:tcW w:w="1812" w:type="dxa"/>
            <w:tcBorders>
              <w:top w:val="single" w:sz="4" w:space="0" w:color="auto"/>
              <w:left w:val="single" w:sz="4" w:space="0" w:color="auto"/>
              <w:bottom w:val="single" w:sz="4" w:space="0" w:color="auto"/>
              <w:right w:val="single" w:sz="4" w:space="0" w:color="auto"/>
            </w:tcBorders>
          </w:tcPr>
          <w:p w14:paraId="2654AAD8" w14:textId="3ADB57A4" w:rsidR="003757C2" w:rsidRDefault="003757C2" w:rsidP="003757C2">
            <w:pPr>
              <w:spacing w:after="0"/>
              <w:jc w:val="center"/>
              <w:rPr>
                <w:rFonts w:cs="Arial"/>
                <w:lang w:eastAsia="ko-KR"/>
              </w:rPr>
            </w:pPr>
            <w:r>
              <w:rPr>
                <w:rFonts w:cs="Arial" w:hint="eastAsia"/>
                <w:lang w:val="en-US"/>
              </w:rPr>
              <w:t>vivo</w:t>
            </w:r>
          </w:p>
        </w:tc>
        <w:tc>
          <w:tcPr>
            <w:tcW w:w="1987" w:type="dxa"/>
            <w:tcBorders>
              <w:top w:val="single" w:sz="4" w:space="0" w:color="auto"/>
              <w:left w:val="single" w:sz="4" w:space="0" w:color="auto"/>
              <w:bottom w:val="single" w:sz="4" w:space="0" w:color="auto"/>
              <w:right w:val="single" w:sz="4" w:space="0" w:color="auto"/>
            </w:tcBorders>
          </w:tcPr>
          <w:p w14:paraId="192AD79E" w14:textId="0BBDFB88" w:rsidR="003757C2" w:rsidRDefault="003757C2" w:rsidP="003757C2">
            <w:pPr>
              <w:spacing w:after="0"/>
              <w:rPr>
                <w:rFonts w:eastAsia="DengXian" w:cs="Arial"/>
                <w:lang w:eastAsia="ko-KR"/>
              </w:rPr>
            </w:pPr>
            <w:r>
              <w:rPr>
                <w:rFonts w:eastAsia="DengXian" w:cs="Arial" w:hint="eastAsia"/>
                <w:lang w:val="en-US"/>
              </w:rPr>
              <w:t>Yes</w:t>
            </w:r>
          </w:p>
        </w:tc>
        <w:tc>
          <w:tcPr>
            <w:tcW w:w="6052" w:type="dxa"/>
            <w:tcBorders>
              <w:top w:val="single" w:sz="4" w:space="0" w:color="auto"/>
              <w:left w:val="single" w:sz="4" w:space="0" w:color="auto"/>
              <w:bottom w:val="single" w:sz="4" w:space="0" w:color="auto"/>
              <w:right w:val="single" w:sz="4" w:space="0" w:color="auto"/>
            </w:tcBorders>
          </w:tcPr>
          <w:p w14:paraId="1B9E9640" w14:textId="4EC945A9" w:rsidR="003757C2" w:rsidRDefault="003757C2" w:rsidP="003757C2">
            <w:pPr>
              <w:spacing w:after="0"/>
              <w:rPr>
                <w:rFonts w:eastAsia="Malgun Gothic" w:cs="Arial" w:hint="eastAsia"/>
                <w:lang w:eastAsia="ko-KR"/>
              </w:rPr>
            </w:pPr>
            <w:r>
              <w:rPr>
                <w:rFonts w:eastAsia="游明朝" w:cs="Arial"/>
                <w:lang w:val="en-US" w:eastAsia="ja-JP"/>
              </w:rPr>
              <w:t xml:space="preserve">As </w:t>
            </w:r>
            <w:r>
              <w:rPr>
                <w:rFonts w:cs="Arial"/>
                <w:lang w:val="en-US"/>
              </w:rPr>
              <w:t>the p</w:t>
            </w:r>
            <w:r>
              <w:rPr>
                <w:rFonts w:cs="Arial" w:hint="eastAsia"/>
                <w:lang w:val="en-US"/>
              </w:rPr>
              <w:t>roponent.</w:t>
            </w: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r w:rsidR="009D4C7E" w14:paraId="4617CC6C" w14:textId="77777777" w:rsidTr="009F4A7B">
        <w:tc>
          <w:tcPr>
            <w:tcW w:w="1812" w:type="dxa"/>
          </w:tcPr>
          <w:p w14:paraId="47E57BE7" w14:textId="5E993F45" w:rsidR="009D4C7E" w:rsidRDefault="002E4116" w:rsidP="004E4FB5">
            <w:pPr>
              <w:spacing w:after="0"/>
              <w:jc w:val="center"/>
              <w:rPr>
                <w:rFonts w:eastAsia="Malgun Gothic" w:cs="Arial"/>
                <w:lang w:eastAsia="ko-KR"/>
              </w:rPr>
            </w:pPr>
            <w:r>
              <w:rPr>
                <w:rFonts w:eastAsia="Malgun Gothic" w:cs="Arial"/>
                <w:lang w:eastAsia="ko-KR"/>
              </w:rPr>
              <w:t>Nokia</w:t>
            </w:r>
          </w:p>
        </w:tc>
        <w:tc>
          <w:tcPr>
            <w:tcW w:w="1987" w:type="dxa"/>
          </w:tcPr>
          <w:p w14:paraId="49CF34FE" w14:textId="3EBBCB4E" w:rsidR="009D4C7E" w:rsidRDefault="002E4116" w:rsidP="004E4FB5">
            <w:pPr>
              <w:spacing w:after="0"/>
              <w:rPr>
                <w:rFonts w:eastAsia="Malgun Gothic" w:cs="Arial"/>
                <w:lang w:eastAsia="ko-KR"/>
              </w:rPr>
            </w:pPr>
            <w:r>
              <w:rPr>
                <w:rFonts w:eastAsia="Malgun Gothic" w:cs="Arial"/>
                <w:lang w:eastAsia="ko-KR"/>
              </w:rPr>
              <w:t>Option 3/4</w:t>
            </w:r>
          </w:p>
        </w:tc>
        <w:tc>
          <w:tcPr>
            <w:tcW w:w="6052" w:type="dxa"/>
          </w:tcPr>
          <w:p w14:paraId="2D30D994" w14:textId="77777777" w:rsidR="009D4C7E" w:rsidRDefault="009D4C7E" w:rsidP="004E4FB5">
            <w:pPr>
              <w:spacing w:after="0"/>
              <w:rPr>
                <w:rFonts w:eastAsia="Malgun Gothic" w:cs="Arial"/>
                <w:lang w:eastAsia="ko-KR"/>
              </w:rPr>
            </w:pPr>
          </w:p>
        </w:tc>
      </w:tr>
      <w:tr w:rsidR="003757C2" w14:paraId="66098C3B" w14:textId="77777777" w:rsidTr="009F4A7B">
        <w:tc>
          <w:tcPr>
            <w:tcW w:w="1812" w:type="dxa"/>
          </w:tcPr>
          <w:p w14:paraId="7A27F6BD" w14:textId="10998E88" w:rsidR="003757C2" w:rsidRDefault="003757C2" w:rsidP="003757C2">
            <w:pPr>
              <w:spacing w:after="0"/>
              <w:jc w:val="center"/>
              <w:rPr>
                <w:rFonts w:eastAsia="Malgun Gothic" w:cs="Arial"/>
                <w:lang w:eastAsia="ko-KR"/>
              </w:rPr>
            </w:pPr>
            <w:r>
              <w:rPr>
                <w:rFonts w:cs="Arial" w:hint="eastAsia"/>
                <w:lang w:val="en-US"/>
              </w:rPr>
              <w:t>vivo</w:t>
            </w:r>
          </w:p>
        </w:tc>
        <w:tc>
          <w:tcPr>
            <w:tcW w:w="1987" w:type="dxa"/>
          </w:tcPr>
          <w:p w14:paraId="6A3198CF" w14:textId="6DFDAC27" w:rsidR="003757C2" w:rsidRDefault="003757C2" w:rsidP="003757C2">
            <w:pPr>
              <w:spacing w:after="0"/>
              <w:rPr>
                <w:rFonts w:eastAsia="Malgun Gothic" w:cs="Arial"/>
                <w:lang w:eastAsia="ko-KR"/>
              </w:rPr>
            </w:pPr>
            <w:r>
              <w:rPr>
                <w:rFonts w:cs="Arial" w:hint="eastAsia"/>
                <w:lang w:val="en-US"/>
              </w:rPr>
              <w:t>Option 2</w:t>
            </w:r>
          </w:p>
        </w:tc>
        <w:tc>
          <w:tcPr>
            <w:tcW w:w="6052" w:type="dxa"/>
          </w:tcPr>
          <w:p w14:paraId="0BC029A0" w14:textId="37C24F93" w:rsidR="003757C2" w:rsidRDefault="003757C2" w:rsidP="003757C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hint="eastAsia"/>
                <w:lang w:val="en-US"/>
              </w:rPr>
              <w:t xml:space="preserve">view </w:t>
            </w:r>
            <w:r>
              <w:rPr>
                <w:rFonts w:eastAsia="DengXian" w:cs="Arial"/>
              </w:rPr>
              <w:t>as Q3-1</w:t>
            </w:r>
            <w:r>
              <w:rPr>
                <w:rFonts w:eastAsia="DengXian" w:cs="Arial" w:hint="eastAsia"/>
                <w:lang w:val="en-US"/>
              </w:rPr>
              <w:t>, Q3-</w:t>
            </w:r>
            <w:proofErr w:type="gramStart"/>
            <w:r>
              <w:rPr>
                <w:rFonts w:eastAsia="DengXian" w:cs="Arial" w:hint="eastAsia"/>
                <w:lang w:val="en-US"/>
              </w:rPr>
              <w:t>2</w:t>
            </w:r>
            <w:proofErr w:type="gramEnd"/>
            <w:r>
              <w:rPr>
                <w:rFonts w:eastAsia="DengXian" w:cs="Arial" w:hint="eastAsia"/>
                <w:lang w:val="en-US"/>
              </w:rPr>
              <w:t xml:space="preserve"> and Q3-3.</w:t>
            </w: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lastRenderedPageBreak/>
              <w:t>Xiaomi</w:t>
            </w:r>
          </w:p>
        </w:tc>
        <w:tc>
          <w:tcPr>
            <w:tcW w:w="1987"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693FB9" w14:paraId="1DA1A886" w14:textId="77777777" w:rsidTr="00786470">
        <w:tc>
          <w:tcPr>
            <w:tcW w:w="1812" w:type="dxa"/>
          </w:tcPr>
          <w:p w14:paraId="6C6E1E6F" w14:textId="585237EF" w:rsidR="00693FB9" w:rsidRDefault="00693FB9" w:rsidP="004E4FB5">
            <w:pPr>
              <w:spacing w:after="0"/>
              <w:jc w:val="center"/>
              <w:rPr>
                <w:rFonts w:eastAsia="Malgun Gothic" w:cs="Arial"/>
                <w:lang w:eastAsia="ko-KR"/>
              </w:rPr>
            </w:pPr>
            <w:r>
              <w:rPr>
                <w:rFonts w:eastAsia="Malgun Gothic" w:cs="Arial"/>
                <w:lang w:eastAsia="ko-KR"/>
              </w:rPr>
              <w:t>Nokia</w:t>
            </w:r>
          </w:p>
        </w:tc>
        <w:tc>
          <w:tcPr>
            <w:tcW w:w="1987" w:type="dxa"/>
          </w:tcPr>
          <w:p w14:paraId="579271F9" w14:textId="23783695" w:rsidR="00693FB9" w:rsidRDefault="00693FB9" w:rsidP="004E4FB5">
            <w:pPr>
              <w:spacing w:after="0"/>
              <w:rPr>
                <w:rFonts w:eastAsia="Malgun Gothic" w:cs="Arial"/>
                <w:lang w:eastAsia="ko-KR"/>
              </w:rPr>
            </w:pPr>
            <w:r>
              <w:rPr>
                <w:rFonts w:eastAsia="Malgun Gothic" w:cs="Arial"/>
                <w:lang w:eastAsia="ko-KR"/>
              </w:rPr>
              <w:t>Option 1 or 2</w:t>
            </w:r>
          </w:p>
        </w:tc>
        <w:tc>
          <w:tcPr>
            <w:tcW w:w="6052" w:type="dxa"/>
          </w:tcPr>
          <w:p w14:paraId="282B3BCB" w14:textId="77777777" w:rsidR="00693FB9" w:rsidRDefault="00693FB9" w:rsidP="004E4FB5">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4AAEBF2D" w:rsidR="00E2609B" w:rsidRDefault="00E2609B" w:rsidP="00E2609B">
            <w:pPr>
              <w:spacing w:after="0"/>
              <w:rPr>
                <w:rFonts w:eastAsia="DengXian" w:cs="Arial"/>
              </w:rPr>
            </w:pPr>
            <w:r>
              <w:rPr>
                <w:rFonts w:eastAsia="Malgun Gothic" w:cs="Arial"/>
                <w:lang w:eastAsia="ko-KR"/>
              </w:rPr>
              <w:t xml:space="preserve">Pre-configuration or SIB, in addition, dedicated </w:t>
            </w:r>
            <w:r w:rsidR="00855ED9">
              <w:rPr>
                <w:rFonts w:eastAsia="Malgun Gothic" w:cs="Arial"/>
                <w:lang w:eastAsia="ko-KR"/>
              </w:rPr>
              <w:pgNum/>
            </w:r>
            <w:r w:rsidR="00855ED9">
              <w:rPr>
                <w:rFonts w:eastAsia="Malgun Gothic" w:cs="Arial"/>
                <w:lang w:eastAsia="ko-KR"/>
              </w:rPr>
              <w:t>ignalling</w:t>
            </w:r>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r>
              <w:rPr>
                <w:rFonts w:eastAsia="Malgun Gothic" w:cs="Arial"/>
                <w:lang w:eastAsia="ko-KR"/>
              </w:rPr>
              <w:t>MediaTek</w:t>
            </w:r>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r w:rsidR="00693FB9" w14:paraId="6E2D7321" w14:textId="77777777" w:rsidTr="009F4A7B">
        <w:tc>
          <w:tcPr>
            <w:tcW w:w="1812" w:type="dxa"/>
          </w:tcPr>
          <w:p w14:paraId="10BE52E5" w14:textId="0548838C" w:rsidR="00693FB9" w:rsidRDefault="00693FB9" w:rsidP="00380A3B">
            <w:pPr>
              <w:spacing w:after="0"/>
              <w:jc w:val="center"/>
              <w:rPr>
                <w:rFonts w:eastAsia="Malgun Gothic" w:cs="Arial"/>
                <w:lang w:eastAsia="ko-KR"/>
              </w:rPr>
            </w:pPr>
            <w:r>
              <w:rPr>
                <w:rFonts w:eastAsia="Malgun Gothic" w:cs="Arial"/>
                <w:lang w:eastAsia="ko-KR"/>
              </w:rPr>
              <w:t>Nokia</w:t>
            </w:r>
          </w:p>
        </w:tc>
        <w:tc>
          <w:tcPr>
            <w:tcW w:w="1987" w:type="dxa"/>
          </w:tcPr>
          <w:p w14:paraId="707ECB4B" w14:textId="12F24F3C" w:rsidR="00693FB9" w:rsidRDefault="00693FB9" w:rsidP="00380A3B">
            <w:pPr>
              <w:spacing w:after="0"/>
              <w:rPr>
                <w:rFonts w:eastAsia="Malgun Gothic" w:cs="Arial"/>
                <w:lang w:eastAsia="ko-KR"/>
              </w:rPr>
            </w:pPr>
            <w:r>
              <w:rPr>
                <w:rFonts w:eastAsia="Malgun Gothic" w:cs="Arial"/>
                <w:lang w:eastAsia="ko-KR"/>
              </w:rPr>
              <w:t>Yes</w:t>
            </w:r>
          </w:p>
        </w:tc>
        <w:tc>
          <w:tcPr>
            <w:tcW w:w="6052" w:type="dxa"/>
          </w:tcPr>
          <w:p w14:paraId="4B49ED9D" w14:textId="77777777" w:rsidR="00693FB9" w:rsidRDefault="00693FB9" w:rsidP="00380A3B">
            <w:pPr>
              <w:spacing w:after="0"/>
              <w:rPr>
                <w:rFonts w:eastAsia="Malgun Gothic" w:cs="Arial"/>
                <w:lang w:eastAsia="ko-KR"/>
              </w:rPr>
            </w:pPr>
          </w:p>
        </w:tc>
      </w:tr>
      <w:tr w:rsidR="003757C2" w14:paraId="6502E36A" w14:textId="77777777" w:rsidTr="009F4A7B">
        <w:tc>
          <w:tcPr>
            <w:tcW w:w="1812" w:type="dxa"/>
          </w:tcPr>
          <w:p w14:paraId="79D8B66F" w14:textId="3141061C" w:rsidR="003757C2" w:rsidRDefault="003757C2" w:rsidP="003757C2">
            <w:pPr>
              <w:spacing w:after="0"/>
              <w:jc w:val="center"/>
              <w:rPr>
                <w:rFonts w:eastAsia="Malgun Gothic" w:cs="Arial"/>
                <w:lang w:eastAsia="ko-KR"/>
              </w:rPr>
            </w:pPr>
            <w:r>
              <w:rPr>
                <w:rFonts w:cs="Arial" w:hint="eastAsia"/>
                <w:lang w:val="en-US"/>
              </w:rPr>
              <w:t>vivo</w:t>
            </w:r>
          </w:p>
        </w:tc>
        <w:tc>
          <w:tcPr>
            <w:tcW w:w="1987" w:type="dxa"/>
          </w:tcPr>
          <w:p w14:paraId="09DBB5E3" w14:textId="269436F1" w:rsidR="003757C2" w:rsidRDefault="003757C2" w:rsidP="003757C2">
            <w:pPr>
              <w:spacing w:after="0"/>
              <w:rPr>
                <w:rFonts w:eastAsia="Malgun Gothic" w:cs="Arial"/>
                <w:lang w:eastAsia="ko-KR"/>
              </w:rPr>
            </w:pPr>
            <w:proofErr w:type="gramStart"/>
            <w:r>
              <w:rPr>
                <w:rFonts w:eastAsia="DengXian" w:cs="Arial"/>
              </w:rPr>
              <w:t>Yes</w:t>
            </w:r>
            <w:proofErr w:type="gramEnd"/>
            <w:r>
              <w:rPr>
                <w:rFonts w:eastAsia="DengXian" w:cs="Arial"/>
              </w:rPr>
              <w:t xml:space="preserve"> for pre-configuration and SIB</w:t>
            </w:r>
          </w:p>
        </w:tc>
        <w:tc>
          <w:tcPr>
            <w:tcW w:w="6052" w:type="dxa"/>
          </w:tcPr>
          <w:p w14:paraId="4CDD689B" w14:textId="1F0C7C11" w:rsidR="003757C2" w:rsidRDefault="003757C2" w:rsidP="003757C2">
            <w:pPr>
              <w:spacing w:after="0"/>
              <w:rPr>
                <w:rFonts w:eastAsia="Malgun Gothic" w:cs="Arial"/>
                <w:lang w:eastAsia="ko-KR"/>
              </w:rPr>
            </w:pPr>
            <w:r>
              <w:rPr>
                <w:rFonts w:eastAsia="DengXian" w:cs="Arial" w:hint="eastAsia"/>
                <w:lang w:val="en-US"/>
              </w:rPr>
              <w:t>Same view as Question 3-6.</w:t>
            </w: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4"/>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lastRenderedPageBreak/>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RRCReconfiguration message is received by TX UE, TX UE shall follow gNB’s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DengXian" w:cs="Arial"/>
              </w:rPr>
              <w:t>Option 2</w:t>
            </w:r>
          </w:p>
        </w:tc>
        <w:tc>
          <w:tcPr>
            <w:tcW w:w="6052" w:type="dxa"/>
          </w:tcPr>
          <w:p w14:paraId="7515C62C" w14:textId="6A858363" w:rsidR="006B708C" w:rsidRDefault="006B708C" w:rsidP="006B708C">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DengXian"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The TX UE may send the received assistance information to its serving gNB, 3</w:t>
            </w:r>
            <w:r w:rsidRPr="00446FB9">
              <w:rPr>
                <w:rFonts w:eastAsia="Malgun Gothic" w:cs="Arial"/>
                <w:vertAlign w:val="superscript"/>
                <w:lang w:eastAsia="ko-KR"/>
              </w:rPr>
              <w:t>rd</w:t>
            </w:r>
            <w:r>
              <w:rPr>
                <w:rFonts w:eastAsia="Malgun Gothic" w:cs="Arial"/>
                <w:lang w:eastAsia="ko-KR"/>
              </w:rPr>
              <w:t>: The gNB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gNB,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r>
              <w:rPr>
                <w:rFonts w:eastAsia="Malgun Gothic" w:cs="Arial"/>
                <w:lang w:eastAsia="ko-KR"/>
              </w:rPr>
              <w:t>MediaTek</w:t>
            </w:r>
          </w:p>
        </w:tc>
        <w:tc>
          <w:tcPr>
            <w:tcW w:w="1987" w:type="dxa"/>
          </w:tcPr>
          <w:p w14:paraId="316415F1" w14:textId="40EC2EE4" w:rsidR="00380A3B" w:rsidRDefault="00380A3B" w:rsidP="00380A3B">
            <w:pPr>
              <w:spacing w:after="0"/>
              <w:rPr>
                <w:rFonts w:eastAsiaTheme="minorEastAsia" w:cs="Arial"/>
              </w:rPr>
            </w:pPr>
            <w:r>
              <w:rPr>
                <w:rFonts w:eastAsia="Malgun Gothic" w:cs="Arial"/>
                <w:lang w:eastAsia="ko-KR"/>
              </w:rPr>
              <w:t>Option 2</w:t>
            </w:r>
          </w:p>
        </w:tc>
        <w:tc>
          <w:tcPr>
            <w:tcW w:w="6052" w:type="dxa"/>
          </w:tcPr>
          <w:p w14:paraId="67AA922B" w14:textId="3FCFBEDD" w:rsidR="00380A3B" w:rsidRDefault="00380A3B" w:rsidP="00380A3B">
            <w:pPr>
              <w:spacing w:after="0"/>
              <w:rPr>
                <w:rFonts w:eastAsia="DengXian" w:cs="Arial"/>
              </w:rPr>
            </w:pPr>
            <w:r>
              <w:rPr>
                <w:rFonts w:eastAsia="Malgun Gothic" w:cs="Arial"/>
                <w:lang w:eastAsia="ko-KR"/>
              </w:rPr>
              <w:t>Tx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rPr>
            </w:pPr>
            <w:r>
              <w:rPr>
                <w:rFonts w:eastAsia="游明朝" w:cs="Arial" w:hint="eastAsia"/>
                <w:lang w:eastAsia="ja-JP"/>
              </w:rPr>
              <w:t>NEC</w:t>
            </w:r>
          </w:p>
        </w:tc>
        <w:tc>
          <w:tcPr>
            <w:tcW w:w="1987" w:type="dxa"/>
          </w:tcPr>
          <w:p w14:paraId="57D61B20" w14:textId="56BF20A9" w:rsidR="00B86341" w:rsidRDefault="00B86341" w:rsidP="00B86341">
            <w:pPr>
              <w:spacing w:after="0"/>
              <w:rPr>
                <w:rFonts w:eastAsiaTheme="minorEastAsia" w:cs="Arial"/>
              </w:rPr>
            </w:pPr>
            <w:r>
              <w:rPr>
                <w:rFonts w:eastAsia="游明朝" w:cs="Arial" w:hint="eastAsia"/>
                <w:lang w:eastAsia="ja-JP"/>
              </w:rPr>
              <w:t>Option 2</w:t>
            </w:r>
          </w:p>
        </w:tc>
        <w:tc>
          <w:tcPr>
            <w:tcW w:w="6052" w:type="dxa"/>
          </w:tcPr>
          <w:p w14:paraId="4BDB88FE" w14:textId="3F5E96A2" w:rsidR="00B86341" w:rsidRPr="00B86341" w:rsidRDefault="00B86341" w:rsidP="00B86341">
            <w:pPr>
              <w:spacing w:after="0"/>
              <w:rPr>
                <w:rFonts w:eastAsia="游明朝" w:cs="Arial"/>
                <w:lang w:eastAsia="ja-JP"/>
              </w:rPr>
            </w:pPr>
          </w:p>
        </w:tc>
      </w:tr>
      <w:tr w:rsidR="00693FB9" w14:paraId="15D0F78D" w14:textId="77777777" w:rsidTr="009F4A7B">
        <w:tc>
          <w:tcPr>
            <w:tcW w:w="1812" w:type="dxa"/>
          </w:tcPr>
          <w:p w14:paraId="4A27EBD8" w14:textId="46D4A515" w:rsidR="00693FB9" w:rsidRDefault="00693FB9" w:rsidP="00B86341">
            <w:pPr>
              <w:spacing w:after="0"/>
              <w:jc w:val="center"/>
              <w:rPr>
                <w:rFonts w:eastAsia="游明朝" w:cs="Arial"/>
                <w:lang w:eastAsia="ja-JP"/>
              </w:rPr>
            </w:pPr>
            <w:r>
              <w:rPr>
                <w:rFonts w:eastAsia="游明朝" w:cs="Arial"/>
                <w:lang w:eastAsia="ja-JP"/>
              </w:rPr>
              <w:t>Nokia</w:t>
            </w:r>
          </w:p>
        </w:tc>
        <w:tc>
          <w:tcPr>
            <w:tcW w:w="1987" w:type="dxa"/>
          </w:tcPr>
          <w:p w14:paraId="788F901D" w14:textId="61CB0917" w:rsidR="00693FB9" w:rsidRDefault="00693FB9" w:rsidP="00B86341">
            <w:pPr>
              <w:spacing w:after="0"/>
              <w:rPr>
                <w:rFonts w:eastAsia="游明朝" w:cs="Arial"/>
                <w:lang w:eastAsia="ja-JP"/>
              </w:rPr>
            </w:pPr>
            <w:r>
              <w:rPr>
                <w:rFonts w:eastAsia="游明朝" w:cs="Arial"/>
                <w:lang w:eastAsia="ja-JP"/>
              </w:rPr>
              <w:t>Option 2</w:t>
            </w:r>
          </w:p>
        </w:tc>
        <w:tc>
          <w:tcPr>
            <w:tcW w:w="6052" w:type="dxa"/>
          </w:tcPr>
          <w:p w14:paraId="36988FCA" w14:textId="6CC82126" w:rsidR="00693FB9" w:rsidRPr="00B86341" w:rsidRDefault="00EF0463" w:rsidP="00B86341">
            <w:pPr>
              <w:spacing w:after="0"/>
              <w:rPr>
                <w:rFonts w:eastAsia="游明朝" w:cs="Arial"/>
                <w:lang w:eastAsia="ja-JP"/>
              </w:rPr>
            </w:pPr>
            <w:r>
              <w:rPr>
                <w:rFonts w:eastAsia="Malgun Gothic" w:cs="Arial"/>
                <w:lang w:eastAsia="ko-KR"/>
              </w:rPr>
              <w:t>Question is not clear, but if gNB configures, then it may be able to provide some kind of instructions on this</w:t>
            </w:r>
          </w:p>
        </w:tc>
      </w:tr>
      <w:tr w:rsidR="00762100" w14:paraId="6D643EF5" w14:textId="77777777" w:rsidTr="009F4A7B">
        <w:tc>
          <w:tcPr>
            <w:tcW w:w="1812" w:type="dxa"/>
          </w:tcPr>
          <w:p w14:paraId="18CA67D2" w14:textId="5BB77156" w:rsidR="00762100" w:rsidRDefault="00762100" w:rsidP="00762100">
            <w:pPr>
              <w:spacing w:after="0"/>
              <w:jc w:val="center"/>
              <w:rPr>
                <w:rFonts w:eastAsia="游明朝" w:cs="Arial"/>
                <w:lang w:eastAsia="ja-JP"/>
              </w:rPr>
            </w:pPr>
            <w:r>
              <w:rPr>
                <w:rFonts w:cs="Arial"/>
              </w:rPr>
              <w:t>Intel</w:t>
            </w:r>
          </w:p>
        </w:tc>
        <w:tc>
          <w:tcPr>
            <w:tcW w:w="1987" w:type="dxa"/>
          </w:tcPr>
          <w:p w14:paraId="27FDA873" w14:textId="2783CDFB" w:rsidR="00762100" w:rsidRDefault="00762100" w:rsidP="00762100">
            <w:pPr>
              <w:spacing w:after="0"/>
              <w:rPr>
                <w:rFonts w:eastAsia="游明朝" w:cs="Arial"/>
                <w:lang w:eastAsia="ja-JP"/>
              </w:rPr>
            </w:pPr>
            <w:r>
              <w:rPr>
                <w:rFonts w:eastAsia="Malgun Gothic" w:cs="Arial"/>
                <w:lang w:eastAsia="ko-KR"/>
              </w:rPr>
              <w:t>Option 2</w:t>
            </w:r>
          </w:p>
        </w:tc>
        <w:tc>
          <w:tcPr>
            <w:tcW w:w="6052" w:type="dxa"/>
          </w:tcPr>
          <w:p w14:paraId="4934105B" w14:textId="0681D294" w:rsidR="00762100" w:rsidRDefault="00762100" w:rsidP="00762100">
            <w:pPr>
              <w:spacing w:after="0"/>
              <w:rPr>
                <w:rFonts w:eastAsia="Malgun Gothic" w:cs="Arial"/>
                <w:lang w:eastAsia="ko-KR"/>
              </w:rPr>
            </w:pPr>
            <w:r>
              <w:rPr>
                <w:rFonts w:eastAsia="DengXian" w:cs="Arial"/>
              </w:rPr>
              <w:t>As other companies have commented above, if the intention is to ask whether TX UE needs to do something else after receiving the configuration from gNB, our view is that nothing else needs to be specified.</w:t>
            </w:r>
          </w:p>
        </w:tc>
      </w:tr>
      <w:tr w:rsidR="007C47F5" w14:paraId="75A390A9" w14:textId="77777777" w:rsidTr="009F4A7B">
        <w:tc>
          <w:tcPr>
            <w:tcW w:w="1812" w:type="dxa"/>
          </w:tcPr>
          <w:p w14:paraId="1A5ABCAD" w14:textId="3EA9A95B" w:rsidR="007C47F5" w:rsidRDefault="007C47F5" w:rsidP="00762100">
            <w:pPr>
              <w:spacing w:after="0"/>
              <w:jc w:val="center"/>
              <w:rPr>
                <w:rFonts w:cs="Arial"/>
              </w:rPr>
            </w:pPr>
            <w:r>
              <w:rPr>
                <w:rFonts w:cs="Arial"/>
              </w:rPr>
              <w:t>Spreadtrum</w:t>
            </w:r>
          </w:p>
        </w:tc>
        <w:tc>
          <w:tcPr>
            <w:tcW w:w="1987" w:type="dxa"/>
          </w:tcPr>
          <w:p w14:paraId="260506A0" w14:textId="0E985E34" w:rsidR="007C47F5" w:rsidRDefault="007C47F5" w:rsidP="00762100">
            <w:pPr>
              <w:spacing w:after="0"/>
              <w:rPr>
                <w:rFonts w:eastAsia="Malgun Gothic" w:cs="Arial"/>
                <w:lang w:eastAsia="ko-KR"/>
              </w:rPr>
            </w:pPr>
            <w:r>
              <w:rPr>
                <w:rFonts w:eastAsia="Malgun Gothic" w:cs="Arial"/>
                <w:lang w:eastAsia="ko-KR"/>
              </w:rPr>
              <w:t>Option 2</w:t>
            </w:r>
          </w:p>
        </w:tc>
        <w:tc>
          <w:tcPr>
            <w:tcW w:w="6052" w:type="dxa"/>
          </w:tcPr>
          <w:p w14:paraId="29DBF06F" w14:textId="77777777" w:rsidR="007C47F5" w:rsidRDefault="007C47F5" w:rsidP="00762100">
            <w:pPr>
              <w:spacing w:after="0"/>
              <w:rPr>
                <w:rFonts w:eastAsia="DengXian" w:cs="Arial"/>
              </w:rPr>
            </w:pPr>
          </w:p>
        </w:tc>
      </w:tr>
      <w:tr w:rsidR="00927E7D" w14:paraId="222A5097" w14:textId="77777777" w:rsidTr="009F4A7B">
        <w:tc>
          <w:tcPr>
            <w:tcW w:w="1812" w:type="dxa"/>
          </w:tcPr>
          <w:p w14:paraId="380EC02E" w14:textId="67B12BB5" w:rsidR="00927E7D" w:rsidRDefault="00927E7D" w:rsidP="00927E7D">
            <w:pPr>
              <w:spacing w:after="0"/>
              <w:jc w:val="center"/>
              <w:rPr>
                <w:rFonts w:cs="Arial"/>
              </w:rPr>
            </w:pPr>
            <w:r>
              <w:rPr>
                <w:rFonts w:cs="Arial" w:hint="eastAsia"/>
              </w:rPr>
              <w:t>S</w:t>
            </w:r>
            <w:r>
              <w:rPr>
                <w:rFonts w:cs="Arial"/>
              </w:rPr>
              <w:t>harp</w:t>
            </w:r>
          </w:p>
        </w:tc>
        <w:tc>
          <w:tcPr>
            <w:tcW w:w="1987" w:type="dxa"/>
          </w:tcPr>
          <w:p w14:paraId="28EF70D7" w14:textId="12E6AE8D"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04C8B091" w14:textId="77777777" w:rsidR="00927E7D" w:rsidRDefault="00927E7D" w:rsidP="00927E7D">
            <w:pPr>
              <w:spacing w:after="0"/>
              <w:rPr>
                <w:rFonts w:eastAsia="DengXian" w:cs="Arial"/>
              </w:rPr>
            </w:pPr>
          </w:p>
        </w:tc>
      </w:tr>
      <w:tr w:rsidR="006921E1" w14:paraId="6C67EB3B" w14:textId="77777777" w:rsidTr="009F4A7B">
        <w:tc>
          <w:tcPr>
            <w:tcW w:w="1812" w:type="dxa"/>
          </w:tcPr>
          <w:p w14:paraId="14DC44B2" w14:textId="3562CD92" w:rsidR="006921E1" w:rsidRDefault="006921E1" w:rsidP="006921E1">
            <w:pPr>
              <w:spacing w:after="0"/>
              <w:jc w:val="center"/>
              <w:rPr>
                <w:rFonts w:cs="Arial"/>
              </w:rPr>
            </w:pPr>
            <w:r>
              <w:rPr>
                <w:rFonts w:eastAsia="Malgun Gothic" w:cs="Arial" w:hint="eastAsia"/>
                <w:lang w:eastAsia="ko-KR"/>
              </w:rPr>
              <w:t>LG</w:t>
            </w:r>
          </w:p>
        </w:tc>
        <w:tc>
          <w:tcPr>
            <w:tcW w:w="1987" w:type="dxa"/>
          </w:tcPr>
          <w:p w14:paraId="61442F7D" w14:textId="2A752A84" w:rsidR="006921E1" w:rsidRDefault="006921E1" w:rsidP="006921E1">
            <w:pPr>
              <w:spacing w:after="0"/>
              <w:rPr>
                <w:rFonts w:eastAsiaTheme="minorEastAsia" w:cs="Arial"/>
              </w:rPr>
            </w:pPr>
            <w:r>
              <w:rPr>
                <w:rFonts w:eastAsia="Malgun Gothic" w:cs="Arial" w:hint="eastAsia"/>
                <w:lang w:eastAsia="ko-KR"/>
              </w:rPr>
              <w:t>O</w:t>
            </w:r>
            <w:r>
              <w:rPr>
                <w:rFonts w:eastAsia="Malgun Gothic" w:cs="Arial"/>
                <w:lang w:eastAsia="ko-KR"/>
              </w:rPr>
              <w:t>ption 2</w:t>
            </w:r>
          </w:p>
        </w:tc>
        <w:tc>
          <w:tcPr>
            <w:tcW w:w="6052" w:type="dxa"/>
          </w:tcPr>
          <w:p w14:paraId="0FDEAB8D" w14:textId="6BECC093" w:rsidR="006921E1" w:rsidRDefault="006921E1" w:rsidP="006921E1">
            <w:pPr>
              <w:spacing w:after="0"/>
              <w:rPr>
                <w:rFonts w:eastAsia="DengXian" w:cs="Arial"/>
              </w:rPr>
            </w:pPr>
            <w:r>
              <w:rPr>
                <w:rFonts w:eastAsia="Malgun Gothic" w:cs="Arial"/>
                <w:lang w:eastAsia="ko-KR"/>
              </w:rPr>
              <w:t>Network determined the SL DRX for RX UE and delivered via TX UE. We do not need to specify option 2 (i.e. immediately) on the spec.</w:t>
            </w:r>
          </w:p>
        </w:tc>
      </w:tr>
      <w:tr w:rsidR="003757C2" w14:paraId="0A78F852" w14:textId="77777777" w:rsidTr="009F4A7B">
        <w:tc>
          <w:tcPr>
            <w:tcW w:w="1812" w:type="dxa"/>
          </w:tcPr>
          <w:p w14:paraId="1D08CCAB" w14:textId="2DB3FF8F" w:rsidR="003757C2" w:rsidRDefault="003757C2" w:rsidP="003757C2">
            <w:pPr>
              <w:spacing w:after="0"/>
              <w:jc w:val="center"/>
              <w:rPr>
                <w:rFonts w:eastAsia="Malgun Gothic" w:cs="Arial" w:hint="eastAsia"/>
                <w:lang w:eastAsia="ko-KR"/>
              </w:rPr>
            </w:pPr>
            <w:r>
              <w:rPr>
                <w:rFonts w:cs="Arial" w:hint="eastAsia"/>
                <w:lang w:val="en-US"/>
              </w:rPr>
              <w:lastRenderedPageBreak/>
              <w:t>vivo</w:t>
            </w:r>
          </w:p>
        </w:tc>
        <w:tc>
          <w:tcPr>
            <w:tcW w:w="1987" w:type="dxa"/>
          </w:tcPr>
          <w:p w14:paraId="6D5FDA60" w14:textId="77777777" w:rsidR="003757C2" w:rsidRDefault="003757C2" w:rsidP="003757C2">
            <w:pPr>
              <w:spacing w:after="0"/>
              <w:rPr>
                <w:rFonts w:cs="Arial"/>
                <w:lang w:val="en-US"/>
              </w:rPr>
            </w:pPr>
            <w:r>
              <w:rPr>
                <w:rFonts w:cs="Arial" w:hint="eastAsia"/>
                <w:lang w:val="en-US"/>
              </w:rPr>
              <w:t xml:space="preserve">Option 2 for RRC_CONNECTED TX </w:t>
            </w:r>
            <w:proofErr w:type="gramStart"/>
            <w:r>
              <w:rPr>
                <w:rFonts w:cs="Arial" w:hint="eastAsia"/>
                <w:lang w:val="en-US"/>
              </w:rPr>
              <w:t>UE;</w:t>
            </w:r>
            <w:proofErr w:type="gramEnd"/>
          </w:p>
          <w:p w14:paraId="75A079B6" w14:textId="11499561" w:rsidR="003757C2" w:rsidRDefault="003757C2" w:rsidP="003757C2">
            <w:pPr>
              <w:spacing w:after="0"/>
              <w:rPr>
                <w:rFonts w:eastAsia="Malgun Gothic" w:cs="Arial" w:hint="eastAsia"/>
                <w:lang w:eastAsia="ko-KR"/>
              </w:rPr>
            </w:pPr>
            <w:r>
              <w:rPr>
                <w:rFonts w:cs="Arial" w:hint="eastAsia"/>
                <w:lang w:val="en-US"/>
              </w:rPr>
              <w:t>Option 1 or RRC_IDLE or RRC_INACTIVE or OOC TX UE</w:t>
            </w:r>
          </w:p>
        </w:tc>
        <w:tc>
          <w:tcPr>
            <w:tcW w:w="6052" w:type="dxa"/>
          </w:tcPr>
          <w:p w14:paraId="4EF4717F" w14:textId="77777777" w:rsidR="003757C2" w:rsidRDefault="003757C2" w:rsidP="003757C2">
            <w:pPr>
              <w:spacing w:after="0"/>
              <w:rPr>
                <w:rFonts w:cs="Arial"/>
                <w:lang w:val="en-US"/>
              </w:rPr>
            </w:pPr>
            <w:r>
              <w:rPr>
                <w:rFonts w:cs="Arial" w:hint="eastAsia"/>
                <w:lang w:val="en-US"/>
              </w:rPr>
              <w:t xml:space="preserve">We think for RRC_CONNECTED TX UE, the SL DRX configuration is coming from the </w:t>
            </w:r>
            <w:proofErr w:type="spellStart"/>
            <w:r>
              <w:rPr>
                <w:rFonts w:cs="Arial" w:hint="eastAsia"/>
                <w:lang w:val="en-US"/>
              </w:rPr>
              <w:t>gNB</w:t>
            </w:r>
            <w:proofErr w:type="spellEnd"/>
            <w:r>
              <w:rPr>
                <w:rFonts w:cs="Arial" w:hint="eastAsia"/>
                <w:lang w:val="en-US"/>
              </w:rPr>
              <w:t xml:space="preserve"> for better co-ordination of </w:t>
            </w:r>
            <w:proofErr w:type="spellStart"/>
            <w:r>
              <w:rPr>
                <w:rFonts w:cs="Arial" w:hint="eastAsia"/>
                <w:lang w:val="en-US"/>
              </w:rPr>
              <w:t>Uu</w:t>
            </w:r>
            <w:proofErr w:type="spellEnd"/>
            <w:r>
              <w:rPr>
                <w:rFonts w:cs="Arial" w:hint="eastAsia"/>
                <w:lang w:val="en-US"/>
              </w:rPr>
              <w:t xml:space="preserve"> /PC5 DRX and then the TX UE should apply immediately. </w:t>
            </w:r>
          </w:p>
          <w:p w14:paraId="286A20CC" w14:textId="12B2E503" w:rsidR="003757C2" w:rsidRDefault="003757C2" w:rsidP="003757C2">
            <w:pPr>
              <w:spacing w:after="0"/>
              <w:rPr>
                <w:rFonts w:eastAsia="Malgun Gothic" w:cs="Arial"/>
                <w:lang w:eastAsia="ko-KR"/>
              </w:rPr>
            </w:pPr>
            <w:r>
              <w:rPr>
                <w:rFonts w:cs="Arial" w:hint="eastAsia"/>
                <w:lang w:val="en-US"/>
              </w:rPr>
              <w:t>However, for RRC_IDLE or RRC_INACTIVE or OOC TX UE, rely on proper UE implementation is OK. We don</w:t>
            </w:r>
            <w:r>
              <w:rPr>
                <w:rFonts w:cs="Arial"/>
                <w:lang w:val="en-US"/>
              </w:rPr>
              <w:t>’</w:t>
            </w:r>
            <w:r>
              <w:rPr>
                <w:rFonts w:cs="Arial" w:hint="eastAsia"/>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bl>
    <w:p w14:paraId="64472F7C" w14:textId="77777777" w:rsidR="005E1968" w:rsidRPr="00B86341" w:rsidRDefault="005E1968"/>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3902B275" w:rsidR="005E1968" w:rsidRDefault="008C0A10">
            <w:pPr>
              <w:spacing w:after="0"/>
              <w:rPr>
                <w:rFonts w:eastAsia="DengXian" w:cs="Arial"/>
                <w:lang w:val="en-US"/>
              </w:rPr>
            </w:pPr>
            <w:r>
              <w:rPr>
                <w:rFonts w:eastAsia="DengXian" w:cs="Arial"/>
                <w:lang w:val="en-US"/>
              </w:rPr>
              <w:t>…</w:t>
            </w:r>
            <w:r w:rsidR="00BD6A2A">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DengXian"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rPr>
            </w:pPr>
            <w:r>
              <w:rPr>
                <w:rFonts w:eastAsia="游明朝"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rPr>
            </w:pPr>
            <w:r>
              <w:rPr>
                <w:rFonts w:eastAsia="游明朝" w:cs="Arial"/>
                <w:lang w:eastAsia="ja-JP"/>
              </w:rPr>
              <w:t xml:space="preserve">Option 2 &amp; </w:t>
            </w:r>
            <w:r>
              <w:rPr>
                <w:rFonts w:eastAsia="游明朝"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游明朝" w:cs="Arial" w:hint="eastAsia"/>
                <w:lang w:eastAsia="ja-JP"/>
              </w:rPr>
              <w:t xml:space="preserve">As </w:t>
            </w:r>
            <w:r>
              <w:rPr>
                <w:rFonts w:eastAsia="游明朝" w:cs="Arial"/>
                <w:lang w:eastAsia="ja-JP"/>
              </w:rPr>
              <w:t xml:space="preserve">stated </w:t>
            </w:r>
            <w:r>
              <w:rPr>
                <w:rFonts w:eastAsia="游明朝" w:cs="Arial" w:hint="eastAsia"/>
                <w:lang w:eastAsia="ja-JP"/>
              </w:rPr>
              <w:t>in R2-</w:t>
            </w:r>
            <w:r>
              <w:rPr>
                <w:rFonts w:eastAsia="游明朝"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option 2 is reasonable whereas for the TX UE initiated case, we prefer option 4. </w:t>
            </w:r>
          </w:p>
        </w:tc>
      </w:tr>
      <w:tr w:rsidR="00EF0463" w14:paraId="34199FA6" w14:textId="77777777" w:rsidTr="001A633A">
        <w:tc>
          <w:tcPr>
            <w:tcW w:w="1812" w:type="dxa"/>
          </w:tcPr>
          <w:p w14:paraId="7DAD1FE9" w14:textId="466A427E" w:rsidR="00EF0463" w:rsidRDefault="00EF0463" w:rsidP="00B86341">
            <w:pPr>
              <w:spacing w:after="0"/>
              <w:jc w:val="center"/>
              <w:rPr>
                <w:rFonts w:eastAsia="游明朝" w:cs="Arial"/>
                <w:lang w:eastAsia="ja-JP"/>
              </w:rPr>
            </w:pPr>
            <w:r>
              <w:rPr>
                <w:rFonts w:eastAsia="游明朝" w:cs="Arial"/>
                <w:lang w:eastAsia="ja-JP"/>
              </w:rPr>
              <w:t>Nokia</w:t>
            </w:r>
          </w:p>
        </w:tc>
        <w:tc>
          <w:tcPr>
            <w:tcW w:w="1987" w:type="dxa"/>
          </w:tcPr>
          <w:p w14:paraId="75AE1A70" w14:textId="2A5004B8" w:rsidR="00EF0463" w:rsidRDefault="00EF0463" w:rsidP="00B86341">
            <w:pPr>
              <w:spacing w:after="0"/>
              <w:rPr>
                <w:rFonts w:eastAsia="游明朝" w:cs="Arial"/>
                <w:lang w:eastAsia="ja-JP"/>
              </w:rPr>
            </w:pPr>
            <w:r>
              <w:rPr>
                <w:rFonts w:eastAsia="游明朝" w:cs="Arial"/>
                <w:lang w:eastAsia="ja-JP"/>
              </w:rPr>
              <w:t>Option 4</w:t>
            </w:r>
          </w:p>
        </w:tc>
        <w:tc>
          <w:tcPr>
            <w:tcW w:w="6052" w:type="dxa"/>
          </w:tcPr>
          <w:p w14:paraId="33393100" w14:textId="77777777" w:rsidR="00EF0463" w:rsidRDefault="00EF0463" w:rsidP="00B86341">
            <w:pPr>
              <w:spacing w:after="0"/>
              <w:rPr>
                <w:rFonts w:eastAsia="游明朝" w:cs="Arial"/>
                <w:lang w:eastAsia="ja-JP"/>
              </w:rPr>
            </w:pPr>
          </w:p>
        </w:tc>
      </w:tr>
      <w:tr w:rsidR="00762100" w14:paraId="3808268F" w14:textId="77777777" w:rsidTr="001A633A">
        <w:tc>
          <w:tcPr>
            <w:tcW w:w="1812" w:type="dxa"/>
          </w:tcPr>
          <w:p w14:paraId="206930C5" w14:textId="59B1368C" w:rsidR="00762100" w:rsidRDefault="00762100" w:rsidP="00762100">
            <w:pPr>
              <w:spacing w:after="0"/>
              <w:jc w:val="center"/>
              <w:rPr>
                <w:rFonts w:eastAsia="游明朝" w:cs="Arial"/>
                <w:lang w:eastAsia="ja-JP"/>
              </w:rPr>
            </w:pPr>
            <w:r>
              <w:rPr>
                <w:rFonts w:cs="Arial"/>
              </w:rPr>
              <w:t>Intel</w:t>
            </w:r>
          </w:p>
        </w:tc>
        <w:tc>
          <w:tcPr>
            <w:tcW w:w="1987" w:type="dxa"/>
          </w:tcPr>
          <w:p w14:paraId="7E80CBF5" w14:textId="7E8689FF" w:rsidR="00762100" w:rsidRDefault="00762100" w:rsidP="00762100">
            <w:pPr>
              <w:spacing w:after="0"/>
              <w:rPr>
                <w:rFonts w:eastAsia="游明朝" w:cs="Arial"/>
                <w:lang w:eastAsia="ja-JP"/>
              </w:rPr>
            </w:pPr>
            <w:r>
              <w:rPr>
                <w:rFonts w:eastAsia="Malgun Gothic" w:cs="Arial"/>
                <w:lang w:eastAsia="ko-KR"/>
              </w:rPr>
              <w:t>Option 4</w:t>
            </w:r>
          </w:p>
        </w:tc>
        <w:tc>
          <w:tcPr>
            <w:tcW w:w="6052" w:type="dxa"/>
          </w:tcPr>
          <w:p w14:paraId="2E1D6067" w14:textId="0A69067C" w:rsidR="00762100" w:rsidRDefault="00762100" w:rsidP="00762100">
            <w:pPr>
              <w:spacing w:after="0"/>
              <w:rPr>
                <w:rFonts w:eastAsia="游明朝" w:cs="Arial"/>
                <w:lang w:eastAsia="ja-JP"/>
              </w:rPr>
            </w:pPr>
            <w:r>
              <w:rPr>
                <w:rFonts w:eastAsia="DengXian" w:cs="Arial"/>
              </w:rPr>
              <w:t>Given that how TX UE determines the SL DRX configuration to be sent to the RX UE is upto implementation, when to send should follow the same vein.</w:t>
            </w:r>
          </w:p>
        </w:tc>
      </w:tr>
      <w:tr w:rsidR="007C47F5" w14:paraId="3E60900C" w14:textId="77777777" w:rsidTr="001A633A">
        <w:tc>
          <w:tcPr>
            <w:tcW w:w="1812" w:type="dxa"/>
          </w:tcPr>
          <w:p w14:paraId="7A329650" w14:textId="3A75E10E" w:rsidR="007C47F5" w:rsidRDefault="007C47F5" w:rsidP="00762100">
            <w:pPr>
              <w:spacing w:after="0"/>
              <w:jc w:val="center"/>
              <w:rPr>
                <w:rFonts w:cs="Arial"/>
              </w:rPr>
            </w:pPr>
            <w:r>
              <w:rPr>
                <w:rFonts w:cs="Arial"/>
              </w:rPr>
              <w:t>Spreadtrum</w:t>
            </w:r>
          </w:p>
        </w:tc>
        <w:tc>
          <w:tcPr>
            <w:tcW w:w="1987" w:type="dxa"/>
          </w:tcPr>
          <w:p w14:paraId="01BD6A1C" w14:textId="6107FD8D" w:rsidR="007C47F5" w:rsidRDefault="007C47F5" w:rsidP="00762100">
            <w:pPr>
              <w:spacing w:after="0"/>
              <w:rPr>
                <w:rFonts w:eastAsia="Malgun Gothic" w:cs="Arial"/>
                <w:lang w:eastAsia="ko-KR"/>
              </w:rPr>
            </w:pPr>
            <w:r>
              <w:rPr>
                <w:rFonts w:eastAsia="Malgun Gothic" w:cs="Arial"/>
                <w:lang w:eastAsia="ko-KR"/>
              </w:rPr>
              <w:t>Option 4</w:t>
            </w:r>
          </w:p>
        </w:tc>
        <w:tc>
          <w:tcPr>
            <w:tcW w:w="6052" w:type="dxa"/>
          </w:tcPr>
          <w:p w14:paraId="5A9C6F24" w14:textId="77777777" w:rsidR="007C47F5" w:rsidRDefault="007C47F5" w:rsidP="00762100">
            <w:pPr>
              <w:spacing w:after="0"/>
              <w:rPr>
                <w:rFonts w:eastAsia="DengXian" w:cs="Arial"/>
              </w:rPr>
            </w:pPr>
          </w:p>
        </w:tc>
      </w:tr>
      <w:tr w:rsidR="00927E7D" w14:paraId="756F50AE" w14:textId="77777777" w:rsidTr="001A633A">
        <w:tc>
          <w:tcPr>
            <w:tcW w:w="1812" w:type="dxa"/>
          </w:tcPr>
          <w:p w14:paraId="1A1A9178" w14:textId="15686171" w:rsidR="00927E7D" w:rsidRDefault="00927E7D" w:rsidP="00927E7D">
            <w:pPr>
              <w:spacing w:after="0"/>
              <w:jc w:val="center"/>
              <w:rPr>
                <w:rFonts w:cs="Arial"/>
              </w:rPr>
            </w:pPr>
            <w:r>
              <w:rPr>
                <w:rFonts w:cs="Arial" w:hint="eastAsia"/>
              </w:rPr>
              <w:lastRenderedPageBreak/>
              <w:t>S</w:t>
            </w:r>
            <w:r>
              <w:rPr>
                <w:rFonts w:cs="Arial"/>
              </w:rPr>
              <w:t>harp</w:t>
            </w:r>
          </w:p>
        </w:tc>
        <w:tc>
          <w:tcPr>
            <w:tcW w:w="1987" w:type="dxa"/>
          </w:tcPr>
          <w:p w14:paraId="084B65E4" w14:textId="606EDF86"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4</w:t>
            </w:r>
          </w:p>
        </w:tc>
        <w:tc>
          <w:tcPr>
            <w:tcW w:w="6052" w:type="dxa"/>
          </w:tcPr>
          <w:p w14:paraId="4F907F45" w14:textId="77777777" w:rsidR="00927E7D" w:rsidRDefault="00927E7D" w:rsidP="00927E7D">
            <w:pPr>
              <w:spacing w:after="0"/>
              <w:rPr>
                <w:rFonts w:eastAsia="DengXian" w:cs="Arial"/>
              </w:rPr>
            </w:pPr>
          </w:p>
        </w:tc>
      </w:tr>
      <w:tr w:rsidR="006921E1" w14:paraId="1E24C65E" w14:textId="77777777" w:rsidTr="001A633A">
        <w:tc>
          <w:tcPr>
            <w:tcW w:w="1812" w:type="dxa"/>
          </w:tcPr>
          <w:p w14:paraId="4AF4B27D" w14:textId="07DC693A" w:rsidR="006921E1" w:rsidRDefault="006921E1" w:rsidP="006921E1">
            <w:pPr>
              <w:spacing w:after="0"/>
              <w:jc w:val="center"/>
              <w:rPr>
                <w:rFonts w:cs="Arial"/>
              </w:rPr>
            </w:pPr>
            <w:r>
              <w:rPr>
                <w:rFonts w:eastAsiaTheme="minorEastAsia" w:cs="Arial" w:hint="eastAsia"/>
                <w:lang w:eastAsia="ko-KR"/>
              </w:rPr>
              <w:t>LG</w:t>
            </w:r>
          </w:p>
        </w:tc>
        <w:tc>
          <w:tcPr>
            <w:tcW w:w="1987" w:type="dxa"/>
          </w:tcPr>
          <w:p w14:paraId="28704E29" w14:textId="2DBD9756" w:rsidR="006921E1" w:rsidRDefault="006921E1" w:rsidP="006921E1">
            <w:pPr>
              <w:spacing w:after="0"/>
              <w:rPr>
                <w:rFonts w:eastAsiaTheme="minorEastAsia" w:cs="Arial"/>
              </w:rPr>
            </w:pPr>
            <w:r>
              <w:rPr>
                <w:rFonts w:eastAsiaTheme="minorEastAsia" w:cs="Arial" w:hint="eastAsia"/>
                <w:lang w:eastAsia="ko-KR"/>
              </w:rPr>
              <w:t>Comment</w:t>
            </w:r>
          </w:p>
        </w:tc>
        <w:tc>
          <w:tcPr>
            <w:tcW w:w="6052" w:type="dxa"/>
          </w:tcPr>
          <w:p w14:paraId="7773522F" w14:textId="5D6379BC" w:rsidR="006921E1" w:rsidRDefault="006921E1" w:rsidP="006921E1">
            <w:pPr>
              <w:spacing w:after="0"/>
              <w:rPr>
                <w:rFonts w:eastAsia="DengXian" w:cs="Arial"/>
              </w:rPr>
            </w:pPr>
            <w:r>
              <w:rPr>
                <w:rFonts w:eastAsiaTheme="minorEastAsia" w:cs="Arial" w:hint="eastAsia"/>
                <w:lang w:eastAsia="ko-KR"/>
              </w:rPr>
              <w:t xml:space="preserve">This question is related to </w:t>
            </w:r>
            <w:r>
              <w:rPr>
                <w:rFonts w:eastAsiaTheme="minorEastAsia" w:cs="Arial"/>
                <w:lang w:eastAsia="ko-KR"/>
              </w:rPr>
              <w:t>email discussion [702] SL DRX configuration for UC. We can determine detail behaviour based on the results of the [702].</w:t>
            </w:r>
            <w:r>
              <w:rPr>
                <w:rFonts w:eastAsiaTheme="minorEastAsia" w:cs="Arial" w:hint="eastAsia"/>
                <w:lang w:eastAsia="ko-KR"/>
              </w:rPr>
              <w:t xml:space="preserve"> </w:t>
            </w:r>
            <w:r>
              <w:rPr>
                <w:rFonts w:eastAsiaTheme="minorEastAsia" w:cs="Arial"/>
                <w:lang w:eastAsia="ko-KR"/>
              </w:rPr>
              <w:t>Moreover, UE implementation is strange behaviour since it is allowed that TX UE can transmit without any triggering conditions.</w:t>
            </w:r>
          </w:p>
        </w:tc>
      </w:tr>
      <w:tr w:rsidR="003757C2" w14:paraId="5BAFEC01" w14:textId="77777777" w:rsidTr="001A633A">
        <w:tc>
          <w:tcPr>
            <w:tcW w:w="1812" w:type="dxa"/>
          </w:tcPr>
          <w:p w14:paraId="2DCC4807" w14:textId="1ACCEE5B" w:rsidR="003757C2" w:rsidRDefault="003757C2" w:rsidP="003757C2">
            <w:pPr>
              <w:spacing w:after="0"/>
              <w:jc w:val="center"/>
              <w:rPr>
                <w:rFonts w:eastAsiaTheme="minorEastAsia" w:cs="Arial" w:hint="eastAsia"/>
                <w:lang w:eastAsia="ko-KR"/>
              </w:rPr>
            </w:pPr>
            <w:r>
              <w:rPr>
                <w:rFonts w:eastAsiaTheme="minorEastAsia" w:cs="Arial" w:hint="eastAsia"/>
                <w:lang w:val="en-US"/>
              </w:rPr>
              <w:t>vivo</w:t>
            </w:r>
          </w:p>
        </w:tc>
        <w:tc>
          <w:tcPr>
            <w:tcW w:w="1987" w:type="dxa"/>
          </w:tcPr>
          <w:p w14:paraId="10F40CE3" w14:textId="42E0CF02" w:rsidR="003757C2" w:rsidRDefault="003757C2" w:rsidP="003757C2">
            <w:pPr>
              <w:spacing w:after="0"/>
              <w:rPr>
                <w:rFonts w:eastAsiaTheme="minorEastAsia" w:cs="Arial" w:hint="eastAsia"/>
                <w:lang w:eastAsia="ko-KR"/>
              </w:rPr>
            </w:pPr>
            <w:r>
              <w:rPr>
                <w:rFonts w:eastAsiaTheme="minorEastAsia" w:cs="Arial" w:hint="eastAsia"/>
                <w:lang w:val="en-US"/>
              </w:rPr>
              <w:t>Option 4</w:t>
            </w:r>
          </w:p>
        </w:tc>
        <w:tc>
          <w:tcPr>
            <w:tcW w:w="6052" w:type="dxa"/>
          </w:tcPr>
          <w:p w14:paraId="7D9F19DB" w14:textId="4572512C" w:rsidR="003757C2" w:rsidRDefault="003757C2" w:rsidP="003757C2">
            <w:pPr>
              <w:spacing w:after="0"/>
              <w:rPr>
                <w:rFonts w:eastAsiaTheme="minorEastAsia" w:cs="Arial" w:hint="eastAsia"/>
                <w:lang w:eastAsia="ko-KR"/>
              </w:rPr>
            </w:pPr>
            <w:r>
              <w:rPr>
                <w:rFonts w:eastAsiaTheme="minorEastAsia" w:cs="Arial" w:hint="eastAsia"/>
                <w:lang w:val="en-US"/>
              </w:rPr>
              <w:t>Option 1-3 are all possible factors from TX UE perspective. We prefer to leave it to UE implementation rather than specifying every trigger condition exhaustively.</w:t>
            </w: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afd"/>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r w:rsidRPr="006B708C">
          <w:rPr>
            <w:rFonts w:cs="Arial"/>
            <w:i/>
            <w:lang w:val="en-US"/>
            <w:rPrChange w:id="15" w:author="冷冰雪(Bingxue Leng)" w:date="2021-08-19T09:11:00Z">
              <w:rPr>
                <w:rFonts w:cs="Arial"/>
                <w:lang w:val="en-US"/>
              </w:rPr>
            </w:rPrChange>
          </w:rPr>
          <w:t>RRCReconfigurationSidelink</w:t>
        </w:r>
        <w:r w:rsidRPr="006B708C">
          <w:rPr>
            <w:rFonts w:cs="Arial"/>
            <w:lang w:val="en-US"/>
          </w:rPr>
          <w:t xml:space="preserve"> including SL DRX configuration, and if Rx-UE accept the SL DRX configuration, before sending </w:t>
        </w:r>
        <w:r w:rsidRPr="006B708C">
          <w:rPr>
            <w:rFonts w:cs="Arial"/>
            <w:i/>
            <w:lang w:val="en-US"/>
            <w:rPrChange w:id="16" w:author="冷冰雪(Bingxue Leng)" w:date="2021-08-19T09:11:00Z">
              <w:rPr>
                <w:rFonts w:cs="Arial"/>
                <w:lang w:val="en-US"/>
              </w:rPr>
            </w:rPrChange>
          </w:rPr>
          <w:t>RRCReconfigurationCompleteSidelink</w:t>
        </w:r>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afd"/>
              <w:numPr>
                <w:ilvl w:val="0"/>
                <w:numId w:val="28"/>
              </w:numPr>
              <w:adjustRightInd/>
              <w:spacing w:after="0" w:line="252" w:lineRule="auto"/>
              <w:ind w:firstLineChars="0"/>
              <w:textAlignment w:val="auto"/>
            </w:pPr>
            <w:r>
              <w:t xml:space="preserve">For Option1, RAN2 has already agreed the including of DRX configuration in </w:t>
            </w:r>
            <w:r w:rsidRPr="003102D7">
              <w:rPr>
                <w:i/>
              </w:rPr>
              <w:t>RRCReconfigurationSidelink</w:t>
            </w:r>
            <w:r>
              <w:t>, so as for other field in the signalling, DRX configuration should take effect based on the reception of the signalling.</w:t>
            </w:r>
          </w:p>
          <w:p w14:paraId="67827033" w14:textId="77777777" w:rsidR="006B708C" w:rsidRDefault="006B708C" w:rsidP="006B708C">
            <w:pPr>
              <w:pStyle w:val="afd"/>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sidRPr="003102D7">
              <w:rPr>
                <w:i/>
              </w:rPr>
              <w:t>RRCReconfigurationSidelink</w:t>
            </w:r>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r>
              <w:rPr>
                <w:rFonts w:eastAsia="Malgun Gothic"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lastRenderedPageBreak/>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rPr>
            </w:pPr>
            <w:r>
              <w:rPr>
                <w:rFonts w:cs="Arial"/>
              </w:rPr>
              <w:t>NEC</w:t>
            </w:r>
          </w:p>
        </w:tc>
        <w:tc>
          <w:tcPr>
            <w:tcW w:w="1987" w:type="dxa"/>
          </w:tcPr>
          <w:p w14:paraId="527E14B7" w14:textId="075C301C" w:rsidR="00BA6F19" w:rsidRDefault="00BA6F19" w:rsidP="00BA6F19">
            <w:pPr>
              <w:spacing w:after="0"/>
              <w:rPr>
                <w:rFonts w:eastAsiaTheme="minorEastAsia" w:cs="Arial"/>
              </w:rPr>
            </w:pPr>
            <w:r>
              <w:rPr>
                <w:rFonts w:eastAsia="游明朝" w:cs="Arial" w:hint="eastAsia"/>
                <w:lang w:eastAsia="ja-JP"/>
              </w:rPr>
              <w:t>Option 2</w:t>
            </w:r>
          </w:p>
        </w:tc>
        <w:tc>
          <w:tcPr>
            <w:tcW w:w="6052" w:type="dxa"/>
          </w:tcPr>
          <w:p w14:paraId="49ED9509" w14:textId="31B073AE" w:rsidR="00BA6F19" w:rsidRDefault="00BA6F19" w:rsidP="00BA6F19">
            <w:pPr>
              <w:rPr>
                <w:rFonts w:eastAsiaTheme="minorEastAsia" w:cs="Arial"/>
              </w:rPr>
            </w:pPr>
          </w:p>
        </w:tc>
      </w:tr>
      <w:tr w:rsidR="00EF0463" w14:paraId="5C570444" w14:textId="77777777" w:rsidTr="00AF2541">
        <w:tc>
          <w:tcPr>
            <w:tcW w:w="1812" w:type="dxa"/>
          </w:tcPr>
          <w:p w14:paraId="6081265A" w14:textId="79681D7F" w:rsidR="00EF0463" w:rsidRDefault="00EF0463" w:rsidP="00BA6F19">
            <w:pPr>
              <w:spacing w:after="0"/>
              <w:jc w:val="center"/>
              <w:rPr>
                <w:rFonts w:cs="Arial"/>
              </w:rPr>
            </w:pPr>
            <w:r>
              <w:rPr>
                <w:rFonts w:cs="Arial"/>
              </w:rPr>
              <w:t>Nokia</w:t>
            </w:r>
          </w:p>
        </w:tc>
        <w:tc>
          <w:tcPr>
            <w:tcW w:w="1987" w:type="dxa"/>
          </w:tcPr>
          <w:p w14:paraId="55A93E02" w14:textId="018B2664" w:rsidR="00EF0463" w:rsidRDefault="00EF0463" w:rsidP="00BA6F19">
            <w:pPr>
              <w:spacing w:after="0"/>
              <w:rPr>
                <w:rFonts w:eastAsia="游明朝" w:cs="Arial"/>
                <w:lang w:eastAsia="ja-JP"/>
              </w:rPr>
            </w:pPr>
            <w:r>
              <w:rPr>
                <w:rFonts w:eastAsia="游明朝" w:cs="Arial"/>
                <w:lang w:eastAsia="ja-JP"/>
              </w:rPr>
              <w:t>Option 1</w:t>
            </w:r>
          </w:p>
        </w:tc>
        <w:tc>
          <w:tcPr>
            <w:tcW w:w="6052" w:type="dxa"/>
          </w:tcPr>
          <w:p w14:paraId="58BCC178" w14:textId="1C34D3EE" w:rsidR="00EF0463" w:rsidRDefault="004E276E" w:rsidP="00BA6F19">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762100" w14:paraId="575BD0B5" w14:textId="77777777" w:rsidTr="00AF2541">
        <w:tc>
          <w:tcPr>
            <w:tcW w:w="1812" w:type="dxa"/>
          </w:tcPr>
          <w:p w14:paraId="34EFF4B4" w14:textId="74B6CD80" w:rsidR="00762100" w:rsidRDefault="00762100" w:rsidP="00762100">
            <w:pPr>
              <w:spacing w:after="0"/>
              <w:jc w:val="center"/>
              <w:rPr>
                <w:rFonts w:cs="Arial"/>
              </w:rPr>
            </w:pPr>
            <w:r>
              <w:rPr>
                <w:rFonts w:cs="Arial"/>
              </w:rPr>
              <w:t>Intel</w:t>
            </w:r>
          </w:p>
        </w:tc>
        <w:tc>
          <w:tcPr>
            <w:tcW w:w="1987" w:type="dxa"/>
          </w:tcPr>
          <w:p w14:paraId="748B5C41" w14:textId="23F69BB7" w:rsidR="00762100" w:rsidRDefault="00762100" w:rsidP="00762100">
            <w:pPr>
              <w:spacing w:after="0"/>
              <w:rPr>
                <w:rFonts w:eastAsia="游明朝" w:cs="Arial"/>
                <w:lang w:eastAsia="ja-JP"/>
              </w:rPr>
            </w:pPr>
            <w:r>
              <w:rPr>
                <w:rFonts w:eastAsia="Malgun Gothic" w:cs="Arial"/>
                <w:lang w:eastAsia="ko-KR"/>
              </w:rPr>
              <w:t>Option 1</w:t>
            </w:r>
          </w:p>
        </w:tc>
        <w:tc>
          <w:tcPr>
            <w:tcW w:w="6052" w:type="dxa"/>
          </w:tcPr>
          <w:p w14:paraId="215F12AA" w14:textId="46C08AD4" w:rsidR="00762100" w:rsidRDefault="00762100" w:rsidP="00762100">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7C47F5" w14:paraId="3E300721" w14:textId="77777777" w:rsidTr="00AF2541">
        <w:tc>
          <w:tcPr>
            <w:tcW w:w="1812" w:type="dxa"/>
          </w:tcPr>
          <w:p w14:paraId="77B59EC5" w14:textId="79E8048D" w:rsidR="007C47F5" w:rsidRDefault="007C47F5" w:rsidP="00762100">
            <w:pPr>
              <w:spacing w:after="0"/>
              <w:jc w:val="center"/>
              <w:rPr>
                <w:rFonts w:cs="Arial"/>
              </w:rPr>
            </w:pPr>
            <w:r>
              <w:rPr>
                <w:rFonts w:cs="Arial"/>
              </w:rPr>
              <w:t>Spreadtrum</w:t>
            </w:r>
          </w:p>
        </w:tc>
        <w:tc>
          <w:tcPr>
            <w:tcW w:w="1987" w:type="dxa"/>
          </w:tcPr>
          <w:p w14:paraId="0D98D60B" w14:textId="335B7750" w:rsidR="007C47F5" w:rsidRDefault="007C47F5" w:rsidP="00762100">
            <w:pPr>
              <w:spacing w:after="0"/>
              <w:rPr>
                <w:rFonts w:eastAsia="Malgun Gothic" w:cs="Arial"/>
                <w:lang w:eastAsia="ko-KR"/>
              </w:rPr>
            </w:pPr>
            <w:r>
              <w:rPr>
                <w:rFonts w:eastAsia="Malgun Gothic" w:cs="Arial"/>
                <w:lang w:eastAsia="ko-KR"/>
              </w:rPr>
              <w:t>Option 1</w:t>
            </w:r>
          </w:p>
        </w:tc>
        <w:tc>
          <w:tcPr>
            <w:tcW w:w="6052" w:type="dxa"/>
          </w:tcPr>
          <w:p w14:paraId="3B581BD1" w14:textId="2069B49E" w:rsidR="007C47F5" w:rsidRDefault="007C47F5" w:rsidP="00762100">
            <w:pPr>
              <w:rPr>
                <w:rFonts w:eastAsia="Malgun Gothic" w:cs="Arial"/>
                <w:lang w:eastAsia="ko-KR"/>
              </w:rPr>
            </w:pPr>
            <w:r>
              <w:rPr>
                <w:rFonts w:eastAsia="Malgun Gothic" w:cs="Arial"/>
                <w:lang w:eastAsia="ko-KR"/>
              </w:rPr>
              <w:t>Only if Rx UE accepts the DRX configuration.</w:t>
            </w:r>
          </w:p>
        </w:tc>
      </w:tr>
      <w:tr w:rsidR="00927E7D" w14:paraId="413531BD" w14:textId="77777777" w:rsidTr="00AF2541">
        <w:tc>
          <w:tcPr>
            <w:tcW w:w="1812" w:type="dxa"/>
          </w:tcPr>
          <w:p w14:paraId="25C56349" w14:textId="7F9F357E" w:rsidR="00927E7D" w:rsidRDefault="00927E7D" w:rsidP="00927E7D">
            <w:pPr>
              <w:spacing w:after="0"/>
              <w:jc w:val="center"/>
              <w:rPr>
                <w:rFonts w:cs="Arial"/>
              </w:rPr>
            </w:pPr>
            <w:r>
              <w:rPr>
                <w:rFonts w:cs="Arial" w:hint="eastAsia"/>
              </w:rPr>
              <w:t>S</w:t>
            </w:r>
            <w:r>
              <w:rPr>
                <w:rFonts w:cs="Arial"/>
              </w:rPr>
              <w:t>harp</w:t>
            </w:r>
          </w:p>
        </w:tc>
        <w:tc>
          <w:tcPr>
            <w:tcW w:w="1987" w:type="dxa"/>
          </w:tcPr>
          <w:p w14:paraId="207EAD0E" w14:textId="19D4302A"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36C1BB24" w14:textId="77777777" w:rsidR="00927E7D" w:rsidRDefault="00927E7D" w:rsidP="00927E7D">
            <w:pPr>
              <w:rPr>
                <w:rFonts w:eastAsia="Malgun Gothic" w:cs="Arial"/>
                <w:lang w:eastAsia="ko-KR"/>
              </w:rPr>
            </w:pPr>
          </w:p>
        </w:tc>
      </w:tr>
      <w:tr w:rsidR="006921E1" w14:paraId="0D9AB263" w14:textId="77777777" w:rsidTr="00AF2541">
        <w:tc>
          <w:tcPr>
            <w:tcW w:w="1812" w:type="dxa"/>
          </w:tcPr>
          <w:p w14:paraId="7844E297" w14:textId="2783D050" w:rsidR="006921E1" w:rsidRDefault="006921E1" w:rsidP="006921E1">
            <w:pPr>
              <w:spacing w:after="0"/>
              <w:jc w:val="center"/>
              <w:rPr>
                <w:rFonts w:cs="Arial"/>
              </w:rPr>
            </w:pPr>
            <w:r>
              <w:rPr>
                <w:rFonts w:eastAsia="Malgun Gothic" w:cs="Arial" w:hint="eastAsia"/>
                <w:lang w:eastAsia="ko-KR"/>
              </w:rPr>
              <w:t>LG</w:t>
            </w:r>
          </w:p>
        </w:tc>
        <w:tc>
          <w:tcPr>
            <w:tcW w:w="1987" w:type="dxa"/>
          </w:tcPr>
          <w:p w14:paraId="05B5A27C" w14:textId="06DB4C88" w:rsidR="006921E1" w:rsidRDefault="006921E1" w:rsidP="006921E1">
            <w:pPr>
              <w:spacing w:after="0"/>
              <w:rPr>
                <w:rFonts w:eastAsiaTheme="minorEastAsia" w:cs="Arial"/>
              </w:rPr>
            </w:pPr>
            <w:r>
              <w:rPr>
                <w:rFonts w:eastAsia="Malgun Gothic" w:cs="Arial" w:hint="eastAsia"/>
                <w:lang w:eastAsia="ko-KR"/>
              </w:rPr>
              <w:t>Option 2</w:t>
            </w:r>
          </w:p>
        </w:tc>
        <w:tc>
          <w:tcPr>
            <w:tcW w:w="6052" w:type="dxa"/>
          </w:tcPr>
          <w:p w14:paraId="24272A9E" w14:textId="2613AB1D" w:rsidR="006921E1" w:rsidRDefault="006921E1" w:rsidP="006921E1">
            <w:pPr>
              <w:rPr>
                <w:rFonts w:eastAsia="Malgun Gothic" w:cs="Arial"/>
                <w:lang w:eastAsia="ko-KR"/>
              </w:rPr>
            </w:pPr>
            <w:r w:rsidRPr="00AF4E1A">
              <w:rPr>
                <w:rFonts w:eastAsia="Malgun Gothic" w:cs="Arial"/>
                <w:lang w:eastAsia="ko-KR"/>
              </w:rPr>
              <w:t>In TX UE perspective, it is not clear whether RX UE receive SL DRX configuration successfully. Hence the confirmation message from RX UE is needed</w:t>
            </w:r>
            <w:r>
              <w:rPr>
                <w:rFonts w:eastAsia="Malgun Gothic" w:cs="Arial"/>
                <w:lang w:eastAsia="ko-KR"/>
              </w:rPr>
              <w:t>. Upon receiving the confirmation message, TX UE can apply new configured SL DRX configuration.</w:t>
            </w:r>
          </w:p>
        </w:tc>
      </w:tr>
      <w:tr w:rsidR="003757C2" w14:paraId="784E6C1A" w14:textId="77777777" w:rsidTr="00AF2541">
        <w:tc>
          <w:tcPr>
            <w:tcW w:w="1812" w:type="dxa"/>
          </w:tcPr>
          <w:p w14:paraId="1AD46167" w14:textId="5D609499" w:rsidR="003757C2" w:rsidRDefault="003757C2" w:rsidP="003757C2">
            <w:pPr>
              <w:spacing w:after="0"/>
              <w:jc w:val="center"/>
              <w:rPr>
                <w:rFonts w:eastAsia="Malgun Gothic" w:cs="Arial" w:hint="eastAsia"/>
                <w:lang w:eastAsia="ko-KR"/>
              </w:rPr>
            </w:pPr>
            <w:r>
              <w:rPr>
                <w:rFonts w:cs="Arial" w:hint="eastAsia"/>
                <w:lang w:val="en-US"/>
              </w:rPr>
              <w:t>vivo</w:t>
            </w:r>
          </w:p>
        </w:tc>
        <w:tc>
          <w:tcPr>
            <w:tcW w:w="1987" w:type="dxa"/>
          </w:tcPr>
          <w:p w14:paraId="60A9721A" w14:textId="5D3193E3" w:rsidR="003757C2" w:rsidRDefault="003757C2" w:rsidP="003757C2">
            <w:pPr>
              <w:spacing w:after="0"/>
              <w:rPr>
                <w:rFonts w:eastAsia="Malgun Gothic" w:cs="Arial" w:hint="eastAsia"/>
                <w:lang w:eastAsia="ko-KR"/>
              </w:rPr>
            </w:pPr>
            <w:r>
              <w:rPr>
                <w:rFonts w:cs="Arial" w:hint="eastAsia"/>
                <w:lang w:val="en-US"/>
              </w:rPr>
              <w:t>Option-2</w:t>
            </w:r>
          </w:p>
        </w:tc>
        <w:tc>
          <w:tcPr>
            <w:tcW w:w="6052" w:type="dxa"/>
          </w:tcPr>
          <w:p w14:paraId="5F8B266F" w14:textId="5203514B" w:rsidR="003757C2" w:rsidRPr="00AF4E1A" w:rsidRDefault="003757C2" w:rsidP="003757C2">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2.4.2 Groupcast</w:t>
      </w:r>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696AAB8E" w:rsidR="005E1968" w:rsidRDefault="00BD6A2A">
      <w:pPr>
        <w:numPr>
          <w:ilvl w:val="0"/>
          <w:numId w:val="25"/>
        </w:numPr>
        <w:tabs>
          <w:tab w:val="left" w:pos="420"/>
        </w:tabs>
        <w:rPr>
          <w:ins w:id="17" w:author="Jianming Wu" w:date="2021-08-20T13:30:00Z"/>
          <w:rFonts w:cs="Arial"/>
          <w:lang w:val="en-US"/>
        </w:rPr>
      </w:pPr>
      <w:r>
        <w:rPr>
          <w:rFonts w:cs="Arial" w:hint="eastAsia"/>
          <w:lang w:val="en-US"/>
        </w:rPr>
        <w:t>It</w:t>
      </w:r>
      <w:r>
        <w:rPr>
          <w:rFonts w:cs="Arial"/>
          <w:lang w:val="en-US"/>
        </w:rPr>
        <w:t>’</w:t>
      </w:r>
      <w:r>
        <w:rPr>
          <w:rFonts w:cs="Arial" w:hint="eastAsia"/>
          <w:lang w:val="en-US"/>
        </w:rPr>
        <w:t>s up to RX UE implementation.</w:t>
      </w:r>
    </w:p>
    <w:p w14:paraId="3C444D47" w14:textId="4F153012" w:rsidR="003757C2" w:rsidRPr="003757C2" w:rsidRDefault="003757C2" w:rsidP="003757C2">
      <w:pPr>
        <w:numPr>
          <w:ilvl w:val="0"/>
          <w:numId w:val="25"/>
        </w:numPr>
        <w:tabs>
          <w:tab w:val="left" w:pos="420"/>
        </w:tabs>
        <w:rPr>
          <w:rFonts w:cs="Arial"/>
          <w:lang w:val="en-US"/>
        </w:rPr>
      </w:pPr>
      <w:ins w:id="18" w:author="Jianming Wu" w:date="2021-08-20T13:30:00Z">
        <w:r>
          <w:rPr>
            <w:rFonts w:eastAsia="游明朝" w:cs="Arial"/>
            <w:lang w:val="en-US" w:eastAsia="ja-JP"/>
          </w:rPr>
          <w:t xml:space="preserve">After Rx UE receives the first data packet </w:t>
        </w:r>
        <w:r>
          <w:rPr>
            <w:rFonts w:eastAsia="游明朝" w:cs="Arial" w:hint="eastAsia"/>
            <w:lang w:val="en-US" w:eastAsia="ja-JP"/>
          </w:rPr>
          <w:t>a</w:t>
        </w:r>
        <w:r>
          <w:rPr>
            <w:rFonts w:eastAsia="游明朝" w:cs="Arial"/>
            <w:lang w:val="en-US" w:eastAsia="ja-JP"/>
          </w:rPr>
          <w:t>ssociated with the service.</w:t>
        </w:r>
      </w:ins>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2CD92C6F" w14:textId="7FBC2355" w:rsidR="006B708C" w:rsidRDefault="000E5658" w:rsidP="006B708C">
            <w:pPr>
              <w:spacing w:after="0"/>
              <w:rPr>
                <w:rFonts w:eastAsia="DengXian" w:cs="Arial"/>
              </w:rPr>
            </w:pPr>
            <w:r w:rsidRPr="000E5658">
              <w:rPr>
                <w:rFonts w:eastAsia="DengXian" w:cs="Arial"/>
              </w:rPr>
              <w:t>Option1, 2</w:t>
            </w:r>
            <w:r w:rsidR="00BA27A7">
              <w:rPr>
                <w:rFonts w:eastAsia="DengXian" w:cs="Arial"/>
              </w:rPr>
              <w:t>,</w:t>
            </w:r>
            <w:r w:rsidRPr="000E5658">
              <w:rPr>
                <w:rFonts w:eastAsia="DengXian" w:cs="Arial"/>
              </w:rPr>
              <w:t xml:space="preserve"> and Option5 </w:t>
            </w:r>
            <w:r w:rsidR="00BA27A7">
              <w:rPr>
                <w:rFonts w:eastAsia="DengXian" w:cs="Arial"/>
              </w:rPr>
              <w:t xml:space="preserve">can be taken into account </w:t>
            </w:r>
            <w:r w:rsidRPr="000E5658">
              <w:rPr>
                <w:rFonts w:eastAsia="DengXian" w:cs="Arial"/>
              </w:rPr>
              <w:t>but no spec impact</w:t>
            </w:r>
            <w:r w:rsidR="00BA27A7">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interested in receiving the GC service data from other U</w:t>
            </w:r>
            <w:r w:rsidR="0085779E" w:rsidRPr="007130DC">
              <w:rPr>
                <w:rFonts w:eastAsia="DengXian" w:cs="Arial"/>
              </w:rPr>
              <w:t>e</w:t>
            </w:r>
            <w:r w:rsidR="006B708C" w:rsidRPr="007130DC">
              <w:rPr>
                <w:rFonts w:eastAsia="DengXian" w:cs="Arial"/>
              </w:rPr>
              <w:t>s</w:t>
            </w:r>
            <w:r w:rsidR="006B708C">
              <w:rPr>
                <w:rFonts w:eastAsia="DengXian" w:cs="Arial"/>
              </w:rPr>
              <w:t xml:space="preserve"> and the </w:t>
            </w:r>
            <w:r w:rsidR="006B708C" w:rsidRPr="007130DC">
              <w:rPr>
                <w:rFonts w:eastAsia="DengXian" w:cs="Arial"/>
              </w:rPr>
              <w:t>GC service</w:t>
            </w:r>
            <w:r w:rsidR="006B708C">
              <w:rPr>
                <w:rFonts w:eastAsia="DengXian" w:cs="Arial"/>
              </w:rPr>
              <w:t xml:space="preserve"> are DRX enabled, and the configuration is obtained</w:t>
            </w:r>
          </w:p>
          <w:p w14:paraId="228A6702" w14:textId="77777777" w:rsidR="006B708C" w:rsidRDefault="006B708C" w:rsidP="006B708C">
            <w:pPr>
              <w:spacing w:after="0"/>
              <w:rPr>
                <w:rFonts w:eastAsia="DengXian" w:cs="Arial"/>
              </w:rPr>
            </w:pPr>
            <w:r>
              <w:rPr>
                <w:rFonts w:eastAsia="DengXian" w:cs="Arial"/>
              </w:rPr>
              <w:lastRenderedPageBreak/>
              <w:t xml:space="preserve">For other options, </w:t>
            </w:r>
          </w:p>
          <w:p w14:paraId="329E728C" w14:textId="77777777" w:rsidR="006B708C" w:rsidRDefault="006B708C" w:rsidP="006B708C">
            <w:pPr>
              <w:spacing w:after="0"/>
              <w:rPr>
                <w:rFonts w:eastAsia="DengXian" w:cs="Arial"/>
              </w:rPr>
            </w:pPr>
            <w:r>
              <w:rPr>
                <w:rFonts w:eastAsia="DengXian" w:cs="Arial"/>
              </w:rPr>
              <w:t>Option 3 is not very clear;</w:t>
            </w:r>
          </w:p>
          <w:p w14:paraId="039D2EE4" w14:textId="77777777" w:rsidR="006B708C" w:rsidRDefault="006B708C" w:rsidP="006B708C">
            <w:pPr>
              <w:spacing w:after="0"/>
              <w:rPr>
                <w:rFonts w:eastAsia="DengXian" w:cs="Arial"/>
              </w:rPr>
            </w:pPr>
            <w:r>
              <w:rPr>
                <w:rFonts w:eastAsia="DengXian" w:cs="Arial"/>
              </w:rPr>
              <w:t>Option 4 is related to UE capability discussion later</w:t>
            </w:r>
          </w:p>
          <w:p w14:paraId="401CA5FD" w14:textId="77777777" w:rsidR="006B708C" w:rsidRDefault="006B708C" w:rsidP="006B708C">
            <w:pPr>
              <w:spacing w:after="0"/>
              <w:rPr>
                <w:rFonts w:eastAsia="DengXian" w:cs="Arial"/>
              </w:rPr>
            </w:pPr>
          </w:p>
          <w:p w14:paraId="6A4B1E0B" w14:textId="2618A77D"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lastRenderedPageBreak/>
              <w:t>F</w:t>
            </w:r>
            <w:r>
              <w:rPr>
                <w:rFonts w:cs="Arial"/>
              </w:rPr>
              <w:t>ujitsu</w:t>
            </w:r>
          </w:p>
        </w:tc>
        <w:tc>
          <w:tcPr>
            <w:tcW w:w="1987" w:type="dxa"/>
          </w:tcPr>
          <w:p w14:paraId="2CB3498B" w14:textId="194353EC" w:rsidR="009C626F" w:rsidRDefault="009C626F" w:rsidP="009C626F">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DengXian"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r>
              <w:rPr>
                <w:rFonts w:cs="Arial"/>
              </w:rPr>
              <w:t>MediaTek</w:t>
            </w:r>
          </w:p>
        </w:tc>
        <w:tc>
          <w:tcPr>
            <w:tcW w:w="1987" w:type="dxa"/>
          </w:tcPr>
          <w:p w14:paraId="57C672B7" w14:textId="63D2DD25" w:rsidR="00CD2249" w:rsidRDefault="00CD2249" w:rsidP="00CD2249">
            <w:pPr>
              <w:spacing w:after="0"/>
              <w:rPr>
                <w:rFonts w:eastAsiaTheme="minorEastAsia" w:cs="Arial"/>
              </w:rPr>
            </w:pPr>
            <w:r>
              <w:rPr>
                <w:rFonts w:eastAsia="DengXian" w:cs="Arial"/>
              </w:rPr>
              <w:t>Option 6</w:t>
            </w:r>
          </w:p>
        </w:tc>
        <w:tc>
          <w:tcPr>
            <w:tcW w:w="6052" w:type="dxa"/>
          </w:tcPr>
          <w:p w14:paraId="732BC9F1" w14:textId="2B7AC4E9" w:rsidR="00CD2249" w:rsidRPr="000E5658" w:rsidRDefault="00CD2249" w:rsidP="00CD2249">
            <w:pPr>
              <w:spacing w:after="0"/>
              <w:rPr>
                <w:rFonts w:eastAsia="DengXian" w:cs="Arial"/>
              </w:rPr>
            </w:pPr>
            <w:r>
              <w:rPr>
                <w:rFonts w:eastAsia="DengXian"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DengXian" w:cs="Arial"/>
              </w:rPr>
            </w:pPr>
            <w:r>
              <w:rPr>
                <w:rFonts w:eastAsia="DengXian" w:cs="Arial" w:hint="eastAsia"/>
              </w:rPr>
              <w:t>Option 6</w:t>
            </w:r>
          </w:p>
        </w:tc>
        <w:tc>
          <w:tcPr>
            <w:tcW w:w="6052" w:type="dxa"/>
          </w:tcPr>
          <w:p w14:paraId="76F0DF5D" w14:textId="77777777" w:rsidR="0085779E" w:rsidRDefault="0085779E" w:rsidP="00CD2249">
            <w:pPr>
              <w:spacing w:after="0"/>
              <w:rPr>
                <w:rFonts w:eastAsia="DengXian"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rPr>
            </w:pPr>
            <w:r>
              <w:rPr>
                <w:rFonts w:eastAsia="游明朝" w:cs="Arial" w:hint="eastAsia"/>
                <w:lang w:eastAsia="ja-JP"/>
              </w:rPr>
              <w:t>NEC</w:t>
            </w:r>
          </w:p>
        </w:tc>
        <w:tc>
          <w:tcPr>
            <w:tcW w:w="1987" w:type="dxa"/>
          </w:tcPr>
          <w:p w14:paraId="22BF6744" w14:textId="36E9325C" w:rsidR="00657051" w:rsidRDefault="00657051" w:rsidP="00657051">
            <w:pPr>
              <w:spacing w:after="0"/>
              <w:rPr>
                <w:rFonts w:eastAsia="DengXian" w:cs="Arial"/>
              </w:rPr>
            </w:pPr>
            <w:r>
              <w:rPr>
                <w:rFonts w:eastAsia="游明朝" w:cs="Arial" w:hint="eastAsia"/>
                <w:lang w:eastAsia="ja-JP"/>
              </w:rPr>
              <w:t xml:space="preserve">Option </w:t>
            </w:r>
            <w:r>
              <w:rPr>
                <w:rFonts w:eastAsia="游明朝" w:cs="Arial"/>
                <w:lang w:eastAsia="ja-JP"/>
              </w:rPr>
              <w:t>6</w:t>
            </w:r>
          </w:p>
        </w:tc>
        <w:tc>
          <w:tcPr>
            <w:tcW w:w="6052" w:type="dxa"/>
          </w:tcPr>
          <w:p w14:paraId="23E96E20" w14:textId="03E4BBDF" w:rsidR="00657051" w:rsidRDefault="00657051" w:rsidP="00657051">
            <w:pPr>
              <w:spacing w:after="0"/>
              <w:rPr>
                <w:rFonts w:eastAsia="DengXian" w:cs="Arial"/>
              </w:rPr>
            </w:pPr>
          </w:p>
        </w:tc>
      </w:tr>
      <w:tr w:rsidR="004E276E" w14:paraId="01759F17" w14:textId="77777777" w:rsidTr="00654D72">
        <w:tc>
          <w:tcPr>
            <w:tcW w:w="1812" w:type="dxa"/>
          </w:tcPr>
          <w:p w14:paraId="7101BA66" w14:textId="21ACB4C3" w:rsidR="004E276E" w:rsidRDefault="004E276E" w:rsidP="00657051">
            <w:pPr>
              <w:spacing w:after="0"/>
              <w:jc w:val="center"/>
              <w:rPr>
                <w:rFonts w:eastAsia="游明朝" w:cs="Arial"/>
                <w:lang w:eastAsia="ja-JP"/>
              </w:rPr>
            </w:pPr>
            <w:r>
              <w:rPr>
                <w:rFonts w:eastAsia="游明朝" w:cs="Arial"/>
                <w:lang w:eastAsia="ja-JP"/>
              </w:rPr>
              <w:t>Nokia</w:t>
            </w:r>
          </w:p>
        </w:tc>
        <w:tc>
          <w:tcPr>
            <w:tcW w:w="1987" w:type="dxa"/>
          </w:tcPr>
          <w:p w14:paraId="6A58C706" w14:textId="59876DFA" w:rsidR="004E276E" w:rsidRDefault="004E276E" w:rsidP="00657051">
            <w:pPr>
              <w:spacing w:after="0"/>
              <w:rPr>
                <w:rFonts w:eastAsia="游明朝" w:cs="Arial"/>
                <w:lang w:eastAsia="ja-JP"/>
              </w:rPr>
            </w:pPr>
            <w:r>
              <w:rPr>
                <w:rFonts w:eastAsia="游明朝" w:cs="Arial"/>
                <w:lang w:eastAsia="ja-JP"/>
              </w:rPr>
              <w:t>Option 6</w:t>
            </w:r>
          </w:p>
        </w:tc>
        <w:tc>
          <w:tcPr>
            <w:tcW w:w="6052" w:type="dxa"/>
          </w:tcPr>
          <w:p w14:paraId="6AD827A4" w14:textId="77777777" w:rsidR="004E276E" w:rsidRDefault="004E276E" w:rsidP="00657051">
            <w:pPr>
              <w:spacing w:after="0"/>
              <w:rPr>
                <w:rFonts w:eastAsia="DengXian" w:cs="Arial"/>
              </w:rPr>
            </w:pPr>
          </w:p>
        </w:tc>
      </w:tr>
      <w:tr w:rsidR="00762100" w14:paraId="52ECD53C" w14:textId="77777777" w:rsidTr="00654D72">
        <w:tc>
          <w:tcPr>
            <w:tcW w:w="1812" w:type="dxa"/>
          </w:tcPr>
          <w:p w14:paraId="24149375" w14:textId="40516E8A" w:rsidR="00762100" w:rsidRDefault="00762100" w:rsidP="00762100">
            <w:pPr>
              <w:spacing w:after="0"/>
              <w:jc w:val="center"/>
              <w:rPr>
                <w:rFonts w:eastAsia="游明朝" w:cs="Arial"/>
                <w:lang w:eastAsia="ja-JP"/>
              </w:rPr>
            </w:pPr>
            <w:r>
              <w:rPr>
                <w:rFonts w:cs="Arial"/>
              </w:rPr>
              <w:t>Intel</w:t>
            </w:r>
          </w:p>
        </w:tc>
        <w:tc>
          <w:tcPr>
            <w:tcW w:w="1987" w:type="dxa"/>
          </w:tcPr>
          <w:p w14:paraId="4469AF1E" w14:textId="0F0A7788" w:rsidR="00762100" w:rsidRDefault="00762100" w:rsidP="00762100">
            <w:pPr>
              <w:spacing w:after="0"/>
              <w:rPr>
                <w:rFonts w:eastAsia="游明朝" w:cs="Arial"/>
                <w:lang w:eastAsia="ja-JP"/>
              </w:rPr>
            </w:pPr>
            <w:r>
              <w:rPr>
                <w:rFonts w:eastAsia="Malgun Gothic" w:cs="Arial"/>
                <w:lang w:eastAsia="ko-KR"/>
              </w:rPr>
              <w:t>Option 6</w:t>
            </w:r>
          </w:p>
        </w:tc>
        <w:tc>
          <w:tcPr>
            <w:tcW w:w="6052" w:type="dxa"/>
          </w:tcPr>
          <w:p w14:paraId="256FF3E8" w14:textId="77777777" w:rsidR="00762100" w:rsidRDefault="00762100" w:rsidP="00762100">
            <w:pPr>
              <w:spacing w:after="0"/>
              <w:rPr>
                <w:rFonts w:eastAsia="DengXian" w:cs="Arial"/>
              </w:rPr>
            </w:pPr>
          </w:p>
        </w:tc>
      </w:tr>
      <w:tr w:rsidR="007C47F5" w14:paraId="4EE1718D" w14:textId="77777777" w:rsidTr="00654D72">
        <w:tc>
          <w:tcPr>
            <w:tcW w:w="1812" w:type="dxa"/>
          </w:tcPr>
          <w:p w14:paraId="0424531F" w14:textId="7A20292F" w:rsidR="007C47F5" w:rsidRDefault="007C47F5" w:rsidP="00762100">
            <w:pPr>
              <w:spacing w:after="0"/>
              <w:jc w:val="center"/>
              <w:rPr>
                <w:rFonts w:cs="Arial"/>
              </w:rPr>
            </w:pPr>
            <w:r>
              <w:rPr>
                <w:rFonts w:cs="Arial"/>
              </w:rPr>
              <w:t>Spreadtrum</w:t>
            </w:r>
          </w:p>
        </w:tc>
        <w:tc>
          <w:tcPr>
            <w:tcW w:w="1987" w:type="dxa"/>
          </w:tcPr>
          <w:p w14:paraId="0095824A" w14:textId="12274A4D" w:rsidR="007C47F5" w:rsidRDefault="007C47F5" w:rsidP="00762100">
            <w:pPr>
              <w:spacing w:after="0"/>
              <w:rPr>
                <w:rFonts w:eastAsia="Malgun Gothic" w:cs="Arial"/>
                <w:lang w:eastAsia="ko-KR"/>
              </w:rPr>
            </w:pPr>
            <w:r>
              <w:rPr>
                <w:rFonts w:eastAsia="Malgun Gothic" w:cs="Arial"/>
                <w:lang w:eastAsia="ko-KR"/>
              </w:rPr>
              <w:t>Option 6</w:t>
            </w:r>
          </w:p>
        </w:tc>
        <w:tc>
          <w:tcPr>
            <w:tcW w:w="6052" w:type="dxa"/>
          </w:tcPr>
          <w:p w14:paraId="02B402F0" w14:textId="77777777" w:rsidR="007C47F5" w:rsidRDefault="007C47F5" w:rsidP="00762100">
            <w:pPr>
              <w:spacing w:after="0"/>
              <w:rPr>
                <w:rFonts w:eastAsia="DengXian" w:cs="Arial"/>
              </w:rPr>
            </w:pPr>
          </w:p>
        </w:tc>
      </w:tr>
      <w:tr w:rsidR="00927E7D" w14:paraId="699A550E" w14:textId="77777777" w:rsidTr="00654D72">
        <w:tc>
          <w:tcPr>
            <w:tcW w:w="1812" w:type="dxa"/>
          </w:tcPr>
          <w:p w14:paraId="01EAADE1" w14:textId="6249C9E2" w:rsidR="00927E7D" w:rsidRDefault="00927E7D" w:rsidP="00927E7D">
            <w:pPr>
              <w:spacing w:after="0"/>
              <w:jc w:val="center"/>
              <w:rPr>
                <w:rFonts w:cs="Arial"/>
              </w:rPr>
            </w:pPr>
            <w:r>
              <w:rPr>
                <w:rFonts w:cs="Arial" w:hint="eastAsia"/>
              </w:rPr>
              <w:t>S</w:t>
            </w:r>
            <w:r>
              <w:rPr>
                <w:rFonts w:cs="Arial"/>
              </w:rPr>
              <w:t>harp</w:t>
            </w:r>
          </w:p>
        </w:tc>
        <w:tc>
          <w:tcPr>
            <w:tcW w:w="1987" w:type="dxa"/>
          </w:tcPr>
          <w:p w14:paraId="231D3F6C" w14:textId="43D2BF1D"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3416CBEF" w14:textId="77777777" w:rsidR="00927E7D" w:rsidRDefault="00927E7D" w:rsidP="00927E7D">
            <w:pPr>
              <w:spacing w:after="0"/>
              <w:rPr>
                <w:rFonts w:eastAsia="DengXian" w:cs="Arial"/>
              </w:rPr>
            </w:pPr>
          </w:p>
        </w:tc>
      </w:tr>
      <w:tr w:rsidR="006921E1" w14:paraId="441101A4" w14:textId="77777777" w:rsidTr="00654D72">
        <w:tc>
          <w:tcPr>
            <w:tcW w:w="1812" w:type="dxa"/>
          </w:tcPr>
          <w:p w14:paraId="70705836" w14:textId="457BF20F" w:rsidR="006921E1" w:rsidRDefault="006921E1" w:rsidP="006921E1">
            <w:pPr>
              <w:spacing w:after="0"/>
              <w:jc w:val="center"/>
              <w:rPr>
                <w:rFonts w:cs="Arial"/>
              </w:rPr>
            </w:pPr>
            <w:r>
              <w:rPr>
                <w:rFonts w:cs="Arial" w:hint="eastAsia"/>
                <w:lang w:eastAsia="ko-KR"/>
              </w:rPr>
              <w:t>LG</w:t>
            </w:r>
          </w:p>
        </w:tc>
        <w:tc>
          <w:tcPr>
            <w:tcW w:w="1987" w:type="dxa"/>
          </w:tcPr>
          <w:p w14:paraId="20F50183" w14:textId="3F01F9EC" w:rsidR="006921E1" w:rsidRDefault="006921E1" w:rsidP="006921E1">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14:paraId="49DDAFB8" w14:textId="77777777" w:rsidR="006921E1" w:rsidRDefault="006921E1" w:rsidP="006921E1">
            <w:pPr>
              <w:spacing w:after="0"/>
              <w:rPr>
                <w:rFonts w:eastAsia="DengXian"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14:paraId="7247B5A9" w14:textId="77777777" w:rsidR="006921E1" w:rsidRDefault="006921E1" w:rsidP="006921E1">
            <w:pPr>
              <w:spacing w:after="0"/>
              <w:rPr>
                <w:rFonts w:eastAsia="DengXian" w:cs="Arial"/>
              </w:rPr>
            </w:pPr>
          </w:p>
        </w:tc>
      </w:tr>
      <w:tr w:rsidR="003757C2" w14:paraId="55B0B960" w14:textId="77777777" w:rsidTr="00654D72">
        <w:tc>
          <w:tcPr>
            <w:tcW w:w="1812" w:type="dxa"/>
          </w:tcPr>
          <w:p w14:paraId="50101112" w14:textId="6A16FED6" w:rsidR="003757C2" w:rsidRDefault="003757C2" w:rsidP="003757C2">
            <w:pPr>
              <w:spacing w:after="0"/>
              <w:jc w:val="center"/>
              <w:rPr>
                <w:rFonts w:cs="Arial" w:hint="eastAsia"/>
                <w:lang w:eastAsia="ko-KR"/>
              </w:rPr>
            </w:pPr>
            <w:r>
              <w:rPr>
                <w:rFonts w:cs="Arial" w:hint="eastAsia"/>
                <w:lang w:val="en-US"/>
              </w:rPr>
              <w:t>vivo</w:t>
            </w:r>
          </w:p>
        </w:tc>
        <w:tc>
          <w:tcPr>
            <w:tcW w:w="1987" w:type="dxa"/>
          </w:tcPr>
          <w:p w14:paraId="136BB509" w14:textId="0F3B425E" w:rsidR="003757C2" w:rsidRDefault="003757C2" w:rsidP="003757C2">
            <w:pPr>
              <w:spacing w:after="0"/>
              <w:rPr>
                <w:rFonts w:eastAsia="DengXian" w:cs="Arial" w:hint="eastAsia"/>
                <w:lang w:eastAsia="ko-KR"/>
              </w:rPr>
            </w:pPr>
            <w:r>
              <w:rPr>
                <w:rFonts w:eastAsia="DengXian" w:cs="Arial" w:hint="eastAsia"/>
                <w:lang w:val="en-US"/>
              </w:rPr>
              <w:t xml:space="preserve">Option </w:t>
            </w:r>
            <w:r>
              <w:rPr>
                <w:rFonts w:eastAsia="DengXian" w:cs="Arial"/>
                <w:lang w:val="en-US"/>
              </w:rPr>
              <w:t>7</w:t>
            </w:r>
          </w:p>
        </w:tc>
        <w:tc>
          <w:tcPr>
            <w:tcW w:w="6052" w:type="dxa"/>
          </w:tcPr>
          <w:p w14:paraId="260CD76A" w14:textId="63B1235E" w:rsidR="003757C2" w:rsidRDefault="003757C2" w:rsidP="003757C2">
            <w:pPr>
              <w:spacing w:after="0"/>
              <w:rPr>
                <w:rFonts w:eastAsia="DengXian" w:cs="Arial" w:hint="eastAsia"/>
                <w:lang w:eastAsia="ko-KR"/>
              </w:rPr>
            </w:pPr>
            <w:r>
              <w:rPr>
                <w:rFonts w:eastAsiaTheme="minorEastAsia" w:cs="Arial" w:hint="eastAsia"/>
                <w:lang w:val="en-US"/>
              </w:rPr>
              <w:t xml:space="preserve">Option 1-5 are all possible factors from RX UE perspective. </w:t>
            </w:r>
            <w:r>
              <w:rPr>
                <w:rFonts w:eastAsiaTheme="minorEastAsia" w:cs="Arial"/>
                <w:lang w:val="en-US"/>
              </w:rPr>
              <w:t>F</w:t>
            </w:r>
            <w:r>
              <w:rPr>
                <w:rFonts w:eastAsiaTheme="minorEastAsia" w:cs="Arial" w:hint="eastAsia"/>
                <w:lang w:val="en-US"/>
              </w:rPr>
              <w:t>rom</w:t>
            </w:r>
            <w:r>
              <w:rPr>
                <w:rFonts w:eastAsiaTheme="minorEastAsia" w:cs="Arial"/>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游明朝" w:cs="Arial"/>
                <w:lang w:val="en-US" w:eastAsia="ja-JP"/>
              </w:rPr>
              <w:t xml:space="preserve">associated with the service, </w:t>
            </w:r>
            <w:r>
              <w:rPr>
                <w:lang w:val="en-US"/>
              </w:rPr>
              <w:t xml:space="preserve">that enables the maximization of the power saving gain before the GC service is initiated. </w:t>
            </w: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9" w:author="Xiaomi (Xing)" w:date="2021-08-18T16:15:00Z">
        <w:r w:rsidDel="00DA6017">
          <w:rPr>
            <w:rFonts w:hint="eastAsia"/>
            <w:b/>
            <w:bCs/>
            <w:lang w:val="en-US"/>
          </w:rPr>
          <w:delText xml:space="preserve">GC </w:delText>
        </w:r>
      </w:del>
      <w:ins w:id="20"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3F5E9B1A" w14:textId="6D9F1C97" w:rsidR="006B708C" w:rsidRDefault="00BA27A7" w:rsidP="006B708C">
            <w:pPr>
              <w:spacing w:after="0"/>
              <w:rPr>
                <w:rFonts w:eastAsia="DengXian" w:cs="Arial"/>
              </w:rPr>
            </w:pPr>
            <w:r w:rsidRPr="000E5658">
              <w:rPr>
                <w:rFonts w:eastAsia="DengXian" w:cs="Arial"/>
              </w:rPr>
              <w:t>Option1, 2</w:t>
            </w:r>
            <w:r>
              <w:rPr>
                <w:rFonts w:eastAsia="DengXian" w:cs="Arial"/>
              </w:rPr>
              <w:t>,</w:t>
            </w:r>
            <w:r w:rsidRPr="000E5658">
              <w:rPr>
                <w:rFonts w:eastAsia="DengXian" w:cs="Arial"/>
              </w:rPr>
              <w:t xml:space="preserve"> and Option5 </w:t>
            </w:r>
            <w:r>
              <w:rPr>
                <w:rFonts w:eastAsia="DengXian" w:cs="Arial"/>
              </w:rPr>
              <w:t xml:space="preserve">can be taken into account </w:t>
            </w:r>
            <w:r w:rsidRPr="000E5658">
              <w:rPr>
                <w:rFonts w:eastAsia="DengXian" w:cs="Arial"/>
              </w:rPr>
              <w:t>but no spec impact</w:t>
            </w:r>
            <w:r>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w:t>
            </w:r>
            <w:r w:rsidR="006B708C">
              <w:rPr>
                <w:rFonts w:eastAsia="DengXian" w:cs="Arial"/>
              </w:rPr>
              <w:t>B</w:t>
            </w:r>
            <w:r w:rsidR="006B708C" w:rsidRPr="007130DC">
              <w:rPr>
                <w:rFonts w:eastAsia="DengXian" w:cs="Arial"/>
              </w:rPr>
              <w:t>C service data from other U</w:t>
            </w:r>
            <w:r w:rsidR="00CE39B5" w:rsidRPr="007130DC">
              <w:rPr>
                <w:rFonts w:eastAsia="DengXian" w:cs="Arial"/>
              </w:rPr>
              <w:t>e</w:t>
            </w:r>
            <w:r w:rsidR="006B708C" w:rsidRPr="007130DC">
              <w:rPr>
                <w:rFonts w:eastAsia="DengXian" w:cs="Arial"/>
              </w:rPr>
              <w:t>s</w:t>
            </w:r>
            <w:r w:rsidR="006B708C">
              <w:rPr>
                <w:rFonts w:eastAsia="DengXian" w:cs="Arial"/>
              </w:rPr>
              <w:t xml:space="preserve"> and the B</w:t>
            </w:r>
            <w:r w:rsidR="006B708C" w:rsidRPr="007130DC">
              <w:rPr>
                <w:rFonts w:eastAsia="DengXian" w:cs="Arial"/>
              </w:rPr>
              <w:t>C service</w:t>
            </w:r>
            <w:r w:rsidR="006B708C">
              <w:rPr>
                <w:rFonts w:eastAsia="DengXian" w:cs="Arial"/>
              </w:rPr>
              <w:t xml:space="preserve"> are DRX enabled, and the configuration is obtained</w:t>
            </w:r>
          </w:p>
          <w:p w14:paraId="2B711C5F" w14:textId="77777777" w:rsidR="006B708C" w:rsidRDefault="006B708C" w:rsidP="006B708C">
            <w:pPr>
              <w:spacing w:after="0"/>
              <w:rPr>
                <w:rFonts w:eastAsia="DengXian" w:cs="Arial"/>
              </w:rPr>
            </w:pPr>
            <w:r>
              <w:rPr>
                <w:rFonts w:eastAsia="DengXian" w:cs="Arial"/>
              </w:rPr>
              <w:t xml:space="preserve">For other options, </w:t>
            </w:r>
          </w:p>
          <w:p w14:paraId="2D5A3FE1" w14:textId="77777777" w:rsidR="006B708C" w:rsidRDefault="006B708C" w:rsidP="006B708C">
            <w:pPr>
              <w:spacing w:after="0"/>
              <w:rPr>
                <w:rFonts w:eastAsia="DengXian" w:cs="Arial"/>
              </w:rPr>
            </w:pPr>
            <w:r>
              <w:rPr>
                <w:rFonts w:eastAsia="DengXian" w:cs="Arial"/>
              </w:rPr>
              <w:t>Option 3 is not very clear;</w:t>
            </w:r>
          </w:p>
          <w:p w14:paraId="7A516CA2" w14:textId="77777777" w:rsidR="006B708C" w:rsidRDefault="006B708C" w:rsidP="006B708C">
            <w:pPr>
              <w:spacing w:after="0"/>
              <w:rPr>
                <w:rFonts w:eastAsia="DengXian" w:cs="Arial"/>
              </w:rPr>
            </w:pPr>
            <w:r>
              <w:rPr>
                <w:rFonts w:eastAsia="DengXian" w:cs="Arial"/>
              </w:rPr>
              <w:t>Option 4 is related to UE capability discussion later</w:t>
            </w:r>
          </w:p>
          <w:p w14:paraId="20C17126" w14:textId="77777777" w:rsidR="006B708C" w:rsidRDefault="006B708C" w:rsidP="006B708C">
            <w:pPr>
              <w:spacing w:after="0"/>
              <w:rPr>
                <w:rFonts w:eastAsia="DengXian" w:cs="Arial"/>
              </w:rPr>
            </w:pPr>
          </w:p>
          <w:p w14:paraId="0009EB71" w14:textId="381E80AB"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lastRenderedPageBreak/>
              <w:t>F</w:t>
            </w:r>
            <w:r>
              <w:rPr>
                <w:rFonts w:cs="Arial"/>
              </w:rPr>
              <w:t>ujitsu</w:t>
            </w:r>
          </w:p>
        </w:tc>
        <w:tc>
          <w:tcPr>
            <w:tcW w:w="1987" w:type="dxa"/>
          </w:tcPr>
          <w:p w14:paraId="1C1AB184" w14:textId="1B732135" w:rsidR="009C626F" w:rsidRDefault="009C626F" w:rsidP="009C626F">
            <w:pPr>
              <w:spacing w:after="0"/>
              <w:rPr>
                <w:rFonts w:eastAsia="DengXian"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DengXian"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DengXian" w:cs="Arial"/>
              </w:rPr>
              <w:t>Option 6</w:t>
            </w:r>
          </w:p>
        </w:tc>
        <w:tc>
          <w:tcPr>
            <w:tcW w:w="6052" w:type="dxa"/>
          </w:tcPr>
          <w:p w14:paraId="5573B686" w14:textId="41E00751" w:rsidR="00CD2249" w:rsidRPr="000E5658" w:rsidRDefault="00CD2249" w:rsidP="00CD2249">
            <w:pPr>
              <w:spacing w:after="0"/>
              <w:rPr>
                <w:rFonts w:eastAsia="DengXian" w:cs="Arial"/>
              </w:rPr>
            </w:pPr>
            <w:r>
              <w:rPr>
                <w:rFonts w:eastAsia="DengXian"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DengXian" w:cs="Arial"/>
              </w:rPr>
            </w:pPr>
            <w:r>
              <w:rPr>
                <w:rFonts w:eastAsia="DengXian" w:cs="Arial" w:hint="eastAsia"/>
              </w:rPr>
              <w:t>Option 6</w:t>
            </w:r>
          </w:p>
        </w:tc>
        <w:tc>
          <w:tcPr>
            <w:tcW w:w="6052" w:type="dxa"/>
          </w:tcPr>
          <w:p w14:paraId="7EC8DB09" w14:textId="77777777" w:rsidR="00CE39B5" w:rsidRDefault="00CE39B5" w:rsidP="00CD2249">
            <w:pPr>
              <w:spacing w:after="0"/>
              <w:rPr>
                <w:rFonts w:eastAsia="DengXian"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rPr>
            </w:pPr>
            <w:r>
              <w:rPr>
                <w:rFonts w:eastAsia="游明朝" w:cs="Arial" w:hint="eastAsia"/>
                <w:lang w:eastAsia="ja-JP"/>
              </w:rPr>
              <w:t>NEC</w:t>
            </w:r>
          </w:p>
        </w:tc>
        <w:tc>
          <w:tcPr>
            <w:tcW w:w="1987" w:type="dxa"/>
          </w:tcPr>
          <w:p w14:paraId="186AA32E" w14:textId="3A8F5476" w:rsidR="006545E3" w:rsidRDefault="006545E3" w:rsidP="006545E3">
            <w:pPr>
              <w:spacing w:after="0"/>
              <w:rPr>
                <w:rFonts w:eastAsia="DengXian" w:cs="Arial"/>
              </w:rPr>
            </w:pPr>
            <w:r>
              <w:rPr>
                <w:rFonts w:eastAsia="游明朝" w:cs="Arial" w:hint="eastAsia"/>
                <w:lang w:eastAsia="ja-JP"/>
              </w:rPr>
              <w:t xml:space="preserve">Option </w:t>
            </w:r>
            <w:r>
              <w:rPr>
                <w:rFonts w:eastAsia="游明朝" w:cs="Arial"/>
                <w:lang w:eastAsia="ja-JP"/>
              </w:rPr>
              <w:t>6</w:t>
            </w:r>
          </w:p>
        </w:tc>
        <w:tc>
          <w:tcPr>
            <w:tcW w:w="6052" w:type="dxa"/>
          </w:tcPr>
          <w:p w14:paraId="4E02E7EA" w14:textId="04156BD5" w:rsidR="006545E3" w:rsidRDefault="006545E3" w:rsidP="006545E3">
            <w:pPr>
              <w:spacing w:after="0"/>
              <w:rPr>
                <w:rFonts w:eastAsia="DengXian" w:cs="Arial"/>
              </w:rPr>
            </w:pPr>
          </w:p>
        </w:tc>
      </w:tr>
      <w:tr w:rsidR="004E276E" w14:paraId="3B9C2F4F" w14:textId="77777777" w:rsidTr="00654D72">
        <w:tc>
          <w:tcPr>
            <w:tcW w:w="1812" w:type="dxa"/>
          </w:tcPr>
          <w:p w14:paraId="6D9F4560" w14:textId="2038D559" w:rsidR="004E276E" w:rsidRDefault="004E276E" w:rsidP="006545E3">
            <w:pPr>
              <w:spacing w:after="0"/>
              <w:jc w:val="center"/>
              <w:rPr>
                <w:rFonts w:eastAsia="游明朝" w:cs="Arial"/>
                <w:lang w:eastAsia="ja-JP"/>
              </w:rPr>
            </w:pPr>
            <w:r>
              <w:rPr>
                <w:rFonts w:eastAsia="游明朝" w:cs="Arial"/>
                <w:lang w:eastAsia="ja-JP"/>
              </w:rPr>
              <w:t>Nokia</w:t>
            </w:r>
          </w:p>
        </w:tc>
        <w:tc>
          <w:tcPr>
            <w:tcW w:w="1987" w:type="dxa"/>
          </w:tcPr>
          <w:p w14:paraId="123556B5" w14:textId="2CF4C025" w:rsidR="004E276E" w:rsidRDefault="004E276E" w:rsidP="006545E3">
            <w:pPr>
              <w:spacing w:after="0"/>
              <w:rPr>
                <w:rFonts w:eastAsia="游明朝" w:cs="Arial"/>
                <w:lang w:eastAsia="ja-JP"/>
              </w:rPr>
            </w:pPr>
            <w:r>
              <w:rPr>
                <w:rFonts w:eastAsia="游明朝" w:cs="Arial"/>
                <w:lang w:eastAsia="ja-JP"/>
              </w:rPr>
              <w:t>Option 6</w:t>
            </w:r>
          </w:p>
        </w:tc>
        <w:tc>
          <w:tcPr>
            <w:tcW w:w="6052" w:type="dxa"/>
          </w:tcPr>
          <w:p w14:paraId="234C27B6" w14:textId="77777777" w:rsidR="004E276E" w:rsidRDefault="004E276E" w:rsidP="006545E3">
            <w:pPr>
              <w:spacing w:after="0"/>
              <w:rPr>
                <w:rFonts w:eastAsia="DengXian" w:cs="Arial"/>
              </w:rPr>
            </w:pPr>
          </w:p>
        </w:tc>
      </w:tr>
      <w:tr w:rsidR="00762100" w14:paraId="78E84271" w14:textId="77777777" w:rsidTr="00654D72">
        <w:tc>
          <w:tcPr>
            <w:tcW w:w="1812" w:type="dxa"/>
          </w:tcPr>
          <w:p w14:paraId="7A2BFC3F" w14:textId="4B28D155" w:rsidR="00762100" w:rsidRDefault="00762100" w:rsidP="00762100">
            <w:pPr>
              <w:spacing w:after="0"/>
              <w:jc w:val="center"/>
              <w:rPr>
                <w:rFonts w:eastAsia="游明朝" w:cs="Arial"/>
                <w:lang w:eastAsia="ja-JP"/>
              </w:rPr>
            </w:pPr>
            <w:r>
              <w:rPr>
                <w:rFonts w:cs="Arial"/>
              </w:rPr>
              <w:t>Intel</w:t>
            </w:r>
          </w:p>
        </w:tc>
        <w:tc>
          <w:tcPr>
            <w:tcW w:w="1987" w:type="dxa"/>
          </w:tcPr>
          <w:p w14:paraId="0478F693" w14:textId="77F39506" w:rsidR="00762100" w:rsidRDefault="00762100" w:rsidP="00762100">
            <w:pPr>
              <w:spacing w:after="0"/>
              <w:rPr>
                <w:rFonts w:eastAsia="游明朝" w:cs="Arial"/>
                <w:lang w:eastAsia="ja-JP"/>
              </w:rPr>
            </w:pPr>
            <w:r>
              <w:rPr>
                <w:rFonts w:eastAsia="Malgun Gothic" w:cs="Arial"/>
                <w:lang w:eastAsia="ko-KR"/>
              </w:rPr>
              <w:t>Option 6</w:t>
            </w:r>
          </w:p>
        </w:tc>
        <w:tc>
          <w:tcPr>
            <w:tcW w:w="6052" w:type="dxa"/>
          </w:tcPr>
          <w:p w14:paraId="2F981848" w14:textId="77777777" w:rsidR="00762100" w:rsidRDefault="00762100" w:rsidP="00762100">
            <w:pPr>
              <w:spacing w:after="0"/>
              <w:rPr>
                <w:rFonts w:eastAsia="DengXian" w:cs="Arial"/>
              </w:rPr>
            </w:pPr>
          </w:p>
        </w:tc>
      </w:tr>
      <w:tr w:rsidR="007C47F5" w14:paraId="7D1933E8" w14:textId="77777777" w:rsidTr="00654D72">
        <w:tc>
          <w:tcPr>
            <w:tcW w:w="1812" w:type="dxa"/>
          </w:tcPr>
          <w:p w14:paraId="7AF1FC44" w14:textId="4E71F8F1" w:rsidR="007C47F5" w:rsidRDefault="007C47F5" w:rsidP="00762100">
            <w:pPr>
              <w:spacing w:after="0"/>
              <w:jc w:val="center"/>
              <w:rPr>
                <w:rFonts w:cs="Arial"/>
              </w:rPr>
            </w:pPr>
            <w:r>
              <w:rPr>
                <w:rFonts w:cs="Arial"/>
              </w:rPr>
              <w:t>Spreadtrum</w:t>
            </w:r>
          </w:p>
        </w:tc>
        <w:tc>
          <w:tcPr>
            <w:tcW w:w="1987" w:type="dxa"/>
          </w:tcPr>
          <w:p w14:paraId="3067A501" w14:textId="2F7C74B5" w:rsidR="007C47F5" w:rsidRDefault="007C47F5" w:rsidP="00762100">
            <w:pPr>
              <w:spacing w:after="0"/>
              <w:rPr>
                <w:rFonts w:eastAsia="Malgun Gothic" w:cs="Arial"/>
                <w:lang w:eastAsia="ko-KR"/>
              </w:rPr>
            </w:pPr>
            <w:r>
              <w:rPr>
                <w:rFonts w:eastAsia="Malgun Gothic" w:cs="Arial"/>
                <w:lang w:eastAsia="ko-KR"/>
              </w:rPr>
              <w:t>Option 6</w:t>
            </w:r>
          </w:p>
        </w:tc>
        <w:tc>
          <w:tcPr>
            <w:tcW w:w="6052" w:type="dxa"/>
          </w:tcPr>
          <w:p w14:paraId="1331EB36" w14:textId="77777777" w:rsidR="007C47F5" w:rsidRDefault="007C47F5" w:rsidP="00762100">
            <w:pPr>
              <w:spacing w:after="0"/>
              <w:rPr>
                <w:rFonts w:eastAsia="DengXian" w:cs="Arial"/>
              </w:rPr>
            </w:pPr>
          </w:p>
        </w:tc>
      </w:tr>
      <w:tr w:rsidR="00927E7D" w14:paraId="4A4E8A4B" w14:textId="77777777" w:rsidTr="00654D72">
        <w:tc>
          <w:tcPr>
            <w:tcW w:w="1812" w:type="dxa"/>
          </w:tcPr>
          <w:p w14:paraId="010CD767" w14:textId="38A6619B" w:rsidR="00927E7D" w:rsidRDefault="00927E7D" w:rsidP="00927E7D">
            <w:pPr>
              <w:spacing w:after="0"/>
              <w:jc w:val="center"/>
              <w:rPr>
                <w:rFonts w:cs="Arial"/>
              </w:rPr>
            </w:pPr>
            <w:r>
              <w:rPr>
                <w:rFonts w:cs="Arial" w:hint="eastAsia"/>
              </w:rPr>
              <w:t>S</w:t>
            </w:r>
            <w:r>
              <w:rPr>
                <w:rFonts w:cs="Arial"/>
              </w:rPr>
              <w:t>harp</w:t>
            </w:r>
          </w:p>
        </w:tc>
        <w:tc>
          <w:tcPr>
            <w:tcW w:w="1987" w:type="dxa"/>
          </w:tcPr>
          <w:p w14:paraId="64B03B0B" w14:textId="61FB4156"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57D610C7" w14:textId="77777777" w:rsidR="00927E7D" w:rsidRDefault="00927E7D" w:rsidP="00927E7D">
            <w:pPr>
              <w:spacing w:after="0"/>
              <w:rPr>
                <w:rFonts w:eastAsia="DengXian" w:cs="Arial"/>
              </w:rPr>
            </w:pPr>
          </w:p>
        </w:tc>
      </w:tr>
      <w:tr w:rsidR="006921E1" w14:paraId="0E2D626A" w14:textId="77777777" w:rsidTr="00654D72">
        <w:tc>
          <w:tcPr>
            <w:tcW w:w="1812" w:type="dxa"/>
          </w:tcPr>
          <w:p w14:paraId="6AA2EA0A" w14:textId="14781553" w:rsidR="006921E1" w:rsidRDefault="006921E1" w:rsidP="006921E1">
            <w:pPr>
              <w:spacing w:after="0"/>
              <w:jc w:val="center"/>
              <w:rPr>
                <w:rFonts w:cs="Arial"/>
              </w:rPr>
            </w:pPr>
            <w:r>
              <w:rPr>
                <w:rFonts w:cs="Arial" w:hint="eastAsia"/>
                <w:lang w:eastAsia="ko-KR"/>
              </w:rPr>
              <w:t>LG</w:t>
            </w:r>
          </w:p>
        </w:tc>
        <w:tc>
          <w:tcPr>
            <w:tcW w:w="1987" w:type="dxa"/>
          </w:tcPr>
          <w:p w14:paraId="06F95F39" w14:textId="5DD6DF73" w:rsidR="006921E1" w:rsidRDefault="006921E1" w:rsidP="006921E1">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14:paraId="174737DD" w14:textId="77777777" w:rsidR="006921E1" w:rsidRDefault="006921E1" w:rsidP="006921E1">
            <w:pPr>
              <w:spacing w:after="0"/>
              <w:rPr>
                <w:rFonts w:eastAsiaTheme="minorEastAsia"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14:paraId="27C6BC2A" w14:textId="77777777" w:rsidR="006921E1" w:rsidRDefault="006921E1" w:rsidP="006921E1">
            <w:pPr>
              <w:spacing w:after="0"/>
              <w:rPr>
                <w:rFonts w:eastAsia="DengXian" w:cs="Arial"/>
              </w:rPr>
            </w:pPr>
          </w:p>
        </w:tc>
      </w:tr>
      <w:tr w:rsidR="003757C2" w14:paraId="052E0B4E" w14:textId="77777777" w:rsidTr="00654D72">
        <w:tc>
          <w:tcPr>
            <w:tcW w:w="1812" w:type="dxa"/>
          </w:tcPr>
          <w:p w14:paraId="45B70824" w14:textId="0C6ECA25" w:rsidR="003757C2" w:rsidRDefault="003757C2" w:rsidP="003757C2">
            <w:pPr>
              <w:spacing w:after="0"/>
              <w:jc w:val="center"/>
              <w:rPr>
                <w:rFonts w:cs="Arial" w:hint="eastAsia"/>
                <w:lang w:eastAsia="ko-KR"/>
              </w:rPr>
            </w:pPr>
            <w:r>
              <w:rPr>
                <w:rFonts w:cs="Arial" w:hint="eastAsia"/>
                <w:lang w:val="en-US"/>
              </w:rPr>
              <w:t>vivo</w:t>
            </w:r>
          </w:p>
        </w:tc>
        <w:tc>
          <w:tcPr>
            <w:tcW w:w="1987" w:type="dxa"/>
          </w:tcPr>
          <w:p w14:paraId="19C019F5" w14:textId="114DAB09" w:rsidR="003757C2" w:rsidRDefault="003757C2" w:rsidP="003757C2">
            <w:pPr>
              <w:spacing w:after="0"/>
              <w:rPr>
                <w:rFonts w:eastAsia="DengXian" w:cs="Arial" w:hint="eastAsia"/>
                <w:lang w:eastAsia="ko-KR"/>
              </w:rPr>
            </w:pPr>
            <w:r>
              <w:rPr>
                <w:rFonts w:eastAsia="DengXian" w:cs="Arial" w:hint="eastAsia"/>
                <w:lang w:val="en-US"/>
              </w:rPr>
              <w:t>Option 6</w:t>
            </w:r>
          </w:p>
        </w:tc>
        <w:tc>
          <w:tcPr>
            <w:tcW w:w="6052" w:type="dxa"/>
          </w:tcPr>
          <w:p w14:paraId="79B08D6A" w14:textId="6BA73795" w:rsidR="003757C2" w:rsidRDefault="003757C2" w:rsidP="003757C2">
            <w:pPr>
              <w:spacing w:after="0"/>
              <w:rPr>
                <w:rFonts w:eastAsia="DengXian" w:cs="Arial" w:hint="eastAsia"/>
                <w:lang w:eastAsia="ko-KR"/>
              </w:rPr>
            </w:pPr>
            <w:r>
              <w:rPr>
                <w:rFonts w:eastAsiaTheme="minorEastAsia" w:cs="Arial" w:hint="eastAsia"/>
                <w:lang w:val="en-US"/>
              </w:rPr>
              <w:t>Option 1-5 are all possible factors from RX UE perspective. We prefer to leave it to UE implementation rather than specifying every trigger condition exhaustively.</w:t>
            </w:r>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rsidTr="00927E7D">
        <w:tc>
          <w:tcPr>
            <w:tcW w:w="1812"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52"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927E7D" w14:paraId="4687AE19" w14:textId="77777777" w:rsidTr="00927E7D">
        <w:tc>
          <w:tcPr>
            <w:tcW w:w="1812" w:type="dxa"/>
          </w:tcPr>
          <w:p w14:paraId="7789C16C" w14:textId="74E5B03C" w:rsidR="00927E7D" w:rsidRDefault="00927E7D" w:rsidP="00927E7D">
            <w:pPr>
              <w:spacing w:after="0"/>
              <w:jc w:val="center"/>
              <w:rPr>
                <w:rFonts w:cs="Arial"/>
              </w:rPr>
            </w:pPr>
            <w:r>
              <w:rPr>
                <w:rFonts w:cs="Arial" w:hint="eastAsia"/>
              </w:rPr>
              <w:t>S</w:t>
            </w:r>
            <w:r>
              <w:rPr>
                <w:rFonts w:cs="Arial"/>
              </w:rPr>
              <w:t>harp</w:t>
            </w:r>
          </w:p>
        </w:tc>
        <w:tc>
          <w:tcPr>
            <w:tcW w:w="1987" w:type="dxa"/>
          </w:tcPr>
          <w:p w14:paraId="7ACE3162" w14:textId="2AA6E622" w:rsidR="00927E7D" w:rsidRDefault="00927E7D" w:rsidP="00927E7D">
            <w:pPr>
              <w:spacing w:after="0"/>
              <w:rPr>
                <w:rFonts w:eastAsia="DengXian" w:cs="Arial"/>
              </w:rPr>
            </w:pPr>
            <w:r>
              <w:rPr>
                <w:rFonts w:eastAsia="DengXian" w:cs="Arial"/>
              </w:rPr>
              <w:t>Priority of SL DRX MAC CE</w:t>
            </w:r>
          </w:p>
        </w:tc>
        <w:tc>
          <w:tcPr>
            <w:tcW w:w="6052" w:type="dxa"/>
          </w:tcPr>
          <w:p w14:paraId="53498532" w14:textId="5FD77566" w:rsidR="00927E7D" w:rsidRDefault="00927E7D" w:rsidP="00927E7D">
            <w:pPr>
              <w:spacing w:after="0"/>
              <w:rPr>
                <w:rFonts w:eastAsia="DengXian" w:cs="Arial"/>
              </w:rPr>
            </w:pPr>
            <w:r>
              <w:rPr>
                <w:rFonts w:eastAsia="DengXian" w:cs="Arial" w:hint="eastAsia"/>
              </w:rPr>
              <w:t>P</w:t>
            </w:r>
            <w:r>
              <w:rPr>
                <w:rFonts w:eastAsia="DengXian" w:cs="Arial"/>
              </w:rPr>
              <w:t xml:space="preserve">riority should be considered in the SL </w:t>
            </w:r>
            <w:r w:rsidRPr="004E548E">
              <w:t>Multiplexing and assembly</w:t>
            </w:r>
            <w:r>
              <w:t xml:space="preserve"> procedure. So it is necessary to discuss the priority of this new MAC CE.</w:t>
            </w:r>
          </w:p>
        </w:tc>
      </w:tr>
      <w:tr w:rsidR="00927E7D" w14:paraId="456DE49B" w14:textId="77777777" w:rsidTr="00927E7D">
        <w:tc>
          <w:tcPr>
            <w:tcW w:w="1812" w:type="dxa"/>
          </w:tcPr>
          <w:p w14:paraId="5E2ED43D" w14:textId="77777777" w:rsidR="00927E7D" w:rsidRDefault="00927E7D" w:rsidP="00927E7D">
            <w:pPr>
              <w:spacing w:after="0"/>
              <w:jc w:val="center"/>
              <w:rPr>
                <w:rFonts w:eastAsia="Malgun Gothic" w:cs="Arial"/>
                <w:lang w:eastAsia="ko-KR"/>
              </w:rPr>
            </w:pPr>
          </w:p>
        </w:tc>
        <w:tc>
          <w:tcPr>
            <w:tcW w:w="1987" w:type="dxa"/>
          </w:tcPr>
          <w:p w14:paraId="45911C39" w14:textId="77777777" w:rsidR="00927E7D" w:rsidRDefault="00927E7D" w:rsidP="00927E7D">
            <w:pPr>
              <w:spacing w:after="0"/>
              <w:rPr>
                <w:rFonts w:eastAsia="Malgun Gothic" w:cs="Arial"/>
                <w:lang w:eastAsia="ko-KR"/>
              </w:rPr>
            </w:pPr>
          </w:p>
        </w:tc>
        <w:tc>
          <w:tcPr>
            <w:tcW w:w="6052" w:type="dxa"/>
          </w:tcPr>
          <w:p w14:paraId="6AF49E68" w14:textId="77777777" w:rsidR="00927E7D" w:rsidRDefault="00927E7D" w:rsidP="00927E7D">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21" w:name="_In-sequence_SDU_delivery"/>
      <w:bookmarkStart w:id="22" w:name="_Ref450865335"/>
      <w:bookmarkStart w:id="23" w:name="_Ref189809556"/>
      <w:bookmarkStart w:id="24" w:name="_Ref174151459"/>
      <w:bookmarkEnd w:id="21"/>
      <w:r>
        <w:rPr>
          <w:rFonts w:hint="eastAsia"/>
        </w:rPr>
        <w:t>Reference</w:t>
      </w:r>
      <w:bookmarkEnd w:id="22"/>
      <w:bookmarkEnd w:id="23"/>
      <w:bookmarkEnd w:id="24"/>
    </w:p>
    <w:p w14:paraId="51557692" w14:textId="77777777" w:rsidR="005E1968" w:rsidRDefault="005E1968"/>
    <w:p w14:paraId="56B29D5F" w14:textId="77777777" w:rsidR="005E1968" w:rsidRDefault="00BD6A2A">
      <w:pPr>
        <w:numPr>
          <w:ilvl w:val="0"/>
          <w:numId w:val="27"/>
        </w:numPr>
      </w:pPr>
      <w:r>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lastRenderedPageBreak/>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5" w:name="_5.8.3_Sidelink"/>
      <w:bookmarkEnd w:id="25"/>
    </w:p>
    <w:sectPr w:rsidR="005E196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1315" w14:textId="77777777" w:rsidR="002E67BA" w:rsidRDefault="002E67BA">
      <w:pPr>
        <w:spacing w:after="0"/>
      </w:pPr>
      <w:r>
        <w:separator/>
      </w:r>
    </w:p>
  </w:endnote>
  <w:endnote w:type="continuationSeparator" w:id="0">
    <w:p w14:paraId="1EAFF097" w14:textId="77777777" w:rsidR="002E67BA" w:rsidRDefault="002E6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atangChe">
    <w:altName w:val="바탕체"/>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E5D3" w14:textId="34140A0F" w:rsidR="00F638B5" w:rsidRDefault="00F638B5">
    <w:pPr>
      <w:pStyle w:val="ad"/>
      <w:tabs>
        <w:tab w:val="center" w:pos="4820"/>
        <w:tab w:val="right" w:pos="9639"/>
      </w:tabs>
      <w:jc w:val="left"/>
    </w:pPr>
    <w:r>
      <w:tab/>
    </w:r>
    <w:r>
      <w:fldChar w:fldCharType="begin"/>
    </w:r>
    <w:r>
      <w:rPr>
        <w:rStyle w:val="af5"/>
      </w:rPr>
      <w:instrText xml:space="preserve"> PAGE </w:instrText>
    </w:r>
    <w:r>
      <w:fldChar w:fldCharType="separate"/>
    </w:r>
    <w:r w:rsidR="00082F8E">
      <w:rPr>
        <w:rStyle w:val="af5"/>
        <w:noProof/>
      </w:rPr>
      <w:t>9</w:t>
    </w:r>
    <w:r>
      <w:fldChar w:fldCharType="end"/>
    </w:r>
    <w:r>
      <w:rPr>
        <w:rStyle w:val="af5"/>
      </w:rPr>
      <w:t>/</w:t>
    </w:r>
    <w:r>
      <w:fldChar w:fldCharType="begin"/>
    </w:r>
    <w:r>
      <w:rPr>
        <w:rStyle w:val="af5"/>
      </w:rPr>
      <w:instrText xml:space="preserve"> NUMPAGES </w:instrText>
    </w:r>
    <w:r>
      <w:fldChar w:fldCharType="separate"/>
    </w:r>
    <w:r w:rsidR="00082F8E">
      <w:rPr>
        <w:rStyle w:val="af5"/>
        <w:noProof/>
      </w:rPr>
      <w:t>19</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6EED" w14:textId="77777777" w:rsidR="002E67BA" w:rsidRDefault="002E67BA">
      <w:pPr>
        <w:spacing w:after="0"/>
      </w:pPr>
      <w:r>
        <w:separator/>
      </w:r>
    </w:p>
  </w:footnote>
  <w:footnote w:type="continuationSeparator" w:id="0">
    <w:p w14:paraId="59D54C0D" w14:textId="77777777" w:rsidR="002E67BA" w:rsidRDefault="002E67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冷冰雪(Bingxue Leng)">
    <w15:presenceInfo w15:providerId="AD" w15:userId="S-1-5-21-1439682878-3164288827-2260694920-716606"/>
  </w15:person>
  <w15:person w15:author="Jianming Wu">
    <w15:presenceInfo w15:providerId="Windows Live" w15:userId="f7b442a35330b87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
    <w:name w:val="List Bullet 5"/>
    <w:basedOn w:val="4"/>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qFormat/>
    <w:pPr>
      <w:widowControl w:val="0"/>
      <w:overflowPunct w:val="0"/>
      <w:autoSpaceDE w:val="0"/>
      <w:autoSpaceDN w:val="0"/>
      <w:adjustRightInd w:val="0"/>
      <w:textAlignment w:val="baseline"/>
    </w:pPr>
    <w:rPr>
      <w:rFonts w:ascii="Arial" w:hAnsi="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Web">
    <w:name w:val="Normal (Web)"/>
    <w:basedOn w:val="a0"/>
    <w:semiHidden/>
    <w:unhideWhenUsed/>
    <w:qFormat/>
    <w:rPr>
      <w:sz w:val="24"/>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f">
    <w:name w:val="フッター (文字)"/>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ＭＳ 明朝"/>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ヘッダー (文字)"/>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3">
    <w:name w:val="列表段落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ＭＳ 明朝" w:hAnsi="Times New Roman"/>
      <w:sz w:val="24"/>
      <w:lang w:val="en-US" w:eastAsia="en-GB"/>
    </w:rPr>
  </w:style>
  <w:style w:type="paragraph" w:customStyle="1" w:styleId="CommentSubject1">
    <w:name w:val="Comment Subject1"/>
    <w:basedOn w:val="aa"/>
    <w:next w:val="aa"/>
    <w:semiHidden/>
    <w:qFormat/>
    <w:pPr>
      <w:numPr>
        <w:numId w:val="11"/>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character" w:customStyle="1" w:styleId="ab">
    <w:name w:val="コメント文字列 (文字)"/>
    <w:link w:val="aa"/>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afc">
    <w:name w:val="列表段落 字符"/>
    <w:link w:val="13"/>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Pr>
      <w:rFonts w:ascii="Arial" w:hAnsi="Arial"/>
      <w:sz w:val="18"/>
      <w:lang w:val="en-GB" w:eastAsia="en-US"/>
    </w:rPr>
  </w:style>
  <w:style w:type="paragraph" w:styleId="afd">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qFormat/>
    <w:rPr>
      <w:color w:val="808080"/>
    </w:rPr>
  </w:style>
  <w:style w:type="character" w:customStyle="1" w:styleId="14">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2303">
      <w:bodyDiv w:val="1"/>
      <w:marLeft w:val="0"/>
      <w:marRight w:val="0"/>
      <w:marTop w:val="0"/>
      <w:marBottom w:val="0"/>
      <w:divBdr>
        <w:top w:val="none" w:sz="0" w:space="0" w:color="auto"/>
        <w:left w:val="none" w:sz="0" w:space="0" w:color="auto"/>
        <w:bottom w:val="none" w:sz="0" w:space="0" w:color="auto"/>
        <w:right w:val="none" w:sz="0" w:space="0" w:color="auto"/>
      </w:divBdr>
    </w:div>
    <w:div w:id="201387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B832DDE-7B18-4308-8115-9E81E3BAEAB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3E3C273-CF6F-4F2B-A86E-0DA63C4244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OPPO1.dotx</Template>
  <TotalTime>19</TotalTime>
  <Pages>20</Pages>
  <Words>7627</Words>
  <Characters>43478</Characters>
  <Application>Microsoft Office Word</Application>
  <DocSecurity>0</DocSecurity>
  <Lines>362</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51003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Jianming Wu</cp:lastModifiedBy>
  <cp:revision>5</cp:revision>
  <cp:lastPrinted>2008-01-31T16:09:00Z</cp:lastPrinted>
  <dcterms:created xsi:type="dcterms:W3CDTF">2021-08-20T02:55:00Z</dcterms:created>
  <dcterms:modified xsi:type="dcterms:W3CDTF">2021-08-20T04:33:00Z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