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af"/>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w:t>
      </w:r>
      <w:proofErr w:type="gramEnd"/>
      <w:r>
        <w:rPr>
          <w:rFonts w:cs="Arial"/>
          <w:b/>
          <w:color w:val="000000"/>
          <w:sz w:val="20"/>
          <w:shd w:val="clear" w:color="auto" w:fill="FFFFFF"/>
        </w:rPr>
        <w:t>704][V2X/SL] Others (ZTE)</w:t>
      </w:r>
    </w:p>
    <w:p w14:paraId="4B0CF60C" w14:textId="77777777"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af"/>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af"/>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w:t>
      </w:r>
      <w:proofErr w:type="spellStart"/>
      <w:r>
        <w:rPr>
          <w:rFonts w:hint="eastAsia"/>
          <w:lang w:val="en-US"/>
        </w:rPr>
        <w:t>Uu</w:t>
      </w:r>
      <w:proofErr w:type="spellEnd"/>
      <w:r>
        <w:rPr>
          <w:rFonts w:hint="eastAsia"/>
          <w:lang w:val="en-US"/>
        </w:rPr>
        <w:t xml:space="preserve">,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1"/>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w:t>
      </w:r>
      <w:proofErr w:type="gramStart"/>
      <w:r>
        <w:rPr>
          <w:rFonts w:hint="eastAsia"/>
          <w:lang w:val="en-US"/>
        </w:rPr>
        <w:t>][</w:t>
      </w:r>
      <w:proofErr w:type="gramEnd"/>
      <w:r>
        <w:rPr>
          <w:rFonts w:hint="eastAsia"/>
          <w:lang w:val="en-US"/>
        </w:rPr>
        <w:t xml:space="preserve">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1"/>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AD025E">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 xml:space="preserve">Proposal 5: Same as </w:t>
            </w:r>
            <w:proofErr w:type="spellStart"/>
            <w:r>
              <w:rPr>
                <w:lang w:eastAsia="ko-KR"/>
              </w:rPr>
              <w:t>Uu</w:t>
            </w:r>
            <w:proofErr w:type="spellEnd"/>
            <w:r>
              <w:rPr>
                <w:lang w:eastAsia="ko-KR"/>
              </w:rPr>
              <w:t xml:space="preserve">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等线" w:cs="Arial"/>
              </w:rPr>
            </w:pPr>
            <w:r>
              <w:rPr>
                <w:rFonts w:eastAsia="等线" w:cs="Arial"/>
              </w:rPr>
              <w:t>Option1</w:t>
            </w:r>
          </w:p>
        </w:tc>
        <w:tc>
          <w:tcPr>
            <w:tcW w:w="6052" w:type="dxa"/>
          </w:tcPr>
          <w:p w14:paraId="7C3B9178" w14:textId="77777777"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14:paraId="3B232C72" w14:textId="77777777" w:rsidTr="001A1DB7">
        <w:tc>
          <w:tcPr>
            <w:tcW w:w="1812" w:type="dxa"/>
          </w:tcPr>
          <w:p w14:paraId="4371E0FE" w14:textId="5DF6A1B1" w:rsidR="005E1968" w:rsidRDefault="0028449A">
            <w:pPr>
              <w:spacing w:after="0"/>
              <w:jc w:val="center"/>
              <w:rPr>
                <w:rFonts w:eastAsia="맑은 고딕" w:cs="Arial"/>
                <w:lang w:eastAsia="ko-KR"/>
              </w:rPr>
            </w:pPr>
            <w:r>
              <w:rPr>
                <w:rFonts w:eastAsia="맑은 고딕" w:cs="Arial"/>
                <w:lang w:eastAsia="ko-KR"/>
              </w:rPr>
              <w:t xml:space="preserve">Lenovo, </w:t>
            </w:r>
            <w:proofErr w:type="spellStart"/>
            <w:r>
              <w:rPr>
                <w:rFonts w:eastAsia="맑은 고딕" w:cs="Arial"/>
                <w:lang w:eastAsia="ko-KR"/>
              </w:rPr>
              <w:t>MotM</w:t>
            </w:r>
            <w:proofErr w:type="spellEnd"/>
          </w:p>
        </w:tc>
        <w:tc>
          <w:tcPr>
            <w:tcW w:w="1987" w:type="dxa"/>
          </w:tcPr>
          <w:p w14:paraId="02D14FBC" w14:textId="3F53347C" w:rsidR="005E1968" w:rsidRDefault="0028449A">
            <w:pPr>
              <w:spacing w:after="0"/>
              <w:rPr>
                <w:rFonts w:eastAsia="맑은 고딕" w:cs="Arial"/>
                <w:lang w:eastAsia="ko-KR"/>
              </w:rPr>
            </w:pPr>
            <w:r>
              <w:rPr>
                <w:rFonts w:eastAsia="맑은 고딕" w:cs="Arial"/>
                <w:lang w:eastAsia="ko-KR"/>
              </w:rPr>
              <w:t>Option1</w:t>
            </w:r>
          </w:p>
        </w:tc>
        <w:tc>
          <w:tcPr>
            <w:tcW w:w="6052" w:type="dxa"/>
          </w:tcPr>
          <w:p w14:paraId="32ECA282" w14:textId="77777777" w:rsidR="005E1968" w:rsidRDefault="005E1968">
            <w:pPr>
              <w:spacing w:after="0"/>
              <w:rPr>
                <w:rFonts w:eastAsia="맑은 고딕"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맑은 고딕" w:cs="Arial"/>
                <w:lang w:eastAsia="ko-KR"/>
              </w:rPr>
            </w:pPr>
            <w:proofErr w:type="spellStart"/>
            <w:r>
              <w:rPr>
                <w:rFonts w:eastAsia="맑은 고딕" w:cs="Arial"/>
                <w:lang w:eastAsia="ko-KR"/>
              </w:rPr>
              <w:t>InterDigital</w:t>
            </w:r>
            <w:proofErr w:type="spellEnd"/>
          </w:p>
        </w:tc>
        <w:tc>
          <w:tcPr>
            <w:tcW w:w="1987" w:type="dxa"/>
          </w:tcPr>
          <w:p w14:paraId="5A797D3F" w14:textId="2578294F" w:rsidR="00DE23D7" w:rsidRDefault="00DE23D7">
            <w:pPr>
              <w:spacing w:after="0"/>
              <w:rPr>
                <w:rFonts w:eastAsia="맑은 고딕" w:cs="Arial"/>
                <w:lang w:eastAsia="ko-KR"/>
              </w:rPr>
            </w:pPr>
            <w:r>
              <w:rPr>
                <w:rFonts w:eastAsia="맑은 고딕" w:cs="Arial"/>
                <w:lang w:eastAsia="ko-KR"/>
              </w:rPr>
              <w:t>Option1</w:t>
            </w:r>
          </w:p>
        </w:tc>
        <w:tc>
          <w:tcPr>
            <w:tcW w:w="6052" w:type="dxa"/>
          </w:tcPr>
          <w:p w14:paraId="01C6B215" w14:textId="58F888E7" w:rsidR="00DE23D7" w:rsidRDefault="00DE23D7">
            <w:pPr>
              <w:spacing w:after="0"/>
              <w:rPr>
                <w:rFonts w:eastAsia="맑은 고딕" w:cs="Arial"/>
                <w:lang w:eastAsia="ko-KR"/>
              </w:rPr>
            </w:pPr>
            <w:r>
              <w:rPr>
                <w:rFonts w:eastAsia="맑은 고딕" w:cs="Arial"/>
                <w:lang w:eastAsia="ko-KR"/>
              </w:rPr>
              <w:t xml:space="preserve">Option 2 is not aligned with specification in </w:t>
            </w:r>
            <w:proofErr w:type="spellStart"/>
            <w:r>
              <w:rPr>
                <w:rFonts w:eastAsia="맑은 고딕" w:cs="Arial"/>
                <w:lang w:eastAsia="ko-KR"/>
              </w:rPr>
              <w:t>Uu</w:t>
            </w:r>
            <w:proofErr w:type="spellEnd"/>
            <w:r>
              <w:rPr>
                <w:rFonts w:eastAsia="맑은 고딕" w:cs="Arial"/>
                <w:lang w:eastAsia="ko-KR"/>
              </w:rPr>
              <w:t xml:space="preserve">, so should not be considered </w:t>
            </w:r>
            <w:proofErr w:type="spellStart"/>
            <w:r>
              <w:rPr>
                <w:rFonts w:eastAsia="맑은 고딕" w:cs="Arial"/>
                <w:lang w:eastAsia="ko-KR"/>
              </w:rPr>
              <w:t>behavior</w:t>
            </w:r>
            <w:proofErr w:type="spellEnd"/>
            <w:r>
              <w:rPr>
                <w:rFonts w:eastAsia="맑은 고딕"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맑은 고딕" w:cs="Arial"/>
                <w:lang w:eastAsia="ko-KR"/>
              </w:rPr>
            </w:pPr>
            <w:r>
              <w:rPr>
                <w:rFonts w:eastAsia="맑은 고딕" w:cs="Arial"/>
                <w:lang w:eastAsia="ko-KR"/>
              </w:rPr>
              <w:t>Ericsson</w:t>
            </w:r>
          </w:p>
        </w:tc>
        <w:tc>
          <w:tcPr>
            <w:tcW w:w="1987" w:type="dxa"/>
          </w:tcPr>
          <w:p w14:paraId="438D2E20" w14:textId="215E0657" w:rsidR="001A1DB7" w:rsidRDefault="001A1DB7" w:rsidP="001A1DB7">
            <w:pPr>
              <w:spacing w:after="0"/>
              <w:rPr>
                <w:rFonts w:eastAsia="맑은 고딕" w:cs="Arial"/>
                <w:lang w:eastAsia="ko-KR"/>
              </w:rPr>
            </w:pPr>
            <w:r>
              <w:rPr>
                <w:rFonts w:eastAsia="맑은 고딕" w:cs="Arial"/>
                <w:lang w:eastAsia="ko-KR"/>
              </w:rPr>
              <w:t xml:space="preserve">Option 1 </w:t>
            </w:r>
          </w:p>
        </w:tc>
        <w:tc>
          <w:tcPr>
            <w:tcW w:w="6052" w:type="dxa"/>
          </w:tcPr>
          <w:p w14:paraId="1A2F5CD1" w14:textId="2F2605C2" w:rsidR="001A1DB7" w:rsidRDefault="001A1DB7" w:rsidP="001A1DB7">
            <w:pPr>
              <w:spacing w:after="0"/>
              <w:rPr>
                <w:rFonts w:eastAsia="맑은 고딕"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0FEFA28E" w14:textId="2E23B33C" w:rsidR="00F26A56" w:rsidRDefault="00F26A56" w:rsidP="00F26A56">
            <w:pPr>
              <w:spacing w:after="0"/>
              <w:rPr>
                <w:rFonts w:eastAsia="맑은 고딕" w:cs="Arial"/>
                <w:lang w:eastAsia="ko-KR"/>
              </w:rPr>
            </w:pPr>
            <w:proofErr w:type="spellStart"/>
            <w:r>
              <w:rPr>
                <w:rFonts w:eastAsia="맑은 고딕" w:cs="Arial"/>
                <w:lang w:eastAsia="ko-KR"/>
              </w:rPr>
              <w:t>Optino</w:t>
            </w:r>
            <w:proofErr w:type="spellEnd"/>
            <w:r>
              <w:rPr>
                <w:rFonts w:eastAsia="맑은 고딕" w:cs="Arial"/>
                <w:lang w:eastAsia="ko-KR"/>
              </w:rPr>
              <w:t xml:space="preserve"> 1 with comments</w:t>
            </w:r>
          </w:p>
        </w:tc>
        <w:tc>
          <w:tcPr>
            <w:tcW w:w="6052" w:type="dxa"/>
          </w:tcPr>
          <w:p w14:paraId="773BE14F" w14:textId="2A9FC3AA" w:rsidR="00F26A56" w:rsidRDefault="00F26A56" w:rsidP="00F26A56">
            <w:pPr>
              <w:spacing w:after="0"/>
              <w:rPr>
                <w:rFonts w:eastAsia="맑은 고딕" w:cs="Arial"/>
                <w:lang w:eastAsia="ko-KR"/>
              </w:rPr>
            </w:pPr>
            <w:r>
              <w:rPr>
                <w:rFonts w:eastAsia="맑은 고딕"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맑은 고딕" w:cs="Arial"/>
                <w:lang w:eastAsia="ko-KR"/>
              </w:rPr>
            </w:pPr>
            <w:r>
              <w:rPr>
                <w:rFonts w:cs="Arial"/>
              </w:rPr>
              <w:t>OPPO</w:t>
            </w:r>
          </w:p>
        </w:tc>
        <w:tc>
          <w:tcPr>
            <w:tcW w:w="1987" w:type="dxa"/>
          </w:tcPr>
          <w:p w14:paraId="5F17602F" w14:textId="0F037296" w:rsidR="006B708C" w:rsidRDefault="006B708C" w:rsidP="006B708C">
            <w:pPr>
              <w:spacing w:after="0"/>
              <w:rPr>
                <w:rFonts w:eastAsia="맑은 고딕" w:cs="Arial"/>
                <w:lang w:eastAsia="ko-KR"/>
              </w:rPr>
            </w:pPr>
            <w:r>
              <w:rPr>
                <w:rFonts w:eastAsia="等线" w:cs="Arial"/>
              </w:rPr>
              <w:t>Option 3</w:t>
            </w:r>
          </w:p>
        </w:tc>
        <w:tc>
          <w:tcPr>
            <w:tcW w:w="6052" w:type="dxa"/>
          </w:tcPr>
          <w:p w14:paraId="124F9BA4" w14:textId="77777777" w:rsidR="006B708C" w:rsidRDefault="006B708C" w:rsidP="006B708C">
            <w:pPr>
              <w:spacing w:after="0"/>
              <w:rPr>
                <w:rFonts w:eastAsia="等线" w:cs="Arial"/>
              </w:rPr>
            </w:pPr>
            <w:r>
              <w:rPr>
                <w:rFonts w:eastAsia="等线" w:cs="Arial"/>
              </w:rPr>
              <w:t xml:space="preserve">For Option1, we are not very clear about the on-duration timer and inactivity timer here is all timers maintained at the Rx UE or only the </w:t>
            </w:r>
            <w:r w:rsidRPr="00466A5A">
              <w:rPr>
                <w:rFonts w:eastAsia="等线" w:cs="Arial"/>
              </w:rPr>
              <w:t>on-duration timer and inactivity timer for the link where SL DRX MAC CE is received from peer UE</w:t>
            </w:r>
            <w:r>
              <w:rPr>
                <w:rFonts w:eastAsia="等线" w:cs="Arial"/>
              </w:rPr>
              <w:t xml:space="preserve">. We think the DRX command MAC CE should only impact the </w:t>
            </w:r>
            <w:r w:rsidRPr="00466A5A">
              <w:rPr>
                <w:rFonts w:eastAsia="等线" w:cs="Arial"/>
              </w:rPr>
              <w:t>on-duration timer and inactivity timer</w:t>
            </w:r>
            <w:r>
              <w:rPr>
                <w:rFonts w:eastAsia="等线" w:cs="Arial"/>
              </w:rPr>
              <w:t xml:space="preserve"> for the same link.</w:t>
            </w:r>
          </w:p>
          <w:p w14:paraId="1ED1E5A9" w14:textId="1312B06F" w:rsidR="006B708C" w:rsidRDefault="006B708C" w:rsidP="006B708C">
            <w:pPr>
              <w:spacing w:after="0"/>
              <w:rPr>
                <w:rFonts w:eastAsia="맑은 고딕" w:cs="Arial"/>
                <w:lang w:eastAsia="ko-KR"/>
              </w:rPr>
            </w:pPr>
            <w:r>
              <w:rPr>
                <w:rFonts w:eastAsia="等线" w:cs="Arial"/>
              </w:rPr>
              <w:t xml:space="preserve">For Option2, we think it is not </w:t>
            </w:r>
            <w:proofErr w:type="gramStart"/>
            <w:r>
              <w:rPr>
                <w:rFonts w:eastAsia="等线" w:cs="Arial"/>
              </w:rPr>
              <w:t>a</w:t>
            </w:r>
            <w:proofErr w:type="gramEnd"/>
            <w:r>
              <w:rPr>
                <w:rFonts w:eastAsia="等线" w:cs="Arial"/>
              </w:rPr>
              <w:t xml:space="preserve"> Rx UE behaviour which should be specified, it is the reason for a Rx UE behaviour, i.e. </w:t>
            </w:r>
            <w:r w:rsidRPr="00466A5A">
              <w:rPr>
                <w:rFonts w:eastAsia="等线" w:cs="Arial"/>
              </w:rPr>
              <w:t>stops on-duration timer and inactivity timer for the link where SL DRX MAC CE is received from peer UE</w:t>
            </w:r>
            <w:r>
              <w:rPr>
                <w:rFonts w:eastAsia="等线"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맑은 고딕" w:cs="Arial"/>
                <w:lang w:eastAsia="ko-KR"/>
              </w:rPr>
              <w:t>Samsung</w:t>
            </w:r>
          </w:p>
        </w:tc>
        <w:tc>
          <w:tcPr>
            <w:tcW w:w="1987" w:type="dxa"/>
          </w:tcPr>
          <w:p w14:paraId="2392127D" w14:textId="619FDC54" w:rsidR="00786470" w:rsidRDefault="00786470" w:rsidP="00786470">
            <w:pPr>
              <w:spacing w:after="0"/>
              <w:rPr>
                <w:rFonts w:eastAsia="等线" w:cs="Arial"/>
              </w:rPr>
            </w:pPr>
            <w:r>
              <w:rPr>
                <w:rFonts w:eastAsia="맑은 고딕" w:cs="Arial"/>
                <w:lang w:eastAsia="ko-KR"/>
              </w:rPr>
              <w:t>Option1</w:t>
            </w:r>
          </w:p>
        </w:tc>
        <w:tc>
          <w:tcPr>
            <w:tcW w:w="6052" w:type="dxa"/>
          </w:tcPr>
          <w:p w14:paraId="35DC03FA" w14:textId="77777777" w:rsidR="00786470" w:rsidRDefault="00786470" w:rsidP="00786470">
            <w:pPr>
              <w:spacing w:after="0"/>
              <w:rPr>
                <w:rFonts w:eastAsia="等线"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等线" w:cs="Arial"/>
              </w:rPr>
            </w:pPr>
            <w:r>
              <w:rPr>
                <w:rFonts w:eastAsia="等线" w:cs="Arial" w:hint="eastAsia"/>
              </w:rPr>
              <w:t>A</w:t>
            </w:r>
            <w:r>
              <w:rPr>
                <w:rFonts w:eastAsia="等线"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proofErr w:type="spellStart"/>
            <w:r>
              <w:rPr>
                <w:rFonts w:eastAsia="맑은 고딕" w:cs="Arial"/>
                <w:lang w:eastAsia="ko-KR"/>
              </w:rPr>
              <w:t>MediaTek</w:t>
            </w:r>
            <w:proofErr w:type="spellEnd"/>
          </w:p>
        </w:tc>
        <w:tc>
          <w:tcPr>
            <w:tcW w:w="1987" w:type="dxa"/>
          </w:tcPr>
          <w:p w14:paraId="24309174" w14:textId="10697159" w:rsidR="004E4FB5" w:rsidRDefault="004E4FB5" w:rsidP="004E4FB5">
            <w:pPr>
              <w:spacing w:after="0"/>
              <w:rPr>
                <w:rFonts w:eastAsiaTheme="minorEastAsia" w:cs="Arial"/>
              </w:rPr>
            </w:pPr>
            <w:r>
              <w:rPr>
                <w:rFonts w:eastAsia="맑은 고딕" w:cs="Arial"/>
                <w:lang w:eastAsia="ko-KR"/>
              </w:rPr>
              <w:t>Option 1</w:t>
            </w:r>
          </w:p>
        </w:tc>
        <w:tc>
          <w:tcPr>
            <w:tcW w:w="6052" w:type="dxa"/>
          </w:tcPr>
          <w:p w14:paraId="7648D648" w14:textId="77777777" w:rsidR="004E4FB5" w:rsidRDefault="004E4FB5" w:rsidP="004E4FB5">
            <w:pPr>
              <w:spacing w:after="0"/>
              <w:rPr>
                <w:rFonts w:eastAsia="等线"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等线"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Yu Mincho" w:cs="Arial" w:hint="eastAsia"/>
                <w:lang w:eastAsia="ja-JP"/>
              </w:rPr>
              <w:t>Option 1</w:t>
            </w:r>
          </w:p>
        </w:tc>
        <w:tc>
          <w:tcPr>
            <w:tcW w:w="6052" w:type="dxa"/>
          </w:tcPr>
          <w:p w14:paraId="5B6A654E" w14:textId="428BFFE7" w:rsidR="00976A02" w:rsidRDefault="00976A02" w:rsidP="00976A02">
            <w:pPr>
              <w:spacing w:after="0"/>
              <w:rPr>
                <w:rFonts w:eastAsia="等线" w:cs="Arial"/>
              </w:rPr>
            </w:pPr>
            <w:r>
              <w:rPr>
                <w:rFonts w:eastAsia="Yu Mincho" w:cs="Arial"/>
                <w:lang w:eastAsia="ja-JP"/>
              </w:rPr>
              <w:t xml:space="preserve">Prefer to align with </w:t>
            </w:r>
            <w:proofErr w:type="spellStart"/>
            <w:r>
              <w:rPr>
                <w:rFonts w:eastAsia="Yu Mincho" w:cs="Arial"/>
                <w:lang w:eastAsia="ja-JP"/>
              </w:rPr>
              <w:t>Uu</w:t>
            </w:r>
            <w:proofErr w:type="spellEnd"/>
            <w:r>
              <w:rPr>
                <w:rFonts w:eastAsia="Yu Mincho" w:cs="Arial"/>
                <w:lang w:eastAsia="ja-JP"/>
              </w:rPr>
              <w:t xml:space="preserve"> IF.</w:t>
            </w:r>
          </w:p>
        </w:tc>
      </w:tr>
      <w:tr w:rsidR="009519C5" w14:paraId="47B58D00" w14:textId="77777777" w:rsidTr="001A1DB7">
        <w:tc>
          <w:tcPr>
            <w:tcW w:w="1812" w:type="dxa"/>
          </w:tcPr>
          <w:p w14:paraId="73DF167A" w14:textId="30F8B018" w:rsidR="009519C5" w:rsidRDefault="009519C5" w:rsidP="00976A02">
            <w:pPr>
              <w:spacing w:after="0"/>
              <w:jc w:val="center"/>
              <w:rPr>
                <w:rFonts w:eastAsia="Yu Mincho" w:cs="Arial"/>
                <w:lang w:eastAsia="ja-JP"/>
              </w:rPr>
            </w:pPr>
            <w:r>
              <w:rPr>
                <w:rFonts w:eastAsia="Yu Mincho" w:cs="Arial"/>
                <w:lang w:eastAsia="ja-JP"/>
              </w:rPr>
              <w:t>Nokia</w:t>
            </w:r>
          </w:p>
        </w:tc>
        <w:tc>
          <w:tcPr>
            <w:tcW w:w="1987" w:type="dxa"/>
          </w:tcPr>
          <w:p w14:paraId="506E4DF1" w14:textId="2F493136" w:rsidR="009519C5" w:rsidRDefault="009519C5" w:rsidP="00976A02">
            <w:pPr>
              <w:spacing w:after="0"/>
              <w:rPr>
                <w:rFonts w:eastAsia="Yu Mincho" w:cs="Arial"/>
                <w:lang w:eastAsia="ja-JP"/>
              </w:rPr>
            </w:pPr>
            <w:r>
              <w:rPr>
                <w:rFonts w:eastAsia="Yu Mincho" w:cs="Arial"/>
                <w:lang w:eastAsia="ja-JP"/>
              </w:rPr>
              <w:t>Option 1</w:t>
            </w:r>
          </w:p>
        </w:tc>
        <w:tc>
          <w:tcPr>
            <w:tcW w:w="6052" w:type="dxa"/>
          </w:tcPr>
          <w:p w14:paraId="32B0E7B3" w14:textId="77777777" w:rsidR="009519C5" w:rsidRDefault="009519C5" w:rsidP="00976A02">
            <w:pPr>
              <w:spacing w:after="0"/>
              <w:rPr>
                <w:rFonts w:eastAsia="Yu Mincho" w:cs="Arial"/>
                <w:lang w:eastAsia="ja-JP"/>
              </w:rPr>
            </w:pPr>
          </w:p>
        </w:tc>
      </w:tr>
      <w:tr w:rsidR="00762100" w14:paraId="3281BB5C" w14:textId="77777777" w:rsidTr="001A1DB7">
        <w:tc>
          <w:tcPr>
            <w:tcW w:w="1812" w:type="dxa"/>
          </w:tcPr>
          <w:p w14:paraId="29B4A81D" w14:textId="48DD7390" w:rsidR="00762100" w:rsidRDefault="00762100" w:rsidP="00762100">
            <w:pPr>
              <w:spacing w:after="0"/>
              <w:jc w:val="center"/>
              <w:rPr>
                <w:rFonts w:eastAsia="Yu Mincho" w:cs="Arial"/>
                <w:lang w:eastAsia="ja-JP"/>
              </w:rPr>
            </w:pPr>
            <w:r>
              <w:rPr>
                <w:rFonts w:eastAsia="맑은 고딕" w:cs="Arial"/>
                <w:lang w:eastAsia="ko-KR"/>
              </w:rPr>
              <w:lastRenderedPageBreak/>
              <w:t>Intel</w:t>
            </w:r>
          </w:p>
        </w:tc>
        <w:tc>
          <w:tcPr>
            <w:tcW w:w="1987" w:type="dxa"/>
          </w:tcPr>
          <w:p w14:paraId="12A21E34" w14:textId="72A739B8" w:rsidR="00762100" w:rsidRDefault="00762100" w:rsidP="00762100">
            <w:pPr>
              <w:spacing w:after="0"/>
              <w:rPr>
                <w:rFonts w:eastAsia="Yu Mincho" w:cs="Arial"/>
                <w:lang w:eastAsia="ja-JP"/>
              </w:rPr>
            </w:pPr>
            <w:r>
              <w:rPr>
                <w:rFonts w:eastAsia="맑은 고딕" w:cs="Arial"/>
                <w:lang w:eastAsia="ko-KR"/>
              </w:rPr>
              <w:t>Option 1</w:t>
            </w:r>
          </w:p>
        </w:tc>
        <w:tc>
          <w:tcPr>
            <w:tcW w:w="6052" w:type="dxa"/>
          </w:tcPr>
          <w:p w14:paraId="706D772C" w14:textId="145E42F4" w:rsidR="00762100" w:rsidRDefault="00762100" w:rsidP="00762100">
            <w:pPr>
              <w:spacing w:after="0"/>
              <w:rPr>
                <w:rFonts w:eastAsia="Yu Mincho" w:cs="Arial"/>
                <w:lang w:eastAsia="ja-JP"/>
              </w:rPr>
            </w:pPr>
            <w:r>
              <w:rPr>
                <w:rFonts w:eastAsia="맑은 고딕" w:cs="Arial"/>
                <w:lang w:eastAsia="ko-KR"/>
              </w:rPr>
              <w:t>As per definition</w:t>
            </w:r>
          </w:p>
        </w:tc>
      </w:tr>
      <w:tr w:rsidR="00F638B5" w14:paraId="26BF2C15" w14:textId="77777777" w:rsidTr="001A1DB7">
        <w:tc>
          <w:tcPr>
            <w:tcW w:w="1812" w:type="dxa"/>
          </w:tcPr>
          <w:p w14:paraId="652AABC2" w14:textId="7A0497BE" w:rsidR="00F638B5" w:rsidRDefault="00F638B5" w:rsidP="00762100">
            <w:pPr>
              <w:spacing w:after="0"/>
              <w:jc w:val="center"/>
              <w:rPr>
                <w:rFonts w:eastAsia="맑은 고딕" w:cs="Arial"/>
                <w:lang w:eastAsia="ko-KR"/>
              </w:rPr>
            </w:pPr>
            <w:proofErr w:type="spellStart"/>
            <w:r>
              <w:rPr>
                <w:rFonts w:eastAsia="맑은 고딕" w:cs="Arial"/>
                <w:lang w:eastAsia="ko-KR"/>
              </w:rPr>
              <w:t>Spreadtrum</w:t>
            </w:r>
            <w:proofErr w:type="spellEnd"/>
          </w:p>
        </w:tc>
        <w:tc>
          <w:tcPr>
            <w:tcW w:w="1987" w:type="dxa"/>
          </w:tcPr>
          <w:p w14:paraId="310C29BD" w14:textId="36C86EAC" w:rsidR="00F638B5" w:rsidRDefault="00F638B5" w:rsidP="00762100">
            <w:pPr>
              <w:spacing w:after="0"/>
              <w:rPr>
                <w:rFonts w:eastAsia="맑은 고딕" w:cs="Arial"/>
                <w:lang w:eastAsia="ko-KR"/>
              </w:rPr>
            </w:pPr>
            <w:r>
              <w:rPr>
                <w:rFonts w:eastAsia="맑은 고딕" w:cs="Arial"/>
                <w:lang w:eastAsia="ko-KR"/>
              </w:rPr>
              <w:t>Option 1</w:t>
            </w:r>
          </w:p>
        </w:tc>
        <w:tc>
          <w:tcPr>
            <w:tcW w:w="6052" w:type="dxa"/>
          </w:tcPr>
          <w:p w14:paraId="3AA9FF98" w14:textId="77777777" w:rsidR="00F638B5" w:rsidRDefault="00F638B5" w:rsidP="00762100">
            <w:pPr>
              <w:spacing w:after="0"/>
              <w:rPr>
                <w:rFonts w:eastAsia="맑은 고딕" w:cs="Arial"/>
                <w:lang w:eastAsia="ko-KR"/>
              </w:rPr>
            </w:pPr>
          </w:p>
        </w:tc>
      </w:tr>
      <w:tr w:rsidR="00927E7D" w14:paraId="12EF438C" w14:textId="77777777" w:rsidTr="001A1DB7">
        <w:tc>
          <w:tcPr>
            <w:tcW w:w="1812" w:type="dxa"/>
          </w:tcPr>
          <w:p w14:paraId="31E7A4CA" w14:textId="6CA17F09"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1EA9AB0F" w14:textId="0A9366F9"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 xml:space="preserve">ption 1 </w:t>
            </w:r>
          </w:p>
        </w:tc>
        <w:tc>
          <w:tcPr>
            <w:tcW w:w="6052" w:type="dxa"/>
          </w:tcPr>
          <w:p w14:paraId="6E141179" w14:textId="77777777" w:rsidR="00927E7D" w:rsidRDefault="00927E7D" w:rsidP="00927E7D">
            <w:pPr>
              <w:spacing w:after="0"/>
              <w:rPr>
                <w:rFonts w:eastAsia="맑은 고딕" w:cs="Arial"/>
                <w:lang w:eastAsia="ko-KR"/>
              </w:rPr>
            </w:pPr>
          </w:p>
        </w:tc>
      </w:tr>
      <w:tr w:rsidR="006921E1" w14:paraId="082592B6" w14:textId="77777777" w:rsidTr="001A1DB7">
        <w:tc>
          <w:tcPr>
            <w:tcW w:w="1812" w:type="dxa"/>
          </w:tcPr>
          <w:p w14:paraId="3D78E9E1" w14:textId="2ABC2542" w:rsidR="006921E1" w:rsidRDefault="006921E1" w:rsidP="006921E1">
            <w:pPr>
              <w:spacing w:after="0"/>
              <w:jc w:val="center"/>
              <w:rPr>
                <w:rFonts w:eastAsiaTheme="minorEastAsia" w:cs="Arial" w:hint="eastAsia"/>
              </w:rPr>
            </w:pPr>
            <w:r>
              <w:rPr>
                <w:rFonts w:eastAsia="맑은 고딕" w:cs="Arial" w:hint="eastAsia"/>
                <w:lang w:eastAsia="ko-KR"/>
              </w:rPr>
              <w:t>LG</w:t>
            </w:r>
          </w:p>
        </w:tc>
        <w:tc>
          <w:tcPr>
            <w:tcW w:w="1987" w:type="dxa"/>
          </w:tcPr>
          <w:p w14:paraId="62B12245" w14:textId="0EEE1E2F" w:rsidR="006921E1" w:rsidRDefault="006921E1" w:rsidP="006921E1">
            <w:pPr>
              <w:spacing w:after="0"/>
              <w:rPr>
                <w:rFonts w:eastAsiaTheme="minorEastAsia" w:cs="Arial" w:hint="eastAsia"/>
              </w:rPr>
            </w:pPr>
            <w:r>
              <w:rPr>
                <w:rFonts w:eastAsia="맑은 고딕" w:cs="Arial" w:hint="eastAsia"/>
                <w:lang w:eastAsia="ko-KR"/>
              </w:rPr>
              <w:t>Option-1</w:t>
            </w:r>
            <w:r>
              <w:rPr>
                <w:rFonts w:eastAsia="맑은 고딕" w:cs="Arial"/>
                <w:lang w:eastAsia="ko-KR"/>
              </w:rPr>
              <w:t xml:space="preserve"> with comment</w:t>
            </w:r>
          </w:p>
        </w:tc>
        <w:tc>
          <w:tcPr>
            <w:tcW w:w="6052" w:type="dxa"/>
          </w:tcPr>
          <w:p w14:paraId="407CA07C" w14:textId="6008B64E" w:rsidR="006921E1" w:rsidRDefault="006921E1" w:rsidP="006921E1">
            <w:pPr>
              <w:spacing w:after="0"/>
              <w:rPr>
                <w:rFonts w:eastAsia="맑은 고딕" w:cs="Arial"/>
                <w:lang w:eastAsia="ko-KR"/>
              </w:rPr>
            </w:pPr>
            <w:r>
              <w:rPr>
                <w:rFonts w:eastAsia="맑은 고딕" w:cs="Arial" w:hint="eastAsia"/>
                <w:lang w:eastAsia="ko-KR"/>
              </w:rPr>
              <w:t>Besides Q</w:t>
            </w:r>
            <w:r>
              <w:rPr>
                <w:rFonts w:eastAsia="맑은 고딕" w:cs="Arial"/>
                <w:lang w:eastAsia="ko-KR"/>
              </w:rPr>
              <w:t xml:space="preserve">1-1, there is one remaining issue about SL DRX MAC CE. We should discuss </w:t>
            </w:r>
            <w:r>
              <w:rPr>
                <w:rFonts w:eastAsia="맑은 고딕" w:cs="Arial" w:hint="eastAsia"/>
                <w:lang w:eastAsia="ko-KR"/>
              </w:rPr>
              <w:t xml:space="preserve">the </w:t>
            </w:r>
            <w:r>
              <w:rPr>
                <w:rFonts w:eastAsia="맑은 고딕" w:cs="Arial"/>
                <w:lang w:eastAsia="ko-KR"/>
              </w:rPr>
              <w:t xml:space="preserve">priority value/priority order of SL DRX MAC CE.  </w:t>
            </w: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w:t>
      </w:r>
      <w:proofErr w:type="spellStart"/>
      <w:r>
        <w:rPr>
          <w:rFonts w:hint="eastAsia"/>
          <w:lang w:val="en-US"/>
        </w:rPr>
        <w:t>Uu</w:t>
      </w:r>
      <w:proofErr w:type="spellEnd"/>
      <w:r>
        <w:rPr>
          <w:rFonts w:hint="eastAsia"/>
          <w:lang w:val="en-US"/>
        </w:rPr>
        <w:t xml:space="preserve">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等线" w:cs="Arial"/>
              </w:rPr>
            </w:pPr>
            <w:r>
              <w:rPr>
                <w:rFonts w:eastAsia="等线" w:cs="Arial" w:hint="eastAsia"/>
              </w:rPr>
              <w:t>Comments</w:t>
            </w:r>
          </w:p>
        </w:tc>
        <w:tc>
          <w:tcPr>
            <w:tcW w:w="6052" w:type="dxa"/>
          </w:tcPr>
          <w:p w14:paraId="2B281A81" w14:textId="77777777"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맑은 고딕" w:cs="Arial"/>
                <w:lang w:eastAsia="ko-KR"/>
              </w:rPr>
            </w:pPr>
            <w:r>
              <w:rPr>
                <w:rFonts w:eastAsia="맑은 고딕" w:cs="Arial"/>
                <w:lang w:eastAsia="ko-KR"/>
              </w:rPr>
              <w:t>Lenovo</w:t>
            </w:r>
          </w:p>
        </w:tc>
        <w:tc>
          <w:tcPr>
            <w:tcW w:w="1987" w:type="dxa"/>
          </w:tcPr>
          <w:p w14:paraId="60CC6780" w14:textId="7E612AD4" w:rsidR="005E1968" w:rsidRDefault="00013FF1">
            <w:pPr>
              <w:spacing w:after="0"/>
              <w:rPr>
                <w:rFonts w:eastAsia="맑은 고딕" w:cs="Arial"/>
                <w:lang w:eastAsia="ko-KR"/>
              </w:rPr>
            </w:pPr>
            <w:r>
              <w:rPr>
                <w:rFonts w:eastAsia="맑은 고딕" w:cs="Arial"/>
                <w:lang w:eastAsia="ko-KR"/>
              </w:rPr>
              <w:t>No</w:t>
            </w:r>
          </w:p>
        </w:tc>
        <w:tc>
          <w:tcPr>
            <w:tcW w:w="6052" w:type="dxa"/>
          </w:tcPr>
          <w:p w14:paraId="1CAB77D6" w14:textId="75B17103" w:rsidR="005E1968" w:rsidRDefault="00013FF1">
            <w:pPr>
              <w:spacing w:after="0"/>
              <w:rPr>
                <w:rFonts w:eastAsia="맑은 고딕" w:cs="Arial"/>
                <w:lang w:eastAsia="ko-KR"/>
              </w:rPr>
            </w:pPr>
            <w:r>
              <w:rPr>
                <w:rFonts w:eastAsia="맑은 고딕" w:cs="Arial"/>
                <w:lang w:eastAsia="ko-KR"/>
              </w:rPr>
              <w:t xml:space="preserve">We can rely on the </w:t>
            </w:r>
            <w:proofErr w:type="spellStart"/>
            <w:r>
              <w:rPr>
                <w:rFonts w:eastAsia="맑은 고딕" w:cs="Arial"/>
                <w:lang w:eastAsia="ko-KR"/>
              </w:rPr>
              <w:t>Tx</w:t>
            </w:r>
            <w:proofErr w:type="spellEnd"/>
            <w:r>
              <w:rPr>
                <w:rFonts w:eastAsia="맑은 고딕" w:cs="Arial"/>
                <w:lang w:eastAsia="ko-KR"/>
              </w:rPr>
              <w:t xml:space="preserve">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맑은 고딕" w:cs="Arial"/>
                <w:lang w:eastAsia="ko-KR"/>
              </w:rPr>
            </w:pPr>
            <w:proofErr w:type="spellStart"/>
            <w:r>
              <w:rPr>
                <w:rFonts w:eastAsia="맑은 고딕" w:cs="Arial"/>
                <w:lang w:eastAsia="ko-KR"/>
              </w:rPr>
              <w:t>InterDigital</w:t>
            </w:r>
            <w:proofErr w:type="spellEnd"/>
          </w:p>
        </w:tc>
        <w:tc>
          <w:tcPr>
            <w:tcW w:w="1987" w:type="dxa"/>
          </w:tcPr>
          <w:p w14:paraId="2DB9DA37" w14:textId="74431B10" w:rsidR="00DE23D7" w:rsidRDefault="009800AE">
            <w:pPr>
              <w:spacing w:after="0"/>
              <w:rPr>
                <w:rFonts w:eastAsia="맑은 고딕" w:cs="Arial"/>
                <w:lang w:eastAsia="ko-KR"/>
              </w:rPr>
            </w:pPr>
            <w:r>
              <w:rPr>
                <w:rFonts w:eastAsia="맑은 고딕" w:cs="Arial"/>
                <w:lang w:eastAsia="ko-KR"/>
              </w:rPr>
              <w:t>Comments</w:t>
            </w:r>
          </w:p>
        </w:tc>
        <w:tc>
          <w:tcPr>
            <w:tcW w:w="6052" w:type="dxa"/>
          </w:tcPr>
          <w:p w14:paraId="4DF52A46" w14:textId="2DF6E829" w:rsidR="00DE23D7" w:rsidRDefault="009800AE">
            <w:pPr>
              <w:spacing w:after="0"/>
              <w:rPr>
                <w:rFonts w:eastAsia="맑은 고딕" w:cs="Arial"/>
                <w:lang w:eastAsia="ko-KR"/>
              </w:rPr>
            </w:pPr>
            <w:r>
              <w:rPr>
                <w:rFonts w:eastAsia="맑은 고딕" w:cs="Arial"/>
                <w:lang w:eastAsia="ko-KR"/>
              </w:rPr>
              <w:t xml:space="preserve">While on </w:t>
            </w:r>
            <w:proofErr w:type="spellStart"/>
            <w:r>
              <w:rPr>
                <w:rFonts w:eastAsia="맑은 고딕" w:cs="Arial"/>
                <w:lang w:eastAsia="ko-KR"/>
              </w:rPr>
              <w:t>Uu</w:t>
            </w:r>
            <w:proofErr w:type="spellEnd"/>
            <w:r>
              <w:rPr>
                <w:rFonts w:eastAsia="맑은 고딕" w:cs="Arial"/>
                <w:lang w:eastAsia="ko-KR"/>
              </w:rPr>
              <w:t>,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맑은 고딕" w:cs="Arial"/>
                <w:lang w:eastAsia="ko-KR"/>
              </w:rPr>
            </w:pPr>
            <w:r>
              <w:rPr>
                <w:rFonts w:eastAsia="맑은 고딕" w:cs="Arial"/>
                <w:lang w:eastAsia="ko-KR"/>
              </w:rPr>
              <w:t>Ericsson</w:t>
            </w:r>
          </w:p>
        </w:tc>
        <w:tc>
          <w:tcPr>
            <w:tcW w:w="1987" w:type="dxa"/>
          </w:tcPr>
          <w:p w14:paraId="279340DF" w14:textId="2C577322" w:rsidR="00907418" w:rsidRDefault="00907418" w:rsidP="00907418">
            <w:pPr>
              <w:spacing w:after="0"/>
              <w:rPr>
                <w:rFonts w:eastAsia="맑은 고딕" w:cs="Arial"/>
                <w:lang w:eastAsia="ko-KR"/>
              </w:rPr>
            </w:pPr>
            <w:r>
              <w:rPr>
                <w:rFonts w:eastAsia="맑은 고딕" w:cs="Arial"/>
                <w:lang w:eastAsia="ko-KR"/>
              </w:rPr>
              <w:t>No</w:t>
            </w:r>
          </w:p>
        </w:tc>
        <w:tc>
          <w:tcPr>
            <w:tcW w:w="6052" w:type="dxa"/>
          </w:tcPr>
          <w:p w14:paraId="572C7D35" w14:textId="31E8B226" w:rsidR="00907418" w:rsidRDefault="00907418" w:rsidP="00907418">
            <w:pPr>
              <w:spacing w:after="0"/>
              <w:rPr>
                <w:rFonts w:eastAsia="맑은 고딕" w:cs="Arial"/>
                <w:lang w:eastAsia="ko-KR"/>
              </w:rPr>
            </w:pPr>
            <w:r>
              <w:rPr>
                <w:rFonts w:eastAsia="맑은 고딕" w:cs="Arial"/>
                <w:lang w:eastAsia="ko-KR"/>
              </w:rPr>
              <w:t xml:space="preserve">As </w:t>
            </w:r>
            <w:proofErr w:type="spellStart"/>
            <w:r>
              <w:rPr>
                <w:rFonts w:eastAsia="맑은 고딕" w:cs="Arial"/>
                <w:lang w:eastAsia="ko-KR"/>
              </w:rPr>
              <w:t>xiaomi</w:t>
            </w:r>
            <w:proofErr w:type="spellEnd"/>
            <w:r>
              <w:rPr>
                <w:rFonts w:eastAsia="맑은 고딕"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20D8AF97" w14:textId="5FCA0BC4" w:rsidR="00F26A56" w:rsidRDefault="00F26A56" w:rsidP="00F26A56">
            <w:pPr>
              <w:spacing w:after="0"/>
              <w:rPr>
                <w:rFonts w:eastAsia="맑은 고딕" w:cs="Arial"/>
                <w:lang w:eastAsia="ko-KR"/>
              </w:rPr>
            </w:pPr>
            <w:r>
              <w:rPr>
                <w:rFonts w:eastAsia="맑은 고딕" w:cs="Arial"/>
                <w:lang w:eastAsia="ko-KR"/>
              </w:rPr>
              <w:t>Yes</w:t>
            </w:r>
          </w:p>
        </w:tc>
        <w:tc>
          <w:tcPr>
            <w:tcW w:w="6052" w:type="dxa"/>
          </w:tcPr>
          <w:p w14:paraId="33D4FE8F" w14:textId="30D7D58E" w:rsidR="00F26A56" w:rsidRDefault="00F26A56" w:rsidP="00F26A56">
            <w:pPr>
              <w:spacing w:after="0"/>
              <w:rPr>
                <w:rFonts w:eastAsia="맑은 고딕" w:cs="Arial"/>
                <w:lang w:eastAsia="ko-KR"/>
              </w:rPr>
            </w:pPr>
            <w:r>
              <w:rPr>
                <w:rFonts w:eastAsia="맑은 고딕" w:cs="Arial"/>
                <w:lang w:eastAsia="ko-KR"/>
              </w:rPr>
              <w:t xml:space="preserve">In </w:t>
            </w:r>
            <w:proofErr w:type="spellStart"/>
            <w:r>
              <w:rPr>
                <w:rFonts w:eastAsia="맑은 고딕" w:cs="Arial"/>
                <w:lang w:eastAsia="ko-KR"/>
              </w:rPr>
              <w:t>Uu</w:t>
            </w:r>
            <w:proofErr w:type="spellEnd"/>
            <w:r>
              <w:rPr>
                <w:rFonts w:eastAsia="맑은 고딕" w:cs="Arial"/>
                <w:lang w:eastAsia="ko-KR"/>
              </w:rPr>
              <w:t xml:space="preserve"> C-DRX, this is up to </w:t>
            </w:r>
            <w:proofErr w:type="spellStart"/>
            <w:r>
              <w:rPr>
                <w:rFonts w:eastAsia="맑은 고딕" w:cs="Arial"/>
                <w:lang w:eastAsia="ko-KR"/>
              </w:rPr>
              <w:t>gNB</w:t>
            </w:r>
            <w:proofErr w:type="spellEnd"/>
            <w:r>
              <w:rPr>
                <w:rFonts w:eastAsia="맑은 고딕" w:cs="Arial"/>
                <w:lang w:eastAsia="ko-KR"/>
              </w:rPr>
              <w:t xml:space="preserve"> implementation. But we cannot simply equal the trustworthiness of a TX UE as same as the </w:t>
            </w:r>
            <w:proofErr w:type="spellStart"/>
            <w:r>
              <w:rPr>
                <w:rFonts w:eastAsia="맑은 고딕" w:cs="Arial"/>
                <w:lang w:eastAsia="ko-KR"/>
              </w:rPr>
              <w:t>gNB</w:t>
            </w:r>
            <w:proofErr w:type="spellEnd"/>
            <w:r>
              <w:rPr>
                <w:rFonts w:eastAsia="맑은 고딕" w:cs="Arial"/>
                <w:lang w:eastAsia="ko-KR"/>
              </w:rPr>
              <w:t>.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맑은 고딕" w:cs="Arial"/>
                <w:lang w:eastAsia="ko-KR"/>
              </w:rPr>
            </w:pPr>
            <w:r>
              <w:rPr>
                <w:rFonts w:cs="Arial"/>
              </w:rPr>
              <w:t>OPPO</w:t>
            </w:r>
          </w:p>
        </w:tc>
        <w:tc>
          <w:tcPr>
            <w:tcW w:w="1987" w:type="dxa"/>
          </w:tcPr>
          <w:p w14:paraId="7CC1A7CE" w14:textId="1EED0AA4" w:rsidR="006B708C" w:rsidRDefault="006B708C" w:rsidP="006B708C">
            <w:pPr>
              <w:spacing w:after="0"/>
              <w:rPr>
                <w:rFonts w:eastAsia="맑은 고딕" w:cs="Arial"/>
                <w:lang w:eastAsia="ko-KR"/>
              </w:rPr>
            </w:pPr>
            <w:r>
              <w:rPr>
                <w:rFonts w:eastAsia="等线" w:cs="Arial"/>
              </w:rPr>
              <w:t>See comments</w:t>
            </w:r>
          </w:p>
        </w:tc>
        <w:tc>
          <w:tcPr>
            <w:tcW w:w="6052" w:type="dxa"/>
          </w:tcPr>
          <w:p w14:paraId="2C4F9654" w14:textId="06BDFF89" w:rsidR="006B708C" w:rsidRDefault="006B708C" w:rsidP="006B708C">
            <w:pPr>
              <w:spacing w:after="0"/>
              <w:rPr>
                <w:rFonts w:eastAsia="맑은 고딕" w:cs="Arial"/>
                <w:lang w:eastAsia="ko-KR"/>
              </w:rPr>
            </w:pPr>
            <w:r>
              <w:rPr>
                <w:rFonts w:eastAsia="等线" w:cs="Arial"/>
              </w:rPr>
              <w:t xml:space="preserve">We think it should be up to </w:t>
            </w:r>
            <w:proofErr w:type="spellStart"/>
            <w:r>
              <w:rPr>
                <w:rFonts w:eastAsia="等线" w:cs="Arial"/>
              </w:rPr>
              <w:t>Tx</w:t>
            </w:r>
            <w:proofErr w:type="spellEnd"/>
            <w:r>
              <w:rPr>
                <w:rFonts w:eastAsia="等线" w:cs="Arial"/>
              </w:rPr>
              <w:t xml:space="preserve"> UE implementation just like </w:t>
            </w:r>
            <w:proofErr w:type="spellStart"/>
            <w:r>
              <w:rPr>
                <w:rFonts w:eastAsia="等线" w:cs="Arial"/>
              </w:rPr>
              <w:t>Uu</w:t>
            </w:r>
            <w:proofErr w:type="spellEnd"/>
            <w:r>
              <w:rPr>
                <w:rFonts w:eastAsia="等线" w:cs="Arial"/>
              </w:rPr>
              <w:t xml:space="preserve">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맑은 고딕" w:cs="Arial"/>
                <w:lang w:eastAsia="ko-KR"/>
              </w:rPr>
              <w:t>Samsung</w:t>
            </w:r>
          </w:p>
        </w:tc>
        <w:tc>
          <w:tcPr>
            <w:tcW w:w="1987" w:type="dxa"/>
          </w:tcPr>
          <w:p w14:paraId="5AC959D1" w14:textId="1CE1F428" w:rsidR="00786470" w:rsidRDefault="00786470" w:rsidP="00786470">
            <w:pPr>
              <w:spacing w:after="0"/>
              <w:rPr>
                <w:rFonts w:eastAsia="等线" w:cs="Arial"/>
              </w:rPr>
            </w:pPr>
            <w:r>
              <w:rPr>
                <w:rFonts w:eastAsia="맑은 고딕" w:cs="Arial"/>
                <w:lang w:eastAsia="ko-KR"/>
              </w:rPr>
              <w:t>See comments</w:t>
            </w:r>
          </w:p>
        </w:tc>
        <w:tc>
          <w:tcPr>
            <w:tcW w:w="6052" w:type="dxa"/>
          </w:tcPr>
          <w:p w14:paraId="798790CC" w14:textId="62A4EA16" w:rsidR="00786470" w:rsidRDefault="00786470" w:rsidP="00786470">
            <w:pPr>
              <w:spacing w:after="0"/>
              <w:rPr>
                <w:rFonts w:eastAsia="等线" w:cs="Arial"/>
              </w:rPr>
            </w:pPr>
            <w:r>
              <w:rPr>
                <w:rFonts w:eastAsia="맑은 고딕"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맑은 고딕"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맑은 고딕" w:cs="Arial"/>
                <w:lang w:eastAsia="ko-KR"/>
              </w:rPr>
            </w:pPr>
            <w:r>
              <w:rPr>
                <w:rFonts w:eastAsia="等线" w:cs="Arial" w:hint="eastAsia"/>
              </w:rPr>
              <w:t>Y</w:t>
            </w:r>
            <w:r>
              <w:rPr>
                <w:rFonts w:eastAsia="等线" w:cs="Arial"/>
              </w:rPr>
              <w:t>es</w:t>
            </w:r>
          </w:p>
        </w:tc>
        <w:tc>
          <w:tcPr>
            <w:tcW w:w="6052" w:type="dxa"/>
          </w:tcPr>
          <w:p w14:paraId="5DE429EB" w14:textId="7066FF03" w:rsidR="00C60940" w:rsidRDefault="00C60940" w:rsidP="00C60940">
            <w:pPr>
              <w:spacing w:after="0"/>
              <w:rPr>
                <w:rFonts w:eastAsia="맑은 고딕"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proofErr w:type="spellStart"/>
            <w:r>
              <w:rPr>
                <w:rFonts w:eastAsia="맑은 고딕" w:cs="Arial"/>
                <w:lang w:eastAsia="ko-KR"/>
              </w:rPr>
              <w:t>MediaTek</w:t>
            </w:r>
            <w:proofErr w:type="spellEnd"/>
          </w:p>
        </w:tc>
        <w:tc>
          <w:tcPr>
            <w:tcW w:w="1987" w:type="dxa"/>
          </w:tcPr>
          <w:p w14:paraId="3C857442" w14:textId="5B3FD96A" w:rsidR="004E4FB5" w:rsidRDefault="004E4FB5" w:rsidP="004E4FB5">
            <w:pPr>
              <w:spacing w:after="0"/>
              <w:rPr>
                <w:rFonts w:eastAsia="等线" w:cs="Arial"/>
              </w:rPr>
            </w:pPr>
            <w:r>
              <w:rPr>
                <w:rFonts w:eastAsia="맑은 고딕" w:cs="Arial"/>
                <w:lang w:eastAsia="ko-KR"/>
              </w:rPr>
              <w:t>No</w:t>
            </w:r>
          </w:p>
        </w:tc>
        <w:tc>
          <w:tcPr>
            <w:tcW w:w="6052" w:type="dxa"/>
          </w:tcPr>
          <w:p w14:paraId="66C9DC1E" w14:textId="3B849F0F" w:rsidR="004E4FB5" w:rsidRDefault="004E4FB5" w:rsidP="004E4FB5">
            <w:pPr>
              <w:spacing w:after="0"/>
              <w:rPr>
                <w:rFonts w:eastAsia="等线" w:cs="Arial"/>
              </w:rPr>
            </w:pPr>
            <w:r>
              <w:rPr>
                <w:rFonts w:eastAsia="맑은 고딕"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Yu Mincho" w:cs="Arial" w:hint="eastAsia"/>
                <w:lang w:eastAsia="ja-JP"/>
              </w:rPr>
              <w:t xml:space="preserve">Similar to </w:t>
            </w:r>
            <w:proofErr w:type="spellStart"/>
            <w:r>
              <w:rPr>
                <w:rFonts w:eastAsia="Yu Mincho" w:cs="Arial" w:hint="eastAsia"/>
                <w:lang w:eastAsia="ja-JP"/>
              </w:rPr>
              <w:t>Uu</w:t>
            </w:r>
            <w:proofErr w:type="spellEnd"/>
            <w:r>
              <w:rPr>
                <w:rFonts w:eastAsia="Yu Mincho" w:cs="Arial" w:hint="eastAsia"/>
                <w:lang w:eastAsia="ja-JP"/>
              </w:rPr>
              <w:t xml:space="preserve">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Yu Mincho" w:cs="Arial"/>
                <w:lang w:eastAsia="ja-JP"/>
              </w:rPr>
            </w:pPr>
            <w:r>
              <w:rPr>
                <w:rFonts w:eastAsia="Yu Mincho" w:cs="Arial"/>
                <w:lang w:eastAsia="ja-JP"/>
              </w:rPr>
              <w:t>Nokia</w:t>
            </w:r>
          </w:p>
        </w:tc>
        <w:tc>
          <w:tcPr>
            <w:tcW w:w="1987" w:type="dxa"/>
          </w:tcPr>
          <w:p w14:paraId="0C30C113" w14:textId="08534AEC" w:rsidR="00917378" w:rsidRDefault="00917378" w:rsidP="00976A02">
            <w:pPr>
              <w:spacing w:after="0"/>
              <w:rPr>
                <w:rFonts w:eastAsia="Yu Mincho" w:cs="Arial"/>
                <w:lang w:eastAsia="ja-JP"/>
              </w:rPr>
            </w:pPr>
            <w:r>
              <w:rPr>
                <w:rFonts w:eastAsia="Yu Mincho" w:cs="Arial"/>
                <w:lang w:eastAsia="ja-JP"/>
              </w:rPr>
              <w:t>No</w:t>
            </w:r>
          </w:p>
        </w:tc>
        <w:tc>
          <w:tcPr>
            <w:tcW w:w="6052" w:type="dxa"/>
          </w:tcPr>
          <w:p w14:paraId="456BBB10" w14:textId="38A5FA69" w:rsidR="00917378" w:rsidRDefault="00917378" w:rsidP="00976A02">
            <w:pPr>
              <w:spacing w:after="0"/>
              <w:rPr>
                <w:rFonts w:eastAsia="Yu Mincho" w:cs="Arial"/>
                <w:lang w:eastAsia="ja-JP"/>
              </w:rPr>
            </w:pPr>
            <w:r>
              <w:rPr>
                <w:rFonts w:eastAsia="Yu Mincho" w:cs="Arial"/>
                <w:lang w:eastAsia="ja-JP"/>
              </w:rPr>
              <w:t>This should be left to UE implementation</w:t>
            </w:r>
            <w:r w:rsidR="00E1678B">
              <w:rPr>
                <w:rFonts w:eastAsia="Yu Mincho" w:cs="Arial"/>
                <w:lang w:eastAsia="ja-JP"/>
              </w:rPr>
              <w:t>. As a later question goes, there will be many potential cases in which the MAC CE may be sent, and we may not manage to cover them all.</w:t>
            </w:r>
          </w:p>
        </w:tc>
      </w:tr>
      <w:tr w:rsidR="00762100" w14:paraId="4337E7B5" w14:textId="77777777" w:rsidTr="00907418">
        <w:tc>
          <w:tcPr>
            <w:tcW w:w="1812" w:type="dxa"/>
          </w:tcPr>
          <w:p w14:paraId="7096B850" w14:textId="64E4E134" w:rsidR="00762100" w:rsidRDefault="00762100" w:rsidP="00762100">
            <w:pPr>
              <w:spacing w:after="0"/>
              <w:jc w:val="center"/>
              <w:rPr>
                <w:rFonts w:eastAsia="Yu Mincho" w:cs="Arial"/>
                <w:lang w:eastAsia="ja-JP"/>
              </w:rPr>
            </w:pPr>
            <w:r>
              <w:rPr>
                <w:rFonts w:eastAsia="맑은 고딕" w:cs="Arial"/>
                <w:lang w:eastAsia="ko-KR"/>
              </w:rPr>
              <w:t>Intel</w:t>
            </w:r>
          </w:p>
        </w:tc>
        <w:tc>
          <w:tcPr>
            <w:tcW w:w="1987" w:type="dxa"/>
          </w:tcPr>
          <w:p w14:paraId="6129BDA9" w14:textId="3BA081E0" w:rsidR="00762100" w:rsidRDefault="00762100" w:rsidP="00762100">
            <w:pPr>
              <w:spacing w:after="0"/>
              <w:rPr>
                <w:rFonts w:eastAsia="Yu Mincho" w:cs="Arial"/>
                <w:lang w:eastAsia="ja-JP"/>
              </w:rPr>
            </w:pPr>
            <w:r>
              <w:rPr>
                <w:rFonts w:eastAsia="맑은 고딕" w:cs="Arial"/>
                <w:lang w:eastAsia="ko-KR"/>
              </w:rPr>
              <w:t>No</w:t>
            </w:r>
          </w:p>
        </w:tc>
        <w:tc>
          <w:tcPr>
            <w:tcW w:w="6052" w:type="dxa"/>
          </w:tcPr>
          <w:p w14:paraId="195DEC1E" w14:textId="17A33D21" w:rsidR="00762100" w:rsidRDefault="00762100" w:rsidP="00762100">
            <w:pPr>
              <w:spacing w:after="0"/>
              <w:rPr>
                <w:rFonts w:eastAsia="Yu Mincho" w:cs="Arial"/>
                <w:lang w:eastAsia="ja-JP"/>
              </w:rPr>
            </w:pPr>
            <w:r>
              <w:rPr>
                <w:rFonts w:eastAsia="맑은 고딕" w:cs="Arial"/>
                <w:lang w:eastAsia="ko-KR"/>
              </w:rPr>
              <w:t>We can rely on UE implementation</w:t>
            </w:r>
          </w:p>
        </w:tc>
      </w:tr>
      <w:tr w:rsidR="00F638B5" w14:paraId="5E8BB496" w14:textId="77777777" w:rsidTr="00907418">
        <w:tc>
          <w:tcPr>
            <w:tcW w:w="1812" w:type="dxa"/>
          </w:tcPr>
          <w:p w14:paraId="66515381" w14:textId="01544169" w:rsidR="00F638B5" w:rsidRDefault="00F638B5" w:rsidP="00762100">
            <w:pPr>
              <w:spacing w:after="0"/>
              <w:jc w:val="center"/>
              <w:rPr>
                <w:rFonts w:eastAsia="맑은 고딕" w:cs="Arial"/>
                <w:lang w:eastAsia="ko-KR"/>
              </w:rPr>
            </w:pPr>
            <w:proofErr w:type="spellStart"/>
            <w:r>
              <w:rPr>
                <w:rFonts w:eastAsia="맑은 고딕" w:cs="Arial"/>
                <w:lang w:eastAsia="ko-KR"/>
              </w:rPr>
              <w:t>Spreadtrum</w:t>
            </w:r>
            <w:proofErr w:type="spellEnd"/>
          </w:p>
        </w:tc>
        <w:tc>
          <w:tcPr>
            <w:tcW w:w="1987" w:type="dxa"/>
          </w:tcPr>
          <w:p w14:paraId="58FD6C42" w14:textId="48B77F15" w:rsidR="00F638B5" w:rsidRDefault="00F638B5" w:rsidP="00762100">
            <w:pPr>
              <w:spacing w:after="0"/>
              <w:rPr>
                <w:rFonts w:eastAsia="맑은 고딕" w:cs="Arial"/>
                <w:lang w:eastAsia="ko-KR"/>
              </w:rPr>
            </w:pPr>
            <w:r>
              <w:rPr>
                <w:rFonts w:eastAsia="맑은 고딕" w:cs="Arial"/>
                <w:lang w:eastAsia="ko-KR"/>
              </w:rPr>
              <w:t>No</w:t>
            </w:r>
          </w:p>
        </w:tc>
        <w:tc>
          <w:tcPr>
            <w:tcW w:w="6052" w:type="dxa"/>
          </w:tcPr>
          <w:p w14:paraId="0D2EFC24" w14:textId="0E83F5E5" w:rsidR="00F638B5" w:rsidRDefault="00F638B5" w:rsidP="00762100">
            <w:pPr>
              <w:spacing w:after="0"/>
              <w:rPr>
                <w:rFonts w:eastAsia="맑은 고딕" w:cs="Arial"/>
                <w:lang w:eastAsia="ko-KR"/>
              </w:rPr>
            </w:pPr>
            <w:r>
              <w:rPr>
                <w:rFonts w:eastAsia="맑은 고딕" w:cs="Arial"/>
                <w:lang w:eastAsia="ko-KR"/>
              </w:rPr>
              <w:t xml:space="preserve">Leave to </w:t>
            </w:r>
            <w:proofErr w:type="spellStart"/>
            <w:r>
              <w:rPr>
                <w:rFonts w:eastAsia="맑은 고딕" w:cs="Arial"/>
                <w:lang w:eastAsia="ko-KR"/>
              </w:rPr>
              <w:t>Tx</w:t>
            </w:r>
            <w:proofErr w:type="spellEnd"/>
            <w:r>
              <w:rPr>
                <w:rFonts w:eastAsia="맑은 고딕" w:cs="Arial"/>
                <w:lang w:eastAsia="ko-KR"/>
              </w:rPr>
              <w:t xml:space="preserve"> UE implementation.</w:t>
            </w:r>
          </w:p>
        </w:tc>
      </w:tr>
      <w:tr w:rsidR="00927E7D" w14:paraId="4B00626B" w14:textId="77777777" w:rsidTr="00907418">
        <w:tc>
          <w:tcPr>
            <w:tcW w:w="1812" w:type="dxa"/>
          </w:tcPr>
          <w:p w14:paraId="6EEF972D" w14:textId="7CE78C86"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78877D86" w14:textId="5A06DF6C" w:rsidR="00927E7D" w:rsidRDefault="00927E7D" w:rsidP="00927E7D">
            <w:pPr>
              <w:spacing w:after="0"/>
              <w:rPr>
                <w:rFonts w:eastAsia="맑은 고딕" w:cs="Arial"/>
                <w:lang w:eastAsia="ko-KR"/>
              </w:rPr>
            </w:pPr>
            <w:r>
              <w:rPr>
                <w:rFonts w:eastAsiaTheme="minorEastAsia" w:cs="Arial" w:hint="eastAsia"/>
              </w:rPr>
              <w:t>N</w:t>
            </w:r>
            <w:r>
              <w:rPr>
                <w:rFonts w:eastAsiaTheme="minorEastAsia" w:cs="Arial"/>
              </w:rPr>
              <w:t>o</w:t>
            </w:r>
          </w:p>
        </w:tc>
        <w:tc>
          <w:tcPr>
            <w:tcW w:w="6052" w:type="dxa"/>
          </w:tcPr>
          <w:p w14:paraId="00E77857" w14:textId="54B61E0E" w:rsidR="00927E7D" w:rsidRDefault="00927E7D" w:rsidP="00927E7D">
            <w:pPr>
              <w:spacing w:after="0"/>
              <w:rPr>
                <w:rFonts w:eastAsia="맑은 고딕" w:cs="Arial"/>
                <w:lang w:eastAsia="ko-KR"/>
              </w:rPr>
            </w:pPr>
            <w:r>
              <w:rPr>
                <w:rFonts w:eastAsiaTheme="minorEastAsia" w:cs="Arial" w:hint="eastAsia"/>
              </w:rPr>
              <w:t>I</w:t>
            </w:r>
            <w:r>
              <w:rPr>
                <w:rFonts w:eastAsiaTheme="minorEastAsia" w:cs="Arial"/>
              </w:rPr>
              <w:t>t could be UE implementation.</w:t>
            </w:r>
          </w:p>
        </w:tc>
      </w:tr>
      <w:tr w:rsidR="006921E1" w14:paraId="076C98FA" w14:textId="77777777" w:rsidTr="00907418">
        <w:tc>
          <w:tcPr>
            <w:tcW w:w="1812" w:type="dxa"/>
          </w:tcPr>
          <w:p w14:paraId="3DA20633" w14:textId="64D6F783" w:rsidR="006921E1" w:rsidRDefault="006921E1" w:rsidP="006921E1">
            <w:pPr>
              <w:spacing w:after="0"/>
              <w:jc w:val="center"/>
              <w:rPr>
                <w:rFonts w:eastAsiaTheme="minorEastAsia" w:cs="Arial" w:hint="eastAsia"/>
              </w:rPr>
            </w:pPr>
            <w:r>
              <w:rPr>
                <w:rFonts w:eastAsia="맑은 고딕" w:cs="Arial" w:hint="eastAsia"/>
                <w:lang w:eastAsia="ko-KR"/>
              </w:rPr>
              <w:t>LG</w:t>
            </w:r>
          </w:p>
        </w:tc>
        <w:tc>
          <w:tcPr>
            <w:tcW w:w="1987" w:type="dxa"/>
          </w:tcPr>
          <w:p w14:paraId="0BD4AACC" w14:textId="25E24245" w:rsidR="006921E1" w:rsidRDefault="006921E1" w:rsidP="006921E1">
            <w:pPr>
              <w:spacing w:after="0"/>
              <w:rPr>
                <w:rFonts w:eastAsiaTheme="minorEastAsia" w:cs="Arial" w:hint="eastAsia"/>
              </w:rPr>
            </w:pPr>
            <w:r>
              <w:rPr>
                <w:rFonts w:eastAsia="맑은 고딕" w:cs="Arial" w:hint="eastAsia"/>
                <w:lang w:eastAsia="ko-KR"/>
              </w:rPr>
              <w:t>No</w:t>
            </w:r>
          </w:p>
        </w:tc>
        <w:tc>
          <w:tcPr>
            <w:tcW w:w="6052" w:type="dxa"/>
          </w:tcPr>
          <w:p w14:paraId="78A90688" w14:textId="74151732" w:rsidR="006921E1" w:rsidRDefault="006921E1" w:rsidP="006921E1">
            <w:pPr>
              <w:spacing w:after="0"/>
              <w:rPr>
                <w:rFonts w:eastAsiaTheme="minorEastAsia" w:cs="Arial" w:hint="eastAsia"/>
              </w:rPr>
            </w:pPr>
            <w:r>
              <w:rPr>
                <w:rFonts w:eastAsia="맑은 고딕" w:cs="Arial" w:hint="eastAsia"/>
                <w:lang w:eastAsia="ko-KR"/>
              </w:rPr>
              <w:t>It</w:t>
            </w:r>
            <w:r>
              <w:rPr>
                <w:rFonts w:eastAsia="맑은 고딕" w:cs="Arial"/>
                <w:lang w:eastAsia="ko-KR"/>
              </w:rPr>
              <w:t>’s up</w:t>
            </w:r>
            <w:r>
              <w:rPr>
                <w:rFonts w:eastAsia="맑은 고딕" w:cs="Arial" w:hint="eastAsia"/>
                <w:lang w:eastAsia="ko-KR"/>
              </w:rPr>
              <w:t xml:space="preserve"> to </w:t>
            </w:r>
            <w:proofErr w:type="spellStart"/>
            <w:r>
              <w:rPr>
                <w:rFonts w:eastAsia="맑은 고딕" w:cs="Arial" w:hint="eastAsia"/>
                <w:lang w:eastAsia="ko-KR"/>
              </w:rPr>
              <w:t>Tx</w:t>
            </w:r>
            <w:proofErr w:type="spellEnd"/>
            <w:r>
              <w:rPr>
                <w:rFonts w:eastAsia="맑은 고딕" w:cs="Arial" w:hint="eastAsia"/>
                <w:lang w:eastAsia="ko-KR"/>
              </w:rPr>
              <w:t xml:space="preserve"> UE</w:t>
            </w:r>
            <w:r>
              <w:rPr>
                <w:rFonts w:eastAsia="맑은 고딕" w:cs="Arial"/>
                <w:lang w:eastAsia="ko-KR"/>
              </w:rPr>
              <w:t>’s</w:t>
            </w:r>
            <w:r>
              <w:rPr>
                <w:rFonts w:eastAsia="맑은 고딕" w:cs="Arial" w:hint="eastAsia"/>
                <w:lang w:eastAsia="ko-KR"/>
              </w:rPr>
              <w:t xml:space="preserve"> implementation. </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r w:rsidR="00BC2CA5">
        <w:rPr>
          <w:lang w:val="en-US"/>
        </w:rPr>
        <w:pgNum/>
      </w:r>
      <w:proofErr w:type="spellStart"/>
      <w:r w:rsidR="00BC2CA5">
        <w:rPr>
          <w:lang w:val="en-US"/>
        </w:rPr>
        <w:t>ehavior</w:t>
      </w:r>
      <w:proofErr w:type="spellEnd"/>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proofErr w:type="spellStart"/>
      <w:r w:rsidR="00BC2CA5">
        <w:rPr>
          <w:lang w:val="en-US"/>
        </w:rPr>
        <w:t>ehavior</w:t>
      </w:r>
      <w:proofErr w:type="spellEnd"/>
      <w:r>
        <w:rPr>
          <w:rFonts w:hint="eastAsia"/>
          <w:lang w:val="en-US"/>
        </w:rPr>
        <w:t xml:space="preserve"> may be helpful to make the peer </w:t>
      </w:r>
      <w:proofErr w:type="spellStart"/>
      <w:r>
        <w:rPr>
          <w:rFonts w:hint="eastAsia"/>
          <w:lang w:val="en-US"/>
        </w:rPr>
        <w:t>U</w:t>
      </w:r>
      <w:r w:rsidR="00BC2CA5">
        <w:rPr>
          <w:lang w:val="en-US"/>
        </w:rPr>
        <w:t>e</w:t>
      </w:r>
      <w:r>
        <w:rPr>
          <w:rFonts w:hint="eastAsia"/>
          <w:lang w:val="en-US"/>
        </w:rPr>
        <w:t>s</w:t>
      </w:r>
      <w:proofErr w:type="spellEnd"/>
      <w:r>
        <w:rPr>
          <w:rFonts w:hint="eastAsia"/>
          <w:lang w:val="en-US"/>
        </w:rPr>
        <w:t xml:space="preserve"> keep the DRX configuration active in sync. For example, as show in figure 1, if the SL DRX configuration is updated based on the latest UE assistant information at time T1 when the inactivity timer is running, and the </w:t>
      </w:r>
      <w:r>
        <w:rPr>
          <w:rFonts w:hint="eastAsia"/>
          <w:lang w:val="en-US"/>
        </w:rPr>
        <w:lastRenderedPageBreak/>
        <w:t xml:space="preserve">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35pt;height:113.9pt;mso-width-percent:0;mso-height-percent:0;mso-width-percent:0;mso-height-percent:0" o:ole="">
            <v:imagedata r:id="rId13" o:title=""/>
            <o:lock v:ext="edit" aspectratio="f"/>
          </v:shape>
          <o:OLEObject Type="Embed" ProgID="Visio.Drawing.15" ShapeID="_x0000_i1025" DrawAspect="Content" ObjectID="_1690966320"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等线" w:cs="Arial"/>
              </w:rPr>
            </w:pPr>
            <w:r>
              <w:rPr>
                <w:rFonts w:eastAsia="等线" w:cs="Arial"/>
              </w:rPr>
              <w:t>Comments</w:t>
            </w:r>
          </w:p>
        </w:tc>
        <w:tc>
          <w:tcPr>
            <w:tcW w:w="6052" w:type="dxa"/>
          </w:tcPr>
          <w:p w14:paraId="57F640EE" w14:textId="77777777" w:rsidR="005E1968" w:rsidRDefault="00C20213" w:rsidP="00C20213">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맑은 고딕" w:cs="Arial"/>
                <w:lang w:eastAsia="ko-KR"/>
              </w:rPr>
            </w:pPr>
            <w:r>
              <w:rPr>
                <w:rFonts w:eastAsia="맑은 고딕" w:cs="Arial"/>
                <w:lang w:eastAsia="ko-KR"/>
              </w:rPr>
              <w:t>Lenovo, MotM</w:t>
            </w:r>
          </w:p>
        </w:tc>
        <w:tc>
          <w:tcPr>
            <w:tcW w:w="1987" w:type="dxa"/>
          </w:tcPr>
          <w:p w14:paraId="344EB28D" w14:textId="62CF3AD1" w:rsidR="005E1968" w:rsidRDefault="00262A40">
            <w:pPr>
              <w:spacing w:after="0"/>
              <w:rPr>
                <w:rFonts w:eastAsia="맑은 고딕" w:cs="Arial"/>
                <w:lang w:eastAsia="ko-KR"/>
              </w:rPr>
            </w:pPr>
            <w:r>
              <w:rPr>
                <w:rFonts w:eastAsia="맑은 고딕" w:cs="Arial"/>
                <w:lang w:eastAsia="ko-KR"/>
              </w:rPr>
              <w:t>Comment</w:t>
            </w:r>
          </w:p>
        </w:tc>
        <w:tc>
          <w:tcPr>
            <w:tcW w:w="6052" w:type="dxa"/>
          </w:tcPr>
          <w:p w14:paraId="4A2498B3" w14:textId="58BE5F06" w:rsidR="00262A40" w:rsidRDefault="00013FF1">
            <w:pPr>
              <w:spacing w:after="0"/>
              <w:rPr>
                <w:rFonts w:eastAsia="맑은 고딕" w:cs="Arial"/>
                <w:lang w:eastAsia="ko-KR"/>
              </w:rPr>
            </w:pPr>
            <w:r>
              <w:rPr>
                <w:rFonts w:eastAsia="맑은 고딕"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맑은 고딕" w:cs="Arial"/>
                <w:lang w:eastAsia="ko-KR"/>
              </w:rPr>
            </w:pPr>
            <w:r>
              <w:rPr>
                <w:rFonts w:eastAsia="맑은 고딕" w:cs="Arial"/>
                <w:lang w:eastAsia="ko-KR"/>
              </w:rPr>
              <w:t>InterDigital</w:t>
            </w:r>
          </w:p>
        </w:tc>
        <w:tc>
          <w:tcPr>
            <w:tcW w:w="1987" w:type="dxa"/>
          </w:tcPr>
          <w:p w14:paraId="50083FEE" w14:textId="4B7A948B" w:rsidR="009800AE" w:rsidRDefault="009800AE">
            <w:pPr>
              <w:spacing w:after="0"/>
              <w:rPr>
                <w:rFonts w:eastAsia="맑은 고딕" w:cs="Arial"/>
                <w:lang w:eastAsia="ko-KR"/>
              </w:rPr>
            </w:pPr>
            <w:r>
              <w:rPr>
                <w:rFonts w:eastAsia="맑은 고딕" w:cs="Arial"/>
                <w:lang w:eastAsia="ko-KR"/>
              </w:rPr>
              <w:t>No/Comment</w:t>
            </w:r>
          </w:p>
        </w:tc>
        <w:tc>
          <w:tcPr>
            <w:tcW w:w="6052" w:type="dxa"/>
          </w:tcPr>
          <w:p w14:paraId="67895C49" w14:textId="159527A0" w:rsidR="009800AE" w:rsidRDefault="009800AE">
            <w:pPr>
              <w:spacing w:after="0"/>
              <w:rPr>
                <w:rFonts w:eastAsia="맑은 고딕" w:cs="Arial"/>
                <w:lang w:eastAsia="ko-KR"/>
              </w:rPr>
            </w:pPr>
            <w:r>
              <w:rPr>
                <w:rFonts w:eastAsia="맑은 고딕"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맑은 고딕" w:cs="Arial"/>
                <w:lang w:eastAsia="ko-KR"/>
              </w:rPr>
            </w:pPr>
            <w:r>
              <w:rPr>
                <w:rFonts w:eastAsia="맑은 고딕" w:cs="Arial"/>
                <w:lang w:eastAsia="ko-KR"/>
              </w:rPr>
              <w:t>Ericsson</w:t>
            </w:r>
          </w:p>
        </w:tc>
        <w:tc>
          <w:tcPr>
            <w:tcW w:w="1987" w:type="dxa"/>
          </w:tcPr>
          <w:p w14:paraId="4A4794AA" w14:textId="3E0C4FA8" w:rsidR="00907418" w:rsidRDefault="00907418" w:rsidP="00907418">
            <w:pPr>
              <w:spacing w:after="0"/>
              <w:rPr>
                <w:rFonts w:eastAsia="맑은 고딕" w:cs="Arial"/>
                <w:lang w:eastAsia="ko-KR"/>
              </w:rPr>
            </w:pPr>
            <w:r>
              <w:rPr>
                <w:rFonts w:eastAsia="맑은 고딕" w:cs="Arial"/>
                <w:lang w:eastAsia="ko-KR"/>
              </w:rPr>
              <w:t>No</w:t>
            </w:r>
          </w:p>
        </w:tc>
        <w:tc>
          <w:tcPr>
            <w:tcW w:w="6052" w:type="dxa"/>
          </w:tcPr>
          <w:p w14:paraId="371F2875" w14:textId="7958AC28" w:rsidR="00907418" w:rsidRDefault="00907418" w:rsidP="00907418">
            <w:pPr>
              <w:spacing w:after="0"/>
              <w:rPr>
                <w:rFonts w:eastAsia="맑은 고딕" w:cs="Arial"/>
                <w:lang w:eastAsia="ko-KR"/>
              </w:rPr>
            </w:pPr>
            <w:r>
              <w:rPr>
                <w:rFonts w:eastAsia="맑은 고딕"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1643287D" w14:textId="7B3287B4" w:rsidR="00F26A56" w:rsidRDefault="00F26A56" w:rsidP="00F26A56">
            <w:pPr>
              <w:spacing w:after="0"/>
              <w:rPr>
                <w:rFonts w:eastAsia="맑은 고딕" w:cs="Arial"/>
                <w:lang w:eastAsia="ko-KR"/>
              </w:rPr>
            </w:pPr>
            <w:r>
              <w:rPr>
                <w:rFonts w:eastAsia="맑은 고딕" w:cs="Arial"/>
                <w:lang w:eastAsia="ko-KR"/>
              </w:rPr>
              <w:t>No</w:t>
            </w:r>
          </w:p>
        </w:tc>
        <w:tc>
          <w:tcPr>
            <w:tcW w:w="6052" w:type="dxa"/>
          </w:tcPr>
          <w:p w14:paraId="297507E5" w14:textId="5C8CEE1D" w:rsidR="00F26A56" w:rsidRDefault="00F26A56" w:rsidP="00F26A56">
            <w:pPr>
              <w:spacing w:after="0"/>
              <w:rPr>
                <w:rFonts w:eastAsia="맑은 고딕" w:cs="Arial"/>
                <w:lang w:eastAsia="ko-KR"/>
              </w:rPr>
            </w:pPr>
            <w:r>
              <w:rPr>
                <w:rFonts w:eastAsia="맑은 고딕"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맑은 고딕" w:cs="Arial"/>
                <w:lang w:eastAsia="ko-KR"/>
              </w:rPr>
            </w:pPr>
            <w:r>
              <w:rPr>
                <w:rFonts w:cs="Arial"/>
              </w:rPr>
              <w:t>OPPO</w:t>
            </w:r>
          </w:p>
        </w:tc>
        <w:tc>
          <w:tcPr>
            <w:tcW w:w="1987" w:type="dxa"/>
          </w:tcPr>
          <w:p w14:paraId="5FAD66F9" w14:textId="470068B9" w:rsidR="006B708C" w:rsidRDefault="006B708C" w:rsidP="006B708C">
            <w:pPr>
              <w:spacing w:after="0"/>
              <w:rPr>
                <w:rFonts w:eastAsia="맑은 고딕" w:cs="Arial"/>
                <w:lang w:eastAsia="ko-KR"/>
              </w:rPr>
            </w:pPr>
            <w:r>
              <w:rPr>
                <w:rFonts w:eastAsia="等线" w:cs="Arial"/>
              </w:rPr>
              <w:t>No</w:t>
            </w:r>
          </w:p>
        </w:tc>
        <w:tc>
          <w:tcPr>
            <w:tcW w:w="6052" w:type="dxa"/>
          </w:tcPr>
          <w:p w14:paraId="1A5438D3" w14:textId="75BE6742" w:rsidR="006B708C" w:rsidRDefault="006B708C" w:rsidP="006B708C">
            <w:pPr>
              <w:spacing w:after="0"/>
              <w:rPr>
                <w:rFonts w:eastAsia="맑은 고딕"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맑은 고딕" w:cs="Arial"/>
                <w:lang w:eastAsia="ko-KR"/>
              </w:rPr>
              <w:t>Samsung</w:t>
            </w:r>
          </w:p>
        </w:tc>
        <w:tc>
          <w:tcPr>
            <w:tcW w:w="1987" w:type="dxa"/>
          </w:tcPr>
          <w:p w14:paraId="02E4D31E" w14:textId="3F9934B7" w:rsidR="00786470" w:rsidRDefault="00786470" w:rsidP="00786470">
            <w:pPr>
              <w:spacing w:after="0"/>
              <w:rPr>
                <w:rFonts w:eastAsia="等线" w:cs="Arial"/>
              </w:rPr>
            </w:pPr>
            <w:r>
              <w:rPr>
                <w:rFonts w:eastAsia="맑은 고딕" w:cs="Arial"/>
                <w:lang w:eastAsia="ko-KR"/>
              </w:rPr>
              <w:t>See comments</w:t>
            </w:r>
          </w:p>
        </w:tc>
        <w:tc>
          <w:tcPr>
            <w:tcW w:w="6052" w:type="dxa"/>
          </w:tcPr>
          <w:p w14:paraId="1F83E6B7" w14:textId="1834706D" w:rsidR="00786470" w:rsidRDefault="00786470" w:rsidP="00786470">
            <w:pPr>
              <w:spacing w:after="0"/>
              <w:rPr>
                <w:rFonts w:eastAsia="等线" w:cs="Arial"/>
              </w:rPr>
            </w:pPr>
            <w:r>
              <w:rPr>
                <w:rFonts w:eastAsia="맑은 고딕"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맑은 고딕"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맑은 고딕"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맑은 고딕"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맑은 고딕"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맑은 고딕"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맑은 고딕"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맑은 고딕"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바탕"/>
                <w:i/>
                <w:noProof/>
              </w:rPr>
              <w:t xml:space="preserve">RRCReconfigurationSidelink. </w:t>
            </w:r>
            <w:r w:rsidRPr="00075C55">
              <w:rPr>
                <w:rFonts w:eastAsia="바탕"/>
                <w:noProof/>
              </w:rPr>
              <w:t>So we prefer to align TX UE and</w:t>
            </w:r>
            <w:r>
              <w:rPr>
                <w:rFonts w:eastAsia="바탕"/>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Yu Mincho" w:cs="Arial"/>
                <w:lang w:eastAsia="ja-JP"/>
              </w:rPr>
            </w:pPr>
            <w:r>
              <w:rPr>
                <w:rFonts w:eastAsia="Yu Mincho" w:cs="Arial"/>
                <w:lang w:eastAsia="ja-JP"/>
              </w:rPr>
              <w:t>Nokia</w:t>
            </w:r>
          </w:p>
        </w:tc>
        <w:tc>
          <w:tcPr>
            <w:tcW w:w="1987" w:type="dxa"/>
          </w:tcPr>
          <w:p w14:paraId="26D9A6E6" w14:textId="26AB9282" w:rsidR="00E1678B" w:rsidRDefault="00E1678B" w:rsidP="00976A02">
            <w:pPr>
              <w:spacing w:after="0"/>
              <w:rPr>
                <w:rFonts w:eastAsia="Yu Mincho" w:cs="Arial"/>
                <w:lang w:eastAsia="ja-JP"/>
              </w:rPr>
            </w:pPr>
            <w:r>
              <w:rPr>
                <w:rFonts w:eastAsia="Yu Mincho" w:cs="Arial"/>
                <w:lang w:eastAsia="ja-JP"/>
              </w:rPr>
              <w:t>No</w:t>
            </w:r>
          </w:p>
        </w:tc>
        <w:tc>
          <w:tcPr>
            <w:tcW w:w="6052" w:type="dxa"/>
          </w:tcPr>
          <w:p w14:paraId="06E47E34" w14:textId="5855AC9C" w:rsidR="00E1678B" w:rsidRDefault="00C70B32" w:rsidP="00976A0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762100" w14:paraId="47D6CB38" w14:textId="77777777" w:rsidTr="00907418">
        <w:tc>
          <w:tcPr>
            <w:tcW w:w="1812" w:type="dxa"/>
          </w:tcPr>
          <w:p w14:paraId="6E58C953" w14:textId="3B8069F0" w:rsidR="00762100" w:rsidRDefault="00762100" w:rsidP="00762100">
            <w:pPr>
              <w:spacing w:after="0"/>
              <w:jc w:val="center"/>
              <w:rPr>
                <w:rFonts w:eastAsia="Yu Mincho" w:cs="Arial"/>
                <w:lang w:eastAsia="ja-JP"/>
              </w:rPr>
            </w:pPr>
            <w:r>
              <w:rPr>
                <w:rFonts w:eastAsia="맑은 고딕" w:cs="Arial"/>
                <w:lang w:eastAsia="ko-KR"/>
              </w:rPr>
              <w:lastRenderedPageBreak/>
              <w:t>Intel</w:t>
            </w:r>
          </w:p>
        </w:tc>
        <w:tc>
          <w:tcPr>
            <w:tcW w:w="1987" w:type="dxa"/>
          </w:tcPr>
          <w:p w14:paraId="5F305668" w14:textId="34D587A6" w:rsidR="00762100" w:rsidRDefault="00762100" w:rsidP="00762100">
            <w:pPr>
              <w:spacing w:after="0"/>
              <w:rPr>
                <w:rFonts w:eastAsia="Yu Mincho" w:cs="Arial"/>
                <w:lang w:eastAsia="ja-JP"/>
              </w:rPr>
            </w:pPr>
            <w:r>
              <w:rPr>
                <w:rFonts w:eastAsia="맑은 고딕" w:cs="Arial"/>
                <w:lang w:eastAsia="ko-KR"/>
              </w:rPr>
              <w:t>No</w:t>
            </w:r>
          </w:p>
        </w:tc>
        <w:tc>
          <w:tcPr>
            <w:tcW w:w="6052" w:type="dxa"/>
          </w:tcPr>
          <w:p w14:paraId="5C6FCB4A" w14:textId="0FD6690F" w:rsidR="00762100" w:rsidRDefault="00762100" w:rsidP="00762100">
            <w:pPr>
              <w:spacing w:after="0"/>
              <w:rPr>
                <w:rFonts w:eastAsia="Yu Mincho" w:cs="Arial"/>
                <w:lang w:eastAsia="ja-JP"/>
              </w:rPr>
            </w:pPr>
            <w:r>
              <w:rPr>
                <w:rFonts w:eastAsia="맑은 고딕" w:cs="Arial"/>
                <w:lang w:eastAsia="ko-KR"/>
              </w:rPr>
              <w:t>We are not sure why MAC CE needs to be defined for this case. As is the case with overall sidelink PC5 design, RRC message exchange should handle this scenario if needed.</w:t>
            </w:r>
          </w:p>
        </w:tc>
      </w:tr>
      <w:tr w:rsidR="00F638B5" w14:paraId="78DB4287" w14:textId="77777777" w:rsidTr="00907418">
        <w:tc>
          <w:tcPr>
            <w:tcW w:w="1812" w:type="dxa"/>
          </w:tcPr>
          <w:p w14:paraId="005BCCCC" w14:textId="40B1E6B4" w:rsidR="00F638B5" w:rsidRDefault="00F638B5" w:rsidP="00762100">
            <w:pPr>
              <w:spacing w:after="0"/>
              <w:jc w:val="center"/>
              <w:rPr>
                <w:rFonts w:eastAsia="맑은 고딕" w:cs="Arial"/>
                <w:lang w:eastAsia="ko-KR"/>
              </w:rPr>
            </w:pPr>
            <w:r>
              <w:rPr>
                <w:rFonts w:eastAsia="맑은 고딕" w:cs="Arial"/>
                <w:lang w:eastAsia="ko-KR"/>
              </w:rPr>
              <w:t>Spreadtrum</w:t>
            </w:r>
          </w:p>
        </w:tc>
        <w:tc>
          <w:tcPr>
            <w:tcW w:w="1987" w:type="dxa"/>
          </w:tcPr>
          <w:p w14:paraId="5CCC5A64" w14:textId="0D1BC6CC" w:rsidR="00F638B5" w:rsidRDefault="00F638B5" w:rsidP="00762100">
            <w:pPr>
              <w:spacing w:after="0"/>
              <w:rPr>
                <w:rFonts w:eastAsia="맑은 고딕" w:cs="Arial"/>
                <w:lang w:eastAsia="ko-KR"/>
              </w:rPr>
            </w:pPr>
            <w:r>
              <w:rPr>
                <w:rFonts w:eastAsia="맑은 고딕" w:cs="Arial"/>
                <w:lang w:eastAsia="ko-KR"/>
              </w:rPr>
              <w:t>No</w:t>
            </w:r>
          </w:p>
        </w:tc>
        <w:tc>
          <w:tcPr>
            <w:tcW w:w="6052" w:type="dxa"/>
          </w:tcPr>
          <w:p w14:paraId="26B49595" w14:textId="081C8CD8" w:rsidR="00F638B5" w:rsidRDefault="00F638B5" w:rsidP="00762100">
            <w:pPr>
              <w:spacing w:after="0"/>
              <w:rPr>
                <w:rFonts w:eastAsia="맑은 고딕" w:cs="Arial"/>
                <w:lang w:eastAsia="ko-KR"/>
              </w:rPr>
            </w:pPr>
            <w:r>
              <w:rPr>
                <w:rFonts w:eastAsia="맑은 고딕" w:cs="Arial"/>
                <w:lang w:eastAsia="ko-KR"/>
              </w:rPr>
              <w:t>No need for MAC CE, in addition to RRC message exchange.</w:t>
            </w:r>
          </w:p>
        </w:tc>
      </w:tr>
      <w:tr w:rsidR="00927E7D" w14:paraId="36E2DA0F" w14:textId="77777777" w:rsidTr="00907418">
        <w:tc>
          <w:tcPr>
            <w:tcW w:w="1812" w:type="dxa"/>
          </w:tcPr>
          <w:p w14:paraId="68AA2D26" w14:textId="57335481"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6392F606" w14:textId="673DB3F9" w:rsidR="00927E7D" w:rsidRDefault="00927E7D" w:rsidP="00927E7D">
            <w:pPr>
              <w:spacing w:after="0"/>
              <w:rPr>
                <w:rFonts w:eastAsia="맑은 고딕" w:cs="Arial"/>
                <w:lang w:eastAsia="ko-KR"/>
              </w:rPr>
            </w:pPr>
            <w:r>
              <w:rPr>
                <w:rFonts w:eastAsiaTheme="minorEastAsia" w:cs="Arial" w:hint="eastAsia"/>
              </w:rPr>
              <w:t>N</w:t>
            </w:r>
            <w:r>
              <w:rPr>
                <w:rFonts w:eastAsiaTheme="minorEastAsia" w:cs="Arial"/>
              </w:rPr>
              <w:t>o</w:t>
            </w:r>
          </w:p>
        </w:tc>
        <w:tc>
          <w:tcPr>
            <w:tcW w:w="6052" w:type="dxa"/>
          </w:tcPr>
          <w:p w14:paraId="17F5419D" w14:textId="452E52DD" w:rsidR="00927E7D" w:rsidRDefault="00927E7D" w:rsidP="00927E7D">
            <w:pPr>
              <w:spacing w:after="0"/>
              <w:rPr>
                <w:rFonts w:eastAsia="맑은 고딕" w:cs="Arial"/>
                <w:lang w:eastAsia="ko-KR"/>
              </w:rPr>
            </w:pPr>
            <w:r>
              <w:rPr>
                <w:rFonts w:eastAsiaTheme="minorEastAsia" w:cs="Arial" w:hint="eastAsia"/>
              </w:rPr>
              <w:t>It</w:t>
            </w:r>
            <w:r>
              <w:rPr>
                <w:rFonts w:eastAsiaTheme="minorEastAsia" w:cs="Arial"/>
              </w:rPr>
              <w:t xml:space="preserve"> could be UE implementation.</w:t>
            </w:r>
          </w:p>
        </w:tc>
      </w:tr>
      <w:tr w:rsidR="006921E1" w14:paraId="7BF5BFC5" w14:textId="77777777" w:rsidTr="00907418">
        <w:tc>
          <w:tcPr>
            <w:tcW w:w="1812" w:type="dxa"/>
          </w:tcPr>
          <w:p w14:paraId="16CA5B17" w14:textId="168C46FB" w:rsidR="006921E1" w:rsidRDefault="006921E1" w:rsidP="006921E1">
            <w:pPr>
              <w:spacing w:after="0"/>
              <w:jc w:val="center"/>
              <w:rPr>
                <w:rFonts w:eastAsiaTheme="minorEastAsia" w:cs="Arial" w:hint="eastAsia"/>
              </w:rPr>
            </w:pPr>
            <w:r>
              <w:rPr>
                <w:rFonts w:eastAsia="맑은 고딕" w:cs="Arial" w:hint="eastAsia"/>
                <w:lang w:eastAsia="ko-KR"/>
              </w:rPr>
              <w:t>LG</w:t>
            </w:r>
          </w:p>
        </w:tc>
        <w:tc>
          <w:tcPr>
            <w:tcW w:w="1987" w:type="dxa"/>
          </w:tcPr>
          <w:p w14:paraId="6C153DF8" w14:textId="1E8BC854" w:rsidR="006921E1" w:rsidRDefault="006921E1" w:rsidP="006921E1">
            <w:pPr>
              <w:spacing w:after="0"/>
              <w:rPr>
                <w:rFonts w:eastAsiaTheme="minorEastAsia" w:cs="Arial" w:hint="eastAsia"/>
              </w:rPr>
            </w:pPr>
            <w:r>
              <w:rPr>
                <w:rFonts w:eastAsia="맑은 고딕" w:cs="Arial" w:hint="eastAsia"/>
                <w:lang w:eastAsia="ko-KR"/>
              </w:rPr>
              <w:t>No</w:t>
            </w:r>
          </w:p>
        </w:tc>
        <w:tc>
          <w:tcPr>
            <w:tcW w:w="6052" w:type="dxa"/>
          </w:tcPr>
          <w:p w14:paraId="05F75147" w14:textId="7390FA61" w:rsidR="006921E1" w:rsidRDefault="006921E1" w:rsidP="006921E1">
            <w:pPr>
              <w:spacing w:after="0"/>
              <w:rPr>
                <w:rFonts w:eastAsiaTheme="minorEastAsia" w:cs="Arial" w:hint="eastAsia"/>
              </w:rPr>
            </w:pPr>
            <w:r>
              <w:rPr>
                <w:rFonts w:eastAsia="맑은 고딕" w:cs="Arial" w:hint="eastAsia"/>
                <w:lang w:eastAsia="ko-KR"/>
              </w:rPr>
              <w:t>It</w:t>
            </w:r>
            <w:r>
              <w:rPr>
                <w:rFonts w:eastAsia="맑은 고딕" w:cs="Arial"/>
                <w:lang w:eastAsia="ko-KR"/>
              </w:rPr>
              <w:t>’s up</w:t>
            </w:r>
            <w:r>
              <w:rPr>
                <w:rFonts w:eastAsia="맑은 고딕" w:cs="Arial" w:hint="eastAsia"/>
                <w:lang w:eastAsia="ko-KR"/>
              </w:rPr>
              <w:t xml:space="preserve"> to </w:t>
            </w:r>
            <w:proofErr w:type="spellStart"/>
            <w:r>
              <w:rPr>
                <w:rFonts w:eastAsia="맑은 고딕" w:cs="Arial" w:hint="eastAsia"/>
                <w:lang w:eastAsia="ko-KR"/>
              </w:rPr>
              <w:t>Tx</w:t>
            </w:r>
            <w:proofErr w:type="spellEnd"/>
            <w:r>
              <w:rPr>
                <w:rFonts w:eastAsia="맑은 고딕" w:cs="Arial" w:hint="eastAsia"/>
                <w:lang w:eastAsia="ko-KR"/>
              </w:rPr>
              <w:t xml:space="preserve"> UE</w:t>
            </w:r>
            <w:r>
              <w:rPr>
                <w:rFonts w:eastAsia="맑은 고딕" w:cs="Arial"/>
                <w:lang w:eastAsia="ko-KR"/>
              </w:rPr>
              <w:t>’s</w:t>
            </w:r>
            <w:r>
              <w:rPr>
                <w:rFonts w:eastAsia="맑은 고딕" w:cs="Arial" w:hint="eastAsia"/>
                <w:lang w:eastAsia="ko-KR"/>
              </w:rPr>
              <w:t xml:space="preserve"> implementation. </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等线" w:cs="Arial"/>
              </w:rPr>
            </w:pPr>
            <w:r>
              <w:rPr>
                <w:rFonts w:eastAsia="等线" w:cs="Arial" w:hint="eastAsia"/>
              </w:rPr>
              <w:t>Option 2</w:t>
            </w:r>
          </w:p>
        </w:tc>
        <w:tc>
          <w:tcPr>
            <w:tcW w:w="6052" w:type="dxa"/>
          </w:tcPr>
          <w:p w14:paraId="17CA9C16" w14:textId="77777777"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맑은 고딕" w:cs="Arial"/>
                <w:lang w:eastAsia="ko-KR"/>
              </w:rPr>
            </w:pPr>
            <w:r>
              <w:rPr>
                <w:rFonts w:eastAsia="맑은 고딕" w:cs="Arial"/>
                <w:lang w:eastAsia="ko-KR"/>
              </w:rPr>
              <w:t>Lenovo</w:t>
            </w:r>
          </w:p>
        </w:tc>
        <w:tc>
          <w:tcPr>
            <w:tcW w:w="1987" w:type="dxa"/>
          </w:tcPr>
          <w:p w14:paraId="3D99E7C6" w14:textId="74CBE447" w:rsidR="005E1968" w:rsidRDefault="00262A40">
            <w:pPr>
              <w:spacing w:after="0"/>
              <w:rPr>
                <w:rFonts w:eastAsia="맑은 고딕" w:cs="Arial"/>
                <w:lang w:eastAsia="ko-KR"/>
              </w:rPr>
            </w:pPr>
            <w:r>
              <w:rPr>
                <w:rFonts w:eastAsia="맑은 고딕" w:cs="Arial"/>
                <w:lang w:eastAsia="ko-KR"/>
              </w:rPr>
              <w:t>Option 2</w:t>
            </w:r>
          </w:p>
        </w:tc>
        <w:tc>
          <w:tcPr>
            <w:tcW w:w="6052" w:type="dxa"/>
          </w:tcPr>
          <w:p w14:paraId="545D7976" w14:textId="77777777" w:rsidR="005E1968" w:rsidRDefault="005E1968">
            <w:pPr>
              <w:spacing w:after="0"/>
              <w:rPr>
                <w:rFonts w:eastAsia="맑은 고딕"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맑은 고딕" w:cs="Arial"/>
                <w:lang w:eastAsia="ko-KR"/>
              </w:rPr>
            </w:pPr>
            <w:r>
              <w:rPr>
                <w:rFonts w:eastAsia="맑은 고딕" w:cs="Arial"/>
                <w:lang w:eastAsia="ko-KR"/>
              </w:rPr>
              <w:t>InterDigital</w:t>
            </w:r>
          </w:p>
        </w:tc>
        <w:tc>
          <w:tcPr>
            <w:tcW w:w="1987" w:type="dxa"/>
          </w:tcPr>
          <w:p w14:paraId="6274B51E" w14:textId="41481CF6" w:rsidR="009800AE" w:rsidRDefault="009800AE">
            <w:pPr>
              <w:spacing w:after="0"/>
              <w:rPr>
                <w:rFonts w:eastAsia="맑은 고딕" w:cs="Arial"/>
                <w:lang w:eastAsia="ko-KR"/>
              </w:rPr>
            </w:pPr>
            <w:r>
              <w:rPr>
                <w:rFonts w:eastAsia="맑은 고딕" w:cs="Arial"/>
                <w:lang w:eastAsia="ko-KR"/>
              </w:rPr>
              <w:t>Option 1</w:t>
            </w:r>
          </w:p>
        </w:tc>
        <w:tc>
          <w:tcPr>
            <w:tcW w:w="6052" w:type="dxa"/>
          </w:tcPr>
          <w:p w14:paraId="32553623" w14:textId="66521AC5" w:rsidR="009800AE" w:rsidRDefault="009800AE">
            <w:pPr>
              <w:spacing w:after="0"/>
              <w:rPr>
                <w:rFonts w:eastAsia="맑은 고딕" w:cs="Arial"/>
                <w:lang w:eastAsia="ko-KR"/>
              </w:rPr>
            </w:pPr>
            <w:r>
              <w:rPr>
                <w:rFonts w:eastAsia="맑은 고딕"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맑은 고딕" w:cs="Arial"/>
                <w:lang w:eastAsia="ko-KR"/>
              </w:rPr>
            </w:pPr>
            <w:r>
              <w:rPr>
                <w:rFonts w:eastAsia="맑은 고딕" w:cs="Arial"/>
                <w:lang w:eastAsia="ko-KR"/>
              </w:rPr>
              <w:t>Ericsson</w:t>
            </w:r>
          </w:p>
        </w:tc>
        <w:tc>
          <w:tcPr>
            <w:tcW w:w="1987" w:type="dxa"/>
          </w:tcPr>
          <w:p w14:paraId="64F17B7B" w14:textId="20832078" w:rsidR="001E4ADB" w:rsidRDefault="001E4ADB" w:rsidP="001E4ADB">
            <w:pPr>
              <w:spacing w:after="0"/>
              <w:rPr>
                <w:rFonts w:eastAsia="맑은 고딕" w:cs="Arial"/>
                <w:lang w:eastAsia="ko-KR"/>
              </w:rPr>
            </w:pPr>
            <w:r>
              <w:rPr>
                <w:rFonts w:eastAsia="맑은 고딕" w:cs="Arial"/>
                <w:lang w:eastAsia="ko-KR"/>
              </w:rPr>
              <w:t>Option 2</w:t>
            </w:r>
          </w:p>
        </w:tc>
        <w:tc>
          <w:tcPr>
            <w:tcW w:w="6052" w:type="dxa"/>
          </w:tcPr>
          <w:p w14:paraId="1F1B0F34" w14:textId="77777777" w:rsidR="001E4ADB" w:rsidRDefault="001E4ADB" w:rsidP="001E4ADB">
            <w:pPr>
              <w:spacing w:after="0"/>
              <w:rPr>
                <w:rFonts w:eastAsia="맑은 고딕"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21CE48E9" w14:textId="0C903068" w:rsidR="00F26A56" w:rsidRDefault="00F26A56" w:rsidP="00F26A56">
            <w:pPr>
              <w:spacing w:after="0"/>
              <w:rPr>
                <w:rFonts w:eastAsia="맑은 고딕" w:cs="Arial"/>
                <w:lang w:eastAsia="ko-KR"/>
              </w:rPr>
            </w:pPr>
            <w:r>
              <w:rPr>
                <w:rFonts w:eastAsia="맑은 고딕" w:cs="Arial"/>
                <w:lang w:eastAsia="ko-KR"/>
              </w:rPr>
              <w:t>Option 1</w:t>
            </w:r>
          </w:p>
        </w:tc>
        <w:tc>
          <w:tcPr>
            <w:tcW w:w="6052" w:type="dxa"/>
          </w:tcPr>
          <w:p w14:paraId="01CFCB98" w14:textId="77777777" w:rsidR="00F26A56" w:rsidRDefault="00F26A56" w:rsidP="00F26A56">
            <w:pPr>
              <w:spacing w:after="0"/>
              <w:rPr>
                <w:rFonts w:eastAsia="맑은 고딕"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맑은 고딕" w:cs="Arial"/>
                <w:lang w:eastAsia="ko-KR"/>
              </w:rPr>
            </w:pPr>
            <w:r>
              <w:rPr>
                <w:rFonts w:cs="Arial"/>
              </w:rPr>
              <w:t>OPPO</w:t>
            </w:r>
          </w:p>
        </w:tc>
        <w:tc>
          <w:tcPr>
            <w:tcW w:w="1987" w:type="dxa"/>
          </w:tcPr>
          <w:p w14:paraId="3403F911" w14:textId="7F979272" w:rsidR="006B708C" w:rsidRDefault="006B708C" w:rsidP="006B708C">
            <w:pPr>
              <w:spacing w:after="0"/>
              <w:rPr>
                <w:rFonts w:eastAsia="맑은 고딕" w:cs="Arial"/>
                <w:lang w:eastAsia="ko-KR"/>
              </w:rPr>
            </w:pPr>
            <w:r>
              <w:rPr>
                <w:rFonts w:eastAsia="等线" w:cs="Arial"/>
              </w:rPr>
              <w:t>Option2</w:t>
            </w:r>
          </w:p>
        </w:tc>
        <w:tc>
          <w:tcPr>
            <w:tcW w:w="6052" w:type="dxa"/>
          </w:tcPr>
          <w:p w14:paraId="1776DCF7" w14:textId="77777777" w:rsidR="006B708C" w:rsidRDefault="006B708C" w:rsidP="006B708C">
            <w:pPr>
              <w:spacing w:after="0"/>
              <w:rPr>
                <w:rFonts w:eastAsia="맑은 고딕"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맑은 고딕" w:cs="Arial"/>
                <w:lang w:eastAsia="ko-KR"/>
              </w:rPr>
              <w:t>Samsung</w:t>
            </w:r>
          </w:p>
        </w:tc>
        <w:tc>
          <w:tcPr>
            <w:tcW w:w="1987" w:type="dxa"/>
          </w:tcPr>
          <w:p w14:paraId="1AF3A129" w14:textId="5874BAAA" w:rsidR="00786470" w:rsidRDefault="00786470" w:rsidP="00786470">
            <w:pPr>
              <w:spacing w:after="0"/>
              <w:rPr>
                <w:rFonts w:eastAsia="等线" w:cs="Arial"/>
              </w:rPr>
            </w:pPr>
            <w:r>
              <w:rPr>
                <w:rFonts w:eastAsia="맑은 고딕" w:cs="Arial"/>
                <w:lang w:eastAsia="ko-KR"/>
              </w:rPr>
              <w:t>Option 2</w:t>
            </w:r>
          </w:p>
        </w:tc>
        <w:tc>
          <w:tcPr>
            <w:tcW w:w="6052" w:type="dxa"/>
          </w:tcPr>
          <w:p w14:paraId="0F7A6735" w14:textId="77777777" w:rsidR="00786470" w:rsidRDefault="00786470" w:rsidP="00786470">
            <w:pPr>
              <w:spacing w:after="0"/>
              <w:rPr>
                <w:rFonts w:eastAsia="맑은 고딕"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맑은 고딕"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맑은 고딕"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맑은 고딕"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맑은 고딕" w:cs="Arial"/>
                <w:lang w:eastAsia="ko-KR"/>
              </w:rPr>
              <w:t>Option 2</w:t>
            </w:r>
          </w:p>
        </w:tc>
        <w:tc>
          <w:tcPr>
            <w:tcW w:w="6052" w:type="dxa"/>
          </w:tcPr>
          <w:p w14:paraId="4D63BEB4" w14:textId="77777777" w:rsidR="004E4FB5" w:rsidRDefault="004E4FB5" w:rsidP="004E4FB5">
            <w:pPr>
              <w:spacing w:after="0"/>
              <w:rPr>
                <w:rFonts w:eastAsia="맑은 고딕"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맑은 고딕"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Yu Mincho" w:cs="Arial" w:hint="eastAsia"/>
                <w:lang w:eastAsia="ja-JP"/>
              </w:rPr>
              <w:t>Option 2</w:t>
            </w:r>
          </w:p>
        </w:tc>
        <w:tc>
          <w:tcPr>
            <w:tcW w:w="6052" w:type="dxa"/>
          </w:tcPr>
          <w:p w14:paraId="78E5EEF6" w14:textId="77777777" w:rsidR="00976A02" w:rsidRDefault="00976A02" w:rsidP="00976A02">
            <w:pPr>
              <w:spacing w:after="0"/>
              <w:rPr>
                <w:rFonts w:eastAsia="맑은 고딕"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4A2B0E1" w14:textId="39900175" w:rsidR="00C70B32" w:rsidRDefault="00C70B32" w:rsidP="00976A02">
            <w:pPr>
              <w:spacing w:after="0"/>
              <w:rPr>
                <w:rFonts w:eastAsia="Yu Mincho" w:cs="Arial"/>
                <w:lang w:eastAsia="ja-JP"/>
              </w:rPr>
            </w:pPr>
            <w:r>
              <w:rPr>
                <w:rFonts w:eastAsia="Yu Mincho" w:cs="Arial"/>
                <w:lang w:eastAsia="ja-JP"/>
              </w:rPr>
              <w:t>Option 2</w:t>
            </w:r>
          </w:p>
        </w:tc>
        <w:tc>
          <w:tcPr>
            <w:tcW w:w="6052" w:type="dxa"/>
          </w:tcPr>
          <w:p w14:paraId="106867F4" w14:textId="56649765" w:rsidR="00C70B32" w:rsidRDefault="00C70B32" w:rsidP="00976A02">
            <w:pPr>
              <w:spacing w:after="0"/>
              <w:rPr>
                <w:rFonts w:eastAsia="맑은 고딕" w:cs="Arial"/>
                <w:lang w:eastAsia="ko-KR"/>
              </w:rPr>
            </w:pPr>
            <w:r>
              <w:rPr>
                <w:rFonts w:eastAsia="맑은 고딕" w:cs="Arial"/>
                <w:lang w:eastAsia="ko-KR"/>
              </w:rPr>
              <w:t>Please see Q2-1</w:t>
            </w:r>
          </w:p>
        </w:tc>
      </w:tr>
      <w:tr w:rsidR="00762100" w14:paraId="324C419E" w14:textId="77777777" w:rsidTr="001E4ADB">
        <w:tc>
          <w:tcPr>
            <w:tcW w:w="1812" w:type="dxa"/>
          </w:tcPr>
          <w:p w14:paraId="03C2422A" w14:textId="503F6349" w:rsidR="00762100" w:rsidRDefault="00762100" w:rsidP="00762100">
            <w:pPr>
              <w:tabs>
                <w:tab w:val="left" w:pos="1300"/>
              </w:tabs>
              <w:spacing w:after="0"/>
              <w:jc w:val="center"/>
              <w:rPr>
                <w:rFonts w:eastAsia="Yu Mincho" w:cs="Arial"/>
                <w:lang w:eastAsia="ja-JP"/>
              </w:rPr>
            </w:pPr>
            <w:r>
              <w:rPr>
                <w:rFonts w:eastAsia="맑은 고딕" w:cs="Arial"/>
                <w:lang w:eastAsia="ko-KR"/>
              </w:rPr>
              <w:t>Intel</w:t>
            </w:r>
          </w:p>
        </w:tc>
        <w:tc>
          <w:tcPr>
            <w:tcW w:w="1987" w:type="dxa"/>
          </w:tcPr>
          <w:p w14:paraId="4E70EB9F" w14:textId="2AD0BC0A" w:rsidR="00762100" w:rsidRDefault="00762100" w:rsidP="00762100">
            <w:pPr>
              <w:spacing w:after="0"/>
              <w:rPr>
                <w:rFonts w:eastAsia="Yu Mincho" w:cs="Arial"/>
                <w:lang w:eastAsia="ja-JP"/>
              </w:rPr>
            </w:pPr>
            <w:r>
              <w:rPr>
                <w:rFonts w:eastAsia="맑은 고딕" w:cs="Arial"/>
                <w:lang w:eastAsia="ko-KR"/>
              </w:rPr>
              <w:t>Option 2</w:t>
            </w:r>
          </w:p>
        </w:tc>
        <w:tc>
          <w:tcPr>
            <w:tcW w:w="6052" w:type="dxa"/>
          </w:tcPr>
          <w:p w14:paraId="5D0C0C99" w14:textId="24CAA147" w:rsidR="00762100" w:rsidRDefault="00762100" w:rsidP="00762100">
            <w:pPr>
              <w:spacing w:after="0"/>
              <w:rPr>
                <w:rFonts w:eastAsia="맑은 고딕" w:cs="Arial"/>
                <w:lang w:eastAsia="ko-KR"/>
              </w:rPr>
            </w:pPr>
            <w:r>
              <w:rPr>
                <w:rFonts w:eastAsia="맑은 고딕" w:cs="Arial"/>
                <w:lang w:eastAsia="ko-KR"/>
              </w:rPr>
              <w:t>We are not sure if the intent of this question is any different form Q2-1? Perhaps the rapporteur can clarify</w:t>
            </w:r>
            <w:r>
              <w:rPr>
                <w:rFonts w:eastAsia="맑은 고딕" w:cs="Arial"/>
                <w:lang w:eastAsia="ko-KR"/>
              </w:rPr>
              <w:br/>
              <w:t>In any case, based on answer to Question 2-1, option 2 is preferred</w:t>
            </w:r>
          </w:p>
        </w:tc>
      </w:tr>
      <w:tr w:rsidR="00F638B5" w14:paraId="747A63CE" w14:textId="77777777" w:rsidTr="001E4ADB">
        <w:tc>
          <w:tcPr>
            <w:tcW w:w="1812" w:type="dxa"/>
          </w:tcPr>
          <w:p w14:paraId="7DCC644E" w14:textId="62DFB99F" w:rsidR="00F638B5" w:rsidRDefault="00F638B5" w:rsidP="00762100">
            <w:pPr>
              <w:tabs>
                <w:tab w:val="left" w:pos="1300"/>
              </w:tabs>
              <w:spacing w:after="0"/>
              <w:jc w:val="center"/>
              <w:rPr>
                <w:rFonts w:eastAsia="맑은 고딕" w:cs="Arial"/>
                <w:lang w:eastAsia="ko-KR"/>
              </w:rPr>
            </w:pPr>
            <w:r>
              <w:rPr>
                <w:rFonts w:eastAsia="맑은 고딕" w:cs="Arial"/>
                <w:lang w:eastAsia="ko-KR"/>
              </w:rPr>
              <w:t>Spreadtrum</w:t>
            </w:r>
          </w:p>
        </w:tc>
        <w:tc>
          <w:tcPr>
            <w:tcW w:w="1987" w:type="dxa"/>
          </w:tcPr>
          <w:p w14:paraId="2530F39B" w14:textId="7EB456BC" w:rsidR="00F638B5" w:rsidRDefault="00F638B5" w:rsidP="00762100">
            <w:pPr>
              <w:spacing w:after="0"/>
              <w:rPr>
                <w:rFonts w:eastAsia="맑은 고딕" w:cs="Arial"/>
                <w:lang w:eastAsia="ko-KR"/>
              </w:rPr>
            </w:pPr>
            <w:r>
              <w:rPr>
                <w:rFonts w:eastAsia="맑은 고딕" w:cs="Arial"/>
                <w:lang w:eastAsia="ko-KR"/>
              </w:rPr>
              <w:t>Option 2</w:t>
            </w:r>
          </w:p>
        </w:tc>
        <w:tc>
          <w:tcPr>
            <w:tcW w:w="6052" w:type="dxa"/>
          </w:tcPr>
          <w:p w14:paraId="61FE511B" w14:textId="77777777" w:rsidR="00F638B5" w:rsidRDefault="00F638B5" w:rsidP="00762100">
            <w:pPr>
              <w:spacing w:after="0"/>
              <w:rPr>
                <w:rFonts w:eastAsia="맑은 고딕" w:cs="Arial"/>
                <w:lang w:eastAsia="ko-KR"/>
              </w:rPr>
            </w:pPr>
          </w:p>
        </w:tc>
      </w:tr>
      <w:tr w:rsidR="00927E7D" w14:paraId="58A42C1C" w14:textId="77777777" w:rsidTr="001E4ADB">
        <w:tc>
          <w:tcPr>
            <w:tcW w:w="1812" w:type="dxa"/>
          </w:tcPr>
          <w:p w14:paraId="5F91153C" w14:textId="154248FE" w:rsidR="00927E7D" w:rsidRDefault="00927E7D" w:rsidP="00927E7D">
            <w:pPr>
              <w:tabs>
                <w:tab w:val="left" w:pos="1300"/>
              </w:tabs>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5BE8836D" w14:textId="2AF6EF46"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2</w:t>
            </w:r>
          </w:p>
        </w:tc>
        <w:tc>
          <w:tcPr>
            <w:tcW w:w="6052" w:type="dxa"/>
          </w:tcPr>
          <w:p w14:paraId="0206C445" w14:textId="77777777" w:rsidR="00927E7D" w:rsidRDefault="00927E7D" w:rsidP="00927E7D">
            <w:pPr>
              <w:spacing w:after="0"/>
              <w:rPr>
                <w:rFonts w:eastAsia="맑은 고딕" w:cs="Arial"/>
                <w:lang w:eastAsia="ko-KR"/>
              </w:rPr>
            </w:pPr>
          </w:p>
        </w:tc>
      </w:tr>
      <w:tr w:rsidR="006921E1" w14:paraId="24299685" w14:textId="77777777" w:rsidTr="001E4ADB">
        <w:tc>
          <w:tcPr>
            <w:tcW w:w="1812" w:type="dxa"/>
          </w:tcPr>
          <w:p w14:paraId="1CB21E2D" w14:textId="6A802EB3" w:rsidR="006921E1" w:rsidRDefault="006921E1" w:rsidP="00927E7D">
            <w:pPr>
              <w:tabs>
                <w:tab w:val="left" w:pos="1300"/>
              </w:tabs>
              <w:spacing w:after="0"/>
              <w:jc w:val="center"/>
              <w:rPr>
                <w:rFonts w:eastAsiaTheme="minorEastAsia" w:cs="Arial" w:hint="eastAsia"/>
                <w:lang w:eastAsia="ko-KR"/>
              </w:rPr>
            </w:pPr>
            <w:r>
              <w:rPr>
                <w:rFonts w:eastAsiaTheme="minorEastAsia" w:cs="Arial" w:hint="eastAsia"/>
                <w:lang w:eastAsia="ko-KR"/>
              </w:rPr>
              <w:t>LG</w:t>
            </w:r>
          </w:p>
        </w:tc>
        <w:tc>
          <w:tcPr>
            <w:tcW w:w="1987" w:type="dxa"/>
          </w:tcPr>
          <w:p w14:paraId="783C6B14" w14:textId="528C86AE" w:rsidR="006921E1" w:rsidRDefault="006921E1" w:rsidP="00927E7D">
            <w:pPr>
              <w:spacing w:after="0"/>
              <w:rPr>
                <w:rFonts w:eastAsiaTheme="minorEastAsia" w:cs="Arial" w:hint="eastAsia"/>
                <w:lang w:eastAsia="ko-KR"/>
              </w:rPr>
            </w:pPr>
            <w:r>
              <w:rPr>
                <w:rFonts w:eastAsiaTheme="minorEastAsia" w:cs="Arial" w:hint="eastAsia"/>
                <w:lang w:eastAsia="ko-KR"/>
              </w:rPr>
              <w:t>Option 2</w:t>
            </w:r>
          </w:p>
        </w:tc>
        <w:tc>
          <w:tcPr>
            <w:tcW w:w="6052" w:type="dxa"/>
          </w:tcPr>
          <w:p w14:paraId="40E4CA16" w14:textId="77777777" w:rsidR="006921E1" w:rsidRDefault="006921E1" w:rsidP="00927E7D">
            <w:pPr>
              <w:spacing w:after="0"/>
              <w:rPr>
                <w:rFonts w:eastAsia="맑은 고딕"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等线" w:cs="Arial"/>
              </w:rPr>
            </w:pPr>
          </w:p>
        </w:tc>
        <w:tc>
          <w:tcPr>
            <w:tcW w:w="6052" w:type="dxa"/>
          </w:tcPr>
          <w:p w14:paraId="498B8122" w14:textId="08AEEA71" w:rsidR="005E1968" w:rsidRDefault="009800AE">
            <w:pPr>
              <w:spacing w:after="0"/>
              <w:rPr>
                <w:rFonts w:eastAsia="等线" w:cs="Arial"/>
              </w:rPr>
            </w:pPr>
            <w:r>
              <w:rPr>
                <w:rFonts w:eastAsia="等线"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맑은 고딕" w:cs="Arial"/>
                <w:lang w:eastAsia="ko-KR"/>
              </w:rPr>
            </w:pPr>
            <w:r>
              <w:rPr>
                <w:rFonts w:eastAsia="맑은 고딕" w:cs="Arial"/>
                <w:lang w:eastAsia="ko-KR"/>
              </w:rPr>
              <w:t>Apple</w:t>
            </w:r>
          </w:p>
        </w:tc>
        <w:tc>
          <w:tcPr>
            <w:tcW w:w="1987" w:type="dxa"/>
          </w:tcPr>
          <w:p w14:paraId="06F4FB2C" w14:textId="77777777" w:rsidR="005E1968" w:rsidRDefault="005E1968">
            <w:pPr>
              <w:spacing w:after="0"/>
              <w:rPr>
                <w:rFonts w:eastAsia="맑은 고딕" w:cs="Arial"/>
                <w:lang w:eastAsia="ko-KR"/>
              </w:rPr>
            </w:pPr>
          </w:p>
        </w:tc>
        <w:tc>
          <w:tcPr>
            <w:tcW w:w="6052" w:type="dxa"/>
          </w:tcPr>
          <w:p w14:paraId="7F547E81" w14:textId="3F81E59B" w:rsidR="005E1968" w:rsidRDefault="00F26A56">
            <w:pPr>
              <w:spacing w:after="0"/>
              <w:rPr>
                <w:rFonts w:eastAsia="맑은 고딕" w:cs="Arial"/>
                <w:lang w:eastAsia="ko-KR"/>
              </w:rPr>
            </w:pPr>
            <w:r>
              <w:rPr>
                <w:rFonts w:eastAsia="맑은 고딕"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맑은 고딕"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맑은 고딕" w:cs="Arial"/>
                <w:lang w:eastAsia="ko-KR"/>
              </w:rPr>
            </w:pPr>
          </w:p>
        </w:tc>
        <w:tc>
          <w:tcPr>
            <w:tcW w:w="6052" w:type="dxa"/>
          </w:tcPr>
          <w:p w14:paraId="6286497B" w14:textId="1C34334F" w:rsidR="00673611" w:rsidRDefault="00673611" w:rsidP="00673611">
            <w:pPr>
              <w:spacing w:after="0"/>
              <w:rPr>
                <w:rFonts w:eastAsia="맑은 고딕" w:cs="Arial"/>
                <w:lang w:eastAsia="ko-KR"/>
              </w:rPr>
            </w:pPr>
            <w:r>
              <w:rPr>
                <w:rFonts w:eastAsia="맑은 고딕" w:cs="Arial"/>
                <w:lang w:eastAsia="ko-KR"/>
              </w:rPr>
              <w:t>A</w:t>
            </w:r>
            <w:r w:rsidRPr="00CC0A34">
              <w:rPr>
                <w:rFonts w:eastAsia="맑은 고딕" w:cs="Arial"/>
                <w:lang w:eastAsia="ko-KR"/>
              </w:rPr>
              <w:t xml:space="preserve"> </w:t>
            </w:r>
            <w:r>
              <w:rPr>
                <w:rFonts w:eastAsia="맑은 고딕" w:cs="Arial"/>
                <w:lang w:eastAsia="ko-KR"/>
              </w:rPr>
              <w:t xml:space="preserve">period of time or </w:t>
            </w:r>
            <w:r w:rsidRPr="00CC0A34">
              <w:rPr>
                <w:rFonts w:eastAsia="맑은 고딕" w:cs="Arial"/>
                <w:lang w:eastAsia="ko-KR"/>
              </w:rPr>
              <w:t xml:space="preserve">timer </w:t>
            </w:r>
            <w:r>
              <w:rPr>
                <w:rFonts w:eastAsia="맑은 고딕" w:cs="Arial"/>
                <w:lang w:eastAsia="ko-KR"/>
              </w:rPr>
              <w:t xml:space="preserve">can be specified </w:t>
            </w:r>
            <w:r w:rsidRPr="00CC0A34">
              <w:rPr>
                <w:rFonts w:eastAsia="맑은 고딕" w:cs="Arial"/>
                <w:lang w:eastAsia="ko-KR"/>
              </w:rPr>
              <w:t>for which the TX UE has no data or predict no data is coming</w:t>
            </w:r>
            <w:r>
              <w:rPr>
                <w:rFonts w:eastAsia="맑은 고딕"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3.35pt;height:310.55pt;mso-width-percent:0;mso-height-percent:0;mso-width-percent:0;mso-height-percent:0" o:ole="">
            <v:imagedata r:id="rId15" o:title=""/>
            <o:lock v:ext="edit" aspectratio="f"/>
          </v:shape>
          <o:OLEObject Type="Embed" ProgID="Visio.Drawing.15" ShapeID="_x0000_i1026" DrawAspect="Content" ObjectID="_1690966321"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a"/>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52" w:type="dxa"/>
          </w:tcPr>
          <w:p w14:paraId="07CFA07E" w14:textId="77777777"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14:paraId="434CA870" w14:textId="77777777"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14:paraId="6EE6A009" w14:textId="77777777" w:rsidR="009F44CA" w:rsidRDefault="000F09DC" w:rsidP="000F09DC">
            <w:pPr>
              <w:spacing w:after="0"/>
              <w:rPr>
                <w:rFonts w:eastAsia="等线" w:cs="Arial"/>
              </w:rPr>
            </w:pPr>
            <w:r>
              <w:rPr>
                <w:rFonts w:eastAsia="等线" w:cs="Arial"/>
              </w:rPr>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맑은 고딕" w:cs="Arial"/>
                <w:lang w:eastAsia="ko-KR"/>
              </w:rPr>
            </w:pPr>
            <w:r>
              <w:rPr>
                <w:rFonts w:eastAsia="맑은 고딕" w:cs="Arial"/>
                <w:lang w:eastAsia="ko-KR"/>
              </w:rPr>
              <w:t>Lenovo, MotM</w:t>
            </w:r>
          </w:p>
        </w:tc>
        <w:tc>
          <w:tcPr>
            <w:tcW w:w="1987" w:type="dxa"/>
          </w:tcPr>
          <w:p w14:paraId="4976EB97" w14:textId="3B02EADD" w:rsidR="005E1968" w:rsidRDefault="00CF0304">
            <w:pPr>
              <w:spacing w:after="0"/>
              <w:rPr>
                <w:rFonts w:eastAsia="맑은 고딕" w:cs="Arial"/>
                <w:lang w:eastAsia="ko-KR"/>
              </w:rPr>
            </w:pPr>
            <w:r>
              <w:rPr>
                <w:rFonts w:eastAsia="맑은 고딕" w:cs="Arial"/>
                <w:lang w:eastAsia="ko-KR"/>
              </w:rPr>
              <w:t>Option 2</w:t>
            </w:r>
          </w:p>
        </w:tc>
        <w:tc>
          <w:tcPr>
            <w:tcW w:w="6052" w:type="dxa"/>
          </w:tcPr>
          <w:p w14:paraId="7238E408" w14:textId="5AB2DD9B" w:rsidR="00CF0304" w:rsidRDefault="00CF0304">
            <w:pPr>
              <w:spacing w:after="0"/>
              <w:rPr>
                <w:rFonts w:eastAsia="맑은 고딕" w:cs="Arial"/>
                <w:lang w:eastAsia="ko-KR"/>
              </w:rPr>
            </w:pPr>
            <w:r>
              <w:rPr>
                <w:rFonts w:eastAsia="맑은 고딕"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맑은 고딕" w:cs="Arial"/>
                <w:lang w:eastAsia="ko-KR"/>
              </w:rPr>
            </w:pPr>
            <w:r>
              <w:rPr>
                <w:rFonts w:eastAsia="맑은 고딕" w:cs="Arial"/>
                <w:lang w:eastAsia="ko-KR"/>
              </w:rPr>
              <w:t>InterDigital</w:t>
            </w:r>
          </w:p>
        </w:tc>
        <w:tc>
          <w:tcPr>
            <w:tcW w:w="1987" w:type="dxa"/>
          </w:tcPr>
          <w:p w14:paraId="0010EF2C" w14:textId="21F165F7" w:rsidR="005825AC" w:rsidRDefault="005825AC">
            <w:pPr>
              <w:spacing w:after="0"/>
              <w:rPr>
                <w:rFonts w:eastAsia="맑은 고딕" w:cs="Arial"/>
                <w:lang w:eastAsia="ko-KR"/>
              </w:rPr>
            </w:pPr>
            <w:r>
              <w:rPr>
                <w:rFonts w:eastAsia="맑은 고딕" w:cs="Arial"/>
                <w:lang w:eastAsia="ko-KR"/>
              </w:rPr>
              <w:t>Option 3</w:t>
            </w:r>
          </w:p>
        </w:tc>
        <w:tc>
          <w:tcPr>
            <w:tcW w:w="6052" w:type="dxa"/>
          </w:tcPr>
          <w:p w14:paraId="24B40EFD" w14:textId="42573617" w:rsidR="005825AC" w:rsidRDefault="005825AC">
            <w:pPr>
              <w:spacing w:after="0"/>
              <w:rPr>
                <w:rFonts w:eastAsia="맑은 고딕" w:cs="Arial"/>
                <w:lang w:eastAsia="ko-KR"/>
              </w:rPr>
            </w:pPr>
            <w:r>
              <w:rPr>
                <w:rFonts w:eastAsia="맑은 고딕"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맑은 고딕" w:cs="Arial"/>
                <w:lang w:eastAsia="ko-KR"/>
              </w:rPr>
            </w:pPr>
            <w:r>
              <w:rPr>
                <w:rFonts w:eastAsia="맑은 고딕" w:cs="Arial"/>
                <w:lang w:eastAsia="ko-KR"/>
              </w:rPr>
              <w:t>Ericsson</w:t>
            </w:r>
          </w:p>
        </w:tc>
        <w:tc>
          <w:tcPr>
            <w:tcW w:w="1987" w:type="dxa"/>
          </w:tcPr>
          <w:p w14:paraId="053A9D33" w14:textId="12F032DB" w:rsidR="001E4ADB" w:rsidRDefault="001E4ADB" w:rsidP="001E4ADB">
            <w:pPr>
              <w:spacing w:after="0"/>
              <w:rPr>
                <w:rFonts w:eastAsia="맑은 고딕" w:cs="Arial"/>
                <w:lang w:eastAsia="ko-KR"/>
              </w:rPr>
            </w:pPr>
            <w:r>
              <w:rPr>
                <w:rFonts w:eastAsia="맑은 고딕" w:cs="Arial"/>
                <w:lang w:eastAsia="ko-KR"/>
              </w:rPr>
              <w:t>Option 2</w:t>
            </w:r>
          </w:p>
        </w:tc>
        <w:tc>
          <w:tcPr>
            <w:tcW w:w="6052" w:type="dxa"/>
          </w:tcPr>
          <w:p w14:paraId="34AD631A" w14:textId="23DBC30B" w:rsidR="001E4ADB" w:rsidRDefault="001E4ADB" w:rsidP="001E4ADB">
            <w:pPr>
              <w:spacing w:after="0"/>
              <w:rPr>
                <w:rFonts w:eastAsia="맑은 고딕" w:cs="Arial"/>
                <w:lang w:eastAsia="ko-KR"/>
              </w:rPr>
            </w:pPr>
            <w:r>
              <w:rPr>
                <w:rFonts w:eastAsia="맑은 고딕" w:cs="Arial"/>
                <w:lang w:eastAsia="ko-KR"/>
              </w:rPr>
              <w:t xml:space="preserve">Option 1 is not power efficient. Option 3 seems to be not aligned with the RAN2 agreement, i.e., DRX configuration granularity per QoS profile or L2 ID. For option 2, it is better to call it “default” or </w:t>
            </w:r>
            <w:r>
              <w:rPr>
                <w:rFonts w:eastAsia="맑은 고딕" w:cs="Arial"/>
                <w:lang w:eastAsia="ko-KR"/>
              </w:rPr>
              <w:lastRenderedPageBreak/>
              <w:t xml:space="preserve">“common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맑은 고딕" w:cs="Arial"/>
                <w:lang w:eastAsia="ko-KR"/>
              </w:rPr>
            </w:pPr>
            <w:r>
              <w:rPr>
                <w:rFonts w:eastAsia="맑은 고딕" w:cs="Arial"/>
                <w:lang w:eastAsia="ko-KR"/>
              </w:rPr>
              <w:lastRenderedPageBreak/>
              <w:t>Apple</w:t>
            </w:r>
          </w:p>
        </w:tc>
        <w:tc>
          <w:tcPr>
            <w:tcW w:w="1987" w:type="dxa"/>
          </w:tcPr>
          <w:p w14:paraId="3E6A6E33" w14:textId="433C5CCA" w:rsidR="00F26A56" w:rsidRDefault="00F26A56" w:rsidP="00F26A56">
            <w:pPr>
              <w:spacing w:after="0"/>
              <w:rPr>
                <w:rFonts w:eastAsia="맑은 고딕" w:cs="Arial"/>
                <w:lang w:eastAsia="ko-KR"/>
              </w:rPr>
            </w:pPr>
            <w:r>
              <w:rPr>
                <w:rFonts w:eastAsia="맑은 고딕" w:cs="Arial"/>
                <w:lang w:eastAsia="ko-KR"/>
              </w:rPr>
              <w:t xml:space="preserve">Option 2 </w:t>
            </w:r>
          </w:p>
        </w:tc>
        <w:tc>
          <w:tcPr>
            <w:tcW w:w="6052" w:type="dxa"/>
          </w:tcPr>
          <w:p w14:paraId="141272DF" w14:textId="7DC09662" w:rsidR="00F26A56" w:rsidRDefault="00F26A56" w:rsidP="00F26A56">
            <w:pPr>
              <w:spacing w:after="0"/>
              <w:rPr>
                <w:rFonts w:eastAsia="맑은 고딕" w:cs="Arial"/>
                <w:lang w:eastAsia="ko-KR"/>
              </w:rPr>
            </w:pPr>
            <w:r>
              <w:rPr>
                <w:rFonts w:eastAsia="맑은 고딕"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맑은 고딕" w:cs="Arial"/>
                <w:lang w:eastAsia="ko-KR"/>
              </w:rPr>
            </w:pPr>
            <w:r>
              <w:rPr>
                <w:rFonts w:cs="Arial"/>
              </w:rPr>
              <w:t>OPPO</w:t>
            </w:r>
          </w:p>
        </w:tc>
        <w:tc>
          <w:tcPr>
            <w:tcW w:w="1987" w:type="dxa"/>
          </w:tcPr>
          <w:p w14:paraId="2C90A0D7" w14:textId="2F5A057D" w:rsidR="006B708C" w:rsidRDefault="006B708C" w:rsidP="006B708C">
            <w:pPr>
              <w:spacing w:after="0"/>
              <w:rPr>
                <w:rFonts w:eastAsia="맑은 고딕" w:cs="Arial"/>
                <w:lang w:eastAsia="ko-KR"/>
              </w:rPr>
            </w:pPr>
            <w:r>
              <w:rPr>
                <w:rFonts w:eastAsia="等线" w:cs="Arial"/>
              </w:rPr>
              <w:t>Option4 with comment</w:t>
            </w:r>
          </w:p>
        </w:tc>
        <w:tc>
          <w:tcPr>
            <w:tcW w:w="6052" w:type="dxa"/>
          </w:tcPr>
          <w:p w14:paraId="2B91699F" w14:textId="77777777" w:rsidR="006B708C" w:rsidRDefault="006B708C" w:rsidP="006B708C">
            <w:pPr>
              <w:spacing w:after="0"/>
              <w:rPr>
                <w:rFonts w:eastAsia="等线" w:cs="Arial"/>
              </w:rPr>
            </w:pPr>
            <w:r>
              <w:rPr>
                <w:rFonts w:eastAsia="等线" w:cs="Arial" w:hint="eastAsia"/>
              </w:rPr>
              <w:t>G</w:t>
            </w:r>
            <w:r>
              <w:rPr>
                <w:rFonts w:eastAsia="等线" w:cs="Arial"/>
              </w:rPr>
              <w:t>enerally, we believe the broadcast DRX can be reused here</w:t>
            </w:r>
          </w:p>
          <w:p w14:paraId="048DD11B" w14:textId="77777777" w:rsidR="006B708C" w:rsidRDefault="006B708C" w:rsidP="006B708C">
            <w:pPr>
              <w:spacing w:after="0"/>
              <w:rPr>
                <w:rFonts w:eastAsia="等线" w:cs="Arial"/>
              </w:rPr>
            </w:pPr>
            <w:r>
              <w:rPr>
                <w:rFonts w:eastAsia="等线" w:cs="Arial"/>
              </w:rPr>
              <w:t>For Option1, it’s not power saving since Rx UE has to be active to monitor DCR message.</w:t>
            </w:r>
          </w:p>
          <w:p w14:paraId="4F9BB234" w14:textId="77777777" w:rsidR="006B708C" w:rsidRDefault="006B708C" w:rsidP="006B708C">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14:paraId="231053FA" w14:textId="77777777" w:rsidR="006B708C" w:rsidRDefault="006B708C" w:rsidP="006B708C">
            <w:pPr>
              <w:spacing w:after="0"/>
              <w:rPr>
                <w:rFonts w:eastAsia="等线" w:cs="Arial"/>
              </w:rPr>
            </w:pPr>
            <w:r>
              <w:rPr>
                <w:rFonts w:eastAsia="等线" w:cs="Arial"/>
              </w:rPr>
              <w:t>For Option3 can’t work since AS layer has not got any QOS information from V2X layer when delivery of DCR message.</w:t>
            </w:r>
          </w:p>
          <w:p w14:paraId="4472648D" w14:textId="77777777" w:rsidR="006B708C" w:rsidRDefault="006B708C" w:rsidP="006B708C">
            <w:pPr>
              <w:spacing w:after="0"/>
              <w:rPr>
                <w:rFonts w:eastAsia="等线" w:cs="Arial"/>
              </w:rPr>
            </w:pPr>
          </w:p>
          <w:p w14:paraId="7388610B" w14:textId="77777777" w:rsidR="006B708C" w:rsidRDefault="006B708C" w:rsidP="006B708C">
            <w:pPr>
              <w:spacing w:after="0"/>
              <w:rPr>
                <w:rFonts w:eastAsia="等线" w:cs="Arial"/>
              </w:rPr>
            </w:pPr>
            <w:r>
              <w:rPr>
                <w:rFonts w:eastAsia="等线" w:cs="Arial"/>
              </w:rPr>
              <w:t>So a default DRX can be used, i.e., option-4 (which is the same as the default DRX being discussion in [703])</w:t>
            </w:r>
          </w:p>
          <w:p w14:paraId="43772DC0" w14:textId="77777777" w:rsidR="006B708C" w:rsidRDefault="006B708C" w:rsidP="006B708C">
            <w:pPr>
              <w:spacing w:after="0"/>
              <w:rPr>
                <w:rFonts w:eastAsia="맑은 고딕"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맑은 고딕" w:cs="Arial"/>
                <w:lang w:eastAsia="ko-KR"/>
              </w:rPr>
              <w:t>Samsung</w:t>
            </w:r>
          </w:p>
        </w:tc>
        <w:tc>
          <w:tcPr>
            <w:tcW w:w="1987" w:type="dxa"/>
          </w:tcPr>
          <w:p w14:paraId="63B83DBC" w14:textId="11F662F6" w:rsidR="00786470" w:rsidRDefault="00786470" w:rsidP="00786470">
            <w:pPr>
              <w:spacing w:after="0"/>
              <w:rPr>
                <w:rFonts w:eastAsia="等线" w:cs="Arial"/>
              </w:rPr>
            </w:pPr>
            <w:r>
              <w:rPr>
                <w:rFonts w:eastAsia="맑은 고딕" w:cs="Arial"/>
                <w:lang w:eastAsia="ko-KR"/>
              </w:rPr>
              <w:t>Option-3</w:t>
            </w:r>
          </w:p>
        </w:tc>
        <w:tc>
          <w:tcPr>
            <w:tcW w:w="6052" w:type="dxa"/>
          </w:tcPr>
          <w:p w14:paraId="2E25526E" w14:textId="77777777" w:rsidR="00786470" w:rsidRDefault="00786470" w:rsidP="00786470">
            <w:pPr>
              <w:spacing w:after="0"/>
              <w:rPr>
                <w:rFonts w:eastAsia="等线"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맑은 고딕"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맑은 고딕"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等线"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맑은 고딕"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맑은 고딕" w:cs="Arial"/>
                <w:lang w:eastAsia="ko-KR"/>
              </w:rPr>
              <w:t>Option-3 or Option-4</w:t>
            </w:r>
          </w:p>
        </w:tc>
        <w:tc>
          <w:tcPr>
            <w:tcW w:w="6052" w:type="dxa"/>
          </w:tcPr>
          <w:p w14:paraId="4777740B" w14:textId="546A172E" w:rsidR="004E4FB5" w:rsidRDefault="004E4FB5" w:rsidP="004E4FB5">
            <w:pPr>
              <w:spacing w:after="0"/>
              <w:rPr>
                <w:rFonts w:eastAsia="等线" w:cs="Arial"/>
              </w:rPr>
            </w:pPr>
            <w:r>
              <w:rPr>
                <w:rFonts w:eastAsia="等线"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等线"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Yu Mincho" w:cs="Arial" w:hint="eastAsia"/>
                <w:lang w:eastAsia="ja-JP"/>
              </w:rPr>
              <w:t>Option 3</w:t>
            </w:r>
          </w:p>
        </w:tc>
        <w:tc>
          <w:tcPr>
            <w:tcW w:w="6052" w:type="dxa"/>
          </w:tcPr>
          <w:p w14:paraId="39C2CC68" w14:textId="41E50533" w:rsidR="00976A02" w:rsidRDefault="00976A02" w:rsidP="00976A02">
            <w:pPr>
              <w:spacing w:after="0"/>
              <w:rPr>
                <w:rFonts w:eastAsia="等线"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Yu Mincho" w:cs="Arial"/>
                <w:lang w:eastAsia="ja-JP"/>
              </w:rPr>
            </w:pPr>
            <w:r>
              <w:rPr>
                <w:rFonts w:eastAsia="Yu Mincho" w:cs="Arial"/>
                <w:lang w:eastAsia="ja-JP"/>
              </w:rPr>
              <w:t>Nokia</w:t>
            </w:r>
          </w:p>
        </w:tc>
        <w:tc>
          <w:tcPr>
            <w:tcW w:w="1987" w:type="dxa"/>
          </w:tcPr>
          <w:p w14:paraId="35DB8782" w14:textId="01BFA374" w:rsidR="00647D6E" w:rsidRDefault="00647D6E" w:rsidP="00976A02">
            <w:pPr>
              <w:spacing w:after="0"/>
              <w:rPr>
                <w:rFonts w:eastAsia="Yu Mincho" w:cs="Arial"/>
                <w:lang w:eastAsia="ja-JP"/>
              </w:rPr>
            </w:pPr>
            <w:r>
              <w:rPr>
                <w:rFonts w:eastAsia="Yu Mincho" w:cs="Arial"/>
                <w:lang w:eastAsia="ja-JP"/>
              </w:rPr>
              <w:t>Option 3</w:t>
            </w:r>
          </w:p>
        </w:tc>
        <w:tc>
          <w:tcPr>
            <w:tcW w:w="6052" w:type="dxa"/>
          </w:tcPr>
          <w:p w14:paraId="41EA6490" w14:textId="77777777" w:rsidR="00647D6E" w:rsidRDefault="00647D6E" w:rsidP="00976A02">
            <w:pPr>
              <w:spacing w:after="0"/>
              <w:rPr>
                <w:rFonts w:eastAsia="等线" w:cs="Arial"/>
              </w:rPr>
            </w:pPr>
          </w:p>
        </w:tc>
      </w:tr>
      <w:tr w:rsidR="00762100" w14:paraId="4C715B9D" w14:textId="77777777" w:rsidTr="001E4ADB">
        <w:trPr>
          <w:trHeight w:val="90"/>
        </w:trPr>
        <w:tc>
          <w:tcPr>
            <w:tcW w:w="1812" w:type="dxa"/>
          </w:tcPr>
          <w:p w14:paraId="05A03A93" w14:textId="05EFD5C4" w:rsidR="00762100" w:rsidRDefault="00762100" w:rsidP="00762100">
            <w:pPr>
              <w:spacing w:after="0"/>
              <w:jc w:val="center"/>
              <w:rPr>
                <w:rFonts w:eastAsia="Yu Mincho" w:cs="Arial"/>
                <w:lang w:eastAsia="ja-JP"/>
              </w:rPr>
            </w:pPr>
            <w:r>
              <w:rPr>
                <w:rFonts w:eastAsia="맑은 고딕" w:cs="Arial"/>
                <w:lang w:eastAsia="ko-KR"/>
              </w:rPr>
              <w:t>Intel</w:t>
            </w:r>
          </w:p>
        </w:tc>
        <w:tc>
          <w:tcPr>
            <w:tcW w:w="1987" w:type="dxa"/>
          </w:tcPr>
          <w:p w14:paraId="6EF3BA5E" w14:textId="5CE87E04" w:rsidR="00762100" w:rsidRDefault="00762100" w:rsidP="00762100">
            <w:pPr>
              <w:spacing w:after="0"/>
              <w:rPr>
                <w:rFonts w:eastAsia="Yu Mincho" w:cs="Arial"/>
                <w:lang w:eastAsia="ja-JP"/>
              </w:rPr>
            </w:pPr>
            <w:r>
              <w:rPr>
                <w:rFonts w:eastAsia="맑은 고딕" w:cs="Arial"/>
                <w:lang w:eastAsia="ko-KR"/>
              </w:rPr>
              <w:t>Option 2</w:t>
            </w:r>
          </w:p>
        </w:tc>
        <w:tc>
          <w:tcPr>
            <w:tcW w:w="6052" w:type="dxa"/>
          </w:tcPr>
          <w:p w14:paraId="1741A55B" w14:textId="5E375A09" w:rsidR="00762100" w:rsidRDefault="00762100" w:rsidP="00762100">
            <w:pPr>
              <w:spacing w:after="0"/>
              <w:rPr>
                <w:rFonts w:eastAsia="等线" w:cs="Arial"/>
              </w:rPr>
            </w:pPr>
            <w:r>
              <w:rPr>
                <w:rFonts w:eastAsia="맑은 고딕" w:cs="Arial"/>
                <w:lang w:eastAsia="ko-KR"/>
              </w:rPr>
              <w:t>We agree with Ericsson that a “default” (rather than “dedicate”) DRX configuration for broadcast can be defined to handle the DCR message</w:t>
            </w:r>
          </w:p>
        </w:tc>
      </w:tr>
      <w:tr w:rsidR="00D74ACB" w14:paraId="56983EF7" w14:textId="77777777" w:rsidTr="001E4ADB">
        <w:trPr>
          <w:trHeight w:val="90"/>
        </w:trPr>
        <w:tc>
          <w:tcPr>
            <w:tcW w:w="1812" w:type="dxa"/>
          </w:tcPr>
          <w:p w14:paraId="1101372B" w14:textId="11D4A68C" w:rsidR="00D74ACB" w:rsidRDefault="00D74ACB" w:rsidP="00762100">
            <w:pPr>
              <w:spacing w:after="0"/>
              <w:jc w:val="center"/>
              <w:rPr>
                <w:rFonts w:eastAsia="맑은 고딕" w:cs="Arial"/>
                <w:lang w:eastAsia="ko-KR"/>
              </w:rPr>
            </w:pPr>
            <w:r>
              <w:rPr>
                <w:rFonts w:eastAsia="맑은 고딕" w:cs="Arial"/>
                <w:lang w:eastAsia="ko-KR"/>
              </w:rPr>
              <w:t>Spreadtrum</w:t>
            </w:r>
          </w:p>
        </w:tc>
        <w:tc>
          <w:tcPr>
            <w:tcW w:w="1987" w:type="dxa"/>
          </w:tcPr>
          <w:p w14:paraId="76AE1F32" w14:textId="40A69853" w:rsidR="00D74ACB" w:rsidRDefault="00D74ACB" w:rsidP="00762100">
            <w:pPr>
              <w:spacing w:after="0"/>
              <w:rPr>
                <w:rFonts w:eastAsia="맑은 고딕" w:cs="Arial"/>
                <w:lang w:eastAsia="ko-KR"/>
              </w:rPr>
            </w:pPr>
            <w:r>
              <w:rPr>
                <w:rFonts w:eastAsia="맑은 고딕" w:cs="Arial"/>
                <w:lang w:eastAsia="ko-KR"/>
              </w:rPr>
              <w:t>Option 3</w:t>
            </w:r>
          </w:p>
        </w:tc>
        <w:tc>
          <w:tcPr>
            <w:tcW w:w="6052" w:type="dxa"/>
          </w:tcPr>
          <w:p w14:paraId="10EFB24F" w14:textId="77777777" w:rsidR="00D74ACB" w:rsidRDefault="00D74ACB" w:rsidP="00762100">
            <w:pPr>
              <w:spacing w:after="0"/>
              <w:rPr>
                <w:rFonts w:eastAsia="맑은 고딕" w:cs="Arial"/>
                <w:lang w:eastAsia="ko-KR"/>
              </w:rPr>
            </w:pPr>
          </w:p>
        </w:tc>
      </w:tr>
      <w:tr w:rsidR="00927E7D" w14:paraId="63D81F4B" w14:textId="77777777" w:rsidTr="001E4ADB">
        <w:trPr>
          <w:trHeight w:val="90"/>
        </w:trPr>
        <w:tc>
          <w:tcPr>
            <w:tcW w:w="1812" w:type="dxa"/>
          </w:tcPr>
          <w:p w14:paraId="64799ED6" w14:textId="75F0A4F3"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28CF63CA" w14:textId="2BF503A7"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37341360" w14:textId="7199E8F8" w:rsidR="00927E7D" w:rsidRDefault="00927E7D" w:rsidP="00927E7D">
            <w:pPr>
              <w:spacing w:after="0"/>
              <w:rPr>
                <w:rFonts w:eastAsia="맑은 고딕"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6921E1" w14:paraId="34969C2A" w14:textId="77777777" w:rsidTr="001E4ADB">
        <w:trPr>
          <w:trHeight w:val="90"/>
        </w:trPr>
        <w:tc>
          <w:tcPr>
            <w:tcW w:w="1812" w:type="dxa"/>
          </w:tcPr>
          <w:p w14:paraId="1E3146AE" w14:textId="1A8BFAEE" w:rsidR="006921E1" w:rsidRDefault="006921E1" w:rsidP="006921E1">
            <w:pPr>
              <w:spacing w:after="0"/>
              <w:jc w:val="center"/>
              <w:rPr>
                <w:rFonts w:eastAsiaTheme="minorEastAsia" w:cs="Arial" w:hint="eastAsia"/>
              </w:rPr>
            </w:pPr>
            <w:r>
              <w:rPr>
                <w:rFonts w:eastAsia="맑은 고딕" w:cs="Arial"/>
                <w:lang w:eastAsia="ko-KR"/>
              </w:rPr>
              <w:t>LG</w:t>
            </w:r>
          </w:p>
        </w:tc>
        <w:tc>
          <w:tcPr>
            <w:tcW w:w="1987" w:type="dxa"/>
          </w:tcPr>
          <w:p w14:paraId="6371471E" w14:textId="07263962" w:rsidR="006921E1" w:rsidRDefault="006921E1" w:rsidP="006921E1">
            <w:pPr>
              <w:spacing w:after="0"/>
              <w:rPr>
                <w:rFonts w:eastAsiaTheme="minorEastAsia" w:cs="Arial" w:hint="eastAsia"/>
              </w:rPr>
            </w:pPr>
            <w:r>
              <w:rPr>
                <w:rFonts w:eastAsia="맑은 고딕" w:cs="Arial"/>
                <w:lang w:eastAsia="ko-KR"/>
              </w:rPr>
              <w:t>similar the option 2 with comments</w:t>
            </w:r>
            <w:r>
              <w:rPr>
                <w:rFonts w:eastAsia="맑은 고딕" w:cs="Arial" w:hint="eastAsia"/>
                <w:lang w:eastAsia="ko-KR"/>
              </w:rPr>
              <w:t xml:space="preserve"> </w:t>
            </w:r>
          </w:p>
        </w:tc>
        <w:tc>
          <w:tcPr>
            <w:tcW w:w="6052" w:type="dxa"/>
          </w:tcPr>
          <w:p w14:paraId="0BC235CC" w14:textId="739425AE" w:rsidR="006921E1" w:rsidRDefault="006921E1" w:rsidP="006921E1">
            <w:pPr>
              <w:spacing w:after="0"/>
              <w:rPr>
                <w:rFonts w:eastAsiaTheme="minorEastAsia" w:cs="Arial"/>
              </w:rPr>
            </w:pPr>
            <w:r>
              <w:rPr>
                <w:rFonts w:eastAsia="바탕체" w:cs="Arial" w:hint="eastAsia"/>
                <w:lang w:eastAsia="ko-KR"/>
              </w:rPr>
              <w:t>We prefer simple design</w:t>
            </w:r>
            <w:r>
              <w:rPr>
                <w:rFonts w:eastAsia="바탕체" w:cs="Arial"/>
                <w:lang w:eastAsia="ko-KR"/>
              </w:rPr>
              <w:t xml:space="preserve"> to apply all PC5-S message and PC5 RRC message, b</w:t>
            </w:r>
            <w:r w:rsidRPr="008E26EA">
              <w:rPr>
                <w:rFonts w:eastAsia="바탕체" w:cs="Arial"/>
                <w:lang w:eastAsia="ko-KR"/>
              </w:rPr>
              <w:t>efore receiving SL DRX configuration</w:t>
            </w:r>
            <w:r>
              <w:rPr>
                <w:rFonts w:eastAsia="바탕체" w:cs="Arial"/>
                <w:lang w:eastAsia="ko-KR"/>
              </w:rPr>
              <w:t xml:space="preserve"> with PC5-RRC message.</w:t>
            </w:r>
            <w:r w:rsidRPr="008E26EA">
              <w:rPr>
                <w:rFonts w:eastAsia="바탕체" w:cs="Arial"/>
                <w:lang w:eastAsia="ko-KR"/>
              </w:rPr>
              <w:t xml:space="preserve"> </w:t>
            </w:r>
            <w:r>
              <w:rPr>
                <w:rFonts w:eastAsia="바탕체" w:cs="Arial"/>
                <w:lang w:eastAsia="ko-KR"/>
              </w:rPr>
              <w:t>W</w:t>
            </w:r>
            <w:r w:rsidRPr="008E26EA">
              <w:rPr>
                <w:rFonts w:eastAsia="바탕체" w:cs="Arial"/>
                <w:lang w:eastAsia="ko-KR"/>
              </w:rPr>
              <w:t xml:space="preserve">e prefer </w:t>
            </w:r>
            <w:r>
              <w:rPr>
                <w:rFonts w:eastAsia="바탕체" w:cs="Arial"/>
                <w:lang w:eastAsia="ko-KR"/>
              </w:rPr>
              <w:t xml:space="preserve">to apply </w:t>
            </w:r>
            <w:r w:rsidRPr="008E26EA">
              <w:rPr>
                <w:rFonts w:eastAsia="바탕체" w:cs="Arial"/>
                <w:lang w:eastAsia="ko-KR"/>
              </w:rPr>
              <w:t>default DRX configuration.</w:t>
            </w:r>
            <w:r>
              <w:rPr>
                <w:rFonts w:eastAsia="바탕체" w:cs="Arial"/>
                <w:lang w:eastAsia="ko-KR"/>
              </w:rPr>
              <w:t xml:space="preserve"> AS Ericsson mentioned, it would be better to change “default” or “common” instead of “broadcast DRX”.</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50"/>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52" w:type="dxa"/>
          </w:tcPr>
          <w:p w14:paraId="58226956" w14:textId="77777777"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맑은 고딕" w:cs="Arial"/>
                <w:lang w:eastAsia="ko-KR"/>
              </w:rPr>
            </w:pPr>
            <w:r>
              <w:rPr>
                <w:rFonts w:eastAsia="맑은 고딕" w:cs="Arial"/>
                <w:lang w:eastAsia="ko-KR"/>
              </w:rPr>
              <w:t>Lenovo, MotM</w:t>
            </w:r>
          </w:p>
        </w:tc>
        <w:tc>
          <w:tcPr>
            <w:tcW w:w="1987" w:type="dxa"/>
          </w:tcPr>
          <w:p w14:paraId="4EF35F84" w14:textId="0DDF7086" w:rsidR="005E1968" w:rsidRDefault="00EE1608">
            <w:pPr>
              <w:spacing w:after="0"/>
              <w:rPr>
                <w:rFonts w:eastAsia="맑은 고딕" w:cs="Arial"/>
                <w:lang w:eastAsia="ko-KR"/>
              </w:rPr>
            </w:pPr>
            <w:r>
              <w:rPr>
                <w:rFonts w:eastAsia="맑은 고딕" w:cs="Arial"/>
                <w:lang w:eastAsia="ko-KR"/>
              </w:rPr>
              <w:t>Option 2</w:t>
            </w:r>
          </w:p>
        </w:tc>
        <w:tc>
          <w:tcPr>
            <w:tcW w:w="6052" w:type="dxa"/>
          </w:tcPr>
          <w:p w14:paraId="69A41953" w14:textId="589C4E4E" w:rsidR="005E1968" w:rsidRDefault="00EE1608">
            <w:pPr>
              <w:spacing w:after="0"/>
              <w:rPr>
                <w:rFonts w:eastAsia="맑은 고딕" w:cs="Arial"/>
                <w:lang w:eastAsia="ko-KR"/>
              </w:rPr>
            </w:pPr>
            <w:r>
              <w:rPr>
                <w:rFonts w:eastAsia="맑은 고딕"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맑은 고딕" w:cs="Arial"/>
                <w:lang w:eastAsia="ko-KR"/>
              </w:rPr>
            </w:pPr>
            <w:r>
              <w:rPr>
                <w:rFonts w:eastAsia="맑은 고딕" w:cs="Arial"/>
                <w:lang w:eastAsia="ko-KR"/>
              </w:rPr>
              <w:t>InterDigital</w:t>
            </w:r>
          </w:p>
        </w:tc>
        <w:tc>
          <w:tcPr>
            <w:tcW w:w="1987" w:type="dxa"/>
          </w:tcPr>
          <w:p w14:paraId="7A872DD9" w14:textId="492FE2F8" w:rsidR="005825AC" w:rsidRDefault="005825AC">
            <w:pPr>
              <w:spacing w:after="0"/>
              <w:rPr>
                <w:rFonts w:eastAsia="맑은 고딕" w:cs="Arial"/>
                <w:lang w:eastAsia="ko-KR"/>
              </w:rPr>
            </w:pPr>
            <w:r>
              <w:rPr>
                <w:rFonts w:eastAsia="맑은 고딕" w:cs="Arial"/>
                <w:lang w:eastAsia="ko-KR"/>
              </w:rPr>
              <w:t>Option 3</w:t>
            </w:r>
          </w:p>
        </w:tc>
        <w:tc>
          <w:tcPr>
            <w:tcW w:w="6052" w:type="dxa"/>
          </w:tcPr>
          <w:p w14:paraId="2EF6CEAD" w14:textId="4E15898C" w:rsidR="005825AC" w:rsidRDefault="005825AC">
            <w:pPr>
              <w:spacing w:after="0"/>
              <w:rPr>
                <w:rFonts w:eastAsia="맑은 고딕" w:cs="Arial"/>
                <w:lang w:eastAsia="ko-KR"/>
              </w:rPr>
            </w:pPr>
            <w:r>
              <w:rPr>
                <w:rFonts w:eastAsia="맑은 고딕" w:cs="Arial"/>
                <w:lang w:eastAsia="ko-KR"/>
              </w:rPr>
              <w:t xml:space="preserve">It is not clear why we would need to consider these messages any differently since the unicast link has not been setup yet.  Any subsequent transmissions to the DCR would simply be sent during </w:t>
            </w:r>
            <w:r>
              <w:rPr>
                <w:rFonts w:eastAsia="맑은 고딕" w:cs="Arial"/>
                <w:lang w:eastAsia="ko-KR"/>
              </w:rPr>
              <w:lastRenderedPageBreak/>
              <w:t>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맑은 고딕" w:cs="Arial"/>
                <w:lang w:eastAsia="ko-KR"/>
              </w:rPr>
            </w:pPr>
            <w:r>
              <w:rPr>
                <w:rFonts w:eastAsia="맑은 고딕" w:cs="Arial"/>
                <w:lang w:eastAsia="ko-KR"/>
              </w:rPr>
              <w:lastRenderedPageBreak/>
              <w:t>Ericsson</w:t>
            </w:r>
          </w:p>
        </w:tc>
        <w:tc>
          <w:tcPr>
            <w:tcW w:w="1987" w:type="dxa"/>
          </w:tcPr>
          <w:p w14:paraId="66D1C470" w14:textId="75EAC969" w:rsidR="00E2609B" w:rsidRDefault="00E2609B" w:rsidP="00E2609B">
            <w:pPr>
              <w:spacing w:after="0"/>
              <w:rPr>
                <w:rFonts w:eastAsia="맑은 고딕" w:cs="Arial"/>
                <w:lang w:eastAsia="ko-KR"/>
              </w:rPr>
            </w:pPr>
            <w:r>
              <w:rPr>
                <w:rFonts w:eastAsia="맑은 고딕" w:cs="Arial"/>
                <w:lang w:eastAsia="ko-KR"/>
              </w:rPr>
              <w:t>Option 2</w:t>
            </w:r>
          </w:p>
        </w:tc>
        <w:tc>
          <w:tcPr>
            <w:tcW w:w="6052" w:type="dxa"/>
          </w:tcPr>
          <w:p w14:paraId="1869F5D9" w14:textId="6A1EEB57" w:rsidR="00E2609B" w:rsidRDefault="00E2609B" w:rsidP="00E2609B">
            <w:pPr>
              <w:spacing w:after="0"/>
              <w:rPr>
                <w:rFonts w:eastAsia="맑은 고딕" w:cs="Arial"/>
                <w:lang w:eastAsia="ko-KR"/>
              </w:rPr>
            </w:pPr>
            <w:r>
              <w:rPr>
                <w:rFonts w:eastAsia="맑은 고딕"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w:t>
            </w:r>
            <w:r w:rsidR="00D23EAF">
              <w:rPr>
                <w:rFonts w:eastAsia="맑은 고딕" w:cs="Arial"/>
                <w:lang w:eastAsia="ko-KR"/>
              </w:rPr>
              <w:t>e</w:t>
            </w:r>
            <w:r>
              <w:rPr>
                <w:rFonts w:eastAsia="맑은 고딕"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27CDBDD1" w14:textId="2468C6A5" w:rsidR="00F26A56" w:rsidRDefault="00F26A56" w:rsidP="00F26A56">
            <w:pPr>
              <w:spacing w:after="0"/>
              <w:rPr>
                <w:rFonts w:eastAsia="맑은 고딕" w:cs="Arial"/>
                <w:lang w:eastAsia="ko-KR"/>
              </w:rPr>
            </w:pPr>
            <w:r>
              <w:rPr>
                <w:rFonts w:eastAsia="맑은 고딕" w:cs="Arial"/>
                <w:lang w:eastAsia="ko-KR"/>
              </w:rPr>
              <w:t>Option 2</w:t>
            </w:r>
          </w:p>
        </w:tc>
        <w:tc>
          <w:tcPr>
            <w:tcW w:w="6052" w:type="dxa"/>
          </w:tcPr>
          <w:p w14:paraId="1AF7C69B" w14:textId="62996B73" w:rsidR="00F26A56" w:rsidRDefault="00F26A56" w:rsidP="00F26A56">
            <w:pPr>
              <w:spacing w:after="0"/>
              <w:rPr>
                <w:rFonts w:eastAsia="맑은 고딕" w:cs="Arial"/>
                <w:lang w:eastAsia="ko-KR"/>
              </w:rPr>
            </w:pPr>
            <w:r>
              <w:rPr>
                <w:rFonts w:eastAsia="맑은 고딕"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맑은 고딕" w:cs="Arial"/>
                <w:lang w:eastAsia="ko-KR"/>
              </w:rPr>
            </w:pPr>
            <w:r>
              <w:rPr>
                <w:rFonts w:cs="Arial"/>
              </w:rPr>
              <w:t>OPPO</w:t>
            </w:r>
          </w:p>
        </w:tc>
        <w:tc>
          <w:tcPr>
            <w:tcW w:w="1987" w:type="dxa"/>
          </w:tcPr>
          <w:p w14:paraId="5184D91F" w14:textId="3C20E93E" w:rsidR="006B708C" w:rsidRDefault="006B708C" w:rsidP="006B708C">
            <w:pPr>
              <w:spacing w:after="0"/>
              <w:rPr>
                <w:rFonts w:eastAsia="맑은 고딕" w:cs="Arial"/>
                <w:lang w:eastAsia="ko-KR"/>
              </w:rPr>
            </w:pPr>
            <w:r>
              <w:rPr>
                <w:rFonts w:eastAsia="等线" w:cs="Arial"/>
              </w:rPr>
              <w:t>Option1</w:t>
            </w:r>
          </w:p>
        </w:tc>
        <w:tc>
          <w:tcPr>
            <w:tcW w:w="6052" w:type="dxa"/>
          </w:tcPr>
          <w:p w14:paraId="708A5034" w14:textId="55A0BBCD" w:rsidR="006B708C" w:rsidRDefault="006B708C" w:rsidP="006B708C">
            <w:pPr>
              <w:spacing w:after="0"/>
              <w:rPr>
                <w:rFonts w:eastAsia="맑은 고딕"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맑은 고딕" w:cs="Arial"/>
                <w:lang w:eastAsia="ko-KR"/>
              </w:rPr>
              <w:t>Samsung</w:t>
            </w:r>
          </w:p>
        </w:tc>
        <w:tc>
          <w:tcPr>
            <w:tcW w:w="1987" w:type="dxa"/>
          </w:tcPr>
          <w:p w14:paraId="59177B4F" w14:textId="4772308E" w:rsidR="00786470" w:rsidRDefault="00786470" w:rsidP="00786470">
            <w:pPr>
              <w:spacing w:after="0"/>
              <w:rPr>
                <w:rFonts w:eastAsia="等线" w:cs="Arial"/>
              </w:rPr>
            </w:pPr>
            <w:r>
              <w:rPr>
                <w:rFonts w:eastAsia="맑은 고딕" w:cs="Arial"/>
                <w:lang w:eastAsia="ko-KR"/>
              </w:rPr>
              <w:t>Option-1</w:t>
            </w:r>
          </w:p>
        </w:tc>
        <w:tc>
          <w:tcPr>
            <w:tcW w:w="6052" w:type="dxa"/>
          </w:tcPr>
          <w:p w14:paraId="74E27B8F" w14:textId="77777777" w:rsidR="00786470" w:rsidRDefault="00786470" w:rsidP="00786470">
            <w:pPr>
              <w:spacing w:after="0"/>
              <w:rPr>
                <w:rFonts w:eastAsia="等线"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맑은 고딕"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맑은 고딕"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맑은 고딕"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等线"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等线" w:cs="Arial"/>
              </w:rPr>
            </w:pPr>
            <w:r w:rsidRPr="00D23EAF">
              <w:rPr>
                <w:rFonts w:eastAsia="等线"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38C20EC0" w14:textId="0DA14D43" w:rsidR="00827416" w:rsidRPr="00D23EAF" w:rsidRDefault="00827416" w:rsidP="00827416">
            <w:pPr>
              <w:spacing w:after="0"/>
              <w:rPr>
                <w:rFonts w:eastAsia="等线" w:cs="Arial"/>
              </w:rPr>
            </w:pPr>
            <w:r>
              <w:rPr>
                <w:rFonts w:eastAsia="Yu Mincho" w:cs="Arial" w:hint="eastAsia"/>
                <w:lang w:eastAsia="ja-JP"/>
              </w:rPr>
              <w:t>Agree with Xiaomi, t</w:t>
            </w:r>
            <w:r>
              <w:rPr>
                <w:rFonts w:eastAsia="等线" w:cs="Arial" w:hint="eastAsia"/>
              </w:rPr>
              <w:t xml:space="preserve">hese messages </w:t>
            </w:r>
            <w:r>
              <w:rPr>
                <w:rFonts w:eastAsia="等线" w:cs="Arial"/>
              </w:rPr>
              <w:t>sh</w:t>
            </w:r>
            <w:r>
              <w:rPr>
                <w:rFonts w:eastAsia="等线" w:cs="Arial" w:hint="eastAsia"/>
              </w:rPr>
              <w:t xml:space="preserve">ould follow unicast DRX </w:t>
            </w:r>
            <w:r>
              <w:rPr>
                <w:rFonts w:eastAsia="等线"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762100" w14:paraId="097C66CA" w14:textId="77777777" w:rsidTr="00E2609B">
        <w:tc>
          <w:tcPr>
            <w:tcW w:w="1812" w:type="dxa"/>
          </w:tcPr>
          <w:p w14:paraId="6C1B38E6" w14:textId="7F7BC2A6" w:rsidR="00762100" w:rsidRDefault="00762100" w:rsidP="00762100">
            <w:pPr>
              <w:spacing w:after="0"/>
              <w:jc w:val="center"/>
              <w:rPr>
                <w:rFonts w:eastAsia="Yu Mincho" w:cs="Arial"/>
                <w:lang w:eastAsia="ja-JP"/>
              </w:rPr>
            </w:pPr>
            <w:r>
              <w:rPr>
                <w:rFonts w:eastAsia="맑은 고딕" w:cs="Arial"/>
                <w:lang w:eastAsia="ko-KR"/>
              </w:rPr>
              <w:t>Intel</w:t>
            </w:r>
          </w:p>
        </w:tc>
        <w:tc>
          <w:tcPr>
            <w:tcW w:w="1987" w:type="dxa"/>
          </w:tcPr>
          <w:p w14:paraId="6B62BC20" w14:textId="49E74EBE" w:rsidR="00762100" w:rsidRDefault="00762100" w:rsidP="00762100">
            <w:pPr>
              <w:spacing w:after="0"/>
              <w:rPr>
                <w:rFonts w:eastAsia="Yu Mincho" w:cs="Arial"/>
                <w:lang w:eastAsia="ja-JP"/>
              </w:rPr>
            </w:pPr>
            <w:r>
              <w:rPr>
                <w:rFonts w:eastAsia="맑은 고딕" w:cs="Arial"/>
                <w:lang w:eastAsia="ko-KR"/>
              </w:rPr>
              <w:t>Option 2</w:t>
            </w:r>
          </w:p>
        </w:tc>
        <w:tc>
          <w:tcPr>
            <w:tcW w:w="6052" w:type="dxa"/>
          </w:tcPr>
          <w:p w14:paraId="2FDAD338" w14:textId="77777777" w:rsidR="00762100" w:rsidRDefault="00762100" w:rsidP="00762100">
            <w:pPr>
              <w:spacing w:after="0"/>
              <w:rPr>
                <w:rFonts w:eastAsia="맑은 고딕" w:cs="Arial"/>
                <w:lang w:eastAsia="ko-KR"/>
              </w:rPr>
            </w:pPr>
            <w:r>
              <w:rPr>
                <w:rFonts w:eastAsia="맑은 고딕"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14:paraId="45D7F91B" w14:textId="3DC1EFF5" w:rsidR="00762100" w:rsidRDefault="00762100" w:rsidP="00762100">
            <w:pPr>
              <w:spacing w:after="0"/>
              <w:rPr>
                <w:rFonts w:eastAsia="Yu Mincho" w:cs="Arial"/>
                <w:lang w:eastAsia="ja-JP"/>
              </w:rPr>
            </w:pPr>
            <w:r>
              <w:rPr>
                <w:rFonts w:eastAsia="맑은 고딕" w:cs="Arial"/>
                <w:lang w:eastAsia="ko-KR"/>
              </w:rPr>
              <w:t>We agree that Option-1 can also work (albeit not optimal)</w:t>
            </w:r>
          </w:p>
        </w:tc>
      </w:tr>
      <w:tr w:rsidR="00D74ACB" w14:paraId="7AD255E4" w14:textId="77777777" w:rsidTr="00E2609B">
        <w:tc>
          <w:tcPr>
            <w:tcW w:w="1812" w:type="dxa"/>
          </w:tcPr>
          <w:p w14:paraId="523D4DE9" w14:textId="49A648EF" w:rsidR="00D74ACB" w:rsidRDefault="00D74ACB" w:rsidP="00762100">
            <w:pPr>
              <w:spacing w:after="0"/>
              <w:jc w:val="center"/>
              <w:rPr>
                <w:rFonts w:eastAsia="맑은 고딕" w:cs="Arial"/>
                <w:lang w:eastAsia="ko-KR"/>
              </w:rPr>
            </w:pPr>
            <w:r>
              <w:rPr>
                <w:rFonts w:eastAsia="맑은 고딕" w:cs="Arial"/>
                <w:lang w:eastAsia="ko-KR"/>
              </w:rPr>
              <w:t>Spreadtrum</w:t>
            </w:r>
          </w:p>
        </w:tc>
        <w:tc>
          <w:tcPr>
            <w:tcW w:w="1987" w:type="dxa"/>
          </w:tcPr>
          <w:p w14:paraId="14E2C6A1" w14:textId="1D27D1F9" w:rsidR="00D74ACB" w:rsidRDefault="00D74ACB" w:rsidP="00762100">
            <w:pPr>
              <w:spacing w:after="0"/>
              <w:rPr>
                <w:rFonts w:eastAsia="맑은 고딕" w:cs="Arial"/>
                <w:lang w:eastAsia="ko-KR"/>
              </w:rPr>
            </w:pPr>
            <w:r>
              <w:rPr>
                <w:rFonts w:eastAsia="맑은 고딕" w:cs="Arial"/>
                <w:lang w:eastAsia="ko-KR"/>
              </w:rPr>
              <w:t>Option 1</w:t>
            </w:r>
          </w:p>
        </w:tc>
        <w:tc>
          <w:tcPr>
            <w:tcW w:w="6052" w:type="dxa"/>
          </w:tcPr>
          <w:p w14:paraId="5AEABFF1" w14:textId="77777777" w:rsidR="00D74ACB" w:rsidRDefault="00D74ACB" w:rsidP="00762100">
            <w:pPr>
              <w:spacing w:after="0"/>
              <w:rPr>
                <w:rFonts w:eastAsia="맑은 고딕" w:cs="Arial"/>
                <w:lang w:eastAsia="ko-KR"/>
              </w:rPr>
            </w:pPr>
          </w:p>
        </w:tc>
      </w:tr>
      <w:tr w:rsidR="00927E7D" w14:paraId="36A87375" w14:textId="77777777" w:rsidTr="00E2609B">
        <w:tc>
          <w:tcPr>
            <w:tcW w:w="1812" w:type="dxa"/>
          </w:tcPr>
          <w:p w14:paraId="3CF62565" w14:textId="526A0CA7"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4A0577F2" w14:textId="4974541C"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4ED75A1A" w14:textId="0ECB902A" w:rsidR="00927E7D" w:rsidRDefault="00927E7D" w:rsidP="00927E7D">
            <w:pPr>
              <w:spacing w:after="0"/>
              <w:rPr>
                <w:rFonts w:eastAsia="맑은 고딕" w:cs="Arial"/>
                <w:lang w:eastAsia="ko-KR"/>
              </w:rPr>
            </w:pPr>
            <w:r>
              <w:rPr>
                <w:rFonts w:eastAsiaTheme="minorEastAsia" w:cs="Arial" w:hint="eastAsia"/>
              </w:rPr>
              <w:t>W</w:t>
            </w:r>
            <w:r>
              <w:rPr>
                <w:rFonts w:eastAsiaTheme="minorEastAsia" w:cs="Arial"/>
              </w:rPr>
              <w:t>e share the same view with Xiaomi.</w:t>
            </w:r>
          </w:p>
        </w:tc>
      </w:tr>
      <w:tr w:rsidR="006921E1" w14:paraId="031E2A7D" w14:textId="77777777" w:rsidTr="00E2609B">
        <w:tc>
          <w:tcPr>
            <w:tcW w:w="1812" w:type="dxa"/>
          </w:tcPr>
          <w:p w14:paraId="5C93930C" w14:textId="2CEBFD3E" w:rsidR="006921E1" w:rsidRDefault="006921E1" w:rsidP="006921E1">
            <w:pPr>
              <w:spacing w:after="0"/>
              <w:jc w:val="center"/>
              <w:rPr>
                <w:rFonts w:eastAsiaTheme="minorEastAsia" w:cs="Arial" w:hint="eastAsia"/>
              </w:rPr>
            </w:pPr>
            <w:r>
              <w:rPr>
                <w:rFonts w:eastAsia="맑은 고딕" w:cs="Arial" w:hint="eastAsia"/>
                <w:lang w:eastAsia="ko-KR"/>
              </w:rPr>
              <w:t>LG</w:t>
            </w:r>
          </w:p>
        </w:tc>
        <w:tc>
          <w:tcPr>
            <w:tcW w:w="1987" w:type="dxa"/>
          </w:tcPr>
          <w:p w14:paraId="247D1717" w14:textId="745F07F7" w:rsidR="006921E1" w:rsidRDefault="006921E1" w:rsidP="006921E1">
            <w:pPr>
              <w:spacing w:after="0"/>
              <w:rPr>
                <w:rFonts w:eastAsiaTheme="minorEastAsia" w:cs="Arial" w:hint="eastAsia"/>
              </w:rPr>
            </w:pPr>
            <w:r>
              <w:rPr>
                <w:rFonts w:eastAsia="맑은 고딕" w:cs="Arial"/>
                <w:lang w:eastAsia="ko-KR"/>
              </w:rPr>
              <w:t>similar the option 2 with comments</w:t>
            </w:r>
          </w:p>
        </w:tc>
        <w:tc>
          <w:tcPr>
            <w:tcW w:w="6052" w:type="dxa"/>
          </w:tcPr>
          <w:p w14:paraId="6DEB9E20" w14:textId="7D753741" w:rsidR="006921E1" w:rsidRDefault="006921E1" w:rsidP="006921E1">
            <w:pPr>
              <w:spacing w:after="0"/>
              <w:rPr>
                <w:rFonts w:eastAsiaTheme="minorEastAsia" w:cs="Arial" w:hint="eastAsia"/>
              </w:rPr>
            </w:pPr>
            <w:r>
              <w:rPr>
                <w:rFonts w:eastAsia="바탕체" w:cs="Arial" w:hint="eastAsia"/>
                <w:lang w:eastAsia="ko-KR"/>
              </w:rPr>
              <w:t>We prefer simple design</w:t>
            </w:r>
            <w:r>
              <w:rPr>
                <w:rFonts w:eastAsia="바탕체" w:cs="Arial"/>
                <w:lang w:eastAsia="ko-KR"/>
              </w:rPr>
              <w:t xml:space="preserve"> to apply all PC5-S message and PC5 RRC message, b</w:t>
            </w:r>
            <w:r w:rsidRPr="008E26EA">
              <w:rPr>
                <w:rFonts w:eastAsia="바탕체" w:cs="Arial"/>
                <w:lang w:eastAsia="ko-KR"/>
              </w:rPr>
              <w:t>efore receiving SL DRX configuration</w:t>
            </w:r>
            <w:r>
              <w:rPr>
                <w:rFonts w:eastAsia="바탕체" w:cs="Arial"/>
                <w:lang w:eastAsia="ko-KR"/>
              </w:rPr>
              <w:t xml:space="preserve"> with PC5-RRC message.</w:t>
            </w:r>
            <w:r w:rsidRPr="008E26EA">
              <w:rPr>
                <w:rFonts w:eastAsia="바탕체" w:cs="Arial"/>
                <w:lang w:eastAsia="ko-KR"/>
              </w:rPr>
              <w:t xml:space="preserve"> </w:t>
            </w:r>
            <w:r>
              <w:rPr>
                <w:rFonts w:eastAsia="바탕체" w:cs="Arial"/>
                <w:lang w:eastAsia="ko-KR"/>
              </w:rPr>
              <w:t>W</w:t>
            </w:r>
            <w:r w:rsidRPr="008E26EA">
              <w:rPr>
                <w:rFonts w:eastAsia="바탕체" w:cs="Arial"/>
                <w:lang w:eastAsia="ko-KR"/>
              </w:rPr>
              <w:t xml:space="preserve">e prefer </w:t>
            </w:r>
            <w:r>
              <w:rPr>
                <w:rFonts w:eastAsia="바탕체" w:cs="Arial"/>
                <w:lang w:eastAsia="ko-KR"/>
              </w:rPr>
              <w:t xml:space="preserve">to apply </w:t>
            </w:r>
            <w:r w:rsidRPr="008E26EA">
              <w:rPr>
                <w:rFonts w:eastAsia="바탕체" w:cs="Arial"/>
                <w:lang w:eastAsia="ko-KR"/>
              </w:rPr>
              <w:t>default DRX configuration.</w:t>
            </w:r>
            <w:r>
              <w:rPr>
                <w:rFonts w:eastAsia="바탕체" w:cs="Arial"/>
                <w:lang w:eastAsia="ko-KR"/>
              </w:rPr>
              <w:t xml:space="preserve"> AS Ericsson mentioned, it would be better to change “default” or “common” instead of “broadcast DRX”.</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等线" w:cs="Arial"/>
              </w:rPr>
            </w:pPr>
            <w:r>
              <w:rPr>
                <w:rFonts w:eastAsia="等线" w:cs="Arial" w:hint="eastAsia"/>
              </w:rPr>
              <w:t>Option 1</w:t>
            </w:r>
          </w:p>
        </w:tc>
        <w:tc>
          <w:tcPr>
            <w:tcW w:w="6052" w:type="dxa"/>
          </w:tcPr>
          <w:p w14:paraId="425C042D" w14:textId="77777777"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맑은 고딕" w:cs="Arial"/>
                <w:lang w:eastAsia="ko-KR"/>
              </w:rPr>
            </w:pPr>
            <w:r>
              <w:rPr>
                <w:rFonts w:eastAsia="맑은 고딕" w:cs="Arial"/>
                <w:lang w:eastAsia="ko-KR"/>
              </w:rPr>
              <w:t>Lenovo, MotM</w:t>
            </w:r>
          </w:p>
        </w:tc>
        <w:tc>
          <w:tcPr>
            <w:tcW w:w="1987" w:type="dxa"/>
          </w:tcPr>
          <w:p w14:paraId="43743877" w14:textId="2B38CA33" w:rsidR="00EE1608" w:rsidRDefault="00EE1608" w:rsidP="00EE1608">
            <w:pPr>
              <w:spacing w:after="0"/>
              <w:rPr>
                <w:rFonts w:eastAsia="맑은 고딕" w:cs="Arial"/>
                <w:lang w:eastAsia="ko-KR"/>
              </w:rPr>
            </w:pPr>
            <w:r>
              <w:rPr>
                <w:rFonts w:eastAsia="맑은 고딕" w:cs="Arial"/>
                <w:lang w:eastAsia="ko-KR"/>
              </w:rPr>
              <w:t>Option 2 or Option 4 is also acceptable.</w:t>
            </w:r>
          </w:p>
        </w:tc>
        <w:tc>
          <w:tcPr>
            <w:tcW w:w="6052" w:type="dxa"/>
          </w:tcPr>
          <w:p w14:paraId="482E55A5" w14:textId="0F92577F" w:rsidR="00EE1608" w:rsidRDefault="00EE1608" w:rsidP="00EE1608">
            <w:pPr>
              <w:spacing w:after="0"/>
              <w:rPr>
                <w:rFonts w:eastAsia="맑은 고딕" w:cs="Arial"/>
                <w:lang w:eastAsia="ko-KR"/>
              </w:rPr>
            </w:pPr>
            <w:r>
              <w:rPr>
                <w:rFonts w:eastAsia="맑은 고딕" w:cs="Arial"/>
                <w:lang w:eastAsia="ko-KR"/>
              </w:rPr>
              <w:t>If we use Option 2 same DRX configuration can be kept for these messages as well.</w:t>
            </w:r>
          </w:p>
          <w:p w14:paraId="76921BB0" w14:textId="77777777" w:rsidR="00EE1608" w:rsidRDefault="00EE1608" w:rsidP="00EE1608">
            <w:pPr>
              <w:spacing w:after="0"/>
              <w:rPr>
                <w:rFonts w:eastAsia="맑은 고딕" w:cs="Arial"/>
                <w:lang w:eastAsia="ko-KR"/>
              </w:rPr>
            </w:pPr>
          </w:p>
          <w:p w14:paraId="5CA70D96" w14:textId="7C09C290" w:rsidR="00EE1608" w:rsidRDefault="00EE1608" w:rsidP="00EE1608">
            <w:pPr>
              <w:spacing w:after="0"/>
              <w:rPr>
                <w:rFonts w:eastAsia="맑은 고딕" w:cs="Arial"/>
                <w:lang w:eastAsia="ko-KR"/>
              </w:rPr>
            </w:pPr>
            <w:r>
              <w:rPr>
                <w:rFonts w:eastAsia="맑은 고딕" w:cs="Arial"/>
                <w:lang w:eastAsia="ko-KR"/>
              </w:rPr>
              <w:t>In addition, Option 4 also works since t</w:t>
            </w:r>
            <w:r w:rsidRPr="00EE1608">
              <w:rPr>
                <w:rFonts w:eastAsia="맑은 고딕" w:cs="Arial"/>
                <w:lang w:eastAsia="ko-KR"/>
              </w:rPr>
              <w:t xml:space="preserve">he Direct Communication Accept message includes some QoS Information, i.e., the </w:t>
            </w:r>
            <w:r w:rsidRPr="00EE1608">
              <w:rPr>
                <w:rFonts w:eastAsia="맑은 고딕" w:cs="Arial"/>
                <w:lang w:eastAsia="ko-KR"/>
              </w:rPr>
              <w:lastRenderedPageBreak/>
              <w:t>information about the PC5 QoS Flow(s) requested by the initiating UE (Tx UE)</w:t>
            </w:r>
            <w:r>
              <w:rPr>
                <w:rFonts w:eastAsia="맑은 고딕"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맑은 고딕" w:cs="Arial"/>
                <w:lang w:eastAsia="ko-KR"/>
              </w:rPr>
            </w:pPr>
            <w:r>
              <w:rPr>
                <w:rFonts w:eastAsia="맑은 고딕" w:cs="Arial"/>
                <w:lang w:eastAsia="ko-KR"/>
              </w:rPr>
              <w:lastRenderedPageBreak/>
              <w:t>InterDigital</w:t>
            </w:r>
          </w:p>
        </w:tc>
        <w:tc>
          <w:tcPr>
            <w:tcW w:w="1987" w:type="dxa"/>
          </w:tcPr>
          <w:p w14:paraId="48744DB4" w14:textId="4E80624E" w:rsidR="005825AC" w:rsidRDefault="005825AC" w:rsidP="00EE1608">
            <w:pPr>
              <w:spacing w:after="0"/>
              <w:rPr>
                <w:rFonts w:eastAsia="맑은 고딕" w:cs="Arial"/>
                <w:lang w:eastAsia="ko-KR"/>
              </w:rPr>
            </w:pPr>
            <w:r>
              <w:rPr>
                <w:rFonts w:eastAsia="맑은 고딕" w:cs="Arial"/>
                <w:lang w:eastAsia="ko-KR"/>
              </w:rPr>
              <w:t>Option 1</w:t>
            </w:r>
          </w:p>
        </w:tc>
        <w:tc>
          <w:tcPr>
            <w:tcW w:w="6052" w:type="dxa"/>
          </w:tcPr>
          <w:p w14:paraId="30D5D047" w14:textId="00188824" w:rsidR="005825AC" w:rsidRDefault="005825AC" w:rsidP="00EE1608">
            <w:pPr>
              <w:spacing w:after="0"/>
              <w:rPr>
                <w:rFonts w:eastAsia="맑은 고딕" w:cs="Arial"/>
                <w:lang w:eastAsia="ko-KR"/>
              </w:rPr>
            </w:pPr>
            <w:r>
              <w:rPr>
                <w:rFonts w:eastAsia="맑은 고딕"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맑은 고딕" w:cs="Arial"/>
                <w:lang w:eastAsia="ko-KR"/>
              </w:rPr>
            </w:pPr>
            <w:r>
              <w:rPr>
                <w:rFonts w:eastAsia="맑은 고딕" w:cs="Arial"/>
                <w:lang w:eastAsia="ko-KR"/>
              </w:rPr>
              <w:t>Ericsson</w:t>
            </w:r>
          </w:p>
        </w:tc>
        <w:tc>
          <w:tcPr>
            <w:tcW w:w="1987" w:type="dxa"/>
          </w:tcPr>
          <w:p w14:paraId="58666386" w14:textId="085BCDA9" w:rsidR="00E2609B" w:rsidRDefault="00E2609B" w:rsidP="00E2609B">
            <w:pPr>
              <w:spacing w:after="0"/>
              <w:rPr>
                <w:rFonts w:eastAsia="맑은 고딕" w:cs="Arial"/>
                <w:lang w:eastAsia="ko-KR"/>
              </w:rPr>
            </w:pPr>
            <w:r>
              <w:rPr>
                <w:rFonts w:eastAsia="맑은 고딕" w:cs="Arial"/>
                <w:lang w:eastAsia="ko-KR"/>
              </w:rPr>
              <w:t>Option 2</w:t>
            </w:r>
          </w:p>
        </w:tc>
        <w:tc>
          <w:tcPr>
            <w:tcW w:w="6052" w:type="dxa"/>
          </w:tcPr>
          <w:p w14:paraId="6B04E451" w14:textId="44ED778E" w:rsidR="00E2609B" w:rsidRDefault="00E2609B" w:rsidP="00E2609B">
            <w:pPr>
              <w:spacing w:after="0"/>
              <w:rPr>
                <w:rFonts w:eastAsia="맑은 고딕" w:cs="Arial"/>
                <w:lang w:eastAsia="ko-KR"/>
              </w:rPr>
            </w:pPr>
            <w:r>
              <w:rPr>
                <w:rFonts w:eastAsia="맑은 고딕"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40B9F862" w14:textId="6CEB51BA" w:rsidR="00F26A56" w:rsidRDefault="00F26A56" w:rsidP="00F26A56">
            <w:pPr>
              <w:spacing w:after="0"/>
              <w:rPr>
                <w:rFonts w:eastAsia="맑은 고딕" w:cs="Arial"/>
                <w:lang w:eastAsia="ko-KR"/>
              </w:rPr>
            </w:pPr>
            <w:r>
              <w:rPr>
                <w:rFonts w:eastAsia="맑은 고딕" w:cs="Arial"/>
                <w:lang w:eastAsia="ko-KR"/>
              </w:rPr>
              <w:t>Option 2</w:t>
            </w:r>
          </w:p>
        </w:tc>
        <w:tc>
          <w:tcPr>
            <w:tcW w:w="6052" w:type="dxa"/>
          </w:tcPr>
          <w:p w14:paraId="397A8FFC" w14:textId="1AAB321A" w:rsidR="00F26A56" w:rsidRDefault="00F26A56" w:rsidP="00F26A56">
            <w:pPr>
              <w:spacing w:after="0"/>
              <w:rPr>
                <w:rFonts w:eastAsia="맑은 고딕" w:cs="Arial"/>
                <w:lang w:eastAsia="ko-KR"/>
              </w:rPr>
            </w:pPr>
            <w:r>
              <w:rPr>
                <w:rFonts w:eastAsia="맑은 고딕"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맑은 고딕" w:cs="Arial"/>
                <w:lang w:eastAsia="ko-KR"/>
              </w:rPr>
            </w:pPr>
            <w:r>
              <w:rPr>
                <w:rFonts w:cs="Arial"/>
              </w:rPr>
              <w:t>OPPO</w:t>
            </w:r>
          </w:p>
        </w:tc>
        <w:tc>
          <w:tcPr>
            <w:tcW w:w="1987" w:type="dxa"/>
          </w:tcPr>
          <w:p w14:paraId="00FF5E0A" w14:textId="6B58F33B" w:rsidR="006B708C" w:rsidRDefault="006B708C" w:rsidP="006B708C">
            <w:pPr>
              <w:spacing w:after="0"/>
              <w:rPr>
                <w:rFonts w:eastAsia="맑은 고딕" w:cs="Arial"/>
                <w:lang w:eastAsia="ko-KR"/>
              </w:rPr>
            </w:pPr>
            <w:r>
              <w:rPr>
                <w:rFonts w:eastAsia="等线" w:cs="Arial"/>
              </w:rPr>
              <w:t>Option 1</w:t>
            </w:r>
          </w:p>
        </w:tc>
        <w:tc>
          <w:tcPr>
            <w:tcW w:w="6052" w:type="dxa"/>
          </w:tcPr>
          <w:p w14:paraId="5FC7665F" w14:textId="4E780D07" w:rsidR="006B708C" w:rsidRDefault="006B708C" w:rsidP="006B708C">
            <w:pPr>
              <w:spacing w:after="0"/>
              <w:rPr>
                <w:rFonts w:eastAsia="맑은 고딕" w:cs="Arial"/>
                <w:lang w:eastAsia="ko-KR"/>
              </w:rPr>
            </w:pPr>
            <w:r>
              <w:rPr>
                <w:rFonts w:eastAsia="等线"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맑은 고딕" w:cs="Arial"/>
                <w:lang w:eastAsia="ko-KR"/>
              </w:rPr>
              <w:t>Samsung</w:t>
            </w:r>
          </w:p>
        </w:tc>
        <w:tc>
          <w:tcPr>
            <w:tcW w:w="1987" w:type="dxa"/>
          </w:tcPr>
          <w:p w14:paraId="30B4A57D" w14:textId="588932B7" w:rsidR="00786470" w:rsidRDefault="00786470" w:rsidP="00786470">
            <w:pPr>
              <w:spacing w:after="0"/>
              <w:rPr>
                <w:rFonts w:eastAsia="等线" w:cs="Arial"/>
              </w:rPr>
            </w:pPr>
            <w:r>
              <w:rPr>
                <w:rFonts w:eastAsia="맑은 고딕" w:cs="Arial"/>
                <w:lang w:eastAsia="ko-KR"/>
              </w:rPr>
              <w:t>Option-1</w:t>
            </w:r>
          </w:p>
        </w:tc>
        <w:tc>
          <w:tcPr>
            <w:tcW w:w="6052" w:type="dxa"/>
          </w:tcPr>
          <w:p w14:paraId="1D3D6835" w14:textId="77777777" w:rsidR="00786470" w:rsidRDefault="00786470" w:rsidP="00786470">
            <w:pPr>
              <w:spacing w:after="0"/>
              <w:rPr>
                <w:rFonts w:eastAsia="等线"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맑은 고딕"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맑은 고딕"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맑은 고딕"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等线"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等线"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5B09B2C7" w14:textId="77777777" w:rsidR="00827416" w:rsidRDefault="00827416" w:rsidP="00827416">
            <w:pPr>
              <w:spacing w:after="0"/>
              <w:rPr>
                <w:rFonts w:eastAsia="等线"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Yu Mincho" w:cs="Arial"/>
                <w:lang w:eastAsia="ja-JP"/>
              </w:rPr>
            </w:pPr>
            <w:r>
              <w:rPr>
                <w:rFonts w:eastAsia="Yu Mincho" w:cs="Arial"/>
                <w:lang w:eastAsia="ja-JP"/>
              </w:rPr>
              <w:t>Nokia</w:t>
            </w:r>
          </w:p>
        </w:tc>
        <w:tc>
          <w:tcPr>
            <w:tcW w:w="1987" w:type="dxa"/>
          </w:tcPr>
          <w:p w14:paraId="0F209271" w14:textId="1701AB75" w:rsidR="00DA3F52" w:rsidRDefault="00DA3F52" w:rsidP="00827416">
            <w:pPr>
              <w:spacing w:after="0"/>
              <w:rPr>
                <w:rFonts w:eastAsia="Yu Mincho" w:cs="Arial"/>
                <w:lang w:eastAsia="ja-JP"/>
              </w:rPr>
            </w:pPr>
            <w:r>
              <w:rPr>
                <w:rFonts w:eastAsia="Yu Mincho" w:cs="Arial"/>
                <w:lang w:eastAsia="ja-JP"/>
              </w:rPr>
              <w:t>Option 1</w:t>
            </w:r>
          </w:p>
        </w:tc>
        <w:tc>
          <w:tcPr>
            <w:tcW w:w="6052" w:type="dxa"/>
          </w:tcPr>
          <w:p w14:paraId="6F9EB969" w14:textId="77777777" w:rsidR="00DA3F52" w:rsidRDefault="00DA3F52" w:rsidP="00827416">
            <w:pPr>
              <w:spacing w:after="0"/>
              <w:rPr>
                <w:rFonts w:eastAsia="等线" w:cs="Arial"/>
              </w:rPr>
            </w:pPr>
          </w:p>
        </w:tc>
      </w:tr>
      <w:tr w:rsidR="00762100" w14:paraId="264EAA85" w14:textId="77777777" w:rsidTr="00EE1608">
        <w:tc>
          <w:tcPr>
            <w:tcW w:w="1812" w:type="dxa"/>
          </w:tcPr>
          <w:p w14:paraId="2B380C02" w14:textId="00771075" w:rsidR="00762100" w:rsidRDefault="00762100" w:rsidP="00762100">
            <w:pPr>
              <w:spacing w:after="0"/>
              <w:jc w:val="center"/>
              <w:rPr>
                <w:rFonts w:eastAsia="Yu Mincho" w:cs="Arial"/>
                <w:lang w:eastAsia="ja-JP"/>
              </w:rPr>
            </w:pPr>
            <w:r>
              <w:rPr>
                <w:rFonts w:eastAsia="맑은 고딕" w:cs="Arial"/>
                <w:lang w:eastAsia="ko-KR"/>
              </w:rPr>
              <w:t>Intel</w:t>
            </w:r>
          </w:p>
        </w:tc>
        <w:tc>
          <w:tcPr>
            <w:tcW w:w="1987" w:type="dxa"/>
          </w:tcPr>
          <w:p w14:paraId="20318364" w14:textId="72BF1964" w:rsidR="00762100" w:rsidRDefault="00762100" w:rsidP="00762100">
            <w:pPr>
              <w:spacing w:after="0"/>
              <w:rPr>
                <w:rFonts w:eastAsia="Yu Mincho" w:cs="Arial"/>
                <w:lang w:eastAsia="ja-JP"/>
              </w:rPr>
            </w:pPr>
            <w:r>
              <w:rPr>
                <w:rFonts w:eastAsia="맑은 고딕" w:cs="Arial"/>
                <w:lang w:eastAsia="ko-KR"/>
              </w:rPr>
              <w:t>Option 2</w:t>
            </w:r>
          </w:p>
        </w:tc>
        <w:tc>
          <w:tcPr>
            <w:tcW w:w="6052" w:type="dxa"/>
          </w:tcPr>
          <w:p w14:paraId="268A64ED" w14:textId="283DF6B6" w:rsidR="00762100" w:rsidRDefault="00762100" w:rsidP="00762100">
            <w:pPr>
              <w:spacing w:after="0"/>
              <w:rPr>
                <w:rFonts w:eastAsia="等线" w:cs="Arial"/>
              </w:rPr>
            </w:pPr>
            <w:r>
              <w:rPr>
                <w:rFonts w:eastAsia="맑은 고딕" w:cs="Arial"/>
                <w:lang w:eastAsia="ko-KR"/>
              </w:rPr>
              <w:t>Same comment as above</w:t>
            </w:r>
          </w:p>
        </w:tc>
      </w:tr>
      <w:tr w:rsidR="00D74ACB" w14:paraId="17805A18" w14:textId="77777777" w:rsidTr="00EE1608">
        <w:tc>
          <w:tcPr>
            <w:tcW w:w="1812" w:type="dxa"/>
          </w:tcPr>
          <w:p w14:paraId="74064A41" w14:textId="5166A519" w:rsidR="00D74ACB" w:rsidRDefault="00D74ACB" w:rsidP="00762100">
            <w:pPr>
              <w:spacing w:after="0"/>
              <w:jc w:val="center"/>
              <w:rPr>
                <w:rFonts w:eastAsia="맑은 고딕" w:cs="Arial"/>
                <w:lang w:eastAsia="ko-KR"/>
              </w:rPr>
            </w:pPr>
            <w:r>
              <w:rPr>
                <w:rFonts w:eastAsia="맑은 고딕" w:cs="Arial"/>
                <w:lang w:eastAsia="ko-KR"/>
              </w:rPr>
              <w:t>Spreadtrum</w:t>
            </w:r>
          </w:p>
        </w:tc>
        <w:tc>
          <w:tcPr>
            <w:tcW w:w="1987" w:type="dxa"/>
          </w:tcPr>
          <w:p w14:paraId="305B9C38" w14:textId="7C07614A" w:rsidR="00D74ACB" w:rsidRDefault="00D74ACB" w:rsidP="00762100">
            <w:pPr>
              <w:spacing w:after="0"/>
              <w:rPr>
                <w:rFonts w:eastAsia="맑은 고딕" w:cs="Arial"/>
                <w:lang w:eastAsia="ko-KR"/>
              </w:rPr>
            </w:pPr>
            <w:r>
              <w:rPr>
                <w:rFonts w:eastAsia="맑은 고딕" w:cs="Arial"/>
                <w:lang w:eastAsia="ko-KR"/>
              </w:rPr>
              <w:t>Option 1</w:t>
            </w:r>
          </w:p>
        </w:tc>
        <w:tc>
          <w:tcPr>
            <w:tcW w:w="6052" w:type="dxa"/>
          </w:tcPr>
          <w:p w14:paraId="4584ECE1" w14:textId="77777777" w:rsidR="00D74ACB" w:rsidRDefault="00D74ACB" w:rsidP="00762100">
            <w:pPr>
              <w:spacing w:after="0"/>
              <w:rPr>
                <w:rFonts w:eastAsia="맑은 고딕" w:cs="Arial"/>
                <w:lang w:eastAsia="ko-KR"/>
              </w:rPr>
            </w:pPr>
          </w:p>
        </w:tc>
      </w:tr>
      <w:tr w:rsidR="00927E7D" w14:paraId="6C803FC7" w14:textId="77777777" w:rsidTr="00EE1608">
        <w:tc>
          <w:tcPr>
            <w:tcW w:w="1812" w:type="dxa"/>
          </w:tcPr>
          <w:p w14:paraId="148885F9" w14:textId="6550D96E" w:rsidR="00927E7D" w:rsidRDefault="00927E7D" w:rsidP="00927E7D">
            <w:pPr>
              <w:spacing w:after="0"/>
              <w:jc w:val="center"/>
              <w:rPr>
                <w:rFonts w:eastAsia="맑은 고딕" w:cs="Arial"/>
                <w:lang w:eastAsia="ko-KR"/>
              </w:rPr>
            </w:pPr>
            <w:r>
              <w:rPr>
                <w:rFonts w:eastAsiaTheme="minorEastAsia" w:cs="Arial" w:hint="eastAsia"/>
              </w:rPr>
              <w:t>S</w:t>
            </w:r>
            <w:r>
              <w:rPr>
                <w:rFonts w:eastAsiaTheme="minorEastAsia" w:cs="Arial"/>
              </w:rPr>
              <w:t>harp</w:t>
            </w:r>
          </w:p>
        </w:tc>
        <w:tc>
          <w:tcPr>
            <w:tcW w:w="1987" w:type="dxa"/>
          </w:tcPr>
          <w:p w14:paraId="54885FB9" w14:textId="69B240FA"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1</w:t>
            </w:r>
          </w:p>
        </w:tc>
        <w:tc>
          <w:tcPr>
            <w:tcW w:w="6052" w:type="dxa"/>
          </w:tcPr>
          <w:p w14:paraId="0ECD13E0" w14:textId="77777777" w:rsidR="00927E7D" w:rsidRDefault="00927E7D" w:rsidP="00927E7D">
            <w:pPr>
              <w:spacing w:after="0"/>
              <w:rPr>
                <w:rFonts w:eastAsia="맑은 고딕" w:cs="Arial"/>
                <w:lang w:eastAsia="ko-KR"/>
              </w:rPr>
            </w:pPr>
          </w:p>
        </w:tc>
      </w:tr>
      <w:tr w:rsidR="006921E1" w14:paraId="477135E5" w14:textId="77777777" w:rsidTr="00EE1608">
        <w:tc>
          <w:tcPr>
            <w:tcW w:w="1812" w:type="dxa"/>
          </w:tcPr>
          <w:p w14:paraId="3780546D" w14:textId="153A1637" w:rsidR="006921E1" w:rsidRDefault="006921E1" w:rsidP="006921E1">
            <w:pPr>
              <w:spacing w:after="0"/>
              <w:jc w:val="center"/>
              <w:rPr>
                <w:rFonts w:eastAsiaTheme="minorEastAsia" w:cs="Arial" w:hint="eastAsia"/>
              </w:rPr>
            </w:pPr>
            <w:r>
              <w:rPr>
                <w:rFonts w:eastAsia="맑은 고딕" w:cs="Arial" w:hint="eastAsia"/>
                <w:lang w:eastAsia="ko-KR"/>
              </w:rPr>
              <w:t>LG</w:t>
            </w:r>
          </w:p>
        </w:tc>
        <w:tc>
          <w:tcPr>
            <w:tcW w:w="1987" w:type="dxa"/>
          </w:tcPr>
          <w:p w14:paraId="5133BB9A" w14:textId="7072F5E6" w:rsidR="006921E1" w:rsidRDefault="006921E1" w:rsidP="006921E1">
            <w:pPr>
              <w:spacing w:after="0"/>
              <w:rPr>
                <w:rFonts w:eastAsiaTheme="minorEastAsia" w:cs="Arial" w:hint="eastAsia"/>
              </w:rPr>
            </w:pPr>
            <w:r>
              <w:rPr>
                <w:rFonts w:eastAsia="맑은 고딕" w:cs="Arial" w:hint="eastAsia"/>
                <w:lang w:eastAsia="ko-KR"/>
              </w:rPr>
              <w:t>Option 2</w:t>
            </w:r>
          </w:p>
        </w:tc>
        <w:tc>
          <w:tcPr>
            <w:tcW w:w="6052" w:type="dxa"/>
          </w:tcPr>
          <w:p w14:paraId="48B0F343" w14:textId="2B5CF92D" w:rsidR="006921E1" w:rsidRDefault="00082F8E" w:rsidP="006921E1">
            <w:pPr>
              <w:spacing w:after="0"/>
              <w:rPr>
                <w:rFonts w:eastAsia="맑은 고딕" w:cs="Arial"/>
                <w:lang w:eastAsia="ko-KR"/>
              </w:rPr>
            </w:pPr>
            <w:r>
              <w:rPr>
                <w:rFonts w:eastAsia="바탕체" w:cs="Arial" w:hint="eastAsia"/>
                <w:lang w:eastAsia="ko-KR"/>
              </w:rPr>
              <w:t>We prefer simple design</w:t>
            </w:r>
            <w:r>
              <w:rPr>
                <w:rFonts w:eastAsia="바탕체" w:cs="Arial"/>
                <w:lang w:eastAsia="ko-KR"/>
              </w:rPr>
              <w:t xml:space="preserve"> to apply all PC5-S message and PC5 RRC message, b</w:t>
            </w:r>
            <w:r w:rsidRPr="008E26EA">
              <w:rPr>
                <w:rFonts w:eastAsia="바탕체" w:cs="Arial"/>
                <w:lang w:eastAsia="ko-KR"/>
              </w:rPr>
              <w:t>efore receiving SL DRX configuration</w:t>
            </w:r>
            <w:r>
              <w:rPr>
                <w:rFonts w:eastAsia="바탕체" w:cs="Arial"/>
                <w:lang w:eastAsia="ko-KR"/>
              </w:rPr>
              <w:t xml:space="preserve"> with PC5-RRC message.</w:t>
            </w:r>
            <w:r w:rsidRPr="008E26EA">
              <w:rPr>
                <w:rFonts w:eastAsia="바탕체" w:cs="Arial"/>
                <w:lang w:eastAsia="ko-KR"/>
              </w:rPr>
              <w:t xml:space="preserve"> </w:t>
            </w:r>
            <w:r>
              <w:rPr>
                <w:rFonts w:eastAsia="바탕체" w:cs="Arial"/>
                <w:lang w:eastAsia="ko-KR"/>
              </w:rPr>
              <w:t>W</w:t>
            </w:r>
            <w:r w:rsidRPr="008E26EA">
              <w:rPr>
                <w:rFonts w:eastAsia="바탕체" w:cs="Arial"/>
                <w:lang w:eastAsia="ko-KR"/>
              </w:rPr>
              <w:t xml:space="preserve">e prefer </w:t>
            </w:r>
            <w:r>
              <w:rPr>
                <w:rFonts w:eastAsia="바탕체" w:cs="Arial"/>
                <w:lang w:eastAsia="ko-KR"/>
              </w:rPr>
              <w:t xml:space="preserve">to apply </w:t>
            </w:r>
            <w:r w:rsidRPr="008E26EA">
              <w:rPr>
                <w:rFonts w:eastAsia="바탕체" w:cs="Arial"/>
                <w:lang w:eastAsia="ko-KR"/>
              </w:rPr>
              <w:t>default DRX configuration.</w:t>
            </w:r>
            <w:r>
              <w:rPr>
                <w:rFonts w:eastAsia="바탕체" w:cs="Arial"/>
                <w:lang w:eastAsia="ko-KR"/>
              </w:rPr>
              <w:t xml:space="preserve"> AS Ericsson mentioned, it would be better to change “default” or “common” instead of “broadcast DRX”.</w:t>
            </w:r>
            <w:bookmarkStart w:id="12" w:name="_GoBack"/>
            <w:bookmarkEnd w:id="12"/>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等线" w:cs="Arial"/>
              </w:rPr>
            </w:pPr>
            <w:r>
              <w:rPr>
                <w:rFonts w:eastAsia="等线" w:cs="Arial"/>
              </w:rPr>
              <w:t>Yes</w:t>
            </w:r>
          </w:p>
        </w:tc>
        <w:tc>
          <w:tcPr>
            <w:tcW w:w="6052" w:type="dxa"/>
          </w:tcPr>
          <w:p w14:paraId="0F7989D1" w14:textId="76BF676F" w:rsidR="005E1968" w:rsidRDefault="00834F41">
            <w:pPr>
              <w:spacing w:after="0"/>
              <w:rPr>
                <w:rFonts w:eastAsia="等线" w:cs="Arial"/>
              </w:rPr>
            </w:pPr>
            <w:r>
              <w:rPr>
                <w:rFonts w:eastAsia="等线" w:cs="Arial"/>
              </w:rPr>
              <w:t xml:space="preserve">The dedicated configuration </w:t>
            </w:r>
            <w:r w:rsidRPr="00A72327">
              <w:rPr>
                <w:rFonts w:eastAsia="等线" w:cs="Arial"/>
                <w:u w:val="single"/>
              </w:rPr>
              <w:t>must</w:t>
            </w:r>
            <w:r>
              <w:rPr>
                <w:rFonts w:eastAsia="等线"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맑은 고딕" w:cs="Arial"/>
                <w:lang w:eastAsia="ko-KR"/>
              </w:rPr>
            </w:pPr>
            <w:r>
              <w:rPr>
                <w:rFonts w:eastAsia="맑은 고딕" w:cs="Arial"/>
                <w:lang w:eastAsia="ko-KR"/>
              </w:rPr>
              <w:t>Ericsson</w:t>
            </w:r>
          </w:p>
        </w:tc>
        <w:tc>
          <w:tcPr>
            <w:tcW w:w="1987" w:type="dxa"/>
          </w:tcPr>
          <w:p w14:paraId="2FE6313A" w14:textId="15775E18" w:rsidR="00E2609B" w:rsidRDefault="00E2609B" w:rsidP="00E2609B">
            <w:pPr>
              <w:spacing w:after="0"/>
              <w:rPr>
                <w:rFonts w:eastAsia="맑은 고딕" w:cs="Arial"/>
                <w:lang w:eastAsia="ko-KR"/>
              </w:rPr>
            </w:pPr>
            <w:r>
              <w:rPr>
                <w:rFonts w:eastAsia="맑은 고딕" w:cs="Arial"/>
                <w:lang w:eastAsia="ko-KR"/>
              </w:rPr>
              <w:t>Yes</w:t>
            </w:r>
          </w:p>
        </w:tc>
        <w:tc>
          <w:tcPr>
            <w:tcW w:w="6052" w:type="dxa"/>
          </w:tcPr>
          <w:p w14:paraId="2CFB3E5C" w14:textId="1F618CB9" w:rsidR="00E2609B" w:rsidRDefault="00E2609B" w:rsidP="00E2609B">
            <w:pPr>
              <w:spacing w:after="0"/>
              <w:rPr>
                <w:rFonts w:eastAsia="맑은 고딕" w:cs="Arial"/>
                <w:lang w:eastAsia="ko-KR"/>
              </w:rPr>
            </w:pPr>
            <w:r>
              <w:rPr>
                <w:rFonts w:eastAsia="맑은 고딕"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맑은 고딕" w:cs="Arial"/>
                <w:lang w:eastAsia="ko-KR"/>
              </w:rPr>
            </w:pPr>
            <w:r>
              <w:rPr>
                <w:rFonts w:eastAsia="맑은 고딕" w:cs="Arial"/>
                <w:lang w:eastAsia="ko-KR"/>
              </w:rPr>
              <w:t>Apple</w:t>
            </w:r>
          </w:p>
        </w:tc>
        <w:tc>
          <w:tcPr>
            <w:tcW w:w="1987" w:type="dxa"/>
          </w:tcPr>
          <w:p w14:paraId="27533CFD" w14:textId="07CC4612" w:rsidR="00F26A56" w:rsidRDefault="00F26A56" w:rsidP="00E2609B">
            <w:pPr>
              <w:spacing w:after="0"/>
              <w:rPr>
                <w:rFonts w:eastAsia="맑은 고딕" w:cs="Arial"/>
                <w:lang w:eastAsia="ko-KR"/>
              </w:rPr>
            </w:pPr>
            <w:r>
              <w:rPr>
                <w:rFonts w:eastAsia="맑은 고딕" w:cs="Arial"/>
                <w:lang w:eastAsia="ko-KR"/>
              </w:rPr>
              <w:t>Yes</w:t>
            </w:r>
          </w:p>
        </w:tc>
        <w:tc>
          <w:tcPr>
            <w:tcW w:w="6052" w:type="dxa"/>
          </w:tcPr>
          <w:p w14:paraId="3F577380" w14:textId="77777777" w:rsidR="00F26A56" w:rsidRDefault="00F26A56" w:rsidP="00E2609B">
            <w:pPr>
              <w:spacing w:after="0"/>
              <w:rPr>
                <w:rFonts w:eastAsia="맑은 고딕" w:cs="Arial"/>
                <w:lang w:eastAsia="ko-KR"/>
              </w:rPr>
            </w:pPr>
          </w:p>
        </w:tc>
      </w:tr>
      <w:tr w:rsidR="00762100" w14:paraId="0EEC6793" w14:textId="77777777" w:rsidTr="00E2609B">
        <w:tc>
          <w:tcPr>
            <w:tcW w:w="1812" w:type="dxa"/>
          </w:tcPr>
          <w:p w14:paraId="6EB65501" w14:textId="0EFD239C" w:rsidR="00762100" w:rsidRDefault="00762100" w:rsidP="00762100">
            <w:pPr>
              <w:spacing w:after="0"/>
              <w:jc w:val="center"/>
              <w:rPr>
                <w:rFonts w:eastAsia="맑은 고딕" w:cs="Arial"/>
                <w:lang w:eastAsia="ko-KR"/>
              </w:rPr>
            </w:pPr>
            <w:r>
              <w:rPr>
                <w:rFonts w:eastAsia="맑은 고딕" w:cs="Arial"/>
                <w:lang w:eastAsia="ko-KR"/>
              </w:rPr>
              <w:t>Intel</w:t>
            </w:r>
          </w:p>
        </w:tc>
        <w:tc>
          <w:tcPr>
            <w:tcW w:w="1987" w:type="dxa"/>
          </w:tcPr>
          <w:p w14:paraId="63E802B2" w14:textId="204BDF9B" w:rsidR="00762100" w:rsidRDefault="00762100" w:rsidP="00762100">
            <w:pPr>
              <w:spacing w:after="0"/>
              <w:rPr>
                <w:rFonts w:eastAsia="맑은 고딕" w:cs="Arial"/>
                <w:lang w:eastAsia="ko-KR"/>
              </w:rPr>
            </w:pPr>
            <w:r>
              <w:rPr>
                <w:rFonts w:eastAsia="맑은 고딕" w:cs="Arial"/>
                <w:lang w:eastAsia="ko-KR"/>
              </w:rPr>
              <w:t>Yes</w:t>
            </w:r>
          </w:p>
        </w:tc>
        <w:tc>
          <w:tcPr>
            <w:tcW w:w="6052" w:type="dxa"/>
          </w:tcPr>
          <w:p w14:paraId="56BC3FE7" w14:textId="19CDFF2C" w:rsidR="00762100" w:rsidRDefault="00762100" w:rsidP="00762100">
            <w:pPr>
              <w:spacing w:after="0"/>
              <w:rPr>
                <w:rFonts w:eastAsia="맑은 고딕" w:cs="Arial"/>
                <w:lang w:eastAsia="ko-KR"/>
              </w:rPr>
            </w:pPr>
            <w:r>
              <w:rPr>
                <w:rFonts w:eastAsia="맑은 고딕" w:cs="Arial"/>
                <w:lang w:eastAsia="ko-KR"/>
              </w:rPr>
              <w:t>As per our comments above</w:t>
            </w:r>
          </w:p>
        </w:tc>
      </w:tr>
      <w:tr w:rsidR="006921E1" w14:paraId="4781F65C" w14:textId="77777777" w:rsidTr="00E2609B">
        <w:tc>
          <w:tcPr>
            <w:tcW w:w="1812" w:type="dxa"/>
          </w:tcPr>
          <w:p w14:paraId="2883CA05" w14:textId="5FD4EF80" w:rsidR="006921E1" w:rsidRDefault="006921E1" w:rsidP="00762100">
            <w:pPr>
              <w:spacing w:after="0"/>
              <w:jc w:val="center"/>
              <w:rPr>
                <w:rFonts w:eastAsia="맑은 고딕" w:cs="Arial"/>
                <w:lang w:eastAsia="ko-KR"/>
              </w:rPr>
            </w:pPr>
            <w:r>
              <w:rPr>
                <w:rFonts w:eastAsia="맑은 고딕" w:cs="Arial" w:hint="eastAsia"/>
                <w:lang w:eastAsia="ko-KR"/>
              </w:rPr>
              <w:t>LG</w:t>
            </w:r>
          </w:p>
        </w:tc>
        <w:tc>
          <w:tcPr>
            <w:tcW w:w="1987" w:type="dxa"/>
          </w:tcPr>
          <w:p w14:paraId="62E9DBBC" w14:textId="06F4F7AA" w:rsidR="006921E1" w:rsidRDefault="006921E1" w:rsidP="00762100">
            <w:pPr>
              <w:spacing w:after="0"/>
              <w:rPr>
                <w:rFonts w:eastAsia="맑은 고딕" w:cs="Arial"/>
                <w:lang w:eastAsia="ko-KR"/>
              </w:rPr>
            </w:pPr>
            <w:r>
              <w:rPr>
                <w:rFonts w:eastAsia="맑은 고딕" w:cs="Arial" w:hint="eastAsia"/>
                <w:lang w:eastAsia="ko-KR"/>
              </w:rPr>
              <w:t>Yes</w:t>
            </w:r>
          </w:p>
        </w:tc>
        <w:tc>
          <w:tcPr>
            <w:tcW w:w="6052" w:type="dxa"/>
          </w:tcPr>
          <w:p w14:paraId="409FA4CC" w14:textId="77777777" w:rsidR="006921E1" w:rsidRDefault="006921E1" w:rsidP="00762100">
            <w:pPr>
              <w:spacing w:after="0"/>
              <w:rPr>
                <w:rFonts w:eastAsia="맑은 고딕"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等线" w:cs="Arial"/>
              </w:rPr>
            </w:pPr>
            <w:r>
              <w:rPr>
                <w:rFonts w:eastAsia="等线" w:cs="Arial"/>
              </w:rPr>
              <w:t>option1 or 2</w:t>
            </w:r>
          </w:p>
        </w:tc>
        <w:tc>
          <w:tcPr>
            <w:tcW w:w="6052" w:type="dxa"/>
          </w:tcPr>
          <w:p w14:paraId="2384A23D" w14:textId="77777777"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맑은 고딕" w:cs="Arial"/>
                <w:lang w:eastAsia="ko-KR"/>
              </w:rPr>
            </w:pPr>
            <w:r>
              <w:rPr>
                <w:rFonts w:eastAsia="맑은 고딕" w:cs="Arial"/>
                <w:lang w:eastAsia="ko-KR"/>
              </w:rPr>
              <w:lastRenderedPageBreak/>
              <w:t>InterDigital</w:t>
            </w:r>
          </w:p>
        </w:tc>
        <w:tc>
          <w:tcPr>
            <w:tcW w:w="1987" w:type="dxa"/>
          </w:tcPr>
          <w:p w14:paraId="336DB8C0" w14:textId="6BA8946C" w:rsidR="005E1968" w:rsidRDefault="003332F7">
            <w:pPr>
              <w:spacing w:after="0"/>
              <w:rPr>
                <w:rFonts w:eastAsia="맑은 고딕" w:cs="Arial"/>
                <w:lang w:eastAsia="ko-KR"/>
              </w:rPr>
            </w:pPr>
            <w:r>
              <w:rPr>
                <w:rFonts w:eastAsia="맑은 고딕" w:cs="Arial"/>
                <w:lang w:eastAsia="ko-KR"/>
              </w:rPr>
              <w:t>Option 3</w:t>
            </w:r>
          </w:p>
        </w:tc>
        <w:tc>
          <w:tcPr>
            <w:tcW w:w="6052" w:type="dxa"/>
          </w:tcPr>
          <w:p w14:paraId="135575F2" w14:textId="41FCD213" w:rsidR="005E1968" w:rsidRDefault="003332F7">
            <w:pPr>
              <w:spacing w:after="0"/>
              <w:rPr>
                <w:rFonts w:eastAsia="맑은 고딕" w:cs="Arial"/>
                <w:lang w:eastAsia="ko-KR"/>
              </w:rPr>
            </w:pPr>
            <w:r>
              <w:rPr>
                <w:rFonts w:eastAsia="맑은 고딕"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맑은 고딕" w:cs="Arial"/>
                <w:lang w:eastAsia="ko-KR"/>
              </w:rPr>
            </w:pPr>
            <w:r>
              <w:rPr>
                <w:rFonts w:eastAsia="맑은 고딕" w:cs="Arial"/>
                <w:lang w:eastAsia="ko-KR"/>
              </w:rPr>
              <w:t>Samsung</w:t>
            </w:r>
          </w:p>
        </w:tc>
        <w:tc>
          <w:tcPr>
            <w:tcW w:w="1987" w:type="dxa"/>
          </w:tcPr>
          <w:p w14:paraId="02F63FCD" w14:textId="14E30479" w:rsidR="00786470" w:rsidRDefault="00786470" w:rsidP="00786470">
            <w:pPr>
              <w:spacing w:after="0"/>
              <w:rPr>
                <w:rFonts w:eastAsia="맑은 고딕" w:cs="Arial"/>
                <w:lang w:eastAsia="ko-KR"/>
              </w:rPr>
            </w:pPr>
            <w:r>
              <w:rPr>
                <w:rFonts w:eastAsia="맑은 고딕" w:cs="Arial"/>
                <w:lang w:eastAsia="ko-KR"/>
              </w:rPr>
              <w:t>Option-3</w:t>
            </w:r>
          </w:p>
        </w:tc>
        <w:tc>
          <w:tcPr>
            <w:tcW w:w="6052" w:type="dxa"/>
          </w:tcPr>
          <w:p w14:paraId="3BFA4BE0" w14:textId="642F4DC7" w:rsidR="00786470" w:rsidRDefault="00786470" w:rsidP="00786470">
            <w:pPr>
              <w:spacing w:after="0"/>
              <w:rPr>
                <w:rFonts w:eastAsia="맑은 고딕" w:cs="Arial"/>
                <w:lang w:eastAsia="ko-KR"/>
              </w:rPr>
            </w:pPr>
            <w:r>
              <w:rPr>
                <w:rFonts w:eastAsia="맑은 고딕"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맑은 고딕"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맑은 고딕"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맑은 고딕"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r w:rsidR="00D74ACB" w14:paraId="3A79A2C6" w14:textId="77777777" w:rsidTr="00786470">
        <w:tc>
          <w:tcPr>
            <w:tcW w:w="1812" w:type="dxa"/>
          </w:tcPr>
          <w:p w14:paraId="56E9BDBC" w14:textId="127E17E1" w:rsidR="00D74ACB" w:rsidRDefault="00D74ACB" w:rsidP="002B724C">
            <w:pPr>
              <w:spacing w:after="0"/>
              <w:jc w:val="center"/>
              <w:rPr>
                <w:rFonts w:eastAsiaTheme="minorEastAsia" w:cs="Arial"/>
              </w:rPr>
            </w:pPr>
            <w:r>
              <w:rPr>
                <w:rFonts w:eastAsiaTheme="minorEastAsia" w:cs="Arial"/>
              </w:rPr>
              <w:t>Spreadtrum</w:t>
            </w:r>
          </w:p>
        </w:tc>
        <w:tc>
          <w:tcPr>
            <w:tcW w:w="1987" w:type="dxa"/>
          </w:tcPr>
          <w:p w14:paraId="6020CA42" w14:textId="7C05FBDE" w:rsidR="00D74ACB" w:rsidRDefault="00D74ACB" w:rsidP="002B724C">
            <w:pPr>
              <w:spacing w:after="0"/>
              <w:rPr>
                <w:rFonts w:eastAsiaTheme="minorEastAsia" w:cs="Arial"/>
              </w:rPr>
            </w:pPr>
            <w:r>
              <w:rPr>
                <w:rFonts w:eastAsiaTheme="minorEastAsia" w:cs="Arial"/>
              </w:rPr>
              <w:t>Option 3</w:t>
            </w:r>
          </w:p>
        </w:tc>
        <w:tc>
          <w:tcPr>
            <w:tcW w:w="6052" w:type="dxa"/>
          </w:tcPr>
          <w:p w14:paraId="64FC3492" w14:textId="7413208B" w:rsidR="00D74ACB" w:rsidRDefault="007C47F5" w:rsidP="007C47F5">
            <w:pPr>
              <w:spacing w:after="0"/>
              <w:rPr>
                <w:rFonts w:eastAsiaTheme="minorEastAsia" w:cs="Arial"/>
              </w:rPr>
            </w:pPr>
            <w:r>
              <w:rPr>
                <w:rFonts w:eastAsiaTheme="minorEastAsia" w:cs="Arial"/>
              </w:rPr>
              <w:t>Default DRX configuration</w:t>
            </w:r>
            <w:r w:rsidR="00D74ACB">
              <w:rPr>
                <w:rFonts w:eastAsiaTheme="minorEastAsia" w:cs="Arial"/>
              </w:rPr>
              <w:t xml:space="preserve"> </w:t>
            </w:r>
            <w:r w:rsidR="00305F67">
              <w:rPr>
                <w:rFonts w:eastAsiaTheme="minorEastAsia" w:cs="Arial"/>
              </w:rPr>
              <w:t>can be used.</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等线" w:cs="Arial"/>
              </w:rPr>
            </w:pPr>
          </w:p>
        </w:tc>
        <w:tc>
          <w:tcPr>
            <w:tcW w:w="6052" w:type="dxa"/>
          </w:tcPr>
          <w:p w14:paraId="27D31B70" w14:textId="062806FF" w:rsidR="005E1968" w:rsidRDefault="00A72327">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맑은 고딕" w:cs="Arial"/>
                <w:lang w:eastAsia="ko-KR"/>
              </w:rPr>
            </w:pPr>
            <w:r>
              <w:rPr>
                <w:rFonts w:eastAsia="맑은 고딕" w:cs="Arial"/>
                <w:lang w:eastAsia="ko-KR"/>
              </w:rPr>
              <w:t>Ericsson</w:t>
            </w:r>
          </w:p>
        </w:tc>
        <w:tc>
          <w:tcPr>
            <w:tcW w:w="1987" w:type="dxa"/>
          </w:tcPr>
          <w:p w14:paraId="2127F3D8" w14:textId="77777777" w:rsidR="00E2609B" w:rsidRDefault="00E2609B" w:rsidP="00E2609B">
            <w:pPr>
              <w:spacing w:after="0"/>
              <w:rPr>
                <w:rFonts w:eastAsia="맑은 고딕" w:cs="Arial"/>
                <w:lang w:eastAsia="ko-KR"/>
              </w:rPr>
            </w:pPr>
          </w:p>
        </w:tc>
        <w:tc>
          <w:tcPr>
            <w:tcW w:w="6052" w:type="dxa"/>
          </w:tcPr>
          <w:p w14:paraId="14C25C3F" w14:textId="5E8597AF" w:rsidR="00E2609B" w:rsidRDefault="00E2609B" w:rsidP="00E2609B">
            <w:pPr>
              <w:spacing w:after="0"/>
              <w:rPr>
                <w:rFonts w:eastAsia="맑은 고딕" w:cs="Arial"/>
                <w:lang w:eastAsia="ko-KR"/>
              </w:rPr>
            </w:pPr>
            <w:r>
              <w:rPr>
                <w:rFonts w:eastAsia="맑은 고딕"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맑은 고딕" w:cs="Arial"/>
                <w:lang w:eastAsia="ko-KR"/>
              </w:rPr>
            </w:pPr>
            <w:r>
              <w:rPr>
                <w:rFonts w:eastAsia="맑은 고딕" w:cs="Arial"/>
                <w:lang w:eastAsia="ko-KR"/>
              </w:rPr>
              <w:t>Apple</w:t>
            </w:r>
          </w:p>
        </w:tc>
        <w:tc>
          <w:tcPr>
            <w:tcW w:w="1987" w:type="dxa"/>
          </w:tcPr>
          <w:p w14:paraId="7F9C0632" w14:textId="77777777" w:rsidR="00F26A56" w:rsidRDefault="00F26A56" w:rsidP="00E2609B">
            <w:pPr>
              <w:spacing w:after="0"/>
              <w:rPr>
                <w:rFonts w:eastAsia="맑은 고딕" w:cs="Arial"/>
                <w:lang w:eastAsia="ko-KR"/>
              </w:rPr>
            </w:pPr>
          </w:p>
        </w:tc>
        <w:tc>
          <w:tcPr>
            <w:tcW w:w="6052" w:type="dxa"/>
          </w:tcPr>
          <w:p w14:paraId="1FA6AC98" w14:textId="1BA7C4CE" w:rsidR="00F26A56" w:rsidRDefault="00F26A56" w:rsidP="00E2609B">
            <w:pPr>
              <w:spacing w:after="0"/>
              <w:rPr>
                <w:rFonts w:eastAsia="맑은 고딕" w:cs="Arial"/>
                <w:lang w:eastAsia="ko-KR"/>
              </w:rPr>
            </w:pPr>
            <w:r>
              <w:rPr>
                <w:rFonts w:eastAsia="맑은 고딕"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맑은 고딕" w:cs="Arial"/>
                <w:lang w:eastAsia="ko-KR"/>
              </w:rPr>
            </w:pPr>
            <w:r>
              <w:rPr>
                <w:rFonts w:cs="Arial"/>
              </w:rPr>
              <w:t>OPPO</w:t>
            </w:r>
          </w:p>
        </w:tc>
        <w:tc>
          <w:tcPr>
            <w:tcW w:w="1987" w:type="dxa"/>
          </w:tcPr>
          <w:p w14:paraId="37DBC521" w14:textId="60BED213" w:rsidR="006B708C" w:rsidRDefault="006B708C" w:rsidP="006B708C">
            <w:pPr>
              <w:spacing w:after="0"/>
              <w:rPr>
                <w:rFonts w:eastAsia="맑은 고딕" w:cs="Arial"/>
                <w:lang w:eastAsia="ko-KR"/>
              </w:rPr>
            </w:pPr>
            <w:r>
              <w:rPr>
                <w:rFonts w:eastAsia="等线" w:cs="Arial"/>
              </w:rPr>
              <w:t>Yes (Only for DCR message)</w:t>
            </w:r>
          </w:p>
        </w:tc>
        <w:tc>
          <w:tcPr>
            <w:tcW w:w="6052" w:type="dxa"/>
          </w:tcPr>
          <w:p w14:paraId="05264202" w14:textId="77777777" w:rsidR="006B708C" w:rsidRDefault="006B708C" w:rsidP="006B708C">
            <w:pPr>
              <w:spacing w:after="0"/>
              <w:rPr>
                <w:rFonts w:eastAsia="맑은 고딕"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等线" w:cs="Arial"/>
              </w:rPr>
            </w:pPr>
            <w:r>
              <w:rPr>
                <w:rFonts w:eastAsia="等线" w:cs="Arial"/>
              </w:rPr>
              <w:t>Yes for pre-configuration and SIB</w:t>
            </w:r>
          </w:p>
        </w:tc>
        <w:tc>
          <w:tcPr>
            <w:tcW w:w="6052" w:type="dxa"/>
          </w:tcPr>
          <w:p w14:paraId="4042CDB4" w14:textId="3A76319F" w:rsidR="00786470" w:rsidRDefault="00786470" w:rsidP="00786470">
            <w:pPr>
              <w:spacing w:after="0"/>
              <w:rPr>
                <w:rFonts w:eastAsia="맑은 고딕" w:cs="Arial"/>
                <w:lang w:eastAsia="ko-KR"/>
              </w:rPr>
            </w:pPr>
            <w:r>
              <w:rPr>
                <w:rFonts w:eastAsia="等线"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等线" w:cs="Arial"/>
              </w:rPr>
            </w:pPr>
          </w:p>
        </w:tc>
        <w:tc>
          <w:tcPr>
            <w:tcW w:w="6052" w:type="dxa"/>
          </w:tcPr>
          <w:p w14:paraId="15ED0EDB" w14:textId="032E0478" w:rsidR="004E4FB5" w:rsidRDefault="004E4FB5" w:rsidP="004E4FB5">
            <w:pPr>
              <w:spacing w:after="0"/>
              <w:rPr>
                <w:rFonts w:eastAsia="等线" w:cs="Arial"/>
              </w:rPr>
            </w:pPr>
            <w:r>
              <w:rPr>
                <w:rFonts w:eastAsia="等线"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等线" w:cs="Arial"/>
              </w:rPr>
            </w:pPr>
          </w:p>
        </w:tc>
        <w:tc>
          <w:tcPr>
            <w:tcW w:w="6052" w:type="dxa"/>
          </w:tcPr>
          <w:p w14:paraId="0C273E08" w14:textId="22C9A880" w:rsidR="00F23F8A" w:rsidRDefault="00F23F8A" w:rsidP="004E4FB5">
            <w:pPr>
              <w:spacing w:after="0"/>
              <w:rPr>
                <w:rFonts w:eastAsia="等线" w:cs="Arial"/>
              </w:rPr>
            </w:pPr>
            <w:r>
              <w:rPr>
                <w:rFonts w:eastAsia="等线" w:cs="Arial" w:hint="eastAsia"/>
              </w:rPr>
              <w:t>Pre-configuration and SIB.</w:t>
            </w:r>
          </w:p>
        </w:tc>
      </w:tr>
      <w:tr w:rsidR="00762100" w14:paraId="61290DD5" w14:textId="77777777" w:rsidTr="00E2609B">
        <w:tc>
          <w:tcPr>
            <w:tcW w:w="1812" w:type="dxa"/>
          </w:tcPr>
          <w:p w14:paraId="2D27F9C5" w14:textId="7BB3081D" w:rsidR="00762100" w:rsidRDefault="00762100" w:rsidP="00762100">
            <w:pPr>
              <w:spacing w:after="0"/>
              <w:jc w:val="center"/>
              <w:rPr>
                <w:rFonts w:cs="Arial"/>
              </w:rPr>
            </w:pPr>
            <w:r>
              <w:rPr>
                <w:rFonts w:eastAsia="맑은 고딕" w:cs="Arial"/>
                <w:lang w:eastAsia="ko-KR"/>
              </w:rPr>
              <w:t>Intel</w:t>
            </w:r>
          </w:p>
        </w:tc>
        <w:tc>
          <w:tcPr>
            <w:tcW w:w="1987" w:type="dxa"/>
          </w:tcPr>
          <w:p w14:paraId="71A5CB56" w14:textId="77777777" w:rsidR="00762100" w:rsidRDefault="00762100" w:rsidP="00762100">
            <w:pPr>
              <w:spacing w:after="0"/>
              <w:rPr>
                <w:rFonts w:eastAsia="等线" w:cs="Arial"/>
              </w:rPr>
            </w:pPr>
          </w:p>
        </w:tc>
        <w:tc>
          <w:tcPr>
            <w:tcW w:w="6052" w:type="dxa"/>
          </w:tcPr>
          <w:p w14:paraId="00769B1B" w14:textId="1E4B3DBE" w:rsidR="00762100" w:rsidRDefault="00762100" w:rsidP="00762100">
            <w:pPr>
              <w:spacing w:after="0"/>
              <w:rPr>
                <w:rFonts w:eastAsia="等线" w:cs="Arial"/>
              </w:rPr>
            </w:pPr>
            <w:r>
              <w:rPr>
                <w:rFonts w:eastAsia="맑은 고딕" w:cs="Arial"/>
                <w:lang w:eastAsia="ko-KR"/>
              </w:rPr>
              <w:t>Pre-configuration and SIB (as per other SL configuration design)</w:t>
            </w:r>
          </w:p>
        </w:tc>
      </w:tr>
      <w:tr w:rsidR="00305F67" w14:paraId="5818DA4D" w14:textId="77777777" w:rsidTr="00E2609B">
        <w:tc>
          <w:tcPr>
            <w:tcW w:w="1812" w:type="dxa"/>
          </w:tcPr>
          <w:p w14:paraId="504F9ACE" w14:textId="34FF3247" w:rsidR="00305F67" w:rsidRDefault="00305F67" w:rsidP="00305F67">
            <w:pPr>
              <w:spacing w:after="0"/>
              <w:jc w:val="center"/>
              <w:rPr>
                <w:rFonts w:eastAsia="맑은 고딕" w:cs="Arial"/>
                <w:lang w:eastAsia="ko-KR"/>
              </w:rPr>
            </w:pPr>
            <w:r>
              <w:rPr>
                <w:rFonts w:eastAsia="맑은 고딕" w:cs="Arial"/>
                <w:lang w:eastAsia="ko-KR"/>
              </w:rPr>
              <w:t>Spreadtrum</w:t>
            </w:r>
          </w:p>
        </w:tc>
        <w:tc>
          <w:tcPr>
            <w:tcW w:w="1987" w:type="dxa"/>
          </w:tcPr>
          <w:p w14:paraId="18F2B11F" w14:textId="77777777" w:rsidR="00305F67" w:rsidRDefault="00305F67" w:rsidP="00305F67">
            <w:pPr>
              <w:spacing w:after="0"/>
              <w:rPr>
                <w:rFonts w:eastAsia="等线" w:cs="Arial"/>
              </w:rPr>
            </w:pPr>
          </w:p>
        </w:tc>
        <w:tc>
          <w:tcPr>
            <w:tcW w:w="6052" w:type="dxa"/>
          </w:tcPr>
          <w:p w14:paraId="3181B566" w14:textId="3C4F0EB7" w:rsidR="00305F67" w:rsidRDefault="00305F67" w:rsidP="00305F67">
            <w:pPr>
              <w:spacing w:after="0"/>
              <w:rPr>
                <w:rFonts w:eastAsia="맑은 고딕" w:cs="Arial"/>
                <w:lang w:eastAsia="ko-KR"/>
              </w:rPr>
            </w:pPr>
            <w:r>
              <w:rPr>
                <w:rFonts w:eastAsia="等线" w:cs="Arial"/>
              </w:rPr>
              <w:t>Pre-configuration and SIB.</w:t>
            </w:r>
          </w:p>
        </w:tc>
      </w:tr>
      <w:tr w:rsidR="006921E1" w14:paraId="4E8904A0" w14:textId="77777777" w:rsidTr="00E2609B">
        <w:tc>
          <w:tcPr>
            <w:tcW w:w="1812" w:type="dxa"/>
          </w:tcPr>
          <w:p w14:paraId="5A5C4313" w14:textId="79835107" w:rsidR="006921E1" w:rsidRDefault="006921E1" w:rsidP="00305F67">
            <w:pPr>
              <w:spacing w:after="0"/>
              <w:jc w:val="center"/>
              <w:rPr>
                <w:rFonts w:eastAsia="맑은 고딕" w:cs="Arial"/>
                <w:lang w:eastAsia="ko-KR"/>
              </w:rPr>
            </w:pPr>
            <w:r>
              <w:rPr>
                <w:rFonts w:eastAsia="맑은 고딕" w:cs="Arial" w:hint="eastAsia"/>
                <w:lang w:eastAsia="ko-KR"/>
              </w:rPr>
              <w:t>LG</w:t>
            </w:r>
          </w:p>
        </w:tc>
        <w:tc>
          <w:tcPr>
            <w:tcW w:w="1987" w:type="dxa"/>
          </w:tcPr>
          <w:p w14:paraId="20861D3A" w14:textId="3DC870C1" w:rsidR="006921E1" w:rsidRDefault="006921E1" w:rsidP="00305F67">
            <w:pPr>
              <w:spacing w:after="0"/>
              <w:rPr>
                <w:rFonts w:eastAsia="等线" w:cs="Arial" w:hint="eastAsia"/>
                <w:lang w:eastAsia="ko-KR"/>
              </w:rPr>
            </w:pPr>
            <w:r>
              <w:rPr>
                <w:rFonts w:eastAsia="等线" w:cs="Arial" w:hint="eastAsia"/>
                <w:lang w:eastAsia="ko-KR"/>
              </w:rPr>
              <w:t>Yes</w:t>
            </w:r>
          </w:p>
        </w:tc>
        <w:tc>
          <w:tcPr>
            <w:tcW w:w="6052" w:type="dxa"/>
          </w:tcPr>
          <w:p w14:paraId="541BEE12" w14:textId="77777777" w:rsidR="006921E1" w:rsidRDefault="006921E1" w:rsidP="00305F67">
            <w:pPr>
              <w:spacing w:after="0"/>
              <w:rPr>
                <w:rFonts w:eastAsia="等线" w:cs="Arial"/>
              </w:rPr>
            </w:pP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2pt;height:217.6pt;mso-width-percent:0;mso-height-percent:0;mso-width-percent:0;mso-height-percent:0" o:ole="">
            <v:imagedata r:id="rId17" o:title=""/>
          </v:shape>
          <o:OLEObject Type="Embed" ProgID="Visio.Drawing.11" ShapeID="_x0000_i1027" DrawAspect="Content" ObjectID="_1690966322"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等线" w:cs="Arial"/>
              </w:rPr>
            </w:pPr>
            <w:r>
              <w:rPr>
                <w:rFonts w:eastAsia="等线" w:cs="Arial" w:hint="eastAsia"/>
              </w:rPr>
              <w:t>Yes</w:t>
            </w:r>
          </w:p>
        </w:tc>
        <w:tc>
          <w:tcPr>
            <w:tcW w:w="6052" w:type="dxa"/>
          </w:tcPr>
          <w:p w14:paraId="2DAB7894" w14:textId="77777777" w:rsidR="005E1968" w:rsidRDefault="005E1968">
            <w:pPr>
              <w:spacing w:after="0"/>
              <w:rPr>
                <w:rFonts w:eastAsia="等线" w:cs="Arial"/>
              </w:rPr>
            </w:pPr>
          </w:p>
        </w:tc>
      </w:tr>
      <w:tr w:rsidR="005E1968" w14:paraId="5F55558E" w14:textId="77777777" w:rsidTr="00E2609B">
        <w:tc>
          <w:tcPr>
            <w:tcW w:w="1812" w:type="dxa"/>
          </w:tcPr>
          <w:p w14:paraId="21A2D734" w14:textId="6931DE6F" w:rsidR="005E1968" w:rsidRDefault="009F4A7B">
            <w:pPr>
              <w:spacing w:after="0"/>
              <w:jc w:val="center"/>
              <w:rPr>
                <w:rFonts w:eastAsia="맑은 고딕" w:cs="Arial"/>
                <w:lang w:eastAsia="ko-KR"/>
              </w:rPr>
            </w:pPr>
            <w:r>
              <w:rPr>
                <w:rFonts w:eastAsia="맑은 고딕" w:cs="Arial"/>
                <w:lang w:eastAsia="ko-KR"/>
              </w:rPr>
              <w:t>Lenovo, MotM</w:t>
            </w:r>
          </w:p>
        </w:tc>
        <w:tc>
          <w:tcPr>
            <w:tcW w:w="1987" w:type="dxa"/>
          </w:tcPr>
          <w:p w14:paraId="7F26A893" w14:textId="0C76D3A9" w:rsidR="005E1968" w:rsidRDefault="009F4A7B">
            <w:pPr>
              <w:spacing w:after="0"/>
              <w:rPr>
                <w:rFonts w:eastAsia="맑은 고딕" w:cs="Arial"/>
                <w:lang w:eastAsia="ko-KR"/>
              </w:rPr>
            </w:pPr>
            <w:r>
              <w:rPr>
                <w:rFonts w:eastAsia="맑은 고딕" w:cs="Arial"/>
                <w:lang w:eastAsia="ko-KR"/>
              </w:rPr>
              <w:t>Yes</w:t>
            </w:r>
          </w:p>
        </w:tc>
        <w:tc>
          <w:tcPr>
            <w:tcW w:w="6052" w:type="dxa"/>
          </w:tcPr>
          <w:p w14:paraId="091E0292" w14:textId="45A2A6D4" w:rsidR="005E1968" w:rsidRDefault="005E1968">
            <w:pPr>
              <w:spacing w:after="0"/>
              <w:rPr>
                <w:rFonts w:eastAsia="맑은 고딕"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맑은 고딕" w:cs="Arial"/>
                <w:lang w:eastAsia="ko-KR"/>
              </w:rPr>
            </w:pPr>
            <w:r>
              <w:rPr>
                <w:rFonts w:eastAsia="맑은 고딕" w:cs="Arial"/>
                <w:lang w:eastAsia="ko-KR"/>
              </w:rPr>
              <w:t>InterDigital</w:t>
            </w:r>
          </w:p>
        </w:tc>
        <w:tc>
          <w:tcPr>
            <w:tcW w:w="1987" w:type="dxa"/>
          </w:tcPr>
          <w:p w14:paraId="0102D644" w14:textId="32814F5C" w:rsidR="003332F7" w:rsidRDefault="003332F7">
            <w:pPr>
              <w:spacing w:after="0"/>
              <w:rPr>
                <w:rFonts w:eastAsia="맑은 고딕" w:cs="Arial"/>
                <w:lang w:eastAsia="ko-KR"/>
              </w:rPr>
            </w:pPr>
            <w:r>
              <w:rPr>
                <w:rFonts w:eastAsia="맑은 고딕" w:cs="Arial"/>
                <w:lang w:eastAsia="ko-KR"/>
              </w:rPr>
              <w:t>No</w:t>
            </w:r>
          </w:p>
        </w:tc>
        <w:tc>
          <w:tcPr>
            <w:tcW w:w="6052" w:type="dxa"/>
          </w:tcPr>
          <w:p w14:paraId="64E2AADE" w14:textId="0ED41EF2" w:rsidR="003332F7" w:rsidRDefault="003332F7">
            <w:pPr>
              <w:spacing w:after="0"/>
              <w:rPr>
                <w:rFonts w:eastAsia="맑은 고딕" w:cs="Arial"/>
                <w:lang w:eastAsia="ko-KR"/>
              </w:rPr>
            </w:pPr>
            <w:r>
              <w:rPr>
                <w:rFonts w:eastAsia="맑은 고딕"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맑은 고딕" w:cs="Arial"/>
                <w:lang w:eastAsia="ko-KR"/>
              </w:rPr>
            </w:pPr>
            <w:r>
              <w:rPr>
                <w:rFonts w:eastAsia="맑은 고딕" w:cs="Arial"/>
                <w:lang w:eastAsia="ko-KR"/>
              </w:rPr>
              <w:t>Ericsson</w:t>
            </w:r>
          </w:p>
        </w:tc>
        <w:tc>
          <w:tcPr>
            <w:tcW w:w="1987" w:type="dxa"/>
          </w:tcPr>
          <w:p w14:paraId="06A81324" w14:textId="41F83108" w:rsidR="00E2609B" w:rsidRDefault="00E2609B" w:rsidP="00E2609B">
            <w:pPr>
              <w:spacing w:after="0"/>
              <w:rPr>
                <w:rFonts w:eastAsia="맑은 고딕" w:cs="Arial"/>
                <w:lang w:eastAsia="ko-KR"/>
              </w:rPr>
            </w:pPr>
            <w:r>
              <w:rPr>
                <w:rFonts w:eastAsia="맑은 고딕" w:cs="Arial"/>
                <w:lang w:eastAsia="ko-KR"/>
              </w:rPr>
              <w:t>Yes</w:t>
            </w:r>
          </w:p>
        </w:tc>
        <w:tc>
          <w:tcPr>
            <w:tcW w:w="6052" w:type="dxa"/>
          </w:tcPr>
          <w:p w14:paraId="697DE668" w14:textId="77777777" w:rsidR="00E2609B" w:rsidRPr="003B4B7D" w:rsidRDefault="00E2609B" w:rsidP="00E2609B">
            <w:pPr>
              <w:spacing w:after="0"/>
              <w:rPr>
                <w:rFonts w:eastAsia="맑은 고딕" w:cs="Arial"/>
                <w:sz w:val="18"/>
                <w:szCs w:val="18"/>
                <w:lang w:eastAsia="ko-KR"/>
              </w:rPr>
            </w:pPr>
            <w:r w:rsidRPr="003B4B7D">
              <w:rPr>
                <w:rFonts w:eastAsia="맑은 고딕"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맑은 고딕"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맑은 고딕" w:cs="Arial"/>
                <w:lang w:eastAsia="ko-KR"/>
              </w:rPr>
            </w:pPr>
            <w:r>
              <w:rPr>
                <w:rFonts w:eastAsia="맑은 고딕" w:cs="Arial"/>
                <w:lang w:eastAsia="ko-KR"/>
              </w:rPr>
              <w:t>Apple</w:t>
            </w:r>
          </w:p>
        </w:tc>
        <w:tc>
          <w:tcPr>
            <w:tcW w:w="1987" w:type="dxa"/>
          </w:tcPr>
          <w:p w14:paraId="21DF9654" w14:textId="6B1F9225" w:rsidR="00F26A56" w:rsidRDefault="00F26A56" w:rsidP="00F26A56">
            <w:pPr>
              <w:spacing w:after="0"/>
              <w:rPr>
                <w:rFonts w:eastAsia="맑은 고딕" w:cs="Arial"/>
                <w:lang w:eastAsia="ko-KR"/>
              </w:rPr>
            </w:pPr>
            <w:r>
              <w:rPr>
                <w:rFonts w:eastAsia="맑은 고딕" w:cs="Arial"/>
                <w:lang w:eastAsia="ko-KR"/>
              </w:rPr>
              <w:t>No</w:t>
            </w:r>
          </w:p>
        </w:tc>
        <w:tc>
          <w:tcPr>
            <w:tcW w:w="6052" w:type="dxa"/>
          </w:tcPr>
          <w:p w14:paraId="1996E1B2" w14:textId="353692CC" w:rsidR="00F26A56" w:rsidRPr="003B4B7D" w:rsidRDefault="00F26A56" w:rsidP="00F26A56">
            <w:pPr>
              <w:spacing w:after="0"/>
              <w:rPr>
                <w:rFonts w:eastAsia="맑은 고딕" w:cs="Arial"/>
                <w:sz w:val="18"/>
                <w:szCs w:val="18"/>
                <w:lang w:eastAsia="ko-KR"/>
              </w:rPr>
            </w:pPr>
            <w:r>
              <w:rPr>
                <w:rFonts w:eastAsia="맑은 고딕"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맑은 고딕" w:cs="Arial"/>
                <w:lang w:eastAsia="ko-KR"/>
              </w:rPr>
            </w:pPr>
            <w:r>
              <w:rPr>
                <w:rFonts w:cs="Arial"/>
              </w:rPr>
              <w:t>OPPO</w:t>
            </w:r>
          </w:p>
        </w:tc>
        <w:tc>
          <w:tcPr>
            <w:tcW w:w="1987" w:type="dxa"/>
          </w:tcPr>
          <w:p w14:paraId="41DA184F" w14:textId="1BEF2855" w:rsidR="006B708C" w:rsidRDefault="006B708C" w:rsidP="006B708C">
            <w:pPr>
              <w:spacing w:after="0"/>
              <w:rPr>
                <w:rFonts w:eastAsia="맑은 고딕" w:cs="Arial"/>
                <w:lang w:eastAsia="ko-KR"/>
              </w:rPr>
            </w:pPr>
            <w:r>
              <w:rPr>
                <w:rFonts w:eastAsia="等线" w:cs="Arial"/>
              </w:rPr>
              <w:t>No</w:t>
            </w:r>
          </w:p>
        </w:tc>
        <w:tc>
          <w:tcPr>
            <w:tcW w:w="6052" w:type="dxa"/>
          </w:tcPr>
          <w:p w14:paraId="66E36730" w14:textId="40EB155A" w:rsidR="006B708C" w:rsidRDefault="006B708C" w:rsidP="006B708C">
            <w:pPr>
              <w:spacing w:after="0"/>
              <w:rPr>
                <w:rFonts w:eastAsia="맑은 고딕" w:cs="Arial"/>
                <w:lang w:eastAsia="ko-KR"/>
              </w:rPr>
            </w:pPr>
            <w:r>
              <w:rPr>
                <w:rFonts w:eastAsia="等线"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等线" w:cs="Arial"/>
              </w:rPr>
            </w:pPr>
            <w:r>
              <w:rPr>
                <w:rFonts w:eastAsia="等线" w:cs="Arial"/>
              </w:rPr>
              <w:t>No</w:t>
            </w:r>
          </w:p>
        </w:tc>
        <w:tc>
          <w:tcPr>
            <w:tcW w:w="6052" w:type="dxa"/>
          </w:tcPr>
          <w:p w14:paraId="4753F4F4" w14:textId="45879E14" w:rsidR="00786470" w:rsidRDefault="00786470" w:rsidP="006B708C">
            <w:pPr>
              <w:spacing w:after="0"/>
              <w:rPr>
                <w:rFonts w:eastAsia="等线" w:cs="Arial"/>
              </w:rPr>
            </w:pPr>
            <w:r>
              <w:rPr>
                <w:rFonts w:eastAsia="맑은 고딕"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等线" w:cs="Arial"/>
              </w:rPr>
            </w:pPr>
            <w:r>
              <w:rPr>
                <w:rFonts w:eastAsiaTheme="minorEastAsia" w:cs="Arial"/>
              </w:rPr>
              <w:t>No</w:t>
            </w:r>
          </w:p>
        </w:tc>
        <w:tc>
          <w:tcPr>
            <w:tcW w:w="6052" w:type="dxa"/>
          </w:tcPr>
          <w:p w14:paraId="40781432" w14:textId="025304AC" w:rsidR="009C626F" w:rsidRDefault="009C626F" w:rsidP="009C626F">
            <w:pPr>
              <w:spacing w:after="0"/>
              <w:rPr>
                <w:rFonts w:eastAsia="맑은 고딕"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等线"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等线" w:cs="Arial"/>
              </w:rPr>
            </w:pPr>
            <w:r>
              <w:rPr>
                <w:rFonts w:eastAsia="等线"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Yu Mincho" w:cs="Arial" w:hint="eastAsia"/>
                <w:lang w:eastAsia="ja-JP"/>
              </w:rPr>
              <w:t>NEC</w:t>
            </w:r>
          </w:p>
        </w:tc>
        <w:tc>
          <w:tcPr>
            <w:tcW w:w="1987" w:type="dxa"/>
          </w:tcPr>
          <w:p w14:paraId="30E26D0A" w14:textId="5729E468" w:rsidR="00827416" w:rsidRDefault="00827416" w:rsidP="00827416">
            <w:pPr>
              <w:spacing w:after="0"/>
              <w:rPr>
                <w:rFonts w:eastAsia="等线" w:cs="Arial"/>
              </w:rPr>
            </w:pPr>
            <w:r>
              <w:rPr>
                <w:rFonts w:eastAsia="Yu Mincho"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Yu Mincho" w:cs="Arial"/>
                <w:lang w:eastAsia="ja-JP"/>
              </w:rPr>
            </w:pPr>
            <w:r>
              <w:rPr>
                <w:rFonts w:eastAsia="Yu Mincho" w:cs="Arial"/>
                <w:lang w:eastAsia="ja-JP"/>
              </w:rPr>
              <w:t>Nokia</w:t>
            </w:r>
          </w:p>
        </w:tc>
        <w:tc>
          <w:tcPr>
            <w:tcW w:w="1987" w:type="dxa"/>
          </w:tcPr>
          <w:p w14:paraId="1CF7B4C0" w14:textId="1CE08FFB" w:rsidR="00BB1228" w:rsidRDefault="009D4C7E" w:rsidP="00827416">
            <w:pPr>
              <w:spacing w:after="0"/>
              <w:rPr>
                <w:rFonts w:eastAsia="Yu Mincho" w:cs="Arial"/>
                <w:lang w:eastAsia="ja-JP"/>
              </w:rPr>
            </w:pPr>
            <w:r>
              <w:rPr>
                <w:rFonts w:eastAsia="Yu Mincho"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r w:rsidR="00762100" w14:paraId="7684DB57" w14:textId="77777777" w:rsidTr="00E2609B">
        <w:tc>
          <w:tcPr>
            <w:tcW w:w="1812" w:type="dxa"/>
          </w:tcPr>
          <w:p w14:paraId="4B1ADD84" w14:textId="77777777" w:rsidR="00762100" w:rsidRDefault="00762100" w:rsidP="00827416">
            <w:pPr>
              <w:spacing w:after="0"/>
              <w:jc w:val="center"/>
              <w:rPr>
                <w:rFonts w:eastAsia="Yu Mincho" w:cs="Arial"/>
                <w:lang w:eastAsia="ja-JP"/>
              </w:rPr>
            </w:pPr>
          </w:p>
        </w:tc>
        <w:tc>
          <w:tcPr>
            <w:tcW w:w="1987" w:type="dxa"/>
          </w:tcPr>
          <w:p w14:paraId="60B0F2F5" w14:textId="77777777" w:rsidR="00762100" w:rsidRDefault="00762100" w:rsidP="00827416">
            <w:pPr>
              <w:spacing w:after="0"/>
              <w:rPr>
                <w:rFonts w:eastAsia="Yu Mincho" w:cs="Arial"/>
                <w:lang w:eastAsia="ja-JP"/>
              </w:rPr>
            </w:pPr>
          </w:p>
        </w:tc>
        <w:tc>
          <w:tcPr>
            <w:tcW w:w="6052" w:type="dxa"/>
          </w:tcPr>
          <w:p w14:paraId="7F659151" w14:textId="77777777" w:rsidR="00762100" w:rsidRDefault="00762100" w:rsidP="00827416">
            <w:pPr>
              <w:spacing w:after="0"/>
              <w:rPr>
                <w:rFonts w:eastAsiaTheme="minorEastAsia" w:cs="Arial"/>
              </w:rPr>
            </w:pPr>
          </w:p>
        </w:tc>
      </w:tr>
      <w:tr w:rsidR="00762100" w14:paraId="48F8932C" w14:textId="77777777" w:rsidTr="00762100">
        <w:tc>
          <w:tcPr>
            <w:tcW w:w="1812" w:type="dxa"/>
            <w:tcBorders>
              <w:top w:val="single" w:sz="4" w:space="0" w:color="auto"/>
              <w:left w:val="single" w:sz="4" w:space="0" w:color="auto"/>
              <w:bottom w:val="single" w:sz="4" w:space="0" w:color="auto"/>
              <w:right w:val="single" w:sz="4" w:space="0" w:color="auto"/>
            </w:tcBorders>
          </w:tcPr>
          <w:p w14:paraId="3C55F45E" w14:textId="77777777" w:rsidR="00762100" w:rsidRPr="00762100" w:rsidRDefault="00762100">
            <w:pPr>
              <w:spacing w:after="0"/>
              <w:jc w:val="center"/>
              <w:rPr>
                <w:rFonts w:eastAsia="Yu Mincho" w:cs="Arial"/>
                <w:lang w:eastAsia="ja-JP"/>
              </w:rPr>
            </w:pPr>
            <w:r w:rsidRPr="00762100">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488C8EBE" w14:textId="77777777" w:rsidR="00762100" w:rsidRPr="00762100" w:rsidRDefault="00762100">
            <w:pPr>
              <w:spacing w:after="0"/>
              <w:rPr>
                <w:rFonts w:eastAsia="Yu Mincho" w:cs="Arial"/>
                <w:lang w:eastAsia="ja-JP"/>
              </w:rPr>
            </w:pPr>
            <w:r w:rsidRPr="00762100">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534CEBA2" w14:textId="77777777" w:rsidR="00762100" w:rsidRPr="00762100" w:rsidRDefault="00762100">
            <w:pPr>
              <w:spacing w:after="0"/>
              <w:rPr>
                <w:rFonts w:eastAsiaTheme="minorEastAsia" w:cs="Arial"/>
              </w:rPr>
            </w:pPr>
            <w:r w:rsidRPr="00762100">
              <w:rPr>
                <w:rFonts w:eastAsiaTheme="minorEastAsia" w:cs="Arial"/>
              </w:rPr>
              <w:t>We think this aspect needs to be de-prioritized, at least until work on unicast design is considered stable</w:t>
            </w:r>
          </w:p>
        </w:tc>
      </w:tr>
      <w:tr w:rsidR="00305F67" w14:paraId="00A8D6A3" w14:textId="77777777" w:rsidTr="00762100">
        <w:tc>
          <w:tcPr>
            <w:tcW w:w="1812" w:type="dxa"/>
            <w:tcBorders>
              <w:top w:val="single" w:sz="4" w:space="0" w:color="auto"/>
              <w:left w:val="single" w:sz="4" w:space="0" w:color="auto"/>
              <w:bottom w:val="single" w:sz="4" w:space="0" w:color="auto"/>
              <w:right w:val="single" w:sz="4" w:space="0" w:color="auto"/>
            </w:tcBorders>
          </w:tcPr>
          <w:p w14:paraId="534E4662" w14:textId="7ABE920B" w:rsidR="00305F67" w:rsidRPr="00762100" w:rsidRDefault="00305F67">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14:paraId="7CEF0A05" w14:textId="1C0ED279" w:rsidR="00305F67" w:rsidRPr="00762100" w:rsidRDefault="00305F67">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79605BA6" w14:textId="77777777" w:rsidR="00305F67" w:rsidRPr="00762100" w:rsidRDefault="00305F67">
            <w:pPr>
              <w:spacing w:after="0"/>
              <w:rPr>
                <w:rFonts w:eastAsiaTheme="minorEastAsia" w:cs="Arial"/>
              </w:rPr>
            </w:pPr>
          </w:p>
        </w:tc>
      </w:tr>
      <w:tr w:rsidR="00927E7D" w14:paraId="3A7D2847" w14:textId="77777777" w:rsidTr="00762100">
        <w:tc>
          <w:tcPr>
            <w:tcW w:w="1812" w:type="dxa"/>
            <w:tcBorders>
              <w:top w:val="single" w:sz="4" w:space="0" w:color="auto"/>
              <w:left w:val="single" w:sz="4" w:space="0" w:color="auto"/>
              <w:bottom w:val="single" w:sz="4" w:space="0" w:color="auto"/>
              <w:right w:val="single" w:sz="4" w:space="0" w:color="auto"/>
            </w:tcBorders>
          </w:tcPr>
          <w:p w14:paraId="729328E9" w14:textId="2A761F09" w:rsidR="00927E7D" w:rsidRDefault="00927E7D" w:rsidP="00927E7D">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14:paraId="12955481" w14:textId="10915DD6" w:rsidR="00927E7D" w:rsidRDefault="00927E7D" w:rsidP="00927E7D">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14:paraId="05D79509" w14:textId="77777777" w:rsidR="00927E7D" w:rsidRPr="00762100" w:rsidRDefault="00927E7D" w:rsidP="00927E7D">
            <w:pPr>
              <w:spacing w:after="0"/>
              <w:rPr>
                <w:rFonts w:eastAsiaTheme="minorEastAsia" w:cs="Arial"/>
              </w:rPr>
            </w:pPr>
          </w:p>
        </w:tc>
      </w:tr>
      <w:tr w:rsidR="006921E1" w14:paraId="4E617659" w14:textId="77777777" w:rsidTr="00762100">
        <w:tc>
          <w:tcPr>
            <w:tcW w:w="1812" w:type="dxa"/>
            <w:tcBorders>
              <w:top w:val="single" w:sz="4" w:space="0" w:color="auto"/>
              <w:left w:val="single" w:sz="4" w:space="0" w:color="auto"/>
              <w:bottom w:val="single" w:sz="4" w:space="0" w:color="auto"/>
              <w:right w:val="single" w:sz="4" w:space="0" w:color="auto"/>
            </w:tcBorders>
          </w:tcPr>
          <w:p w14:paraId="3C153BB0" w14:textId="694A77F4" w:rsidR="006921E1" w:rsidRDefault="006921E1" w:rsidP="006921E1">
            <w:pPr>
              <w:spacing w:after="0"/>
              <w:jc w:val="center"/>
              <w:rPr>
                <w:rFonts w:eastAsiaTheme="minorEastAsia" w:cs="Arial" w:hint="eastAsia"/>
              </w:rPr>
            </w:pPr>
            <w:r>
              <w:rPr>
                <w:rFonts w:cs="Arial"/>
                <w:lang w:eastAsia="ko-KR"/>
              </w:rPr>
              <w:lastRenderedPageBreak/>
              <w:t>LG</w:t>
            </w:r>
          </w:p>
        </w:tc>
        <w:tc>
          <w:tcPr>
            <w:tcW w:w="1987" w:type="dxa"/>
            <w:tcBorders>
              <w:top w:val="single" w:sz="4" w:space="0" w:color="auto"/>
              <w:left w:val="single" w:sz="4" w:space="0" w:color="auto"/>
              <w:bottom w:val="single" w:sz="4" w:space="0" w:color="auto"/>
              <w:right w:val="single" w:sz="4" w:space="0" w:color="auto"/>
            </w:tcBorders>
          </w:tcPr>
          <w:p w14:paraId="159F9AEB" w14:textId="68E8C0FA" w:rsidR="006921E1" w:rsidRDefault="006921E1" w:rsidP="006921E1">
            <w:pPr>
              <w:spacing w:after="0"/>
              <w:rPr>
                <w:rFonts w:eastAsiaTheme="minorEastAsia" w:cs="Arial"/>
              </w:rPr>
            </w:pPr>
            <w:r>
              <w:rPr>
                <w:rFonts w:eastAsia="等线"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14:paraId="2706E3E4" w14:textId="444021E5" w:rsidR="006921E1" w:rsidRPr="00762100" w:rsidRDefault="006921E1" w:rsidP="006921E1">
            <w:pPr>
              <w:spacing w:after="0"/>
              <w:rPr>
                <w:rFonts w:eastAsiaTheme="minorEastAsia" w:cs="Arial"/>
              </w:rPr>
            </w:pPr>
            <w:r>
              <w:rPr>
                <w:rFonts w:eastAsia="맑은 고딕" w:cs="Arial" w:hint="eastAsia"/>
                <w:lang w:eastAsia="ko-KR"/>
              </w:rPr>
              <w:t xml:space="preserve">We are not sure </w:t>
            </w:r>
            <w:r>
              <w:rPr>
                <w:rFonts w:eastAsia="맑은 고딕" w:cs="Arial"/>
                <w:lang w:eastAsia="ko-KR"/>
              </w:rPr>
              <w:t xml:space="preserve">whether </w:t>
            </w:r>
            <w:r>
              <w:rPr>
                <w:rFonts w:eastAsia="맑은 고딕" w:cs="Arial" w:hint="eastAsia"/>
                <w:lang w:eastAsia="ko-KR"/>
              </w:rPr>
              <w:t>this issue is RAN2 issue.</w:t>
            </w: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52" w:type="dxa"/>
          </w:tcPr>
          <w:p w14:paraId="7E2B4A7A" w14:textId="77777777"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맑은 고딕" w:cs="Arial"/>
                <w:lang w:eastAsia="ko-KR"/>
              </w:rPr>
            </w:pPr>
            <w:r>
              <w:rPr>
                <w:rFonts w:eastAsia="맑은 고딕" w:cs="Arial"/>
                <w:lang w:eastAsia="ko-KR"/>
              </w:rPr>
              <w:t>Lenovo, MotM</w:t>
            </w:r>
          </w:p>
        </w:tc>
        <w:tc>
          <w:tcPr>
            <w:tcW w:w="1987" w:type="dxa"/>
          </w:tcPr>
          <w:p w14:paraId="01A955DE" w14:textId="22D826B3" w:rsidR="009F4A7B" w:rsidRDefault="009F4A7B" w:rsidP="009F4A7B">
            <w:pPr>
              <w:spacing w:after="0"/>
              <w:rPr>
                <w:rFonts w:eastAsia="맑은 고딕" w:cs="Arial"/>
                <w:lang w:eastAsia="ko-KR"/>
              </w:rPr>
            </w:pPr>
            <w:r>
              <w:rPr>
                <w:rFonts w:eastAsia="맑은 고딕" w:cs="Arial"/>
                <w:lang w:eastAsia="ko-KR"/>
              </w:rPr>
              <w:t>Option 2</w:t>
            </w:r>
          </w:p>
        </w:tc>
        <w:tc>
          <w:tcPr>
            <w:tcW w:w="6052" w:type="dxa"/>
          </w:tcPr>
          <w:p w14:paraId="584FD3BA" w14:textId="77777777" w:rsidR="009F4A7B" w:rsidRDefault="009F4A7B" w:rsidP="009F4A7B">
            <w:pPr>
              <w:spacing w:after="0"/>
              <w:rPr>
                <w:rFonts w:eastAsia="맑은 고딕"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맑은 고딕" w:cs="Arial"/>
                <w:lang w:eastAsia="ko-KR"/>
              </w:rPr>
            </w:pPr>
            <w:r>
              <w:rPr>
                <w:rFonts w:eastAsia="맑은 고딕" w:cs="Arial"/>
                <w:lang w:eastAsia="ko-KR"/>
              </w:rPr>
              <w:t>Ericsson</w:t>
            </w:r>
          </w:p>
        </w:tc>
        <w:tc>
          <w:tcPr>
            <w:tcW w:w="1987" w:type="dxa"/>
          </w:tcPr>
          <w:p w14:paraId="44569E25" w14:textId="2A4DF263" w:rsidR="00E2609B" w:rsidRDefault="00E2609B" w:rsidP="00E2609B">
            <w:pPr>
              <w:spacing w:after="0"/>
              <w:rPr>
                <w:rFonts w:eastAsia="맑은 고딕" w:cs="Arial"/>
                <w:lang w:eastAsia="ko-KR"/>
              </w:rPr>
            </w:pPr>
            <w:r>
              <w:rPr>
                <w:rFonts w:eastAsia="맑은 고딕" w:cs="Arial"/>
                <w:lang w:eastAsia="ko-KR"/>
              </w:rPr>
              <w:t>Option 2</w:t>
            </w:r>
          </w:p>
        </w:tc>
        <w:tc>
          <w:tcPr>
            <w:tcW w:w="6052" w:type="dxa"/>
          </w:tcPr>
          <w:p w14:paraId="49FDC762" w14:textId="0B588F18" w:rsidR="00E2609B" w:rsidRDefault="00E2609B" w:rsidP="00E2609B">
            <w:pPr>
              <w:spacing w:after="0"/>
              <w:rPr>
                <w:rFonts w:eastAsia="맑은 고딕" w:cs="Arial"/>
                <w:lang w:eastAsia="ko-KR"/>
              </w:rPr>
            </w:pPr>
            <w:r>
              <w:rPr>
                <w:rFonts w:eastAsia="맑은 고딕"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맑은 고딕" w:cs="Arial"/>
                <w:lang w:eastAsia="ko-KR"/>
              </w:rPr>
            </w:pPr>
            <w:r>
              <w:rPr>
                <w:rFonts w:eastAsia="맑은 고딕" w:cs="Arial"/>
                <w:lang w:eastAsia="ko-KR"/>
              </w:rPr>
              <w:t>Samsung</w:t>
            </w:r>
          </w:p>
        </w:tc>
        <w:tc>
          <w:tcPr>
            <w:tcW w:w="1987" w:type="dxa"/>
          </w:tcPr>
          <w:p w14:paraId="3B3785F7" w14:textId="3E63E404" w:rsidR="00786470" w:rsidRDefault="00786470" w:rsidP="00E2609B">
            <w:pPr>
              <w:spacing w:after="0"/>
              <w:rPr>
                <w:rFonts w:eastAsia="맑은 고딕" w:cs="Arial"/>
                <w:lang w:eastAsia="ko-KR"/>
              </w:rPr>
            </w:pPr>
            <w:r>
              <w:rPr>
                <w:rFonts w:eastAsia="맑은 고딕" w:cs="Arial"/>
                <w:lang w:eastAsia="ko-KR"/>
              </w:rPr>
              <w:t>Option 4</w:t>
            </w:r>
          </w:p>
        </w:tc>
        <w:tc>
          <w:tcPr>
            <w:tcW w:w="6052" w:type="dxa"/>
          </w:tcPr>
          <w:p w14:paraId="5C1B33AA" w14:textId="77777777" w:rsidR="00786470" w:rsidRDefault="00786470" w:rsidP="00E2609B">
            <w:pPr>
              <w:spacing w:after="0"/>
              <w:rPr>
                <w:rFonts w:eastAsia="맑은 고딕"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맑은 고딕" w:cs="Arial"/>
                <w:lang w:eastAsia="ko-KR"/>
              </w:rPr>
            </w:pPr>
            <w:r>
              <w:rPr>
                <w:rFonts w:eastAsia="맑은 고딕" w:cs="Arial"/>
                <w:lang w:eastAsia="ko-KR"/>
              </w:rPr>
              <w:t>MediaTek</w:t>
            </w:r>
          </w:p>
        </w:tc>
        <w:tc>
          <w:tcPr>
            <w:tcW w:w="1987" w:type="dxa"/>
          </w:tcPr>
          <w:p w14:paraId="4B0D7665" w14:textId="57311290" w:rsidR="004E4FB5" w:rsidRDefault="004E4FB5" w:rsidP="004E4FB5">
            <w:pPr>
              <w:spacing w:after="0"/>
              <w:rPr>
                <w:rFonts w:eastAsia="맑은 고딕" w:cs="Arial"/>
                <w:lang w:eastAsia="ko-KR"/>
              </w:rPr>
            </w:pPr>
            <w:r>
              <w:rPr>
                <w:rFonts w:eastAsia="맑은 고딕" w:cs="Arial"/>
                <w:lang w:eastAsia="ko-KR"/>
              </w:rPr>
              <w:t>Option 3</w:t>
            </w:r>
          </w:p>
        </w:tc>
        <w:tc>
          <w:tcPr>
            <w:tcW w:w="6052" w:type="dxa"/>
          </w:tcPr>
          <w:p w14:paraId="5E83DA87" w14:textId="10A1F3F5" w:rsidR="004E4FB5" w:rsidRDefault="004E4FB5" w:rsidP="004E4FB5">
            <w:pPr>
              <w:spacing w:after="0"/>
              <w:rPr>
                <w:rFonts w:eastAsia="맑은 고딕" w:cs="Arial"/>
                <w:lang w:eastAsia="ko-KR"/>
              </w:rPr>
            </w:pPr>
            <w:r>
              <w:rPr>
                <w:rFonts w:eastAsia="맑은 고딕"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맑은 고딕" w:cs="Arial"/>
                <w:lang w:eastAsia="ko-KR"/>
              </w:rPr>
            </w:pPr>
            <w:r>
              <w:rPr>
                <w:rFonts w:eastAsia="맑은 고딕" w:cs="Arial"/>
                <w:lang w:eastAsia="ko-KR"/>
              </w:rPr>
              <w:t>Nokia</w:t>
            </w:r>
          </w:p>
        </w:tc>
        <w:tc>
          <w:tcPr>
            <w:tcW w:w="1987" w:type="dxa"/>
          </w:tcPr>
          <w:p w14:paraId="49CF34FE" w14:textId="3EBBCB4E" w:rsidR="009D4C7E" w:rsidRDefault="002E4116" w:rsidP="004E4FB5">
            <w:pPr>
              <w:spacing w:after="0"/>
              <w:rPr>
                <w:rFonts w:eastAsia="맑은 고딕" w:cs="Arial"/>
                <w:lang w:eastAsia="ko-KR"/>
              </w:rPr>
            </w:pPr>
            <w:r>
              <w:rPr>
                <w:rFonts w:eastAsia="맑은 고딕" w:cs="Arial"/>
                <w:lang w:eastAsia="ko-KR"/>
              </w:rPr>
              <w:t>Option 3/4</w:t>
            </w:r>
          </w:p>
        </w:tc>
        <w:tc>
          <w:tcPr>
            <w:tcW w:w="6052" w:type="dxa"/>
          </w:tcPr>
          <w:p w14:paraId="2D30D994" w14:textId="77777777" w:rsidR="009D4C7E" w:rsidRDefault="009D4C7E" w:rsidP="004E4FB5">
            <w:pPr>
              <w:spacing w:after="0"/>
              <w:rPr>
                <w:rFonts w:eastAsia="맑은 고딕"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52" w:type="dxa"/>
          </w:tcPr>
          <w:p w14:paraId="3DE85AC6" w14:textId="77777777"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맑은 고딕" w:cs="Arial"/>
                <w:lang w:eastAsia="ko-KR"/>
              </w:rPr>
            </w:pPr>
            <w:r>
              <w:rPr>
                <w:rFonts w:eastAsia="맑은 고딕" w:cs="Arial"/>
                <w:lang w:eastAsia="ko-KR"/>
              </w:rPr>
              <w:t>Samsung</w:t>
            </w:r>
          </w:p>
        </w:tc>
        <w:tc>
          <w:tcPr>
            <w:tcW w:w="1987" w:type="dxa"/>
          </w:tcPr>
          <w:p w14:paraId="7E236249" w14:textId="45F234D3" w:rsidR="00786470" w:rsidRDefault="00786470" w:rsidP="00786470">
            <w:pPr>
              <w:spacing w:after="0"/>
              <w:rPr>
                <w:rFonts w:eastAsia="맑은 고딕" w:cs="Arial"/>
                <w:lang w:eastAsia="ko-KR"/>
              </w:rPr>
            </w:pPr>
            <w:r>
              <w:rPr>
                <w:rFonts w:eastAsia="맑은 고딕" w:cs="Arial"/>
                <w:lang w:eastAsia="ko-KR"/>
              </w:rPr>
              <w:t>Option-3</w:t>
            </w:r>
          </w:p>
        </w:tc>
        <w:tc>
          <w:tcPr>
            <w:tcW w:w="6052" w:type="dxa"/>
          </w:tcPr>
          <w:p w14:paraId="2E7E7F56" w14:textId="77E16C00" w:rsidR="00786470" w:rsidRDefault="00786470" w:rsidP="00786470">
            <w:pPr>
              <w:spacing w:after="0"/>
              <w:rPr>
                <w:rFonts w:eastAsia="맑은 고딕" w:cs="Arial"/>
                <w:lang w:eastAsia="ko-KR"/>
              </w:rPr>
            </w:pPr>
            <w:r>
              <w:rPr>
                <w:rFonts w:eastAsia="맑은 고딕"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맑은 고딕" w:cs="Arial"/>
                <w:lang w:eastAsia="ko-KR"/>
              </w:rPr>
            </w:pPr>
            <w:r>
              <w:rPr>
                <w:rFonts w:eastAsia="맑은 고딕" w:cs="Arial"/>
                <w:lang w:eastAsia="ko-KR"/>
              </w:rPr>
              <w:t>MediaTek</w:t>
            </w:r>
          </w:p>
        </w:tc>
        <w:tc>
          <w:tcPr>
            <w:tcW w:w="1987" w:type="dxa"/>
          </w:tcPr>
          <w:p w14:paraId="23920664" w14:textId="11439B79" w:rsidR="004E4FB5" w:rsidRDefault="004E4FB5" w:rsidP="004E4FB5">
            <w:pPr>
              <w:spacing w:after="0"/>
              <w:rPr>
                <w:rFonts w:eastAsia="맑은 고딕" w:cs="Arial"/>
                <w:lang w:eastAsia="ko-KR"/>
              </w:rPr>
            </w:pPr>
            <w:r>
              <w:rPr>
                <w:rFonts w:eastAsia="맑은 고딕" w:cs="Arial"/>
                <w:lang w:eastAsia="ko-KR"/>
              </w:rPr>
              <w:t>Option-3</w:t>
            </w:r>
          </w:p>
        </w:tc>
        <w:tc>
          <w:tcPr>
            <w:tcW w:w="6052" w:type="dxa"/>
          </w:tcPr>
          <w:p w14:paraId="340BFCAD" w14:textId="69B01A8A" w:rsidR="004E4FB5" w:rsidRDefault="004E4FB5" w:rsidP="004E4FB5">
            <w:pPr>
              <w:spacing w:after="0"/>
              <w:rPr>
                <w:rFonts w:eastAsia="맑은 고딕" w:cs="Arial"/>
                <w:lang w:eastAsia="ko-KR"/>
              </w:rPr>
            </w:pPr>
            <w:r>
              <w:rPr>
                <w:rFonts w:eastAsia="맑은 고딕"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맑은 고딕" w:cs="Arial"/>
                <w:lang w:eastAsia="ko-KR"/>
              </w:rPr>
            </w:pPr>
            <w:r>
              <w:rPr>
                <w:rFonts w:eastAsia="맑은 고딕" w:cs="Arial"/>
                <w:lang w:eastAsia="ko-KR"/>
              </w:rPr>
              <w:t>Nokia</w:t>
            </w:r>
          </w:p>
        </w:tc>
        <w:tc>
          <w:tcPr>
            <w:tcW w:w="1987" w:type="dxa"/>
          </w:tcPr>
          <w:p w14:paraId="579271F9" w14:textId="23783695" w:rsidR="00693FB9" w:rsidRDefault="00693FB9" w:rsidP="004E4FB5">
            <w:pPr>
              <w:spacing w:after="0"/>
              <w:rPr>
                <w:rFonts w:eastAsia="맑은 고딕" w:cs="Arial"/>
                <w:lang w:eastAsia="ko-KR"/>
              </w:rPr>
            </w:pPr>
            <w:r>
              <w:rPr>
                <w:rFonts w:eastAsia="맑은 고딕" w:cs="Arial"/>
                <w:lang w:eastAsia="ko-KR"/>
              </w:rPr>
              <w:t>Option 1 or 2</w:t>
            </w:r>
          </w:p>
        </w:tc>
        <w:tc>
          <w:tcPr>
            <w:tcW w:w="6052" w:type="dxa"/>
          </w:tcPr>
          <w:p w14:paraId="282B3BCB" w14:textId="77777777" w:rsidR="00693FB9" w:rsidRDefault="00693FB9" w:rsidP="004E4FB5">
            <w:pPr>
              <w:spacing w:after="0"/>
              <w:rPr>
                <w:rFonts w:eastAsia="맑은 고딕"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等线" w:cs="Arial"/>
              </w:rPr>
            </w:pPr>
            <w:r>
              <w:rPr>
                <w:rFonts w:eastAsia="等线" w:cs="Arial" w:hint="eastAsia"/>
              </w:rPr>
              <w:t>Yes</w:t>
            </w:r>
          </w:p>
        </w:tc>
        <w:tc>
          <w:tcPr>
            <w:tcW w:w="6052" w:type="dxa"/>
          </w:tcPr>
          <w:p w14:paraId="066EBF43" w14:textId="77777777" w:rsidR="005E1968" w:rsidRDefault="005E1968">
            <w:pPr>
              <w:spacing w:after="0"/>
              <w:rPr>
                <w:rFonts w:eastAsia="等线"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맑은 고딕" w:cs="Arial"/>
                <w:lang w:eastAsia="ko-KR"/>
              </w:rPr>
            </w:pPr>
            <w:r>
              <w:rPr>
                <w:rFonts w:cs="Arial"/>
              </w:rPr>
              <w:t>Lenovo, MotM</w:t>
            </w:r>
          </w:p>
        </w:tc>
        <w:tc>
          <w:tcPr>
            <w:tcW w:w="1987" w:type="dxa"/>
          </w:tcPr>
          <w:p w14:paraId="3CFC5130" w14:textId="77777777" w:rsidR="009F4A7B" w:rsidRDefault="009F4A7B" w:rsidP="009F4A7B">
            <w:pPr>
              <w:spacing w:after="0"/>
              <w:rPr>
                <w:rFonts w:eastAsia="맑은 고딕" w:cs="Arial"/>
                <w:lang w:eastAsia="ko-KR"/>
              </w:rPr>
            </w:pPr>
          </w:p>
        </w:tc>
        <w:tc>
          <w:tcPr>
            <w:tcW w:w="6052" w:type="dxa"/>
          </w:tcPr>
          <w:p w14:paraId="36C37A4D" w14:textId="660B6D53" w:rsidR="009F4A7B" w:rsidRDefault="009F4A7B" w:rsidP="009F4A7B">
            <w:pPr>
              <w:spacing w:after="0"/>
              <w:rPr>
                <w:rFonts w:eastAsia="맑은 고딕" w:cs="Arial"/>
                <w:lang w:eastAsia="ko-KR"/>
              </w:rPr>
            </w:pPr>
            <w:r>
              <w:rPr>
                <w:rFonts w:eastAsia="等线"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맑은 고딕" w:cs="Arial"/>
                <w:lang w:eastAsia="ko-KR"/>
              </w:rPr>
              <w:t>Ericsson</w:t>
            </w:r>
          </w:p>
        </w:tc>
        <w:tc>
          <w:tcPr>
            <w:tcW w:w="1987" w:type="dxa"/>
          </w:tcPr>
          <w:p w14:paraId="06971A79" w14:textId="77777777" w:rsidR="00E2609B" w:rsidRDefault="00E2609B" w:rsidP="00E2609B">
            <w:pPr>
              <w:spacing w:after="0"/>
              <w:rPr>
                <w:rFonts w:eastAsia="맑은 고딕" w:cs="Arial"/>
                <w:lang w:eastAsia="ko-KR"/>
              </w:rPr>
            </w:pPr>
          </w:p>
        </w:tc>
        <w:tc>
          <w:tcPr>
            <w:tcW w:w="6052" w:type="dxa"/>
          </w:tcPr>
          <w:p w14:paraId="6DDF501E" w14:textId="4AAEBF2D" w:rsidR="00E2609B" w:rsidRDefault="00E2609B" w:rsidP="00E2609B">
            <w:pPr>
              <w:spacing w:after="0"/>
              <w:rPr>
                <w:rFonts w:eastAsia="等线" w:cs="Arial"/>
              </w:rPr>
            </w:pPr>
            <w:r>
              <w:rPr>
                <w:rFonts w:eastAsia="맑은 고딕" w:cs="Arial"/>
                <w:lang w:eastAsia="ko-KR"/>
              </w:rPr>
              <w:t xml:space="preserve">Pre-configuration or SIB, in addition, dedicated </w:t>
            </w:r>
            <w:r w:rsidR="00855ED9">
              <w:rPr>
                <w:rFonts w:eastAsia="맑은 고딕" w:cs="Arial"/>
                <w:lang w:eastAsia="ko-KR"/>
              </w:rPr>
              <w:pgNum/>
            </w:r>
            <w:r w:rsidR="00855ED9">
              <w:rPr>
                <w:rFonts w:eastAsia="맑은 고딕" w:cs="Arial"/>
                <w:lang w:eastAsia="ko-KR"/>
              </w:rPr>
              <w:t>ignalling</w:t>
            </w:r>
            <w:r>
              <w:rPr>
                <w:rFonts w:eastAsia="맑은 고딕"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맑은 고딕" w:cs="Arial"/>
                <w:lang w:eastAsia="ko-KR"/>
              </w:rPr>
            </w:pPr>
            <w:r>
              <w:rPr>
                <w:rFonts w:eastAsia="맑은 고딕" w:cs="Arial"/>
                <w:lang w:eastAsia="ko-KR"/>
              </w:rPr>
              <w:t>MediaTek</w:t>
            </w:r>
          </w:p>
        </w:tc>
        <w:tc>
          <w:tcPr>
            <w:tcW w:w="1987" w:type="dxa"/>
          </w:tcPr>
          <w:p w14:paraId="36BA0D96" w14:textId="76ED9237" w:rsidR="00380A3B" w:rsidRDefault="00380A3B" w:rsidP="00380A3B">
            <w:pPr>
              <w:spacing w:after="0"/>
              <w:rPr>
                <w:rFonts w:eastAsia="맑은 고딕" w:cs="Arial"/>
                <w:lang w:eastAsia="ko-KR"/>
              </w:rPr>
            </w:pPr>
            <w:r>
              <w:rPr>
                <w:rFonts w:eastAsia="맑은 고딕" w:cs="Arial"/>
                <w:lang w:eastAsia="ko-KR"/>
              </w:rPr>
              <w:t>Yes</w:t>
            </w:r>
          </w:p>
        </w:tc>
        <w:tc>
          <w:tcPr>
            <w:tcW w:w="6052" w:type="dxa"/>
          </w:tcPr>
          <w:p w14:paraId="1AA7FCED" w14:textId="77777777" w:rsidR="00380A3B" w:rsidRDefault="00380A3B" w:rsidP="00380A3B">
            <w:pPr>
              <w:spacing w:after="0"/>
              <w:rPr>
                <w:rFonts w:eastAsia="맑은 고딕"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맑은 고딕" w:cs="Arial"/>
                <w:lang w:eastAsia="ko-KR"/>
              </w:rPr>
            </w:pPr>
            <w:r>
              <w:rPr>
                <w:rFonts w:eastAsia="맑은 고딕" w:cs="Arial"/>
                <w:lang w:eastAsia="ko-KR"/>
              </w:rPr>
              <w:t>Nokia</w:t>
            </w:r>
          </w:p>
        </w:tc>
        <w:tc>
          <w:tcPr>
            <w:tcW w:w="1987" w:type="dxa"/>
          </w:tcPr>
          <w:p w14:paraId="707ECB4B" w14:textId="12F24F3C" w:rsidR="00693FB9" w:rsidRDefault="00693FB9" w:rsidP="00380A3B">
            <w:pPr>
              <w:spacing w:after="0"/>
              <w:rPr>
                <w:rFonts w:eastAsia="맑은 고딕" w:cs="Arial"/>
                <w:lang w:eastAsia="ko-KR"/>
              </w:rPr>
            </w:pPr>
            <w:r>
              <w:rPr>
                <w:rFonts w:eastAsia="맑은 고딕" w:cs="Arial"/>
                <w:lang w:eastAsia="ko-KR"/>
              </w:rPr>
              <w:t>Yes</w:t>
            </w:r>
          </w:p>
        </w:tc>
        <w:tc>
          <w:tcPr>
            <w:tcW w:w="6052" w:type="dxa"/>
          </w:tcPr>
          <w:p w14:paraId="4B49ED9D" w14:textId="77777777" w:rsidR="00693FB9" w:rsidRDefault="00693FB9" w:rsidP="00380A3B">
            <w:pPr>
              <w:spacing w:after="0"/>
              <w:rPr>
                <w:rFonts w:eastAsia="맑은 고딕" w:cs="Arial"/>
                <w:lang w:eastAsia="ko-KR"/>
              </w:rPr>
            </w:pP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applied ,i.e. how UE judges the SL </w:t>
      </w:r>
      <w:r>
        <w:rPr>
          <w:rFonts w:hint="eastAsia"/>
          <w:lang w:val="en-US"/>
        </w:rPr>
        <w:lastRenderedPageBreak/>
        <w:t>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1"/>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52" w:type="dxa"/>
          </w:tcPr>
          <w:p w14:paraId="49BF2CA2" w14:textId="77777777"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RRCReconfiguration message is received by TX UE, TX UE shall follow gNB’s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맑은 고딕" w:cs="Arial"/>
                <w:lang w:eastAsia="ko-KR"/>
              </w:rPr>
            </w:pPr>
            <w:r>
              <w:rPr>
                <w:rFonts w:cs="Arial"/>
              </w:rPr>
              <w:t>Lenovo, MotM</w:t>
            </w:r>
          </w:p>
        </w:tc>
        <w:tc>
          <w:tcPr>
            <w:tcW w:w="1987" w:type="dxa"/>
          </w:tcPr>
          <w:p w14:paraId="67952BE8" w14:textId="4398E49C" w:rsidR="009F4A7B" w:rsidRDefault="009F4A7B" w:rsidP="009F4A7B">
            <w:pPr>
              <w:spacing w:after="0"/>
              <w:rPr>
                <w:rFonts w:eastAsia="맑은 고딕" w:cs="Arial"/>
                <w:lang w:eastAsia="ko-KR"/>
              </w:rPr>
            </w:pPr>
            <w:r>
              <w:rPr>
                <w:rFonts w:eastAsia="맑은 고딕" w:cs="Arial"/>
                <w:lang w:eastAsia="ko-KR"/>
              </w:rPr>
              <w:t xml:space="preserve">Option </w:t>
            </w:r>
            <w:r w:rsidR="001A633A">
              <w:rPr>
                <w:rFonts w:eastAsia="맑은 고딕" w:cs="Arial"/>
                <w:lang w:eastAsia="ko-KR"/>
              </w:rPr>
              <w:t xml:space="preserve">2 (immediately) </w:t>
            </w:r>
          </w:p>
        </w:tc>
        <w:tc>
          <w:tcPr>
            <w:tcW w:w="6052" w:type="dxa"/>
          </w:tcPr>
          <w:p w14:paraId="5C1A4E63" w14:textId="77777777" w:rsidR="009F4A7B" w:rsidRDefault="001A633A" w:rsidP="009F4A7B">
            <w:pPr>
              <w:spacing w:after="0"/>
              <w:rPr>
                <w:rFonts w:eastAsia="等线" w:cs="Arial"/>
              </w:rPr>
            </w:pPr>
            <w:r>
              <w:rPr>
                <w:rFonts w:eastAsia="等线"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맑은 고딕"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맑은 고딕" w:cs="Arial"/>
                <w:lang w:eastAsia="ko-KR"/>
              </w:rPr>
            </w:pPr>
            <w:r>
              <w:rPr>
                <w:rFonts w:eastAsia="맑은 고딕" w:cs="Arial"/>
                <w:lang w:eastAsia="ko-KR"/>
              </w:rPr>
              <w:t>Option 2 – with comment</w:t>
            </w:r>
          </w:p>
        </w:tc>
        <w:tc>
          <w:tcPr>
            <w:tcW w:w="6052" w:type="dxa"/>
          </w:tcPr>
          <w:p w14:paraId="15FD95A3" w14:textId="5D7CFFC7" w:rsidR="000F7FAA" w:rsidRDefault="000F7FAA" w:rsidP="009F4A7B">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맑은 고딕" w:cs="Arial"/>
                <w:lang w:eastAsia="ko-KR"/>
              </w:rPr>
            </w:pPr>
            <w:r>
              <w:rPr>
                <w:rFonts w:eastAsia="맑은 고딕" w:cs="Arial"/>
                <w:lang w:eastAsia="ko-KR"/>
              </w:rPr>
              <w:t>Option 2</w:t>
            </w:r>
          </w:p>
        </w:tc>
        <w:tc>
          <w:tcPr>
            <w:tcW w:w="6052" w:type="dxa"/>
          </w:tcPr>
          <w:p w14:paraId="6FB5B710" w14:textId="47157CE2" w:rsidR="00E2609B" w:rsidRDefault="00E2609B" w:rsidP="00E2609B">
            <w:pPr>
              <w:spacing w:after="0"/>
              <w:rPr>
                <w:rFonts w:eastAsia="等线" w:cs="Arial"/>
              </w:rPr>
            </w:pPr>
            <w:r>
              <w:rPr>
                <w:rFonts w:eastAsia="等线"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맑은 고딕" w:cs="Arial"/>
                <w:lang w:eastAsia="ko-KR"/>
              </w:rPr>
            </w:pPr>
            <w:r>
              <w:rPr>
                <w:rFonts w:eastAsia="맑은 고딕" w:cs="Arial"/>
                <w:lang w:eastAsia="ko-KR"/>
              </w:rPr>
              <w:t>Option 2 with comment.</w:t>
            </w:r>
          </w:p>
        </w:tc>
        <w:tc>
          <w:tcPr>
            <w:tcW w:w="6052" w:type="dxa"/>
          </w:tcPr>
          <w:p w14:paraId="547773CE" w14:textId="73BD4583" w:rsidR="00F26A56" w:rsidRDefault="00F26A56" w:rsidP="00F26A56">
            <w:pPr>
              <w:spacing w:after="0"/>
              <w:rPr>
                <w:rFonts w:eastAsia="等线" w:cs="Arial"/>
              </w:rPr>
            </w:pPr>
            <w:r>
              <w:rPr>
                <w:rFonts w:eastAsia="等线"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lastRenderedPageBreak/>
              <w:t>OPPO</w:t>
            </w:r>
          </w:p>
        </w:tc>
        <w:tc>
          <w:tcPr>
            <w:tcW w:w="1987" w:type="dxa"/>
          </w:tcPr>
          <w:p w14:paraId="349FE4B5" w14:textId="02C8C04A" w:rsidR="006B708C" w:rsidRDefault="006B708C" w:rsidP="006B708C">
            <w:pPr>
              <w:spacing w:after="0"/>
              <w:rPr>
                <w:rFonts w:eastAsia="맑은 고딕" w:cs="Arial"/>
                <w:lang w:eastAsia="ko-KR"/>
              </w:rPr>
            </w:pPr>
            <w:r>
              <w:rPr>
                <w:rFonts w:eastAsia="等线" w:cs="Arial"/>
              </w:rPr>
              <w:t>Option 2</w:t>
            </w:r>
          </w:p>
        </w:tc>
        <w:tc>
          <w:tcPr>
            <w:tcW w:w="6052" w:type="dxa"/>
          </w:tcPr>
          <w:p w14:paraId="7515C62C" w14:textId="6A858363" w:rsidR="006B708C" w:rsidRDefault="006B708C" w:rsidP="006B708C">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맑은 고딕" w:cs="Arial"/>
                <w:lang w:eastAsia="ko-KR"/>
              </w:rPr>
              <w:t>Samsung</w:t>
            </w:r>
          </w:p>
        </w:tc>
        <w:tc>
          <w:tcPr>
            <w:tcW w:w="1987" w:type="dxa"/>
          </w:tcPr>
          <w:p w14:paraId="541B70C1" w14:textId="5242D05C" w:rsidR="00786470" w:rsidRDefault="00786470" w:rsidP="00786470">
            <w:pPr>
              <w:spacing w:after="0"/>
              <w:rPr>
                <w:rFonts w:eastAsia="等线" w:cs="Arial"/>
              </w:rPr>
            </w:pPr>
            <w:r>
              <w:rPr>
                <w:rFonts w:eastAsia="맑은 고딕" w:cs="Arial"/>
                <w:lang w:eastAsia="ko-KR"/>
              </w:rPr>
              <w:t>See comment</w:t>
            </w:r>
          </w:p>
        </w:tc>
        <w:tc>
          <w:tcPr>
            <w:tcW w:w="6052" w:type="dxa"/>
          </w:tcPr>
          <w:p w14:paraId="3BC189CF" w14:textId="6840398E" w:rsidR="00786470" w:rsidRDefault="00786470" w:rsidP="00786470">
            <w:pPr>
              <w:spacing w:after="0"/>
              <w:rPr>
                <w:rFonts w:eastAsia="等线" w:cs="Arial"/>
              </w:rPr>
            </w:pPr>
            <w:r>
              <w:rPr>
                <w:rFonts w:eastAsia="맑은 고딕" w:cs="Arial" w:hint="eastAsia"/>
                <w:lang w:eastAsia="ko-KR"/>
              </w:rPr>
              <w:t>Based on the agreements made so far</w:t>
            </w:r>
            <w:r>
              <w:rPr>
                <w:rFonts w:eastAsia="맑은 고딕" w:cs="Arial"/>
                <w:lang w:eastAsia="ko-KR"/>
              </w:rPr>
              <w:t>, the agreed procedure would be: 1</w:t>
            </w:r>
            <w:r w:rsidRPr="00446FB9">
              <w:rPr>
                <w:rFonts w:eastAsia="맑은 고딕" w:cs="Arial"/>
                <w:vertAlign w:val="superscript"/>
                <w:lang w:eastAsia="ko-KR"/>
              </w:rPr>
              <w:t>st</w:t>
            </w:r>
            <w:r>
              <w:rPr>
                <w:rFonts w:eastAsia="맑은 고딕" w:cs="Arial"/>
                <w:lang w:eastAsia="ko-KR"/>
              </w:rPr>
              <w:t>: A RX UE sends the assistance information to a TX UE, 2</w:t>
            </w:r>
            <w:r w:rsidRPr="00446FB9">
              <w:rPr>
                <w:rFonts w:eastAsia="맑은 고딕" w:cs="Arial"/>
                <w:vertAlign w:val="superscript"/>
                <w:lang w:eastAsia="ko-KR"/>
              </w:rPr>
              <w:t>nd</w:t>
            </w:r>
            <w:r>
              <w:rPr>
                <w:rFonts w:eastAsia="맑은 고딕" w:cs="Arial"/>
                <w:lang w:eastAsia="ko-KR"/>
              </w:rPr>
              <w:t>: The TX UE may send the received assistance information to its serving gNB, 3</w:t>
            </w:r>
            <w:r w:rsidRPr="00446FB9">
              <w:rPr>
                <w:rFonts w:eastAsia="맑은 고딕" w:cs="Arial"/>
                <w:vertAlign w:val="superscript"/>
                <w:lang w:eastAsia="ko-KR"/>
              </w:rPr>
              <w:t>rd</w:t>
            </w:r>
            <w:r>
              <w:rPr>
                <w:rFonts w:eastAsia="맑은 고딕" w:cs="Arial"/>
                <w:lang w:eastAsia="ko-KR"/>
              </w:rPr>
              <w:t>: The gNB may send the SL DRX configuration to the TX UE, 4</w:t>
            </w:r>
            <w:r w:rsidRPr="00446FB9">
              <w:rPr>
                <w:rFonts w:eastAsia="맑은 고딕" w:cs="Arial"/>
                <w:vertAlign w:val="superscript"/>
                <w:lang w:eastAsia="ko-KR"/>
              </w:rPr>
              <w:t>th</w:t>
            </w:r>
            <w:r>
              <w:rPr>
                <w:rFonts w:eastAsia="맑은 고딕" w:cs="Arial"/>
                <w:lang w:eastAsia="ko-KR"/>
              </w:rPr>
              <w:t>: The TX UE sends the received SL DRX configuration to the RX UE. To us, the question is not crystal clear, but if the question is when between 3</w:t>
            </w:r>
            <w:r w:rsidRPr="00446FB9">
              <w:rPr>
                <w:rFonts w:eastAsia="맑은 고딕" w:cs="Arial"/>
                <w:vertAlign w:val="superscript"/>
                <w:lang w:eastAsia="ko-KR"/>
              </w:rPr>
              <w:t>rd</w:t>
            </w:r>
            <w:r>
              <w:rPr>
                <w:rFonts w:eastAsia="맑은 고딕" w:cs="Arial"/>
                <w:lang w:eastAsia="ko-KR"/>
              </w:rPr>
              <w:t xml:space="preserve"> and 4</w:t>
            </w:r>
            <w:r w:rsidRPr="00446FB9">
              <w:rPr>
                <w:rFonts w:eastAsia="맑은 고딕" w:cs="Arial"/>
                <w:vertAlign w:val="superscript"/>
                <w:lang w:eastAsia="ko-KR"/>
              </w:rPr>
              <w:t>th</w:t>
            </w:r>
            <w:r>
              <w:rPr>
                <w:rFonts w:eastAsia="맑은 고딕" w:cs="Arial"/>
                <w:lang w:eastAsia="ko-KR"/>
              </w:rPr>
              <w:t xml:space="preserve">, </w:t>
            </w:r>
            <w:r>
              <w:rPr>
                <w:rFonts w:eastAsia="맑은 고딕" w:cs="Arial" w:hint="eastAsia"/>
                <w:lang w:eastAsia="ko-KR"/>
              </w:rPr>
              <w:t>we</w:t>
            </w:r>
            <w:r>
              <w:rPr>
                <w:rFonts w:eastAsia="맑은 고딕"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맑은 고딕"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맑은 고딕"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맑은 고딕" w:cs="Arial"/>
                <w:lang w:eastAsia="ko-KR"/>
              </w:rPr>
            </w:pPr>
            <w:r>
              <w:rPr>
                <w:rFonts w:eastAsia="等线" w:cs="Arial" w:hint="eastAsia"/>
              </w:rPr>
              <w:t>O</w:t>
            </w:r>
            <w:r>
              <w:rPr>
                <w:rFonts w:eastAsia="等线"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맑은 고딕"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맑은 고딕" w:cs="Arial"/>
                <w:lang w:eastAsia="ko-KR"/>
              </w:rPr>
              <w:t>Option 2</w:t>
            </w:r>
          </w:p>
        </w:tc>
        <w:tc>
          <w:tcPr>
            <w:tcW w:w="6052" w:type="dxa"/>
          </w:tcPr>
          <w:p w14:paraId="67AA922B" w14:textId="3FCFBEDD" w:rsidR="00380A3B" w:rsidRDefault="00380A3B" w:rsidP="00380A3B">
            <w:pPr>
              <w:spacing w:after="0"/>
              <w:rPr>
                <w:rFonts w:eastAsia="等线" w:cs="Arial"/>
              </w:rPr>
            </w:pPr>
            <w:r>
              <w:rPr>
                <w:rFonts w:eastAsia="맑은 고딕"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Yu Mincho"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Yu Mincho" w:cs="Arial" w:hint="eastAsia"/>
                <w:lang w:eastAsia="ja-JP"/>
              </w:rPr>
              <w:t>Option 2</w:t>
            </w:r>
          </w:p>
        </w:tc>
        <w:tc>
          <w:tcPr>
            <w:tcW w:w="6052" w:type="dxa"/>
          </w:tcPr>
          <w:p w14:paraId="4BDB88FE" w14:textId="3F5E96A2" w:rsidR="00B86341" w:rsidRPr="00B86341" w:rsidRDefault="00B86341" w:rsidP="00B86341">
            <w:pPr>
              <w:spacing w:after="0"/>
              <w:rPr>
                <w:rFonts w:eastAsia="Yu Mincho"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Yu Mincho" w:cs="Arial"/>
                <w:lang w:eastAsia="ja-JP"/>
              </w:rPr>
            </w:pPr>
            <w:r>
              <w:rPr>
                <w:rFonts w:eastAsia="Yu Mincho" w:cs="Arial"/>
                <w:lang w:eastAsia="ja-JP"/>
              </w:rPr>
              <w:t>Nokia</w:t>
            </w:r>
          </w:p>
        </w:tc>
        <w:tc>
          <w:tcPr>
            <w:tcW w:w="1987" w:type="dxa"/>
          </w:tcPr>
          <w:p w14:paraId="788F901D" w14:textId="61CB0917" w:rsidR="00693FB9" w:rsidRDefault="00693FB9" w:rsidP="00B86341">
            <w:pPr>
              <w:spacing w:after="0"/>
              <w:rPr>
                <w:rFonts w:eastAsia="Yu Mincho" w:cs="Arial"/>
                <w:lang w:eastAsia="ja-JP"/>
              </w:rPr>
            </w:pPr>
            <w:r>
              <w:rPr>
                <w:rFonts w:eastAsia="Yu Mincho" w:cs="Arial"/>
                <w:lang w:eastAsia="ja-JP"/>
              </w:rPr>
              <w:t>Option 2</w:t>
            </w:r>
          </w:p>
        </w:tc>
        <w:tc>
          <w:tcPr>
            <w:tcW w:w="6052" w:type="dxa"/>
          </w:tcPr>
          <w:p w14:paraId="36988FCA" w14:textId="6CC82126" w:rsidR="00693FB9" w:rsidRPr="00B86341" w:rsidRDefault="00EF0463" w:rsidP="00B86341">
            <w:pPr>
              <w:spacing w:after="0"/>
              <w:rPr>
                <w:rFonts w:eastAsia="Yu Mincho" w:cs="Arial"/>
                <w:lang w:eastAsia="ja-JP"/>
              </w:rPr>
            </w:pPr>
            <w:r>
              <w:rPr>
                <w:rFonts w:eastAsia="맑은 고딕" w:cs="Arial"/>
                <w:lang w:eastAsia="ko-KR"/>
              </w:rPr>
              <w:t>Question is not clear, but if gNB configures, then it may be able to provide some kind of instructions on this</w:t>
            </w:r>
          </w:p>
        </w:tc>
      </w:tr>
      <w:tr w:rsidR="00762100" w14:paraId="6D643EF5" w14:textId="77777777" w:rsidTr="009F4A7B">
        <w:tc>
          <w:tcPr>
            <w:tcW w:w="1812" w:type="dxa"/>
          </w:tcPr>
          <w:p w14:paraId="18CA67D2" w14:textId="5BB77156" w:rsidR="00762100" w:rsidRDefault="00762100" w:rsidP="00762100">
            <w:pPr>
              <w:spacing w:after="0"/>
              <w:jc w:val="center"/>
              <w:rPr>
                <w:rFonts w:eastAsia="Yu Mincho" w:cs="Arial"/>
                <w:lang w:eastAsia="ja-JP"/>
              </w:rPr>
            </w:pPr>
            <w:r>
              <w:rPr>
                <w:rFonts w:cs="Arial"/>
              </w:rPr>
              <w:t>Intel</w:t>
            </w:r>
          </w:p>
        </w:tc>
        <w:tc>
          <w:tcPr>
            <w:tcW w:w="1987" w:type="dxa"/>
          </w:tcPr>
          <w:p w14:paraId="27FDA873" w14:textId="2783CDFB" w:rsidR="00762100" w:rsidRDefault="00762100" w:rsidP="00762100">
            <w:pPr>
              <w:spacing w:after="0"/>
              <w:rPr>
                <w:rFonts w:eastAsia="Yu Mincho" w:cs="Arial"/>
                <w:lang w:eastAsia="ja-JP"/>
              </w:rPr>
            </w:pPr>
            <w:r>
              <w:rPr>
                <w:rFonts w:eastAsia="맑은 고딕" w:cs="Arial"/>
                <w:lang w:eastAsia="ko-KR"/>
              </w:rPr>
              <w:t>Option 2</w:t>
            </w:r>
          </w:p>
        </w:tc>
        <w:tc>
          <w:tcPr>
            <w:tcW w:w="6052" w:type="dxa"/>
          </w:tcPr>
          <w:p w14:paraId="4934105B" w14:textId="0681D294" w:rsidR="00762100" w:rsidRDefault="00762100" w:rsidP="00762100">
            <w:pPr>
              <w:spacing w:after="0"/>
              <w:rPr>
                <w:rFonts w:eastAsia="맑은 고딕" w:cs="Arial"/>
                <w:lang w:eastAsia="ko-KR"/>
              </w:rPr>
            </w:pPr>
            <w:r>
              <w:rPr>
                <w:rFonts w:eastAsia="等线" w:cs="Arial"/>
              </w:rPr>
              <w:t>As other companies have commented above, if the intention is to ask whether TX UE needs to do something else after receiving the configuration from gNB, our view is that nothing else needs to be specified.</w:t>
            </w:r>
          </w:p>
        </w:tc>
      </w:tr>
      <w:tr w:rsidR="007C47F5" w14:paraId="75A390A9" w14:textId="77777777" w:rsidTr="009F4A7B">
        <w:tc>
          <w:tcPr>
            <w:tcW w:w="1812" w:type="dxa"/>
          </w:tcPr>
          <w:p w14:paraId="1A5ABCAD" w14:textId="3EA9A95B" w:rsidR="007C47F5" w:rsidRDefault="007C47F5" w:rsidP="00762100">
            <w:pPr>
              <w:spacing w:after="0"/>
              <w:jc w:val="center"/>
              <w:rPr>
                <w:rFonts w:cs="Arial"/>
              </w:rPr>
            </w:pPr>
            <w:r>
              <w:rPr>
                <w:rFonts w:cs="Arial"/>
              </w:rPr>
              <w:t>Spreadtrum</w:t>
            </w:r>
          </w:p>
        </w:tc>
        <w:tc>
          <w:tcPr>
            <w:tcW w:w="1987" w:type="dxa"/>
          </w:tcPr>
          <w:p w14:paraId="260506A0" w14:textId="0E985E34" w:rsidR="007C47F5" w:rsidRDefault="007C47F5" w:rsidP="00762100">
            <w:pPr>
              <w:spacing w:after="0"/>
              <w:rPr>
                <w:rFonts w:eastAsia="맑은 고딕" w:cs="Arial"/>
                <w:lang w:eastAsia="ko-KR"/>
              </w:rPr>
            </w:pPr>
            <w:r>
              <w:rPr>
                <w:rFonts w:eastAsia="맑은 고딕" w:cs="Arial"/>
                <w:lang w:eastAsia="ko-KR"/>
              </w:rPr>
              <w:t>Option 2</w:t>
            </w:r>
          </w:p>
        </w:tc>
        <w:tc>
          <w:tcPr>
            <w:tcW w:w="6052" w:type="dxa"/>
          </w:tcPr>
          <w:p w14:paraId="29DBF06F" w14:textId="77777777" w:rsidR="007C47F5" w:rsidRDefault="007C47F5" w:rsidP="00762100">
            <w:pPr>
              <w:spacing w:after="0"/>
              <w:rPr>
                <w:rFonts w:eastAsia="等线" w:cs="Arial"/>
              </w:rPr>
            </w:pPr>
          </w:p>
        </w:tc>
      </w:tr>
      <w:tr w:rsidR="00927E7D" w14:paraId="222A5097" w14:textId="77777777" w:rsidTr="009F4A7B">
        <w:tc>
          <w:tcPr>
            <w:tcW w:w="1812" w:type="dxa"/>
          </w:tcPr>
          <w:p w14:paraId="380EC02E" w14:textId="67B12BB5" w:rsidR="00927E7D" w:rsidRDefault="00927E7D" w:rsidP="00927E7D">
            <w:pPr>
              <w:spacing w:after="0"/>
              <w:jc w:val="center"/>
              <w:rPr>
                <w:rFonts w:cs="Arial"/>
              </w:rPr>
            </w:pPr>
            <w:r>
              <w:rPr>
                <w:rFonts w:cs="Arial" w:hint="eastAsia"/>
              </w:rPr>
              <w:t>S</w:t>
            </w:r>
            <w:r>
              <w:rPr>
                <w:rFonts w:cs="Arial"/>
              </w:rPr>
              <w:t>harp</w:t>
            </w:r>
          </w:p>
        </w:tc>
        <w:tc>
          <w:tcPr>
            <w:tcW w:w="1987" w:type="dxa"/>
          </w:tcPr>
          <w:p w14:paraId="28EF70D7" w14:textId="12E6AE8D"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2</w:t>
            </w:r>
          </w:p>
        </w:tc>
        <w:tc>
          <w:tcPr>
            <w:tcW w:w="6052" w:type="dxa"/>
          </w:tcPr>
          <w:p w14:paraId="04C8B091" w14:textId="77777777" w:rsidR="00927E7D" w:rsidRDefault="00927E7D" w:rsidP="00927E7D">
            <w:pPr>
              <w:spacing w:after="0"/>
              <w:rPr>
                <w:rFonts w:eastAsia="等线" w:cs="Arial"/>
              </w:rPr>
            </w:pPr>
          </w:p>
        </w:tc>
      </w:tr>
      <w:tr w:rsidR="006921E1" w14:paraId="6C67EB3B" w14:textId="77777777" w:rsidTr="009F4A7B">
        <w:tc>
          <w:tcPr>
            <w:tcW w:w="1812" w:type="dxa"/>
          </w:tcPr>
          <w:p w14:paraId="14DC44B2" w14:textId="3562CD92" w:rsidR="006921E1" w:rsidRDefault="006921E1" w:rsidP="006921E1">
            <w:pPr>
              <w:spacing w:after="0"/>
              <w:jc w:val="center"/>
              <w:rPr>
                <w:rFonts w:cs="Arial" w:hint="eastAsia"/>
              </w:rPr>
            </w:pPr>
            <w:r>
              <w:rPr>
                <w:rFonts w:eastAsia="맑은 고딕" w:cs="Arial" w:hint="eastAsia"/>
                <w:lang w:eastAsia="ko-KR"/>
              </w:rPr>
              <w:t>LG</w:t>
            </w:r>
          </w:p>
        </w:tc>
        <w:tc>
          <w:tcPr>
            <w:tcW w:w="1987" w:type="dxa"/>
          </w:tcPr>
          <w:p w14:paraId="61442F7D" w14:textId="2A752A84" w:rsidR="006921E1" w:rsidRDefault="006921E1" w:rsidP="006921E1">
            <w:pPr>
              <w:spacing w:after="0"/>
              <w:rPr>
                <w:rFonts w:eastAsiaTheme="minorEastAsia" w:cs="Arial" w:hint="eastAsia"/>
              </w:rPr>
            </w:pPr>
            <w:r>
              <w:rPr>
                <w:rFonts w:eastAsia="맑은 고딕" w:cs="Arial" w:hint="eastAsia"/>
                <w:lang w:eastAsia="ko-KR"/>
              </w:rPr>
              <w:t>O</w:t>
            </w:r>
            <w:r>
              <w:rPr>
                <w:rFonts w:eastAsia="맑은 고딕" w:cs="Arial"/>
                <w:lang w:eastAsia="ko-KR"/>
              </w:rPr>
              <w:t>ption 2</w:t>
            </w:r>
          </w:p>
        </w:tc>
        <w:tc>
          <w:tcPr>
            <w:tcW w:w="6052" w:type="dxa"/>
          </w:tcPr>
          <w:p w14:paraId="0FDEAB8D" w14:textId="6BECC093" w:rsidR="006921E1" w:rsidRDefault="006921E1" w:rsidP="006921E1">
            <w:pPr>
              <w:spacing w:after="0"/>
              <w:rPr>
                <w:rFonts w:eastAsia="等线" w:cs="Arial"/>
              </w:rPr>
            </w:pPr>
            <w:r>
              <w:rPr>
                <w:rFonts w:eastAsia="맑은 고딕" w:cs="Arial"/>
                <w:lang w:eastAsia="ko-KR"/>
              </w:rPr>
              <w:t>Network determined the SL DRX for RX UE and delivered via TX UE. We do not need to specify option 2 (i.e. immediately) on the spec.</w:t>
            </w:r>
          </w:p>
        </w:tc>
      </w:tr>
    </w:tbl>
    <w:p w14:paraId="64472F7C" w14:textId="77777777" w:rsidR="005E1968" w:rsidRPr="00B86341" w:rsidRDefault="005E1968"/>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等线" w:cs="Arial"/>
                <w:lang w:val="en-US"/>
              </w:rPr>
            </w:pPr>
            <w:r>
              <w:rPr>
                <w:rFonts w:eastAsia="等线" w:cs="Arial" w:hint="eastAsia"/>
                <w:lang w:val="en-US"/>
              </w:rPr>
              <w:t>Option1,</w:t>
            </w:r>
            <w:r>
              <w:rPr>
                <w:rFonts w:eastAsia="等线" w:cs="Arial" w:hint="eastAsia"/>
                <w:highlight w:val="green"/>
                <w:lang w:val="en-US"/>
              </w:rPr>
              <w:t xml:space="preserve">or </w:t>
            </w:r>
          </w:p>
          <w:p w14:paraId="463FD15B" w14:textId="77777777"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14:paraId="194F6C00" w14:textId="77777777"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52" w:type="dxa"/>
          </w:tcPr>
          <w:p w14:paraId="16EEEA9C" w14:textId="3902B275" w:rsidR="005E1968" w:rsidRDefault="008C0A10">
            <w:pPr>
              <w:spacing w:after="0"/>
              <w:rPr>
                <w:rFonts w:eastAsia="等线" w:cs="Arial"/>
                <w:lang w:val="en-US"/>
              </w:rPr>
            </w:pPr>
            <w:r>
              <w:rPr>
                <w:rFonts w:eastAsia="等线" w:cs="Arial"/>
                <w:lang w:val="en-US"/>
              </w:rPr>
              <w:t>…</w:t>
            </w:r>
            <w:r w:rsidR="00BD6A2A">
              <w:rPr>
                <w:rFonts w:eastAsia="等线"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맑은 고딕" w:cs="Arial"/>
                <w:lang w:eastAsia="ko-KR"/>
              </w:rPr>
              <w:t xml:space="preserve">Option </w:t>
            </w:r>
            <w:r w:rsidR="00390D92">
              <w:rPr>
                <w:rFonts w:eastAsia="맑은 고딕"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等线"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맑은 고딕" w:cs="Arial"/>
                <w:lang w:eastAsia="ko-KR"/>
              </w:rPr>
            </w:pPr>
            <w:r>
              <w:rPr>
                <w:rFonts w:eastAsia="맑은 고딕" w:cs="Arial"/>
                <w:lang w:eastAsia="ko-KR"/>
              </w:rPr>
              <w:t>Option 4</w:t>
            </w:r>
          </w:p>
        </w:tc>
        <w:tc>
          <w:tcPr>
            <w:tcW w:w="6052" w:type="dxa"/>
          </w:tcPr>
          <w:p w14:paraId="35EF922F" w14:textId="6DC557FE" w:rsidR="000F7FAA" w:rsidRDefault="000F7FAA" w:rsidP="001A633A">
            <w:pPr>
              <w:spacing w:after="0"/>
              <w:rPr>
                <w:rFonts w:eastAsia="等线" w:cs="Arial"/>
              </w:rPr>
            </w:pPr>
            <w:r>
              <w:rPr>
                <w:rFonts w:eastAsia="等线"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맑은 고딕" w:cs="Arial"/>
                <w:lang w:eastAsia="ko-KR"/>
              </w:rPr>
            </w:pPr>
            <w:r>
              <w:rPr>
                <w:rFonts w:eastAsia="맑은 고딕" w:cs="Arial"/>
                <w:lang w:eastAsia="ko-KR"/>
              </w:rPr>
              <w:t>Option 4</w:t>
            </w:r>
          </w:p>
        </w:tc>
        <w:tc>
          <w:tcPr>
            <w:tcW w:w="6052" w:type="dxa"/>
          </w:tcPr>
          <w:p w14:paraId="16998FDC" w14:textId="1FEE043F" w:rsidR="00E2609B" w:rsidRDefault="00E2609B" w:rsidP="00E2609B">
            <w:pPr>
              <w:spacing w:after="0"/>
              <w:rPr>
                <w:rFonts w:eastAsia="等线" w:cs="Arial"/>
              </w:rPr>
            </w:pPr>
            <w:r>
              <w:rPr>
                <w:rFonts w:eastAsia="等线"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맑은 고딕" w:cs="Arial"/>
                <w:lang w:eastAsia="ko-KR"/>
              </w:rPr>
            </w:pPr>
            <w:r>
              <w:rPr>
                <w:rFonts w:eastAsia="맑은 고딕" w:cs="Arial"/>
                <w:lang w:eastAsia="ko-KR"/>
              </w:rPr>
              <w:t>Option 2 or 4</w:t>
            </w:r>
          </w:p>
        </w:tc>
        <w:tc>
          <w:tcPr>
            <w:tcW w:w="6052" w:type="dxa"/>
          </w:tcPr>
          <w:p w14:paraId="2B4ED1D9" w14:textId="1DE3DACB" w:rsidR="00F26A56" w:rsidRDefault="00F26A56" w:rsidP="00F26A56">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맑은 고딕" w:cs="Arial"/>
                <w:lang w:eastAsia="ko-KR"/>
              </w:rPr>
              <w:lastRenderedPageBreak/>
              <w:t>OPPO</w:t>
            </w:r>
          </w:p>
        </w:tc>
        <w:tc>
          <w:tcPr>
            <w:tcW w:w="1987" w:type="dxa"/>
          </w:tcPr>
          <w:p w14:paraId="35D66926" w14:textId="227EE600" w:rsidR="006B708C" w:rsidRDefault="006B708C" w:rsidP="006B708C">
            <w:pPr>
              <w:spacing w:after="0"/>
              <w:rPr>
                <w:rFonts w:eastAsia="맑은 고딕" w:cs="Arial"/>
                <w:lang w:eastAsia="ko-KR"/>
              </w:rPr>
            </w:pPr>
            <w:r>
              <w:rPr>
                <w:rFonts w:eastAsia="맑은 고딕" w:cs="Arial"/>
                <w:lang w:eastAsia="ko-KR"/>
              </w:rPr>
              <w:t>Option4</w:t>
            </w:r>
          </w:p>
        </w:tc>
        <w:tc>
          <w:tcPr>
            <w:tcW w:w="6052" w:type="dxa"/>
          </w:tcPr>
          <w:p w14:paraId="7D8C9B5C" w14:textId="794A54A7" w:rsidR="006B708C" w:rsidRDefault="006B708C" w:rsidP="006B708C">
            <w:pPr>
              <w:spacing w:after="0"/>
              <w:rPr>
                <w:rFonts w:eastAsia="等线"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맑은 고딕"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맑은 고딕"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等线"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等线"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Yu Mincho"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Yu Mincho" w:cs="Arial"/>
                <w:lang w:eastAsia="ja-JP"/>
              </w:rPr>
            </w:pPr>
            <w:r>
              <w:rPr>
                <w:rFonts w:eastAsia="Yu Mincho" w:cs="Arial"/>
                <w:lang w:eastAsia="ja-JP"/>
              </w:rPr>
              <w:t>Nokia</w:t>
            </w:r>
          </w:p>
        </w:tc>
        <w:tc>
          <w:tcPr>
            <w:tcW w:w="1987" w:type="dxa"/>
          </w:tcPr>
          <w:p w14:paraId="75AE1A70" w14:textId="2A5004B8" w:rsidR="00EF0463" w:rsidRDefault="00EF0463" w:rsidP="00B86341">
            <w:pPr>
              <w:spacing w:after="0"/>
              <w:rPr>
                <w:rFonts w:eastAsia="Yu Mincho" w:cs="Arial"/>
                <w:lang w:eastAsia="ja-JP"/>
              </w:rPr>
            </w:pPr>
            <w:r>
              <w:rPr>
                <w:rFonts w:eastAsia="Yu Mincho" w:cs="Arial"/>
                <w:lang w:eastAsia="ja-JP"/>
              </w:rPr>
              <w:t>Option 4</w:t>
            </w:r>
          </w:p>
        </w:tc>
        <w:tc>
          <w:tcPr>
            <w:tcW w:w="6052" w:type="dxa"/>
          </w:tcPr>
          <w:p w14:paraId="33393100" w14:textId="77777777" w:rsidR="00EF0463" w:rsidRDefault="00EF0463" w:rsidP="00B86341">
            <w:pPr>
              <w:spacing w:after="0"/>
              <w:rPr>
                <w:rFonts w:eastAsia="Yu Mincho" w:cs="Arial"/>
                <w:lang w:eastAsia="ja-JP"/>
              </w:rPr>
            </w:pPr>
          </w:p>
        </w:tc>
      </w:tr>
      <w:tr w:rsidR="00762100" w14:paraId="3808268F" w14:textId="77777777" w:rsidTr="001A633A">
        <w:tc>
          <w:tcPr>
            <w:tcW w:w="1812" w:type="dxa"/>
          </w:tcPr>
          <w:p w14:paraId="206930C5" w14:textId="59B1368C" w:rsidR="00762100" w:rsidRDefault="00762100" w:rsidP="00762100">
            <w:pPr>
              <w:spacing w:after="0"/>
              <w:jc w:val="center"/>
              <w:rPr>
                <w:rFonts w:eastAsia="Yu Mincho" w:cs="Arial"/>
                <w:lang w:eastAsia="ja-JP"/>
              </w:rPr>
            </w:pPr>
            <w:r>
              <w:rPr>
                <w:rFonts w:cs="Arial"/>
              </w:rPr>
              <w:t>Intel</w:t>
            </w:r>
          </w:p>
        </w:tc>
        <w:tc>
          <w:tcPr>
            <w:tcW w:w="1987" w:type="dxa"/>
          </w:tcPr>
          <w:p w14:paraId="7E80CBF5" w14:textId="7E8689FF" w:rsidR="00762100" w:rsidRDefault="00762100" w:rsidP="00762100">
            <w:pPr>
              <w:spacing w:after="0"/>
              <w:rPr>
                <w:rFonts w:eastAsia="Yu Mincho" w:cs="Arial"/>
                <w:lang w:eastAsia="ja-JP"/>
              </w:rPr>
            </w:pPr>
            <w:r>
              <w:rPr>
                <w:rFonts w:eastAsia="맑은 고딕" w:cs="Arial"/>
                <w:lang w:eastAsia="ko-KR"/>
              </w:rPr>
              <w:t>Option 4</w:t>
            </w:r>
          </w:p>
        </w:tc>
        <w:tc>
          <w:tcPr>
            <w:tcW w:w="6052" w:type="dxa"/>
          </w:tcPr>
          <w:p w14:paraId="2E1D6067" w14:textId="0A69067C" w:rsidR="00762100" w:rsidRDefault="00762100" w:rsidP="00762100">
            <w:pPr>
              <w:spacing w:after="0"/>
              <w:rPr>
                <w:rFonts w:eastAsia="Yu Mincho" w:cs="Arial"/>
                <w:lang w:eastAsia="ja-JP"/>
              </w:rPr>
            </w:pPr>
            <w:r>
              <w:rPr>
                <w:rFonts w:eastAsia="等线" w:cs="Arial"/>
              </w:rPr>
              <w:t>Given that how TX UE determines the SL DRX configuration to be sent to the RX UE is upto implementation, when to send should follow the same vein.</w:t>
            </w:r>
          </w:p>
        </w:tc>
      </w:tr>
      <w:tr w:rsidR="007C47F5" w14:paraId="3E60900C" w14:textId="77777777" w:rsidTr="001A633A">
        <w:tc>
          <w:tcPr>
            <w:tcW w:w="1812" w:type="dxa"/>
          </w:tcPr>
          <w:p w14:paraId="7A329650" w14:textId="3A75E10E" w:rsidR="007C47F5" w:rsidRDefault="007C47F5" w:rsidP="00762100">
            <w:pPr>
              <w:spacing w:after="0"/>
              <w:jc w:val="center"/>
              <w:rPr>
                <w:rFonts w:cs="Arial"/>
              </w:rPr>
            </w:pPr>
            <w:r>
              <w:rPr>
                <w:rFonts w:cs="Arial"/>
              </w:rPr>
              <w:t>Spreadtrum</w:t>
            </w:r>
          </w:p>
        </w:tc>
        <w:tc>
          <w:tcPr>
            <w:tcW w:w="1987" w:type="dxa"/>
          </w:tcPr>
          <w:p w14:paraId="01BD6A1C" w14:textId="6107FD8D" w:rsidR="007C47F5" w:rsidRDefault="007C47F5" w:rsidP="00762100">
            <w:pPr>
              <w:spacing w:after="0"/>
              <w:rPr>
                <w:rFonts w:eastAsia="맑은 고딕" w:cs="Arial"/>
                <w:lang w:eastAsia="ko-KR"/>
              </w:rPr>
            </w:pPr>
            <w:r>
              <w:rPr>
                <w:rFonts w:eastAsia="맑은 고딕" w:cs="Arial"/>
                <w:lang w:eastAsia="ko-KR"/>
              </w:rPr>
              <w:t>Option 4</w:t>
            </w:r>
          </w:p>
        </w:tc>
        <w:tc>
          <w:tcPr>
            <w:tcW w:w="6052" w:type="dxa"/>
          </w:tcPr>
          <w:p w14:paraId="5A9C6F24" w14:textId="77777777" w:rsidR="007C47F5" w:rsidRDefault="007C47F5" w:rsidP="00762100">
            <w:pPr>
              <w:spacing w:after="0"/>
              <w:rPr>
                <w:rFonts w:eastAsia="等线" w:cs="Arial"/>
              </w:rPr>
            </w:pPr>
          </w:p>
        </w:tc>
      </w:tr>
      <w:tr w:rsidR="00927E7D" w14:paraId="756F50AE" w14:textId="77777777" w:rsidTr="001A633A">
        <w:tc>
          <w:tcPr>
            <w:tcW w:w="1812" w:type="dxa"/>
          </w:tcPr>
          <w:p w14:paraId="1A1A9178" w14:textId="15686171" w:rsidR="00927E7D" w:rsidRDefault="00927E7D" w:rsidP="00927E7D">
            <w:pPr>
              <w:spacing w:after="0"/>
              <w:jc w:val="center"/>
              <w:rPr>
                <w:rFonts w:cs="Arial"/>
              </w:rPr>
            </w:pPr>
            <w:r>
              <w:rPr>
                <w:rFonts w:cs="Arial" w:hint="eastAsia"/>
              </w:rPr>
              <w:t>S</w:t>
            </w:r>
            <w:r>
              <w:rPr>
                <w:rFonts w:cs="Arial"/>
              </w:rPr>
              <w:t>harp</w:t>
            </w:r>
          </w:p>
        </w:tc>
        <w:tc>
          <w:tcPr>
            <w:tcW w:w="1987" w:type="dxa"/>
          </w:tcPr>
          <w:p w14:paraId="084B65E4" w14:textId="606EDF86"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4</w:t>
            </w:r>
          </w:p>
        </w:tc>
        <w:tc>
          <w:tcPr>
            <w:tcW w:w="6052" w:type="dxa"/>
          </w:tcPr>
          <w:p w14:paraId="4F907F45" w14:textId="77777777" w:rsidR="00927E7D" w:rsidRDefault="00927E7D" w:rsidP="00927E7D">
            <w:pPr>
              <w:spacing w:after="0"/>
              <w:rPr>
                <w:rFonts w:eastAsia="等线" w:cs="Arial"/>
              </w:rPr>
            </w:pPr>
          </w:p>
        </w:tc>
      </w:tr>
      <w:tr w:rsidR="006921E1" w14:paraId="1E24C65E" w14:textId="77777777" w:rsidTr="001A633A">
        <w:tc>
          <w:tcPr>
            <w:tcW w:w="1812" w:type="dxa"/>
          </w:tcPr>
          <w:p w14:paraId="4AF4B27D" w14:textId="07DC693A" w:rsidR="006921E1" w:rsidRDefault="006921E1" w:rsidP="006921E1">
            <w:pPr>
              <w:spacing w:after="0"/>
              <w:jc w:val="center"/>
              <w:rPr>
                <w:rFonts w:cs="Arial" w:hint="eastAsia"/>
              </w:rPr>
            </w:pPr>
            <w:r>
              <w:rPr>
                <w:rFonts w:eastAsiaTheme="minorEastAsia" w:cs="Arial" w:hint="eastAsia"/>
                <w:lang w:eastAsia="ko-KR"/>
              </w:rPr>
              <w:t>LG</w:t>
            </w:r>
          </w:p>
        </w:tc>
        <w:tc>
          <w:tcPr>
            <w:tcW w:w="1987" w:type="dxa"/>
          </w:tcPr>
          <w:p w14:paraId="28704E29" w14:textId="2DBD9756" w:rsidR="006921E1" w:rsidRDefault="006921E1" w:rsidP="006921E1">
            <w:pPr>
              <w:spacing w:after="0"/>
              <w:rPr>
                <w:rFonts w:eastAsiaTheme="minorEastAsia" w:cs="Arial" w:hint="eastAsia"/>
              </w:rPr>
            </w:pPr>
            <w:r>
              <w:rPr>
                <w:rFonts w:eastAsiaTheme="minorEastAsia" w:cs="Arial" w:hint="eastAsia"/>
                <w:lang w:eastAsia="ko-KR"/>
              </w:rPr>
              <w:t>Comment</w:t>
            </w:r>
          </w:p>
        </w:tc>
        <w:tc>
          <w:tcPr>
            <w:tcW w:w="6052" w:type="dxa"/>
          </w:tcPr>
          <w:p w14:paraId="7773522F" w14:textId="5D6379BC" w:rsidR="006921E1" w:rsidRDefault="006921E1" w:rsidP="006921E1">
            <w:pPr>
              <w:spacing w:after="0"/>
              <w:rPr>
                <w:rFonts w:eastAsia="等线"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3"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a"/>
        <w:numPr>
          <w:ilvl w:val="0"/>
          <w:numId w:val="24"/>
        </w:numPr>
        <w:ind w:firstLineChars="0"/>
        <w:rPr>
          <w:rFonts w:cs="Arial"/>
          <w:lang w:val="en-US"/>
        </w:rPr>
        <w:pPrChange w:id="14" w:author="冷冰雪(Bingxue Leng)" w:date="2021-08-19T09:11:00Z">
          <w:pPr>
            <w:numPr>
              <w:numId w:val="24"/>
            </w:numPr>
            <w:tabs>
              <w:tab w:val="left" w:pos="420"/>
            </w:tabs>
            <w:ind w:left="425" w:hanging="425"/>
          </w:pPr>
        </w:pPrChange>
      </w:pPr>
      <w:ins w:id="15" w:author="冷冰雪(Bingxue Leng)" w:date="2021-08-19T09:11:00Z">
        <w:r w:rsidRPr="006B708C">
          <w:rPr>
            <w:rFonts w:cs="Arial"/>
            <w:lang w:val="en-US"/>
          </w:rPr>
          <w:t xml:space="preserve">After receiving </w:t>
        </w:r>
        <w:r w:rsidRPr="006B708C">
          <w:rPr>
            <w:rFonts w:cs="Arial"/>
            <w:i/>
            <w:lang w:val="en-US"/>
            <w:rPrChange w:id="16"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7"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等线" w:cs="Arial"/>
              </w:rPr>
            </w:pPr>
            <w:r>
              <w:rPr>
                <w:rFonts w:eastAsia="等线" w:cs="Arial" w:hint="eastAsia"/>
              </w:rPr>
              <w:t>Option 2</w:t>
            </w:r>
          </w:p>
        </w:tc>
        <w:tc>
          <w:tcPr>
            <w:tcW w:w="6052" w:type="dxa"/>
          </w:tcPr>
          <w:p w14:paraId="1C53EC6A" w14:textId="77777777"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14:paraId="5AA1617E" w14:textId="77777777" w:rsidR="00F74CB9" w:rsidRDefault="00F74CB9">
            <w:pPr>
              <w:spacing w:after="0"/>
              <w:rPr>
                <w:rFonts w:eastAsia="等线" w:cs="Arial"/>
              </w:rPr>
            </w:pPr>
            <w:r>
              <w:rPr>
                <w:rFonts w:eastAsia="等线" w:cs="Arial"/>
              </w:rPr>
              <w:t>In option 1, RX UE reject the SL DRX configuration.</w:t>
            </w:r>
          </w:p>
          <w:p w14:paraId="7C260772" w14:textId="77777777" w:rsidR="00F74CB9" w:rsidRDefault="00F74CB9">
            <w:pPr>
              <w:spacing w:after="0"/>
              <w:rPr>
                <w:rFonts w:eastAsia="等线" w:cs="Arial"/>
              </w:rPr>
            </w:pPr>
            <w:r>
              <w:rPr>
                <w:rFonts w:eastAsia="等线"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맑은 고딕" w:cs="Arial"/>
                <w:lang w:eastAsia="ko-KR"/>
              </w:rPr>
            </w:pPr>
            <w:r>
              <w:rPr>
                <w:rFonts w:cs="Arial"/>
              </w:rPr>
              <w:t>Lenovo, MotM</w:t>
            </w:r>
          </w:p>
        </w:tc>
        <w:tc>
          <w:tcPr>
            <w:tcW w:w="1987" w:type="dxa"/>
          </w:tcPr>
          <w:p w14:paraId="3F92C6D1" w14:textId="2900B3F6" w:rsidR="00AF2541" w:rsidRDefault="00AF2541" w:rsidP="00AF2541">
            <w:pPr>
              <w:spacing w:after="0"/>
              <w:rPr>
                <w:rFonts w:eastAsia="맑은 고딕" w:cs="Arial"/>
                <w:lang w:eastAsia="ko-KR"/>
              </w:rPr>
            </w:pPr>
            <w:r>
              <w:rPr>
                <w:rFonts w:eastAsia="맑은 고딕" w:cs="Arial"/>
                <w:lang w:eastAsia="ko-KR"/>
              </w:rPr>
              <w:t>Option 1</w:t>
            </w:r>
          </w:p>
        </w:tc>
        <w:tc>
          <w:tcPr>
            <w:tcW w:w="6052" w:type="dxa"/>
          </w:tcPr>
          <w:p w14:paraId="7CE204EE" w14:textId="42B9657D" w:rsidR="00AF2541" w:rsidRPr="00F74CB9" w:rsidRDefault="00FE517D" w:rsidP="00AF2541">
            <w:pPr>
              <w:spacing w:after="0"/>
              <w:rPr>
                <w:rFonts w:eastAsia="맑은 고딕" w:cs="Arial"/>
                <w:lang w:eastAsia="ko-KR"/>
              </w:rPr>
            </w:pPr>
            <w:r>
              <w:rPr>
                <w:rFonts w:eastAsia="맑은 고딕"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맑은 고딕" w:cs="Arial"/>
                <w:lang w:eastAsia="ko-KR"/>
              </w:rPr>
            </w:pPr>
            <w:r>
              <w:rPr>
                <w:rFonts w:eastAsia="맑은 고딕" w:cs="Arial"/>
                <w:lang w:eastAsia="ko-KR"/>
              </w:rPr>
              <w:t>Option 2</w:t>
            </w:r>
          </w:p>
        </w:tc>
        <w:tc>
          <w:tcPr>
            <w:tcW w:w="6052" w:type="dxa"/>
          </w:tcPr>
          <w:p w14:paraId="464BD614" w14:textId="74D06D85" w:rsidR="000F7FAA" w:rsidRDefault="000F7FAA" w:rsidP="00AF2541">
            <w:pPr>
              <w:spacing w:after="0"/>
              <w:rPr>
                <w:rFonts w:eastAsia="맑은 고딕" w:cs="Arial"/>
                <w:lang w:eastAsia="ko-KR"/>
              </w:rPr>
            </w:pPr>
            <w:r>
              <w:rPr>
                <w:rFonts w:eastAsia="맑은 고딕"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맑은 고딕" w:cs="Arial"/>
                <w:lang w:eastAsia="ko-KR"/>
              </w:rPr>
            </w:pPr>
            <w:r>
              <w:rPr>
                <w:rFonts w:eastAsia="맑은 고딕" w:cs="Arial"/>
                <w:lang w:eastAsia="ko-KR"/>
              </w:rPr>
              <w:t>Option 2</w:t>
            </w:r>
          </w:p>
        </w:tc>
        <w:tc>
          <w:tcPr>
            <w:tcW w:w="6052" w:type="dxa"/>
          </w:tcPr>
          <w:p w14:paraId="05B497A2" w14:textId="1759F431" w:rsidR="00E2609B" w:rsidRDefault="00E2609B" w:rsidP="00E2609B">
            <w:pPr>
              <w:spacing w:after="0"/>
              <w:rPr>
                <w:rFonts w:eastAsia="맑은 고딕" w:cs="Arial"/>
                <w:lang w:eastAsia="ko-KR"/>
              </w:rPr>
            </w:pPr>
            <w:r>
              <w:rPr>
                <w:rFonts w:eastAsia="맑은 고딕" w:cs="Arial"/>
                <w:lang w:val="en-US" w:eastAsia="ko-KR"/>
              </w:rPr>
              <w:t xml:space="preserve">Only when RX UE sends confirmation message to TX UE </w:t>
            </w:r>
            <w:r w:rsidRPr="00750DA7">
              <w:rPr>
                <w:rFonts w:eastAsia="맑은 고딕"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맑은 고딕" w:cs="Arial"/>
                <w:lang w:eastAsia="ko-KR"/>
              </w:rPr>
            </w:pPr>
            <w:r>
              <w:rPr>
                <w:rFonts w:eastAsia="맑은 고딕" w:cs="Arial"/>
                <w:lang w:eastAsia="ko-KR"/>
              </w:rPr>
              <w:t>Option 1 with comments</w:t>
            </w:r>
          </w:p>
        </w:tc>
        <w:tc>
          <w:tcPr>
            <w:tcW w:w="6052" w:type="dxa"/>
          </w:tcPr>
          <w:p w14:paraId="375C5463" w14:textId="60F631C0" w:rsidR="00F26A56" w:rsidRDefault="00F26A56" w:rsidP="00F26A56">
            <w:pPr>
              <w:spacing w:after="0"/>
              <w:rPr>
                <w:rFonts w:eastAsia="맑은 고딕" w:cs="Arial"/>
                <w:lang w:val="en-US" w:eastAsia="ko-KR"/>
              </w:rPr>
            </w:pPr>
            <w:r>
              <w:rPr>
                <w:rFonts w:eastAsia="맑은 고딕"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맑은 고딕"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a"/>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xml:space="preserve">, so as </w:t>
            </w:r>
            <w:r>
              <w:lastRenderedPageBreak/>
              <w:t>for other field in the signalling, DRX configuration should take effect based on the reception of the signalling.</w:t>
            </w:r>
          </w:p>
          <w:p w14:paraId="67827033" w14:textId="77777777" w:rsidR="006B708C" w:rsidRDefault="006B708C" w:rsidP="006B708C">
            <w:pPr>
              <w:pStyle w:val="afa"/>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맑은 고딕"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맑은 고딕" w:cs="Arial"/>
                <w:lang w:eastAsia="ko-KR"/>
              </w:rPr>
              <w:lastRenderedPageBreak/>
              <w:t>Samsung</w:t>
            </w:r>
          </w:p>
        </w:tc>
        <w:tc>
          <w:tcPr>
            <w:tcW w:w="1987" w:type="dxa"/>
          </w:tcPr>
          <w:p w14:paraId="4CF992D1" w14:textId="47068C4D" w:rsidR="00786470" w:rsidRDefault="00786470" w:rsidP="00786470">
            <w:pPr>
              <w:spacing w:after="0"/>
            </w:pPr>
            <w:r>
              <w:rPr>
                <w:rFonts w:eastAsia="맑은 고딕"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맑은 고딕"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맑은 고딕"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맑은 고딕"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맑은 고딕"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Yu Mincho"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Yu Mincho" w:cs="Arial"/>
                <w:lang w:eastAsia="ja-JP"/>
              </w:rPr>
            </w:pPr>
            <w:r>
              <w:rPr>
                <w:rFonts w:eastAsia="Yu Mincho" w:cs="Arial"/>
                <w:lang w:eastAsia="ja-JP"/>
              </w:rPr>
              <w:t>Option 1</w:t>
            </w:r>
          </w:p>
        </w:tc>
        <w:tc>
          <w:tcPr>
            <w:tcW w:w="6052" w:type="dxa"/>
          </w:tcPr>
          <w:p w14:paraId="58BCC178" w14:textId="1C34D3EE" w:rsidR="00EF0463" w:rsidRDefault="004E276E" w:rsidP="00BA6F19">
            <w:pPr>
              <w:rPr>
                <w:rFonts w:eastAsiaTheme="minorEastAsia" w:cs="Arial"/>
              </w:rPr>
            </w:pPr>
            <w:r>
              <w:rPr>
                <w:rFonts w:eastAsia="맑은 고딕" w:cs="Arial"/>
                <w:lang w:eastAsia="ko-KR"/>
              </w:rPr>
              <w:t>If the reply is an accept, there is no need to wait to apply the configuration, and if it is a rejection, anyway the Tx UE will know</w:t>
            </w:r>
          </w:p>
        </w:tc>
      </w:tr>
      <w:tr w:rsidR="00762100" w14:paraId="575BD0B5" w14:textId="77777777" w:rsidTr="00AF2541">
        <w:tc>
          <w:tcPr>
            <w:tcW w:w="1812" w:type="dxa"/>
          </w:tcPr>
          <w:p w14:paraId="34EFF4B4" w14:textId="74B6CD80" w:rsidR="00762100" w:rsidRDefault="00762100" w:rsidP="00762100">
            <w:pPr>
              <w:spacing w:after="0"/>
              <w:jc w:val="center"/>
              <w:rPr>
                <w:rFonts w:cs="Arial"/>
              </w:rPr>
            </w:pPr>
            <w:r>
              <w:rPr>
                <w:rFonts w:cs="Arial"/>
              </w:rPr>
              <w:t>Intel</w:t>
            </w:r>
          </w:p>
        </w:tc>
        <w:tc>
          <w:tcPr>
            <w:tcW w:w="1987" w:type="dxa"/>
          </w:tcPr>
          <w:p w14:paraId="748B5C41" w14:textId="23F69BB7" w:rsidR="00762100" w:rsidRDefault="00762100" w:rsidP="00762100">
            <w:pPr>
              <w:spacing w:after="0"/>
              <w:rPr>
                <w:rFonts w:eastAsia="Yu Mincho" w:cs="Arial"/>
                <w:lang w:eastAsia="ja-JP"/>
              </w:rPr>
            </w:pPr>
            <w:r>
              <w:rPr>
                <w:rFonts w:eastAsia="맑은 고딕" w:cs="Arial"/>
                <w:lang w:eastAsia="ko-KR"/>
              </w:rPr>
              <w:t>Option 1</w:t>
            </w:r>
          </w:p>
        </w:tc>
        <w:tc>
          <w:tcPr>
            <w:tcW w:w="6052" w:type="dxa"/>
          </w:tcPr>
          <w:p w14:paraId="215F12AA" w14:textId="46C08AD4" w:rsidR="00762100" w:rsidRDefault="00762100" w:rsidP="00762100">
            <w:pPr>
              <w:rPr>
                <w:rFonts w:eastAsia="맑은 고딕" w:cs="Arial"/>
                <w:lang w:eastAsia="ko-KR"/>
              </w:rPr>
            </w:pPr>
            <w:r>
              <w:rPr>
                <w:rFonts w:eastAsia="맑은 고딕" w:cs="Arial"/>
                <w:lang w:eastAsia="ko-KR"/>
              </w:rPr>
              <w:t>Assuming RX UE sends the preferred/suggested DRX configuration to the DRX, it should apply the configuration received via PC5 RRC. We don’t think any other conditions are needed</w:t>
            </w:r>
          </w:p>
        </w:tc>
      </w:tr>
      <w:tr w:rsidR="007C47F5" w14:paraId="3E300721" w14:textId="77777777" w:rsidTr="00AF2541">
        <w:tc>
          <w:tcPr>
            <w:tcW w:w="1812" w:type="dxa"/>
          </w:tcPr>
          <w:p w14:paraId="77B59EC5" w14:textId="79E8048D" w:rsidR="007C47F5" w:rsidRDefault="007C47F5" w:rsidP="00762100">
            <w:pPr>
              <w:spacing w:after="0"/>
              <w:jc w:val="center"/>
              <w:rPr>
                <w:rFonts w:cs="Arial"/>
              </w:rPr>
            </w:pPr>
            <w:r>
              <w:rPr>
                <w:rFonts w:cs="Arial"/>
              </w:rPr>
              <w:t>Spreadtrum</w:t>
            </w:r>
          </w:p>
        </w:tc>
        <w:tc>
          <w:tcPr>
            <w:tcW w:w="1987" w:type="dxa"/>
          </w:tcPr>
          <w:p w14:paraId="0D98D60B" w14:textId="335B7750" w:rsidR="007C47F5" w:rsidRDefault="007C47F5" w:rsidP="00762100">
            <w:pPr>
              <w:spacing w:after="0"/>
              <w:rPr>
                <w:rFonts w:eastAsia="맑은 고딕" w:cs="Arial"/>
                <w:lang w:eastAsia="ko-KR"/>
              </w:rPr>
            </w:pPr>
            <w:r>
              <w:rPr>
                <w:rFonts w:eastAsia="맑은 고딕" w:cs="Arial"/>
                <w:lang w:eastAsia="ko-KR"/>
              </w:rPr>
              <w:t>Option 1</w:t>
            </w:r>
          </w:p>
        </w:tc>
        <w:tc>
          <w:tcPr>
            <w:tcW w:w="6052" w:type="dxa"/>
          </w:tcPr>
          <w:p w14:paraId="3B581BD1" w14:textId="2069B49E" w:rsidR="007C47F5" w:rsidRDefault="007C47F5" w:rsidP="00762100">
            <w:pPr>
              <w:rPr>
                <w:rFonts w:eastAsia="맑은 고딕" w:cs="Arial"/>
                <w:lang w:eastAsia="ko-KR"/>
              </w:rPr>
            </w:pPr>
            <w:r>
              <w:rPr>
                <w:rFonts w:eastAsia="맑은 고딕" w:cs="Arial"/>
                <w:lang w:eastAsia="ko-KR"/>
              </w:rPr>
              <w:t>Only if Rx UE accepts the DRX configuration.</w:t>
            </w:r>
          </w:p>
        </w:tc>
      </w:tr>
      <w:tr w:rsidR="00927E7D" w14:paraId="413531BD" w14:textId="77777777" w:rsidTr="00AF2541">
        <w:tc>
          <w:tcPr>
            <w:tcW w:w="1812" w:type="dxa"/>
          </w:tcPr>
          <w:p w14:paraId="25C56349" w14:textId="7F9F357E" w:rsidR="00927E7D" w:rsidRDefault="00927E7D" w:rsidP="00927E7D">
            <w:pPr>
              <w:spacing w:after="0"/>
              <w:jc w:val="center"/>
              <w:rPr>
                <w:rFonts w:cs="Arial"/>
              </w:rPr>
            </w:pPr>
            <w:r>
              <w:rPr>
                <w:rFonts w:cs="Arial" w:hint="eastAsia"/>
              </w:rPr>
              <w:t>S</w:t>
            </w:r>
            <w:r>
              <w:rPr>
                <w:rFonts w:cs="Arial"/>
              </w:rPr>
              <w:t>harp</w:t>
            </w:r>
          </w:p>
        </w:tc>
        <w:tc>
          <w:tcPr>
            <w:tcW w:w="1987" w:type="dxa"/>
          </w:tcPr>
          <w:p w14:paraId="207EAD0E" w14:textId="19D4302A"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2</w:t>
            </w:r>
          </w:p>
        </w:tc>
        <w:tc>
          <w:tcPr>
            <w:tcW w:w="6052" w:type="dxa"/>
          </w:tcPr>
          <w:p w14:paraId="36C1BB24" w14:textId="77777777" w:rsidR="00927E7D" w:rsidRDefault="00927E7D" w:rsidP="00927E7D">
            <w:pPr>
              <w:rPr>
                <w:rFonts w:eastAsia="맑은 고딕" w:cs="Arial"/>
                <w:lang w:eastAsia="ko-KR"/>
              </w:rPr>
            </w:pPr>
          </w:p>
        </w:tc>
      </w:tr>
      <w:tr w:rsidR="006921E1" w14:paraId="0D9AB263" w14:textId="77777777" w:rsidTr="00AF2541">
        <w:tc>
          <w:tcPr>
            <w:tcW w:w="1812" w:type="dxa"/>
          </w:tcPr>
          <w:p w14:paraId="7844E297" w14:textId="2783D050" w:rsidR="006921E1" w:rsidRDefault="006921E1" w:rsidP="006921E1">
            <w:pPr>
              <w:spacing w:after="0"/>
              <w:jc w:val="center"/>
              <w:rPr>
                <w:rFonts w:cs="Arial" w:hint="eastAsia"/>
              </w:rPr>
            </w:pPr>
            <w:r>
              <w:rPr>
                <w:rFonts w:eastAsia="맑은 고딕" w:cs="Arial" w:hint="eastAsia"/>
                <w:lang w:eastAsia="ko-KR"/>
              </w:rPr>
              <w:t>LG</w:t>
            </w:r>
          </w:p>
        </w:tc>
        <w:tc>
          <w:tcPr>
            <w:tcW w:w="1987" w:type="dxa"/>
          </w:tcPr>
          <w:p w14:paraId="05B5A27C" w14:textId="06DB4C88" w:rsidR="006921E1" w:rsidRDefault="006921E1" w:rsidP="006921E1">
            <w:pPr>
              <w:spacing w:after="0"/>
              <w:rPr>
                <w:rFonts w:eastAsiaTheme="minorEastAsia" w:cs="Arial" w:hint="eastAsia"/>
              </w:rPr>
            </w:pPr>
            <w:r>
              <w:rPr>
                <w:rFonts w:eastAsia="맑은 고딕" w:cs="Arial" w:hint="eastAsia"/>
                <w:lang w:eastAsia="ko-KR"/>
              </w:rPr>
              <w:t>Option 2</w:t>
            </w:r>
          </w:p>
        </w:tc>
        <w:tc>
          <w:tcPr>
            <w:tcW w:w="6052" w:type="dxa"/>
          </w:tcPr>
          <w:p w14:paraId="24272A9E" w14:textId="2613AB1D" w:rsidR="006921E1" w:rsidRDefault="006921E1" w:rsidP="006921E1">
            <w:pPr>
              <w:rPr>
                <w:rFonts w:eastAsia="맑은 고딕" w:cs="Arial"/>
                <w:lang w:eastAsia="ko-KR"/>
              </w:rPr>
            </w:pPr>
            <w:r w:rsidRPr="00AF4E1A">
              <w:rPr>
                <w:rFonts w:eastAsia="맑은 고딕" w:cs="Arial"/>
                <w:lang w:eastAsia="ko-KR"/>
              </w:rPr>
              <w:t>In TX UE perspective, it is not clear whether RX UE receive SL DRX configuration successfully. Hence the confirmation message from RX UE is needed</w:t>
            </w:r>
            <w:r>
              <w:rPr>
                <w:rFonts w:eastAsia="맑은 고딕" w:cs="Arial"/>
                <w:lang w:eastAsia="ko-KR"/>
              </w:rPr>
              <w:t>. Upon receiving the confirmation message, TX UE can apply new configured SL DRX configuration.</w:t>
            </w: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52" w:type="dxa"/>
          </w:tcPr>
          <w:p w14:paraId="257036E5" w14:textId="77777777"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w:t>
            </w:r>
            <w:r>
              <w:rPr>
                <w:rFonts w:eastAsia="等线" w:cs="Arial"/>
              </w:rPr>
              <w:lastRenderedPageBreak/>
              <w:t xml:space="preserve">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맑은 고딕" w:cs="Arial"/>
                <w:lang w:eastAsia="ko-KR"/>
              </w:rPr>
            </w:pPr>
            <w:r>
              <w:rPr>
                <w:rFonts w:cs="Arial"/>
              </w:rPr>
              <w:lastRenderedPageBreak/>
              <w:t>Lenovo, MotM</w:t>
            </w:r>
          </w:p>
        </w:tc>
        <w:tc>
          <w:tcPr>
            <w:tcW w:w="1987" w:type="dxa"/>
          </w:tcPr>
          <w:p w14:paraId="3B4A72A1" w14:textId="6B6E6A69" w:rsidR="00654D72" w:rsidRDefault="00654D72" w:rsidP="00654D72">
            <w:pPr>
              <w:spacing w:after="0"/>
              <w:rPr>
                <w:rFonts w:eastAsia="맑은 고딕" w:cs="Arial"/>
                <w:lang w:eastAsia="ko-KR"/>
              </w:rPr>
            </w:pPr>
            <w:r>
              <w:rPr>
                <w:rFonts w:eastAsia="맑은 고딕" w:cs="Arial"/>
                <w:lang w:eastAsia="ko-KR"/>
              </w:rPr>
              <w:t>Option 6</w:t>
            </w:r>
          </w:p>
        </w:tc>
        <w:tc>
          <w:tcPr>
            <w:tcW w:w="6052" w:type="dxa"/>
          </w:tcPr>
          <w:p w14:paraId="321C5C89" w14:textId="18C5824D" w:rsidR="00654D72" w:rsidRDefault="00654D72" w:rsidP="00654D72">
            <w:pPr>
              <w:spacing w:after="0"/>
              <w:rPr>
                <w:rFonts w:eastAsia="맑은 고딕" w:cs="Arial"/>
                <w:lang w:eastAsia="ko-KR"/>
              </w:rPr>
            </w:pPr>
            <w:r>
              <w:rPr>
                <w:rFonts w:eastAsia="맑은 고딕"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맑은 고딕" w:cs="Arial"/>
                <w:lang w:eastAsia="ko-KR"/>
              </w:rPr>
            </w:pPr>
            <w:r>
              <w:rPr>
                <w:rFonts w:eastAsia="맑은 고딕" w:cs="Arial"/>
                <w:lang w:eastAsia="ko-KR"/>
              </w:rPr>
              <w:t>Option 6</w:t>
            </w:r>
          </w:p>
        </w:tc>
        <w:tc>
          <w:tcPr>
            <w:tcW w:w="6052" w:type="dxa"/>
          </w:tcPr>
          <w:p w14:paraId="7D446782" w14:textId="2FD9BA15" w:rsidR="000F7FAA" w:rsidRDefault="000F7FAA" w:rsidP="00654D72">
            <w:pPr>
              <w:spacing w:after="0"/>
              <w:rPr>
                <w:rFonts w:eastAsia="맑은 고딕" w:cs="Arial"/>
                <w:lang w:eastAsia="ko-KR"/>
              </w:rPr>
            </w:pPr>
            <w:r>
              <w:rPr>
                <w:rFonts w:eastAsia="맑은 고딕"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맑은 고딕" w:cs="Arial"/>
                <w:lang w:eastAsia="ko-KR"/>
              </w:rPr>
            </w:pPr>
            <w:r>
              <w:rPr>
                <w:rFonts w:eastAsia="맑은 고딕" w:cs="Arial"/>
                <w:lang w:eastAsia="ko-KR"/>
              </w:rPr>
              <w:t>Option 6</w:t>
            </w:r>
          </w:p>
        </w:tc>
        <w:tc>
          <w:tcPr>
            <w:tcW w:w="6052" w:type="dxa"/>
          </w:tcPr>
          <w:p w14:paraId="7C7236A8" w14:textId="01A97DE4" w:rsidR="00E2609B" w:rsidRDefault="00E2609B" w:rsidP="00E2609B">
            <w:pPr>
              <w:spacing w:after="0"/>
              <w:rPr>
                <w:rFonts w:eastAsia="맑은 고딕"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맑은 고딕" w:cs="Arial"/>
                <w:lang w:eastAsia="ko-KR"/>
              </w:rPr>
            </w:pPr>
            <w:r>
              <w:rPr>
                <w:rFonts w:eastAsia="맑은 고딕" w:cs="Arial"/>
                <w:lang w:eastAsia="ko-KR"/>
              </w:rPr>
              <w:t xml:space="preserve">Option 1 &amp; 5 </w:t>
            </w:r>
          </w:p>
        </w:tc>
        <w:tc>
          <w:tcPr>
            <w:tcW w:w="6052" w:type="dxa"/>
          </w:tcPr>
          <w:p w14:paraId="718B07A3" w14:textId="723CC0CC" w:rsidR="00A45F9D" w:rsidRDefault="00A45F9D" w:rsidP="00A45F9D">
            <w:pPr>
              <w:spacing w:after="0"/>
              <w:rPr>
                <w:rFonts w:eastAsia="맑은 고딕" w:cs="Arial"/>
                <w:lang w:eastAsia="ko-KR"/>
              </w:rPr>
            </w:pPr>
            <w:r>
              <w:rPr>
                <w:rFonts w:eastAsia="맑은 고딕"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맑은 고딕" w:cs="Arial"/>
                <w:lang w:eastAsia="ko-KR"/>
              </w:rPr>
            </w:pPr>
            <w:r>
              <w:rPr>
                <w:rFonts w:eastAsia="等线" w:cs="Arial"/>
              </w:rPr>
              <w:t>Option</w:t>
            </w:r>
            <w:r w:rsidR="00BA27A7">
              <w:rPr>
                <w:rFonts w:eastAsia="等线" w:cs="Arial"/>
              </w:rPr>
              <w:t xml:space="preserve"> 6</w:t>
            </w:r>
          </w:p>
        </w:tc>
        <w:tc>
          <w:tcPr>
            <w:tcW w:w="6052" w:type="dxa"/>
          </w:tcPr>
          <w:p w14:paraId="2CD92C6F" w14:textId="7FBC2355" w:rsidR="006B708C" w:rsidRDefault="000E5658" w:rsidP="006B708C">
            <w:pPr>
              <w:spacing w:after="0"/>
              <w:rPr>
                <w:rFonts w:eastAsia="等线" w:cs="Arial"/>
              </w:rPr>
            </w:pPr>
            <w:r w:rsidRPr="000E5658">
              <w:rPr>
                <w:rFonts w:eastAsia="等线" w:cs="Arial"/>
              </w:rPr>
              <w:t>Option1, 2</w:t>
            </w:r>
            <w:r w:rsidR="00BA27A7">
              <w:rPr>
                <w:rFonts w:eastAsia="等线" w:cs="Arial"/>
              </w:rPr>
              <w:t>,</w:t>
            </w:r>
            <w:r w:rsidRPr="000E5658">
              <w:rPr>
                <w:rFonts w:eastAsia="等线" w:cs="Arial"/>
              </w:rPr>
              <w:t xml:space="preserve"> and Option5 </w:t>
            </w:r>
            <w:r w:rsidR="00BA27A7">
              <w:rPr>
                <w:rFonts w:eastAsia="等线" w:cs="Arial"/>
              </w:rPr>
              <w:t xml:space="preserve">can be taken into account </w:t>
            </w:r>
            <w:r w:rsidRPr="000E5658">
              <w:rPr>
                <w:rFonts w:eastAsia="等线" w:cs="Arial"/>
              </w:rPr>
              <w:t>but no spec impact</w:t>
            </w:r>
            <w:r w:rsidR="00BA27A7">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interested in receiving the GC service data from other U</w:t>
            </w:r>
            <w:r w:rsidR="0085779E" w:rsidRPr="007130DC">
              <w:rPr>
                <w:rFonts w:eastAsia="等线" w:cs="Arial"/>
              </w:rPr>
              <w:t>e</w:t>
            </w:r>
            <w:r w:rsidR="006B708C" w:rsidRPr="007130DC">
              <w:rPr>
                <w:rFonts w:eastAsia="等线" w:cs="Arial"/>
              </w:rPr>
              <w:t>s</w:t>
            </w:r>
            <w:r w:rsidR="006B708C">
              <w:rPr>
                <w:rFonts w:eastAsia="等线" w:cs="Arial"/>
              </w:rPr>
              <w:t xml:space="preserve"> and the </w:t>
            </w:r>
            <w:r w:rsidR="006B708C" w:rsidRPr="007130DC">
              <w:rPr>
                <w:rFonts w:eastAsia="等线" w:cs="Arial"/>
              </w:rPr>
              <w:t>GC service</w:t>
            </w:r>
            <w:r w:rsidR="006B708C">
              <w:rPr>
                <w:rFonts w:eastAsia="等线" w:cs="Arial"/>
              </w:rPr>
              <w:t xml:space="preserve"> are DRX enabled, and the configuration is obtained</w:t>
            </w:r>
          </w:p>
          <w:p w14:paraId="228A6702" w14:textId="77777777" w:rsidR="006B708C" w:rsidRDefault="006B708C" w:rsidP="006B708C">
            <w:pPr>
              <w:spacing w:after="0"/>
              <w:rPr>
                <w:rFonts w:eastAsia="等线" w:cs="Arial"/>
              </w:rPr>
            </w:pPr>
            <w:r>
              <w:rPr>
                <w:rFonts w:eastAsia="等线" w:cs="Arial"/>
              </w:rPr>
              <w:t xml:space="preserve">For other options, </w:t>
            </w:r>
          </w:p>
          <w:p w14:paraId="329E728C" w14:textId="77777777" w:rsidR="006B708C" w:rsidRDefault="006B708C" w:rsidP="006B708C">
            <w:pPr>
              <w:spacing w:after="0"/>
              <w:rPr>
                <w:rFonts w:eastAsia="等线" w:cs="Arial"/>
              </w:rPr>
            </w:pPr>
            <w:r>
              <w:rPr>
                <w:rFonts w:eastAsia="等线" w:cs="Arial"/>
              </w:rPr>
              <w:t>Option 3 is not very clear;</w:t>
            </w:r>
          </w:p>
          <w:p w14:paraId="039D2EE4" w14:textId="77777777" w:rsidR="006B708C" w:rsidRDefault="006B708C" w:rsidP="006B708C">
            <w:pPr>
              <w:spacing w:after="0"/>
              <w:rPr>
                <w:rFonts w:eastAsia="等线" w:cs="Arial"/>
              </w:rPr>
            </w:pPr>
            <w:r>
              <w:rPr>
                <w:rFonts w:eastAsia="等线" w:cs="Arial"/>
              </w:rPr>
              <w:t>Option 4 is related to UE capability discussion later</w:t>
            </w:r>
          </w:p>
          <w:p w14:paraId="401CA5FD" w14:textId="77777777" w:rsidR="006B708C" w:rsidRDefault="006B708C" w:rsidP="006B708C">
            <w:pPr>
              <w:spacing w:after="0"/>
              <w:rPr>
                <w:rFonts w:eastAsia="等线" w:cs="Arial"/>
              </w:rPr>
            </w:pPr>
          </w:p>
          <w:p w14:paraId="6A4B1E0B" w14:textId="2618A77D" w:rsidR="006B708C" w:rsidRDefault="006B708C" w:rsidP="006B708C">
            <w:pPr>
              <w:spacing w:after="0"/>
              <w:rPr>
                <w:rFonts w:eastAsia="맑은 고딕" w:cs="Arial"/>
                <w:lang w:eastAsia="ko-KR"/>
              </w:rPr>
            </w:pPr>
            <w:r>
              <w:rPr>
                <w:rFonts w:eastAsia="等线"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等线"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等线"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等线" w:cs="Arial"/>
              </w:rPr>
              <w:t>Option 6</w:t>
            </w:r>
          </w:p>
        </w:tc>
        <w:tc>
          <w:tcPr>
            <w:tcW w:w="6052" w:type="dxa"/>
          </w:tcPr>
          <w:p w14:paraId="732BC9F1" w14:textId="2B7AC4E9" w:rsidR="00CD2249" w:rsidRPr="000E5658" w:rsidRDefault="00CD2249" w:rsidP="00CD2249">
            <w:pPr>
              <w:spacing w:after="0"/>
              <w:rPr>
                <w:rFonts w:eastAsia="等线" w:cs="Arial"/>
              </w:rPr>
            </w:pPr>
            <w:r>
              <w:rPr>
                <w:rFonts w:eastAsia="等线"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等线" w:cs="Arial"/>
              </w:rPr>
            </w:pPr>
            <w:r>
              <w:rPr>
                <w:rFonts w:eastAsia="等线" w:cs="Arial" w:hint="eastAsia"/>
              </w:rPr>
              <w:t>Option 6</w:t>
            </w:r>
          </w:p>
        </w:tc>
        <w:tc>
          <w:tcPr>
            <w:tcW w:w="6052" w:type="dxa"/>
          </w:tcPr>
          <w:p w14:paraId="76F0DF5D" w14:textId="77777777" w:rsidR="0085779E" w:rsidRDefault="0085779E" w:rsidP="00CD2249">
            <w:pPr>
              <w:spacing w:after="0"/>
              <w:rPr>
                <w:rFonts w:eastAsia="等线"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Yu Mincho" w:cs="Arial" w:hint="eastAsia"/>
                <w:lang w:eastAsia="ja-JP"/>
              </w:rPr>
              <w:t>NEC</w:t>
            </w:r>
          </w:p>
        </w:tc>
        <w:tc>
          <w:tcPr>
            <w:tcW w:w="1987" w:type="dxa"/>
          </w:tcPr>
          <w:p w14:paraId="22BF6744" w14:textId="36E9325C" w:rsidR="00657051" w:rsidRDefault="00657051" w:rsidP="00657051">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23E96E20" w14:textId="03E4BBDF" w:rsidR="00657051" w:rsidRDefault="00657051" w:rsidP="00657051">
            <w:pPr>
              <w:spacing w:after="0"/>
              <w:rPr>
                <w:rFonts w:eastAsia="等线"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Yu Mincho" w:cs="Arial"/>
                <w:lang w:eastAsia="ja-JP"/>
              </w:rPr>
            </w:pPr>
            <w:r>
              <w:rPr>
                <w:rFonts w:eastAsia="Yu Mincho" w:cs="Arial"/>
                <w:lang w:eastAsia="ja-JP"/>
              </w:rPr>
              <w:t>Nokia</w:t>
            </w:r>
          </w:p>
        </w:tc>
        <w:tc>
          <w:tcPr>
            <w:tcW w:w="1987" w:type="dxa"/>
          </w:tcPr>
          <w:p w14:paraId="6A58C706" w14:textId="59876DFA" w:rsidR="004E276E" w:rsidRDefault="004E276E" w:rsidP="00657051">
            <w:pPr>
              <w:spacing w:after="0"/>
              <w:rPr>
                <w:rFonts w:eastAsia="Yu Mincho" w:cs="Arial"/>
                <w:lang w:eastAsia="ja-JP"/>
              </w:rPr>
            </w:pPr>
            <w:r>
              <w:rPr>
                <w:rFonts w:eastAsia="Yu Mincho" w:cs="Arial"/>
                <w:lang w:eastAsia="ja-JP"/>
              </w:rPr>
              <w:t>Option 6</w:t>
            </w:r>
          </w:p>
        </w:tc>
        <w:tc>
          <w:tcPr>
            <w:tcW w:w="6052" w:type="dxa"/>
          </w:tcPr>
          <w:p w14:paraId="6AD827A4" w14:textId="77777777" w:rsidR="004E276E" w:rsidRDefault="004E276E" w:rsidP="00657051">
            <w:pPr>
              <w:spacing w:after="0"/>
              <w:rPr>
                <w:rFonts w:eastAsia="等线" w:cs="Arial"/>
              </w:rPr>
            </w:pPr>
          </w:p>
        </w:tc>
      </w:tr>
      <w:tr w:rsidR="00762100" w14:paraId="52ECD53C" w14:textId="77777777" w:rsidTr="00654D72">
        <w:tc>
          <w:tcPr>
            <w:tcW w:w="1812" w:type="dxa"/>
          </w:tcPr>
          <w:p w14:paraId="24149375" w14:textId="40516E8A" w:rsidR="00762100" w:rsidRDefault="00762100" w:rsidP="00762100">
            <w:pPr>
              <w:spacing w:after="0"/>
              <w:jc w:val="center"/>
              <w:rPr>
                <w:rFonts w:eastAsia="Yu Mincho" w:cs="Arial"/>
                <w:lang w:eastAsia="ja-JP"/>
              </w:rPr>
            </w:pPr>
            <w:r>
              <w:rPr>
                <w:rFonts w:cs="Arial"/>
              </w:rPr>
              <w:t>Intel</w:t>
            </w:r>
          </w:p>
        </w:tc>
        <w:tc>
          <w:tcPr>
            <w:tcW w:w="1987" w:type="dxa"/>
          </w:tcPr>
          <w:p w14:paraId="4469AF1E" w14:textId="0F0A7788" w:rsidR="00762100" w:rsidRDefault="00762100" w:rsidP="00762100">
            <w:pPr>
              <w:spacing w:after="0"/>
              <w:rPr>
                <w:rFonts w:eastAsia="Yu Mincho" w:cs="Arial"/>
                <w:lang w:eastAsia="ja-JP"/>
              </w:rPr>
            </w:pPr>
            <w:r>
              <w:rPr>
                <w:rFonts w:eastAsia="맑은 고딕" w:cs="Arial"/>
                <w:lang w:eastAsia="ko-KR"/>
              </w:rPr>
              <w:t>Option 6</w:t>
            </w:r>
          </w:p>
        </w:tc>
        <w:tc>
          <w:tcPr>
            <w:tcW w:w="6052" w:type="dxa"/>
          </w:tcPr>
          <w:p w14:paraId="256FF3E8" w14:textId="77777777" w:rsidR="00762100" w:rsidRDefault="00762100" w:rsidP="00762100">
            <w:pPr>
              <w:spacing w:after="0"/>
              <w:rPr>
                <w:rFonts w:eastAsia="等线" w:cs="Arial"/>
              </w:rPr>
            </w:pPr>
          </w:p>
        </w:tc>
      </w:tr>
      <w:tr w:rsidR="007C47F5" w14:paraId="4EE1718D" w14:textId="77777777" w:rsidTr="00654D72">
        <w:tc>
          <w:tcPr>
            <w:tcW w:w="1812" w:type="dxa"/>
          </w:tcPr>
          <w:p w14:paraId="0424531F" w14:textId="7A20292F" w:rsidR="007C47F5" w:rsidRDefault="007C47F5" w:rsidP="00762100">
            <w:pPr>
              <w:spacing w:after="0"/>
              <w:jc w:val="center"/>
              <w:rPr>
                <w:rFonts w:cs="Arial"/>
              </w:rPr>
            </w:pPr>
            <w:r>
              <w:rPr>
                <w:rFonts w:cs="Arial"/>
              </w:rPr>
              <w:t>Spreadtrum</w:t>
            </w:r>
          </w:p>
        </w:tc>
        <w:tc>
          <w:tcPr>
            <w:tcW w:w="1987" w:type="dxa"/>
          </w:tcPr>
          <w:p w14:paraId="0095824A" w14:textId="12274A4D" w:rsidR="007C47F5" w:rsidRDefault="007C47F5" w:rsidP="00762100">
            <w:pPr>
              <w:spacing w:after="0"/>
              <w:rPr>
                <w:rFonts w:eastAsia="맑은 고딕" w:cs="Arial"/>
                <w:lang w:eastAsia="ko-KR"/>
              </w:rPr>
            </w:pPr>
            <w:r>
              <w:rPr>
                <w:rFonts w:eastAsia="맑은 고딕" w:cs="Arial"/>
                <w:lang w:eastAsia="ko-KR"/>
              </w:rPr>
              <w:t>Option 6</w:t>
            </w:r>
          </w:p>
        </w:tc>
        <w:tc>
          <w:tcPr>
            <w:tcW w:w="6052" w:type="dxa"/>
          </w:tcPr>
          <w:p w14:paraId="02B402F0" w14:textId="77777777" w:rsidR="007C47F5" w:rsidRDefault="007C47F5" w:rsidP="00762100">
            <w:pPr>
              <w:spacing w:after="0"/>
              <w:rPr>
                <w:rFonts w:eastAsia="等线" w:cs="Arial"/>
              </w:rPr>
            </w:pPr>
          </w:p>
        </w:tc>
      </w:tr>
      <w:tr w:rsidR="00927E7D" w14:paraId="699A550E" w14:textId="77777777" w:rsidTr="00654D72">
        <w:tc>
          <w:tcPr>
            <w:tcW w:w="1812" w:type="dxa"/>
          </w:tcPr>
          <w:p w14:paraId="01EAADE1" w14:textId="6249C9E2" w:rsidR="00927E7D" w:rsidRDefault="00927E7D" w:rsidP="00927E7D">
            <w:pPr>
              <w:spacing w:after="0"/>
              <w:jc w:val="center"/>
              <w:rPr>
                <w:rFonts w:cs="Arial"/>
              </w:rPr>
            </w:pPr>
            <w:r>
              <w:rPr>
                <w:rFonts w:cs="Arial" w:hint="eastAsia"/>
              </w:rPr>
              <w:t>S</w:t>
            </w:r>
            <w:r>
              <w:rPr>
                <w:rFonts w:cs="Arial"/>
              </w:rPr>
              <w:t>harp</w:t>
            </w:r>
          </w:p>
        </w:tc>
        <w:tc>
          <w:tcPr>
            <w:tcW w:w="1987" w:type="dxa"/>
          </w:tcPr>
          <w:p w14:paraId="231D3F6C" w14:textId="43D2BF1D"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6</w:t>
            </w:r>
          </w:p>
        </w:tc>
        <w:tc>
          <w:tcPr>
            <w:tcW w:w="6052" w:type="dxa"/>
          </w:tcPr>
          <w:p w14:paraId="3416CBEF" w14:textId="77777777" w:rsidR="00927E7D" w:rsidRDefault="00927E7D" w:rsidP="00927E7D">
            <w:pPr>
              <w:spacing w:after="0"/>
              <w:rPr>
                <w:rFonts w:eastAsia="等线" w:cs="Arial"/>
              </w:rPr>
            </w:pPr>
          </w:p>
        </w:tc>
      </w:tr>
      <w:tr w:rsidR="006921E1" w14:paraId="441101A4" w14:textId="77777777" w:rsidTr="00654D72">
        <w:tc>
          <w:tcPr>
            <w:tcW w:w="1812" w:type="dxa"/>
          </w:tcPr>
          <w:p w14:paraId="70705836" w14:textId="457BF20F" w:rsidR="006921E1" w:rsidRDefault="006921E1" w:rsidP="006921E1">
            <w:pPr>
              <w:spacing w:after="0"/>
              <w:jc w:val="center"/>
              <w:rPr>
                <w:rFonts w:cs="Arial" w:hint="eastAsia"/>
              </w:rPr>
            </w:pPr>
            <w:r>
              <w:rPr>
                <w:rFonts w:cs="Arial" w:hint="eastAsia"/>
                <w:lang w:eastAsia="ko-KR"/>
              </w:rPr>
              <w:t>LG</w:t>
            </w:r>
          </w:p>
        </w:tc>
        <w:tc>
          <w:tcPr>
            <w:tcW w:w="1987" w:type="dxa"/>
          </w:tcPr>
          <w:p w14:paraId="20F50183" w14:textId="3F01F9EC" w:rsidR="006921E1" w:rsidRDefault="006921E1" w:rsidP="006921E1">
            <w:pPr>
              <w:spacing w:after="0"/>
              <w:rPr>
                <w:rFonts w:eastAsiaTheme="minorEastAsia" w:cs="Arial" w:hint="eastAsia"/>
              </w:rPr>
            </w:pPr>
            <w:r>
              <w:rPr>
                <w:rFonts w:eastAsia="等线" w:cs="Arial" w:hint="eastAsia"/>
                <w:lang w:eastAsia="ko-KR"/>
              </w:rPr>
              <w:t>O</w:t>
            </w:r>
            <w:r>
              <w:rPr>
                <w:rFonts w:eastAsia="等线" w:cs="Arial"/>
                <w:lang w:eastAsia="ko-KR"/>
              </w:rPr>
              <w:t>p</w:t>
            </w:r>
            <w:r>
              <w:rPr>
                <w:rFonts w:eastAsia="等线" w:cs="Arial" w:hint="eastAsia"/>
                <w:lang w:eastAsia="ko-KR"/>
              </w:rPr>
              <w:t xml:space="preserve">tion </w:t>
            </w:r>
            <w:r>
              <w:rPr>
                <w:rFonts w:eastAsia="等线" w:cs="Arial"/>
                <w:lang w:eastAsia="ko-KR"/>
              </w:rPr>
              <w:t>5 and 6</w:t>
            </w:r>
          </w:p>
        </w:tc>
        <w:tc>
          <w:tcPr>
            <w:tcW w:w="6052" w:type="dxa"/>
          </w:tcPr>
          <w:p w14:paraId="49DDAFB8" w14:textId="77777777" w:rsidR="006921E1" w:rsidRDefault="006921E1" w:rsidP="006921E1">
            <w:pPr>
              <w:spacing w:after="0"/>
              <w:rPr>
                <w:rFonts w:eastAsia="等线" w:cs="Arial"/>
                <w:lang w:eastAsia="ko-KR"/>
              </w:rPr>
            </w:pPr>
            <w:r>
              <w:rPr>
                <w:rFonts w:eastAsia="等线" w:cs="Arial" w:hint="eastAsia"/>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14:paraId="7247B5A9" w14:textId="77777777" w:rsidR="006921E1" w:rsidRDefault="006921E1" w:rsidP="006921E1">
            <w:pPr>
              <w:spacing w:after="0"/>
              <w:rPr>
                <w:rFonts w:eastAsia="等线" w:cs="Arial"/>
              </w:rPr>
            </w:pP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8" w:author="Xiaomi (Xing)" w:date="2021-08-18T16:15:00Z">
        <w:r w:rsidDel="00DA6017">
          <w:rPr>
            <w:rFonts w:hint="eastAsia"/>
            <w:b/>
            <w:bCs/>
            <w:lang w:val="en-US"/>
          </w:rPr>
          <w:delText xml:space="preserve">GC </w:delText>
        </w:r>
      </w:del>
      <w:ins w:id="19"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等线" w:cs="Arial"/>
              </w:rPr>
            </w:pPr>
            <w:r>
              <w:rPr>
                <w:rFonts w:eastAsia="等线" w:cs="Arial" w:hint="eastAsia"/>
              </w:rPr>
              <w:t>Option 6</w:t>
            </w:r>
          </w:p>
        </w:tc>
        <w:tc>
          <w:tcPr>
            <w:tcW w:w="6052" w:type="dxa"/>
          </w:tcPr>
          <w:p w14:paraId="030B955C" w14:textId="77777777"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맑은 고딕" w:cs="Arial"/>
                <w:lang w:eastAsia="ko-KR"/>
              </w:rPr>
            </w:pPr>
            <w:r>
              <w:rPr>
                <w:rFonts w:cs="Arial"/>
              </w:rPr>
              <w:t>Lenovo, MotM</w:t>
            </w:r>
          </w:p>
        </w:tc>
        <w:tc>
          <w:tcPr>
            <w:tcW w:w="1987" w:type="dxa"/>
          </w:tcPr>
          <w:p w14:paraId="3DC22DBD" w14:textId="6C822C1A" w:rsidR="00654D72" w:rsidRDefault="00654D72" w:rsidP="00654D72">
            <w:pPr>
              <w:spacing w:after="0"/>
              <w:rPr>
                <w:rFonts w:eastAsia="맑은 고딕" w:cs="Arial"/>
                <w:lang w:eastAsia="ko-KR"/>
              </w:rPr>
            </w:pPr>
            <w:r>
              <w:rPr>
                <w:rFonts w:eastAsia="맑은 고딕" w:cs="Arial"/>
                <w:lang w:eastAsia="ko-KR"/>
              </w:rPr>
              <w:t>Option 6</w:t>
            </w:r>
          </w:p>
        </w:tc>
        <w:tc>
          <w:tcPr>
            <w:tcW w:w="6052" w:type="dxa"/>
          </w:tcPr>
          <w:p w14:paraId="5D617564" w14:textId="58E2D80E" w:rsidR="00654D72" w:rsidRDefault="00654D72" w:rsidP="00654D72">
            <w:pPr>
              <w:spacing w:after="0"/>
              <w:rPr>
                <w:rFonts w:eastAsia="맑은 고딕" w:cs="Arial"/>
                <w:lang w:eastAsia="ko-KR"/>
              </w:rPr>
            </w:pPr>
            <w:r>
              <w:rPr>
                <w:rFonts w:eastAsia="맑은 고딕"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맑은 고딕" w:cs="Arial"/>
                <w:lang w:eastAsia="ko-KR"/>
              </w:rPr>
            </w:pPr>
            <w:r>
              <w:rPr>
                <w:rFonts w:eastAsia="맑은 고딕" w:cs="Arial"/>
                <w:lang w:eastAsia="ko-KR"/>
              </w:rPr>
              <w:t>Option 6</w:t>
            </w:r>
          </w:p>
        </w:tc>
        <w:tc>
          <w:tcPr>
            <w:tcW w:w="6052" w:type="dxa"/>
          </w:tcPr>
          <w:p w14:paraId="5245C1CC" w14:textId="0C55CA43" w:rsidR="000F7FAA" w:rsidRDefault="000F7FAA" w:rsidP="00654D72">
            <w:pPr>
              <w:spacing w:after="0"/>
              <w:rPr>
                <w:rFonts w:eastAsia="맑은 고딕" w:cs="Arial"/>
                <w:lang w:eastAsia="ko-KR"/>
              </w:rPr>
            </w:pPr>
            <w:r>
              <w:rPr>
                <w:rFonts w:eastAsia="等线" w:cs="Arial"/>
              </w:rPr>
              <w:t>S</w:t>
            </w:r>
            <w:r>
              <w:rPr>
                <w:rFonts w:eastAsia="等线" w:cs="Arial" w:hint="eastAsia"/>
              </w:rPr>
              <w:t xml:space="preserve">ame </w:t>
            </w:r>
            <w:r>
              <w:rPr>
                <w:rFonts w:eastAsia="等线"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맑은 고딕" w:cs="Arial"/>
                <w:lang w:eastAsia="ko-KR"/>
              </w:rPr>
            </w:pPr>
            <w:r>
              <w:rPr>
                <w:rFonts w:eastAsia="맑은 고딕" w:cs="Arial"/>
                <w:lang w:eastAsia="ko-KR"/>
              </w:rPr>
              <w:t>Option 6</w:t>
            </w:r>
          </w:p>
        </w:tc>
        <w:tc>
          <w:tcPr>
            <w:tcW w:w="6052" w:type="dxa"/>
          </w:tcPr>
          <w:p w14:paraId="602D477B" w14:textId="681ED3A0" w:rsidR="00E2609B" w:rsidRDefault="00E2609B" w:rsidP="00E2609B">
            <w:pPr>
              <w:spacing w:after="0"/>
              <w:rPr>
                <w:rFonts w:eastAsia="等线"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맑은 고딕" w:cs="Arial"/>
                <w:lang w:eastAsia="ko-KR"/>
              </w:rPr>
            </w:pPr>
            <w:r>
              <w:rPr>
                <w:rFonts w:eastAsia="맑은 고딕" w:cs="Arial"/>
                <w:lang w:eastAsia="ko-KR"/>
              </w:rPr>
              <w:t>Option 1 &amp; 5</w:t>
            </w:r>
          </w:p>
        </w:tc>
        <w:tc>
          <w:tcPr>
            <w:tcW w:w="6052" w:type="dxa"/>
          </w:tcPr>
          <w:p w14:paraId="7ED07573" w14:textId="4A739B9A" w:rsidR="00A45F9D" w:rsidRDefault="00A45F9D" w:rsidP="00A45F9D">
            <w:pPr>
              <w:spacing w:after="0"/>
              <w:rPr>
                <w:rFonts w:eastAsia="等线" w:cs="Arial"/>
              </w:rPr>
            </w:pPr>
            <w:r>
              <w:rPr>
                <w:rFonts w:eastAsia="맑은 고딕"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맑은 고딕" w:cs="Arial"/>
                <w:lang w:eastAsia="ko-KR"/>
              </w:rPr>
            </w:pPr>
            <w:r>
              <w:rPr>
                <w:rFonts w:eastAsia="等线" w:cs="Arial"/>
              </w:rPr>
              <w:t>Option</w:t>
            </w:r>
            <w:r w:rsidR="00BA27A7">
              <w:rPr>
                <w:rFonts w:eastAsia="等线" w:cs="Arial"/>
              </w:rPr>
              <w:t xml:space="preserve"> 6</w:t>
            </w:r>
          </w:p>
        </w:tc>
        <w:tc>
          <w:tcPr>
            <w:tcW w:w="6052" w:type="dxa"/>
          </w:tcPr>
          <w:p w14:paraId="3F5E9B1A" w14:textId="6D9F1C97" w:rsidR="006B708C" w:rsidRDefault="00BA27A7" w:rsidP="006B708C">
            <w:pPr>
              <w:spacing w:after="0"/>
              <w:rPr>
                <w:rFonts w:eastAsia="等线" w:cs="Arial"/>
              </w:rPr>
            </w:pPr>
            <w:r w:rsidRPr="000E5658">
              <w:rPr>
                <w:rFonts w:eastAsia="等线" w:cs="Arial"/>
              </w:rPr>
              <w:t>Option1, 2</w:t>
            </w:r>
            <w:r>
              <w:rPr>
                <w:rFonts w:eastAsia="等线" w:cs="Arial"/>
              </w:rPr>
              <w:t>,</w:t>
            </w:r>
            <w:r w:rsidRPr="000E5658">
              <w:rPr>
                <w:rFonts w:eastAsia="等线" w:cs="Arial"/>
              </w:rPr>
              <w:t xml:space="preserve"> and Option5 </w:t>
            </w:r>
            <w:r>
              <w:rPr>
                <w:rFonts w:eastAsia="等线" w:cs="Arial"/>
              </w:rPr>
              <w:t xml:space="preserve">can be taken into account </w:t>
            </w:r>
            <w:r w:rsidRPr="000E5658">
              <w:rPr>
                <w:rFonts w:eastAsia="等线" w:cs="Arial"/>
              </w:rPr>
              <w:t>but no spec impact</w:t>
            </w:r>
            <w:r>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 xml:space="preserve">interested in receiving the </w:t>
            </w:r>
            <w:r w:rsidR="006B708C">
              <w:rPr>
                <w:rFonts w:eastAsia="等线" w:cs="Arial"/>
              </w:rPr>
              <w:t>B</w:t>
            </w:r>
            <w:r w:rsidR="006B708C" w:rsidRPr="007130DC">
              <w:rPr>
                <w:rFonts w:eastAsia="等线" w:cs="Arial"/>
              </w:rPr>
              <w:t xml:space="preserve">C service data </w:t>
            </w:r>
            <w:r w:rsidR="006B708C" w:rsidRPr="007130DC">
              <w:rPr>
                <w:rFonts w:eastAsia="等线" w:cs="Arial"/>
              </w:rPr>
              <w:lastRenderedPageBreak/>
              <w:t>from other U</w:t>
            </w:r>
            <w:r w:rsidR="00CE39B5" w:rsidRPr="007130DC">
              <w:rPr>
                <w:rFonts w:eastAsia="等线" w:cs="Arial"/>
              </w:rPr>
              <w:t>e</w:t>
            </w:r>
            <w:r w:rsidR="006B708C" w:rsidRPr="007130DC">
              <w:rPr>
                <w:rFonts w:eastAsia="等线" w:cs="Arial"/>
              </w:rPr>
              <w:t>s</w:t>
            </w:r>
            <w:r w:rsidR="006B708C">
              <w:rPr>
                <w:rFonts w:eastAsia="等线" w:cs="Arial"/>
              </w:rPr>
              <w:t xml:space="preserve"> and the B</w:t>
            </w:r>
            <w:r w:rsidR="006B708C" w:rsidRPr="007130DC">
              <w:rPr>
                <w:rFonts w:eastAsia="等线" w:cs="Arial"/>
              </w:rPr>
              <w:t>C service</w:t>
            </w:r>
            <w:r w:rsidR="006B708C">
              <w:rPr>
                <w:rFonts w:eastAsia="等线" w:cs="Arial"/>
              </w:rPr>
              <w:t xml:space="preserve"> are DRX enabled, and the configuration is obtained</w:t>
            </w:r>
          </w:p>
          <w:p w14:paraId="2B711C5F" w14:textId="77777777" w:rsidR="006B708C" w:rsidRDefault="006B708C" w:rsidP="006B708C">
            <w:pPr>
              <w:spacing w:after="0"/>
              <w:rPr>
                <w:rFonts w:eastAsia="等线" w:cs="Arial"/>
              </w:rPr>
            </w:pPr>
            <w:r>
              <w:rPr>
                <w:rFonts w:eastAsia="等线" w:cs="Arial"/>
              </w:rPr>
              <w:t xml:space="preserve">For other options, </w:t>
            </w:r>
          </w:p>
          <w:p w14:paraId="2D5A3FE1" w14:textId="77777777" w:rsidR="006B708C" w:rsidRDefault="006B708C" w:rsidP="006B708C">
            <w:pPr>
              <w:spacing w:after="0"/>
              <w:rPr>
                <w:rFonts w:eastAsia="等线" w:cs="Arial"/>
              </w:rPr>
            </w:pPr>
            <w:r>
              <w:rPr>
                <w:rFonts w:eastAsia="等线" w:cs="Arial"/>
              </w:rPr>
              <w:t>Option 3 is not very clear;</w:t>
            </w:r>
          </w:p>
          <w:p w14:paraId="7A516CA2" w14:textId="77777777" w:rsidR="006B708C" w:rsidRDefault="006B708C" w:rsidP="006B708C">
            <w:pPr>
              <w:spacing w:after="0"/>
              <w:rPr>
                <w:rFonts w:eastAsia="等线" w:cs="Arial"/>
              </w:rPr>
            </w:pPr>
            <w:r>
              <w:rPr>
                <w:rFonts w:eastAsia="等线" w:cs="Arial"/>
              </w:rPr>
              <w:t>Option 4 is related to UE capability discussion later</w:t>
            </w:r>
          </w:p>
          <w:p w14:paraId="20C17126" w14:textId="77777777" w:rsidR="006B708C" w:rsidRDefault="006B708C" w:rsidP="006B708C">
            <w:pPr>
              <w:spacing w:after="0"/>
              <w:rPr>
                <w:rFonts w:eastAsia="等线" w:cs="Arial"/>
              </w:rPr>
            </w:pPr>
          </w:p>
          <w:p w14:paraId="0009EB71" w14:textId="381E80AB" w:rsidR="006B708C" w:rsidRDefault="006B708C" w:rsidP="006B708C">
            <w:pPr>
              <w:spacing w:after="0"/>
              <w:rPr>
                <w:rFonts w:eastAsia="맑은 고딕" w:cs="Arial"/>
                <w:lang w:eastAsia="ko-KR"/>
              </w:rPr>
            </w:pPr>
            <w:r>
              <w:rPr>
                <w:rFonts w:eastAsia="等线"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lastRenderedPageBreak/>
              <w:t>F</w:t>
            </w:r>
            <w:r>
              <w:rPr>
                <w:rFonts w:cs="Arial"/>
              </w:rPr>
              <w:t>ujitsu</w:t>
            </w:r>
          </w:p>
        </w:tc>
        <w:tc>
          <w:tcPr>
            <w:tcW w:w="1987" w:type="dxa"/>
          </w:tcPr>
          <w:p w14:paraId="1C1AB184" w14:textId="1B732135" w:rsidR="009C626F" w:rsidRDefault="009C626F" w:rsidP="009C626F">
            <w:pPr>
              <w:spacing w:after="0"/>
              <w:rPr>
                <w:rFonts w:eastAsia="等线"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等线"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等线" w:cs="Arial"/>
              </w:rPr>
              <w:t>Option 6</w:t>
            </w:r>
          </w:p>
        </w:tc>
        <w:tc>
          <w:tcPr>
            <w:tcW w:w="6052" w:type="dxa"/>
          </w:tcPr>
          <w:p w14:paraId="5573B686" w14:textId="41E00751" w:rsidR="00CD2249" w:rsidRPr="000E5658" w:rsidRDefault="00CD2249" w:rsidP="00CD2249">
            <w:pPr>
              <w:spacing w:after="0"/>
              <w:rPr>
                <w:rFonts w:eastAsia="等线" w:cs="Arial"/>
              </w:rPr>
            </w:pPr>
            <w:r>
              <w:rPr>
                <w:rFonts w:eastAsia="等线"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等线" w:cs="Arial"/>
              </w:rPr>
            </w:pPr>
            <w:r>
              <w:rPr>
                <w:rFonts w:eastAsia="等线" w:cs="Arial" w:hint="eastAsia"/>
              </w:rPr>
              <w:t>Option 6</w:t>
            </w:r>
          </w:p>
        </w:tc>
        <w:tc>
          <w:tcPr>
            <w:tcW w:w="6052" w:type="dxa"/>
          </w:tcPr>
          <w:p w14:paraId="7EC8DB09" w14:textId="77777777" w:rsidR="00CE39B5" w:rsidRDefault="00CE39B5" w:rsidP="00CD2249">
            <w:pPr>
              <w:spacing w:after="0"/>
              <w:rPr>
                <w:rFonts w:eastAsia="等线"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Yu Mincho" w:cs="Arial" w:hint="eastAsia"/>
                <w:lang w:eastAsia="ja-JP"/>
              </w:rPr>
              <w:t>NEC</w:t>
            </w:r>
          </w:p>
        </w:tc>
        <w:tc>
          <w:tcPr>
            <w:tcW w:w="1987" w:type="dxa"/>
          </w:tcPr>
          <w:p w14:paraId="186AA32E" w14:textId="3A8F5476" w:rsidR="006545E3" w:rsidRDefault="006545E3" w:rsidP="006545E3">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4E02E7EA" w14:textId="04156BD5" w:rsidR="006545E3" w:rsidRDefault="006545E3" w:rsidP="006545E3">
            <w:pPr>
              <w:spacing w:after="0"/>
              <w:rPr>
                <w:rFonts w:eastAsia="等线"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Yu Mincho" w:cs="Arial"/>
                <w:lang w:eastAsia="ja-JP"/>
              </w:rPr>
            </w:pPr>
            <w:r>
              <w:rPr>
                <w:rFonts w:eastAsia="Yu Mincho" w:cs="Arial"/>
                <w:lang w:eastAsia="ja-JP"/>
              </w:rPr>
              <w:t>Nokia</w:t>
            </w:r>
          </w:p>
        </w:tc>
        <w:tc>
          <w:tcPr>
            <w:tcW w:w="1987" w:type="dxa"/>
          </w:tcPr>
          <w:p w14:paraId="123556B5" w14:textId="2CF4C025" w:rsidR="004E276E" w:rsidRDefault="004E276E" w:rsidP="006545E3">
            <w:pPr>
              <w:spacing w:after="0"/>
              <w:rPr>
                <w:rFonts w:eastAsia="Yu Mincho" w:cs="Arial"/>
                <w:lang w:eastAsia="ja-JP"/>
              </w:rPr>
            </w:pPr>
            <w:r>
              <w:rPr>
                <w:rFonts w:eastAsia="Yu Mincho" w:cs="Arial"/>
                <w:lang w:eastAsia="ja-JP"/>
              </w:rPr>
              <w:t>Option 6</w:t>
            </w:r>
          </w:p>
        </w:tc>
        <w:tc>
          <w:tcPr>
            <w:tcW w:w="6052" w:type="dxa"/>
          </w:tcPr>
          <w:p w14:paraId="234C27B6" w14:textId="77777777" w:rsidR="004E276E" w:rsidRDefault="004E276E" w:rsidP="006545E3">
            <w:pPr>
              <w:spacing w:after="0"/>
              <w:rPr>
                <w:rFonts w:eastAsia="等线" w:cs="Arial"/>
              </w:rPr>
            </w:pPr>
          </w:p>
        </w:tc>
      </w:tr>
      <w:tr w:rsidR="00762100" w14:paraId="78E84271" w14:textId="77777777" w:rsidTr="00654D72">
        <w:tc>
          <w:tcPr>
            <w:tcW w:w="1812" w:type="dxa"/>
          </w:tcPr>
          <w:p w14:paraId="7A2BFC3F" w14:textId="4B28D155" w:rsidR="00762100" w:rsidRDefault="00762100" w:rsidP="00762100">
            <w:pPr>
              <w:spacing w:after="0"/>
              <w:jc w:val="center"/>
              <w:rPr>
                <w:rFonts w:eastAsia="Yu Mincho" w:cs="Arial"/>
                <w:lang w:eastAsia="ja-JP"/>
              </w:rPr>
            </w:pPr>
            <w:r>
              <w:rPr>
                <w:rFonts w:cs="Arial"/>
              </w:rPr>
              <w:t>Intel</w:t>
            </w:r>
          </w:p>
        </w:tc>
        <w:tc>
          <w:tcPr>
            <w:tcW w:w="1987" w:type="dxa"/>
          </w:tcPr>
          <w:p w14:paraId="0478F693" w14:textId="77F39506" w:rsidR="00762100" w:rsidRDefault="00762100" w:rsidP="00762100">
            <w:pPr>
              <w:spacing w:after="0"/>
              <w:rPr>
                <w:rFonts w:eastAsia="Yu Mincho" w:cs="Arial"/>
                <w:lang w:eastAsia="ja-JP"/>
              </w:rPr>
            </w:pPr>
            <w:r>
              <w:rPr>
                <w:rFonts w:eastAsia="맑은 고딕" w:cs="Arial"/>
                <w:lang w:eastAsia="ko-KR"/>
              </w:rPr>
              <w:t>Option 6</w:t>
            </w:r>
          </w:p>
        </w:tc>
        <w:tc>
          <w:tcPr>
            <w:tcW w:w="6052" w:type="dxa"/>
          </w:tcPr>
          <w:p w14:paraId="2F981848" w14:textId="77777777" w:rsidR="00762100" w:rsidRDefault="00762100" w:rsidP="00762100">
            <w:pPr>
              <w:spacing w:after="0"/>
              <w:rPr>
                <w:rFonts w:eastAsia="等线" w:cs="Arial"/>
              </w:rPr>
            </w:pPr>
          </w:p>
        </w:tc>
      </w:tr>
      <w:tr w:rsidR="007C47F5" w14:paraId="7D1933E8" w14:textId="77777777" w:rsidTr="00654D72">
        <w:tc>
          <w:tcPr>
            <w:tcW w:w="1812" w:type="dxa"/>
          </w:tcPr>
          <w:p w14:paraId="7AF1FC44" w14:textId="4E71F8F1" w:rsidR="007C47F5" w:rsidRDefault="007C47F5" w:rsidP="00762100">
            <w:pPr>
              <w:spacing w:after="0"/>
              <w:jc w:val="center"/>
              <w:rPr>
                <w:rFonts w:cs="Arial"/>
              </w:rPr>
            </w:pPr>
            <w:r>
              <w:rPr>
                <w:rFonts w:cs="Arial"/>
              </w:rPr>
              <w:t>Spreadtrum</w:t>
            </w:r>
          </w:p>
        </w:tc>
        <w:tc>
          <w:tcPr>
            <w:tcW w:w="1987" w:type="dxa"/>
          </w:tcPr>
          <w:p w14:paraId="3067A501" w14:textId="2F7C74B5" w:rsidR="007C47F5" w:rsidRDefault="007C47F5" w:rsidP="00762100">
            <w:pPr>
              <w:spacing w:after="0"/>
              <w:rPr>
                <w:rFonts w:eastAsia="맑은 고딕" w:cs="Arial"/>
                <w:lang w:eastAsia="ko-KR"/>
              </w:rPr>
            </w:pPr>
            <w:r>
              <w:rPr>
                <w:rFonts w:eastAsia="맑은 고딕" w:cs="Arial"/>
                <w:lang w:eastAsia="ko-KR"/>
              </w:rPr>
              <w:t>Option 6</w:t>
            </w:r>
          </w:p>
        </w:tc>
        <w:tc>
          <w:tcPr>
            <w:tcW w:w="6052" w:type="dxa"/>
          </w:tcPr>
          <w:p w14:paraId="1331EB36" w14:textId="77777777" w:rsidR="007C47F5" w:rsidRDefault="007C47F5" w:rsidP="00762100">
            <w:pPr>
              <w:spacing w:after="0"/>
              <w:rPr>
                <w:rFonts w:eastAsia="等线" w:cs="Arial"/>
              </w:rPr>
            </w:pPr>
          </w:p>
        </w:tc>
      </w:tr>
      <w:tr w:rsidR="00927E7D" w14:paraId="4A4E8A4B" w14:textId="77777777" w:rsidTr="00654D72">
        <w:tc>
          <w:tcPr>
            <w:tcW w:w="1812" w:type="dxa"/>
          </w:tcPr>
          <w:p w14:paraId="010CD767" w14:textId="38A6619B" w:rsidR="00927E7D" w:rsidRDefault="00927E7D" w:rsidP="00927E7D">
            <w:pPr>
              <w:spacing w:after="0"/>
              <w:jc w:val="center"/>
              <w:rPr>
                <w:rFonts w:cs="Arial"/>
              </w:rPr>
            </w:pPr>
            <w:r>
              <w:rPr>
                <w:rFonts w:cs="Arial" w:hint="eastAsia"/>
              </w:rPr>
              <w:t>S</w:t>
            </w:r>
            <w:r>
              <w:rPr>
                <w:rFonts w:cs="Arial"/>
              </w:rPr>
              <w:t>harp</w:t>
            </w:r>
          </w:p>
        </w:tc>
        <w:tc>
          <w:tcPr>
            <w:tcW w:w="1987" w:type="dxa"/>
          </w:tcPr>
          <w:p w14:paraId="64B03B0B" w14:textId="61FB4156" w:rsidR="00927E7D" w:rsidRDefault="00927E7D" w:rsidP="00927E7D">
            <w:pPr>
              <w:spacing w:after="0"/>
              <w:rPr>
                <w:rFonts w:eastAsia="맑은 고딕" w:cs="Arial"/>
                <w:lang w:eastAsia="ko-KR"/>
              </w:rPr>
            </w:pPr>
            <w:r>
              <w:rPr>
                <w:rFonts w:eastAsiaTheme="minorEastAsia" w:cs="Arial" w:hint="eastAsia"/>
              </w:rPr>
              <w:t>O</w:t>
            </w:r>
            <w:r>
              <w:rPr>
                <w:rFonts w:eastAsiaTheme="minorEastAsia" w:cs="Arial"/>
              </w:rPr>
              <w:t>ption 6</w:t>
            </w:r>
          </w:p>
        </w:tc>
        <w:tc>
          <w:tcPr>
            <w:tcW w:w="6052" w:type="dxa"/>
          </w:tcPr>
          <w:p w14:paraId="57D610C7" w14:textId="77777777" w:rsidR="00927E7D" w:rsidRDefault="00927E7D" w:rsidP="00927E7D">
            <w:pPr>
              <w:spacing w:after="0"/>
              <w:rPr>
                <w:rFonts w:eastAsia="等线" w:cs="Arial"/>
              </w:rPr>
            </w:pPr>
          </w:p>
        </w:tc>
      </w:tr>
      <w:tr w:rsidR="006921E1" w14:paraId="0E2D626A" w14:textId="77777777" w:rsidTr="00654D72">
        <w:tc>
          <w:tcPr>
            <w:tcW w:w="1812" w:type="dxa"/>
          </w:tcPr>
          <w:p w14:paraId="6AA2EA0A" w14:textId="14781553" w:rsidR="006921E1" w:rsidRDefault="006921E1" w:rsidP="006921E1">
            <w:pPr>
              <w:spacing w:after="0"/>
              <w:jc w:val="center"/>
              <w:rPr>
                <w:rFonts w:cs="Arial" w:hint="eastAsia"/>
              </w:rPr>
            </w:pPr>
            <w:r>
              <w:rPr>
                <w:rFonts w:cs="Arial" w:hint="eastAsia"/>
                <w:lang w:eastAsia="ko-KR"/>
              </w:rPr>
              <w:t>LG</w:t>
            </w:r>
          </w:p>
        </w:tc>
        <w:tc>
          <w:tcPr>
            <w:tcW w:w="1987" w:type="dxa"/>
          </w:tcPr>
          <w:p w14:paraId="06F95F39" w14:textId="5DD6DF73" w:rsidR="006921E1" w:rsidRDefault="006921E1" w:rsidP="006921E1">
            <w:pPr>
              <w:spacing w:after="0"/>
              <w:rPr>
                <w:rFonts w:eastAsiaTheme="minorEastAsia" w:cs="Arial" w:hint="eastAsia"/>
              </w:rPr>
            </w:pPr>
            <w:r>
              <w:rPr>
                <w:rFonts w:eastAsia="等线" w:cs="Arial" w:hint="eastAsia"/>
                <w:lang w:eastAsia="ko-KR"/>
              </w:rPr>
              <w:t>O</w:t>
            </w:r>
            <w:r>
              <w:rPr>
                <w:rFonts w:eastAsia="等线" w:cs="Arial"/>
                <w:lang w:eastAsia="ko-KR"/>
              </w:rPr>
              <w:t>p</w:t>
            </w:r>
            <w:r>
              <w:rPr>
                <w:rFonts w:eastAsia="等线" w:cs="Arial" w:hint="eastAsia"/>
                <w:lang w:eastAsia="ko-KR"/>
              </w:rPr>
              <w:t xml:space="preserve">tion </w:t>
            </w:r>
            <w:r>
              <w:rPr>
                <w:rFonts w:eastAsia="等线" w:cs="Arial"/>
                <w:lang w:eastAsia="ko-KR"/>
              </w:rPr>
              <w:t>5 and 6</w:t>
            </w:r>
          </w:p>
        </w:tc>
        <w:tc>
          <w:tcPr>
            <w:tcW w:w="6052" w:type="dxa"/>
          </w:tcPr>
          <w:p w14:paraId="174737DD" w14:textId="77777777" w:rsidR="006921E1" w:rsidRDefault="006921E1" w:rsidP="006921E1">
            <w:pPr>
              <w:spacing w:after="0"/>
              <w:rPr>
                <w:rFonts w:eastAsiaTheme="minorEastAsia" w:cs="Arial"/>
                <w:lang w:eastAsia="ko-KR"/>
              </w:rPr>
            </w:pPr>
            <w:r>
              <w:rPr>
                <w:rFonts w:eastAsia="等线" w:cs="Arial" w:hint="eastAsia"/>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14:paraId="27C6BC2A" w14:textId="77777777" w:rsidR="006921E1" w:rsidRDefault="006921E1" w:rsidP="006921E1">
            <w:pPr>
              <w:spacing w:after="0"/>
              <w:rPr>
                <w:rFonts w:eastAsia="等线" w:cs="Arial"/>
              </w:rPr>
            </w:pP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rsidTr="00927E7D">
        <w:tc>
          <w:tcPr>
            <w:tcW w:w="1812"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52"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927E7D" w14:paraId="4687AE19" w14:textId="77777777" w:rsidTr="00927E7D">
        <w:tc>
          <w:tcPr>
            <w:tcW w:w="1812" w:type="dxa"/>
          </w:tcPr>
          <w:p w14:paraId="7789C16C" w14:textId="74E5B03C" w:rsidR="00927E7D" w:rsidRDefault="00927E7D" w:rsidP="00927E7D">
            <w:pPr>
              <w:spacing w:after="0"/>
              <w:jc w:val="center"/>
              <w:rPr>
                <w:rFonts w:cs="Arial"/>
              </w:rPr>
            </w:pPr>
            <w:r>
              <w:rPr>
                <w:rFonts w:cs="Arial" w:hint="eastAsia"/>
              </w:rPr>
              <w:t>S</w:t>
            </w:r>
            <w:r>
              <w:rPr>
                <w:rFonts w:cs="Arial"/>
              </w:rPr>
              <w:t>harp</w:t>
            </w:r>
          </w:p>
        </w:tc>
        <w:tc>
          <w:tcPr>
            <w:tcW w:w="1987" w:type="dxa"/>
          </w:tcPr>
          <w:p w14:paraId="7ACE3162" w14:textId="2AA6E622" w:rsidR="00927E7D" w:rsidRDefault="00927E7D" w:rsidP="00927E7D">
            <w:pPr>
              <w:spacing w:after="0"/>
              <w:rPr>
                <w:rFonts w:eastAsia="等线" w:cs="Arial"/>
              </w:rPr>
            </w:pPr>
            <w:r>
              <w:rPr>
                <w:rFonts w:eastAsia="等线" w:cs="Arial"/>
              </w:rPr>
              <w:t>Priority of SL DRX MAC CE</w:t>
            </w:r>
          </w:p>
        </w:tc>
        <w:tc>
          <w:tcPr>
            <w:tcW w:w="6052" w:type="dxa"/>
          </w:tcPr>
          <w:p w14:paraId="53498532" w14:textId="5FD77566" w:rsidR="00927E7D" w:rsidRDefault="00927E7D" w:rsidP="00927E7D">
            <w:pPr>
              <w:spacing w:after="0"/>
              <w:rPr>
                <w:rFonts w:eastAsia="等线" w:cs="Arial"/>
              </w:rPr>
            </w:pPr>
            <w:r>
              <w:rPr>
                <w:rFonts w:eastAsia="等线" w:cs="Arial" w:hint="eastAsia"/>
              </w:rPr>
              <w:t>P</w:t>
            </w:r>
            <w:r>
              <w:rPr>
                <w:rFonts w:eastAsia="等线" w:cs="Arial"/>
              </w:rPr>
              <w:t xml:space="preserve">riority should be considered in the SL </w:t>
            </w:r>
            <w:r w:rsidRPr="004E548E">
              <w:t>Multiplexing and assembly</w:t>
            </w:r>
            <w:r>
              <w:t xml:space="preserve"> procedure. So it is necessary to discuss the priority of this new MAC CE.</w:t>
            </w:r>
          </w:p>
        </w:tc>
      </w:tr>
      <w:tr w:rsidR="00927E7D" w14:paraId="456DE49B" w14:textId="77777777" w:rsidTr="00927E7D">
        <w:tc>
          <w:tcPr>
            <w:tcW w:w="1812" w:type="dxa"/>
          </w:tcPr>
          <w:p w14:paraId="5E2ED43D" w14:textId="77777777" w:rsidR="00927E7D" w:rsidRDefault="00927E7D" w:rsidP="00927E7D">
            <w:pPr>
              <w:spacing w:after="0"/>
              <w:jc w:val="center"/>
              <w:rPr>
                <w:rFonts w:eastAsia="맑은 고딕" w:cs="Arial"/>
                <w:lang w:eastAsia="ko-KR"/>
              </w:rPr>
            </w:pPr>
          </w:p>
        </w:tc>
        <w:tc>
          <w:tcPr>
            <w:tcW w:w="1987" w:type="dxa"/>
          </w:tcPr>
          <w:p w14:paraId="45911C39" w14:textId="77777777" w:rsidR="00927E7D" w:rsidRDefault="00927E7D" w:rsidP="00927E7D">
            <w:pPr>
              <w:spacing w:after="0"/>
              <w:rPr>
                <w:rFonts w:eastAsia="맑은 고딕" w:cs="Arial"/>
                <w:lang w:eastAsia="ko-KR"/>
              </w:rPr>
            </w:pPr>
          </w:p>
        </w:tc>
        <w:tc>
          <w:tcPr>
            <w:tcW w:w="6052" w:type="dxa"/>
          </w:tcPr>
          <w:p w14:paraId="6AF49E68" w14:textId="77777777" w:rsidR="00927E7D" w:rsidRDefault="00927E7D" w:rsidP="00927E7D">
            <w:pPr>
              <w:spacing w:after="0"/>
              <w:rPr>
                <w:rFonts w:eastAsia="맑은 고딕"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0" w:name="_In-sequence_SDU_delivery"/>
      <w:bookmarkStart w:id="21" w:name="_Ref450865335"/>
      <w:bookmarkStart w:id="22" w:name="_Ref189809556"/>
      <w:bookmarkStart w:id="23" w:name="_Ref174151459"/>
      <w:bookmarkEnd w:id="20"/>
      <w:r>
        <w:rPr>
          <w:rFonts w:hint="eastAsia"/>
        </w:rPr>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lastRenderedPageBreak/>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524E9" w14:textId="77777777" w:rsidR="00AD025E" w:rsidRDefault="00AD025E">
      <w:pPr>
        <w:spacing w:after="0"/>
      </w:pPr>
      <w:r>
        <w:separator/>
      </w:r>
    </w:p>
  </w:endnote>
  <w:endnote w:type="continuationSeparator" w:id="0">
    <w:p w14:paraId="4AFB255F" w14:textId="77777777" w:rsidR="00AD025E" w:rsidRDefault="00AD0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DE5D3" w14:textId="34140A0F" w:rsidR="00F638B5" w:rsidRDefault="00F638B5">
    <w:pPr>
      <w:pStyle w:val="ab"/>
      <w:tabs>
        <w:tab w:val="center" w:pos="4820"/>
        <w:tab w:val="right" w:pos="9639"/>
      </w:tabs>
      <w:jc w:val="left"/>
    </w:pPr>
    <w:r>
      <w:tab/>
    </w:r>
    <w:r>
      <w:fldChar w:fldCharType="begin"/>
    </w:r>
    <w:r>
      <w:rPr>
        <w:rStyle w:val="af2"/>
      </w:rPr>
      <w:instrText xml:space="preserve"> PAGE </w:instrText>
    </w:r>
    <w:r>
      <w:fldChar w:fldCharType="separate"/>
    </w:r>
    <w:r w:rsidR="00082F8E">
      <w:rPr>
        <w:rStyle w:val="af2"/>
        <w:noProof/>
      </w:rPr>
      <w:t>9</w:t>
    </w:r>
    <w:r>
      <w:fldChar w:fldCharType="end"/>
    </w:r>
    <w:r>
      <w:rPr>
        <w:rStyle w:val="af2"/>
      </w:rPr>
      <w:t>/</w:t>
    </w:r>
    <w:r>
      <w:fldChar w:fldCharType="begin"/>
    </w:r>
    <w:r>
      <w:rPr>
        <w:rStyle w:val="af2"/>
      </w:rPr>
      <w:instrText xml:space="preserve"> NUMPAGES </w:instrText>
    </w:r>
    <w:r>
      <w:fldChar w:fldCharType="separate"/>
    </w:r>
    <w:r w:rsidR="00082F8E">
      <w:rPr>
        <w:rStyle w:val="af2"/>
        <w:noProof/>
      </w:rPr>
      <w:t>19</w:t>
    </w:r>
    <w: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3B7AE" w14:textId="77777777" w:rsidR="00AD025E" w:rsidRDefault="00AD025E">
      <w:pPr>
        <w:spacing w:after="0"/>
      </w:pPr>
      <w:r>
        <w:separator/>
      </w:r>
    </w:p>
  </w:footnote>
  <w:footnote w:type="continuationSeparator" w:id="0">
    <w:p w14:paraId="5C030CFC" w14:textId="77777777" w:rsidR="00AD025E" w:rsidRDefault="00AD02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semiHidden/>
    <w:unhideWhenUsed/>
    <w:qFormat/>
    <w:rPr>
      <w:sz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7">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8">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a">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바탕" w:hAnsi="Times"/>
      <w:szCs w:val="24"/>
      <w:lang w:eastAsia="en-US"/>
    </w:rPr>
  </w:style>
  <w:style w:type="character" w:styleId="afb">
    <w:name w:val="Placeholder Text"/>
    <w:basedOn w:val="a1"/>
    <w:uiPriority w:val="99"/>
    <w:unhideWhenUsed/>
    <w:qFormat/>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2303">
      <w:bodyDiv w:val="1"/>
      <w:marLeft w:val="0"/>
      <w:marRight w:val="0"/>
      <w:marTop w:val="0"/>
      <w:marBottom w:val="0"/>
      <w:divBdr>
        <w:top w:val="none" w:sz="0" w:space="0" w:color="auto"/>
        <w:left w:val="none" w:sz="0" w:space="0" w:color="auto"/>
        <w:bottom w:val="none" w:sz="0" w:space="0" w:color="auto"/>
        <w:right w:val="none" w:sz="0" w:space="0" w:color="auto"/>
      </w:divBdr>
    </w:div>
    <w:div w:id="20138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F3E3C273-CF6F-4F2B-A86E-0DA63C4244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19</Pages>
  <Words>7001</Words>
  <Characters>39909</Characters>
  <Application>Microsoft Office Word</Application>
  <DocSecurity>0</DocSecurity>
  <Lines>332</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LG: Giwon Park</cp:lastModifiedBy>
  <cp:revision>4</cp:revision>
  <cp:lastPrinted>2008-01-31T16:09:00Z</cp:lastPrinted>
  <dcterms:created xsi:type="dcterms:W3CDTF">2021-08-20T02:55:00Z</dcterms:created>
  <dcterms:modified xsi:type="dcterms:W3CDTF">2021-08-20T03:05:00Z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