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af2"/>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4B0CF60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af2"/>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14:paraId="2631BA8D"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1"/>
      </w:pPr>
      <w:r>
        <w:rPr>
          <w:rFonts w:hint="eastAsia"/>
          <w:lang w:val="en-US"/>
        </w:rPr>
        <w:t xml:space="preserve">Discussion </w:t>
      </w:r>
    </w:p>
    <w:p w14:paraId="44EE39A1" w14:textId="77777777"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4"/>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r>
              <w:rPr>
                <w:i/>
              </w:rPr>
              <w:t>drx-ShortCycleTimer</w:t>
            </w:r>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4"/>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14:paraId="624D0E8C" w14:textId="77777777" w:rsidR="005E1968" w:rsidRDefault="00F638B5">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等线" w:cs="Arial"/>
              </w:rPr>
            </w:pPr>
            <w:r>
              <w:rPr>
                <w:rFonts w:eastAsia="等线" w:cs="Arial"/>
              </w:rPr>
              <w:t>Option1</w:t>
            </w:r>
          </w:p>
        </w:tc>
        <w:tc>
          <w:tcPr>
            <w:tcW w:w="6052" w:type="dxa"/>
          </w:tcPr>
          <w:p w14:paraId="7C3B9178" w14:textId="77777777" w:rsidR="005E1968" w:rsidRDefault="00C20213">
            <w:pPr>
              <w:spacing w:after="0"/>
              <w:rPr>
                <w:rFonts w:eastAsia="等线" w:cs="Arial"/>
              </w:rPr>
            </w:pPr>
            <w:r>
              <w:rPr>
                <w:rFonts w:eastAsia="等线" w:cs="Arial" w:hint="eastAsia"/>
              </w:rPr>
              <w:t>It</w:t>
            </w:r>
            <w:r>
              <w:rPr>
                <w:rFonts w:eastAsia="等线" w:cs="Arial"/>
              </w:rPr>
              <w:t xml:space="preserve">’s not clear what </w:t>
            </w:r>
            <w:r w:rsidR="000F09DC">
              <w:rPr>
                <w:rFonts w:eastAsia="等线" w:cs="Arial"/>
              </w:rPr>
              <w:t>the spec impact of option2 is</w:t>
            </w:r>
            <w:r>
              <w:rPr>
                <w:rFonts w:eastAsia="等线"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Lenovo, MotM</w:t>
            </w:r>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r>
              <w:rPr>
                <w:rFonts w:eastAsia="Malgun Gothic" w:cs="Arial"/>
                <w:lang w:eastAsia="ko-KR"/>
              </w:rPr>
              <w:t>Optino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等线" w:cs="Arial"/>
              </w:rPr>
              <w:t>Option 3</w:t>
            </w:r>
          </w:p>
        </w:tc>
        <w:tc>
          <w:tcPr>
            <w:tcW w:w="6052" w:type="dxa"/>
          </w:tcPr>
          <w:p w14:paraId="124F9BA4" w14:textId="77777777" w:rsidR="006B708C" w:rsidRDefault="006B708C" w:rsidP="006B708C">
            <w:pPr>
              <w:spacing w:after="0"/>
              <w:rPr>
                <w:rFonts w:eastAsia="等线" w:cs="Arial"/>
              </w:rPr>
            </w:pPr>
            <w:r>
              <w:rPr>
                <w:rFonts w:eastAsia="等线" w:cs="Arial"/>
              </w:rPr>
              <w:t xml:space="preserve">For Option1, we are not very clear about the on-duration timer and inactivity timer here is all timers maintained at the Rx UE or only the </w:t>
            </w:r>
            <w:r w:rsidRPr="00466A5A">
              <w:rPr>
                <w:rFonts w:eastAsia="等线" w:cs="Arial"/>
              </w:rPr>
              <w:t>on-duration timer and inactivity timer for the link where SL DRX MAC CE is received from peer UE</w:t>
            </w:r>
            <w:r>
              <w:rPr>
                <w:rFonts w:eastAsia="等线" w:cs="Arial"/>
              </w:rPr>
              <w:t xml:space="preserve">. We think the DRX command MAC CE should only impact the </w:t>
            </w:r>
            <w:r w:rsidRPr="00466A5A">
              <w:rPr>
                <w:rFonts w:eastAsia="等线" w:cs="Arial"/>
              </w:rPr>
              <w:t>on-duration timer and inactivity timer</w:t>
            </w:r>
            <w:r>
              <w:rPr>
                <w:rFonts w:eastAsia="等线" w:cs="Arial"/>
              </w:rPr>
              <w:t xml:space="preserve"> for the same link.</w:t>
            </w:r>
          </w:p>
          <w:p w14:paraId="1ED1E5A9" w14:textId="1312B06F" w:rsidR="006B708C" w:rsidRDefault="006B708C" w:rsidP="006B708C">
            <w:pPr>
              <w:spacing w:after="0"/>
              <w:rPr>
                <w:rFonts w:eastAsia="Malgun Gothic" w:cs="Arial"/>
                <w:lang w:eastAsia="ko-KR"/>
              </w:rPr>
            </w:pPr>
            <w:r>
              <w:rPr>
                <w:rFonts w:eastAsia="等线" w:cs="Arial"/>
              </w:rPr>
              <w:t xml:space="preserve">For Option2, we think it is not a Rx UE behaviour which should be specified, it is the reason for a Rx UE behaviour, i.e. </w:t>
            </w:r>
            <w:r w:rsidRPr="00466A5A">
              <w:rPr>
                <w:rFonts w:eastAsia="等线" w:cs="Arial"/>
              </w:rPr>
              <w:t>stops on-duration timer and inactivity timer for the link where SL DRX MAC CE is received from peer UE</w:t>
            </w:r>
            <w:r>
              <w:rPr>
                <w:rFonts w:eastAsia="等线"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等线"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等线"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等线" w:cs="Arial"/>
              </w:rPr>
            </w:pPr>
            <w:r>
              <w:rPr>
                <w:rFonts w:eastAsia="等线" w:cs="Arial" w:hint="eastAsia"/>
              </w:rPr>
              <w:t>A</w:t>
            </w:r>
            <w:r>
              <w:rPr>
                <w:rFonts w:eastAsia="等线"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4309174" w14:textId="10697159" w:rsidR="004E4FB5" w:rsidRDefault="004E4FB5" w:rsidP="004E4FB5">
            <w:pPr>
              <w:spacing w:after="0"/>
              <w:rPr>
                <w:rFonts w:eastAsiaTheme="minorEastAsia" w:cs="Arial"/>
              </w:rPr>
            </w:pPr>
            <w:r>
              <w:rPr>
                <w:rFonts w:eastAsia="Malgun Gothic" w:cs="Arial"/>
                <w:lang w:eastAsia="ko-KR"/>
              </w:rPr>
              <w:t>Option 1</w:t>
            </w:r>
          </w:p>
        </w:tc>
        <w:tc>
          <w:tcPr>
            <w:tcW w:w="6052" w:type="dxa"/>
          </w:tcPr>
          <w:p w14:paraId="7648D648" w14:textId="77777777" w:rsidR="004E4FB5" w:rsidRDefault="004E4FB5" w:rsidP="004E4FB5">
            <w:pPr>
              <w:spacing w:after="0"/>
              <w:rPr>
                <w:rFonts w:eastAsia="等线" w:cs="Arial"/>
              </w:rPr>
            </w:pPr>
          </w:p>
        </w:tc>
      </w:tr>
      <w:tr w:rsidR="00AF21A1" w14:paraId="747E3DCD" w14:textId="77777777" w:rsidTr="001A1DB7">
        <w:tc>
          <w:tcPr>
            <w:tcW w:w="1812" w:type="dxa"/>
          </w:tcPr>
          <w:p w14:paraId="0CA32CD7" w14:textId="2A15E9D8" w:rsidR="00AF21A1" w:rsidRPr="00AF21A1" w:rsidRDefault="00AF21A1" w:rsidP="004E4FB5">
            <w:pPr>
              <w:spacing w:after="0"/>
              <w:jc w:val="center"/>
              <w:rPr>
                <w:rFonts w:eastAsiaTheme="minorEastAsia" w:cs="Arial"/>
              </w:rPr>
            </w:pPr>
            <w:r>
              <w:rPr>
                <w:rFonts w:eastAsiaTheme="minorEastAsia" w:cs="Arial" w:hint="eastAsia"/>
              </w:rPr>
              <w:t>CATT</w:t>
            </w:r>
          </w:p>
        </w:tc>
        <w:tc>
          <w:tcPr>
            <w:tcW w:w="1987" w:type="dxa"/>
          </w:tcPr>
          <w:p w14:paraId="6AFBF97D" w14:textId="74027297" w:rsidR="00AF21A1" w:rsidRPr="00D54AA1" w:rsidRDefault="00D54AA1" w:rsidP="004E4FB5">
            <w:pPr>
              <w:spacing w:after="0"/>
              <w:rPr>
                <w:rFonts w:eastAsiaTheme="minorEastAsia" w:cs="Arial"/>
              </w:rPr>
            </w:pPr>
            <w:r>
              <w:rPr>
                <w:rFonts w:eastAsiaTheme="minorEastAsia" w:cs="Arial" w:hint="eastAsia"/>
              </w:rPr>
              <w:t>Option 3</w:t>
            </w:r>
          </w:p>
        </w:tc>
        <w:tc>
          <w:tcPr>
            <w:tcW w:w="6052" w:type="dxa"/>
          </w:tcPr>
          <w:p w14:paraId="5F9F11E4" w14:textId="314723DB" w:rsidR="00AF21A1" w:rsidRDefault="00AF21A1" w:rsidP="004E4FB5">
            <w:pPr>
              <w:spacing w:after="0"/>
              <w:rPr>
                <w:rFonts w:eastAsia="等线" w:cs="Arial"/>
              </w:rPr>
            </w:pPr>
          </w:p>
        </w:tc>
      </w:tr>
      <w:tr w:rsidR="00976A02" w14:paraId="1BBD54E1" w14:textId="77777777" w:rsidTr="001A1DB7">
        <w:tc>
          <w:tcPr>
            <w:tcW w:w="1812" w:type="dxa"/>
          </w:tcPr>
          <w:p w14:paraId="6FDA0221" w14:textId="07E7AA27"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99099D6" w14:textId="5D773DD5" w:rsidR="00976A02" w:rsidRDefault="00976A02" w:rsidP="00976A02">
            <w:pPr>
              <w:spacing w:after="0"/>
              <w:rPr>
                <w:rFonts w:eastAsiaTheme="minorEastAsia" w:cs="Arial"/>
              </w:rPr>
            </w:pPr>
            <w:r>
              <w:rPr>
                <w:rFonts w:eastAsia="Yu Mincho" w:cs="Arial" w:hint="eastAsia"/>
                <w:lang w:eastAsia="ja-JP"/>
              </w:rPr>
              <w:t>Option 1</w:t>
            </w:r>
          </w:p>
        </w:tc>
        <w:tc>
          <w:tcPr>
            <w:tcW w:w="6052" w:type="dxa"/>
          </w:tcPr>
          <w:p w14:paraId="5B6A654E" w14:textId="428BFFE7" w:rsidR="00976A02" w:rsidRDefault="00976A02" w:rsidP="00976A02">
            <w:pPr>
              <w:spacing w:after="0"/>
              <w:rPr>
                <w:rFonts w:eastAsia="等线" w:cs="Arial"/>
              </w:rPr>
            </w:pPr>
            <w:r>
              <w:rPr>
                <w:rFonts w:eastAsia="Yu Mincho" w:cs="Arial"/>
                <w:lang w:eastAsia="ja-JP"/>
              </w:rPr>
              <w:t>Prefer to align with Uu IF.</w:t>
            </w:r>
          </w:p>
        </w:tc>
      </w:tr>
      <w:tr w:rsidR="009519C5" w14:paraId="47B58D00" w14:textId="77777777" w:rsidTr="001A1DB7">
        <w:tc>
          <w:tcPr>
            <w:tcW w:w="1812" w:type="dxa"/>
          </w:tcPr>
          <w:p w14:paraId="73DF167A" w14:textId="30F8B018" w:rsidR="009519C5" w:rsidRDefault="009519C5" w:rsidP="00976A02">
            <w:pPr>
              <w:spacing w:after="0"/>
              <w:jc w:val="center"/>
              <w:rPr>
                <w:rFonts w:eastAsia="Yu Mincho" w:cs="Arial"/>
                <w:lang w:eastAsia="ja-JP"/>
              </w:rPr>
            </w:pPr>
            <w:r>
              <w:rPr>
                <w:rFonts w:eastAsia="Yu Mincho" w:cs="Arial"/>
                <w:lang w:eastAsia="ja-JP"/>
              </w:rPr>
              <w:t>Nokia</w:t>
            </w:r>
          </w:p>
        </w:tc>
        <w:tc>
          <w:tcPr>
            <w:tcW w:w="1987" w:type="dxa"/>
          </w:tcPr>
          <w:p w14:paraId="506E4DF1" w14:textId="2F493136" w:rsidR="009519C5" w:rsidRDefault="009519C5" w:rsidP="00976A02">
            <w:pPr>
              <w:spacing w:after="0"/>
              <w:rPr>
                <w:rFonts w:eastAsia="Yu Mincho" w:cs="Arial"/>
                <w:lang w:eastAsia="ja-JP"/>
              </w:rPr>
            </w:pPr>
            <w:r>
              <w:rPr>
                <w:rFonts w:eastAsia="Yu Mincho" w:cs="Arial"/>
                <w:lang w:eastAsia="ja-JP"/>
              </w:rPr>
              <w:t>Option 1</w:t>
            </w:r>
          </w:p>
        </w:tc>
        <w:tc>
          <w:tcPr>
            <w:tcW w:w="6052" w:type="dxa"/>
          </w:tcPr>
          <w:p w14:paraId="32B0E7B3" w14:textId="77777777" w:rsidR="009519C5" w:rsidRDefault="009519C5" w:rsidP="00976A02">
            <w:pPr>
              <w:spacing w:after="0"/>
              <w:rPr>
                <w:rFonts w:eastAsia="Yu Mincho" w:cs="Arial"/>
                <w:lang w:eastAsia="ja-JP"/>
              </w:rPr>
            </w:pPr>
          </w:p>
        </w:tc>
      </w:tr>
      <w:tr w:rsidR="00762100" w14:paraId="3281BB5C" w14:textId="77777777" w:rsidTr="001A1DB7">
        <w:tc>
          <w:tcPr>
            <w:tcW w:w="1812" w:type="dxa"/>
          </w:tcPr>
          <w:p w14:paraId="29B4A81D" w14:textId="48DD7390" w:rsidR="00762100" w:rsidRDefault="00762100" w:rsidP="00762100">
            <w:pPr>
              <w:spacing w:after="0"/>
              <w:jc w:val="center"/>
              <w:rPr>
                <w:rFonts w:eastAsia="Yu Mincho" w:cs="Arial"/>
                <w:lang w:eastAsia="ja-JP"/>
              </w:rPr>
            </w:pPr>
            <w:r>
              <w:rPr>
                <w:rFonts w:eastAsia="Malgun Gothic" w:cs="Arial"/>
                <w:lang w:eastAsia="ko-KR"/>
              </w:rPr>
              <w:lastRenderedPageBreak/>
              <w:t>Intel</w:t>
            </w:r>
          </w:p>
        </w:tc>
        <w:tc>
          <w:tcPr>
            <w:tcW w:w="1987" w:type="dxa"/>
          </w:tcPr>
          <w:p w14:paraId="12A21E34" w14:textId="72A739B8" w:rsidR="00762100" w:rsidRDefault="00762100" w:rsidP="00762100">
            <w:pPr>
              <w:spacing w:after="0"/>
              <w:rPr>
                <w:rFonts w:eastAsia="Yu Mincho" w:cs="Arial"/>
                <w:lang w:eastAsia="ja-JP"/>
              </w:rPr>
            </w:pPr>
            <w:r>
              <w:rPr>
                <w:rFonts w:eastAsia="Malgun Gothic" w:cs="Arial"/>
                <w:lang w:eastAsia="ko-KR"/>
              </w:rPr>
              <w:t>Option 1</w:t>
            </w:r>
          </w:p>
        </w:tc>
        <w:tc>
          <w:tcPr>
            <w:tcW w:w="6052" w:type="dxa"/>
          </w:tcPr>
          <w:p w14:paraId="706D772C" w14:textId="145E42F4" w:rsidR="00762100" w:rsidRDefault="00762100" w:rsidP="00762100">
            <w:pPr>
              <w:spacing w:after="0"/>
              <w:rPr>
                <w:rFonts w:eastAsia="Yu Mincho" w:cs="Arial"/>
                <w:lang w:eastAsia="ja-JP"/>
              </w:rPr>
            </w:pPr>
            <w:r>
              <w:rPr>
                <w:rFonts w:eastAsia="Malgun Gothic" w:cs="Arial"/>
                <w:lang w:eastAsia="ko-KR"/>
              </w:rPr>
              <w:t>As per definition</w:t>
            </w:r>
          </w:p>
        </w:tc>
      </w:tr>
      <w:tr w:rsidR="00F638B5" w14:paraId="26BF2C15" w14:textId="77777777" w:rsidTr="001A1DB7">
        <w:tc>
          <w:tcPr>
            <w:tcW w:w="1812" w:type="dxa"/>
          </w:tcPr>
          <w:p w14:paraId="652AABC2" w14:textId="7A0497BE" w:rsidR="00F638B5" w:rsidRDefault="00F638B5" w:rsidP="00762100">
            <w:pPr>
              <w:spacing w:after="0"/>
              <w:jc w:val="center"/>
              <w:rPr>
                <w:rFonts w:eastAsia="Malgun Gothic" w:cs="Arial"/>
                <w:lang w:eastAsia="ko-KR"/>
              </w:rPr>
            </w:pPr>
            <w:r>
              <w:rPr>
                <w:rFonts w:eastAsia="Malgun Gothic" w:cs="Arial"/>
                <w:lang w:eastAsia="ko-KR"/>
              </w:rPr>
              <w:t>Spreadtrum</w:t>
            </w:r>
          </w:p>
        </w:tc>
        <w:tc>
          <w:tcPr>
            <w:tcW w:w="1987" w:type="dxa"/>
          </w:tcPr>
          <w:p w14:paraId="310C29BD" w14:textId="36C86EAC" w:rsidR="00F638B5" w:rsidRDefault="00F638B5" w:rsidP="00762100">
            <w:pPr>
              <w:spacing w:after="0"/>
              <w:rPr>
                <w:rFonts w:eastAsia="Malgun Gothic" w:cs="Arial"/>
                <w:lang w:eastAsia="ko-KR"/>
              </w:rPr>
            </w:pPr>
            <w:r>
              <w:rPr>
                <w:rFonts w:eastAsia="Malgun Gothic" w:cs="Arial"/>
                <w:lang w:eastAsia="ko-KR"/>
              </w:rPr>
              <w:t>Option 1</w:t>
            </w:r>
          </w:p>
        </w:tc>
        <w:tc>
          <w:tcPr>
            <w:tcW w:w="6052" w:type="dxa"/>
          </w:tcPr>
          <w:p w14:paraId="3AA9FF98" w14:textId="77777777" w:rsidR="00F638B5" w:rsidRDefault="00F638B5" w:rsidP="00762100">
            <w:pPr>
              <w:spacing w:after="0"/>
              <w:rPr>
                <w:rFonts w:eastAsia="Malgun Gothic" w:cs="Arial"/>
                <w:lang w:eastAsia="ko-KR"/>
              </w:rPr>
            </w:pPr>
          </w:p>
        </w:tc>
      </w:tr>
    </w:tbl>
    <w:p w14:paraId="4F6CEC60" w14:textId="77777777" w:rsidR="005E1968" w:rsidRDefault="005E1968"/>
    <w:p w14:paraId="20B50C59" w14:textId="77777777" w:rsidR="005E1968" w:rsidRDefault="005E1968"/>
    <w:p w14:paraId="5CA77444" w14:textId="77777777" w:rsidR="005E1968" w:rsidRDefault="00BD6A2A">
      <w:pPr>
        <w:pStyle w:val="20"/>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等线" w:cs="Arial"/>
              </w:rPr>
            </w:pPr>
            <w:r>
              <w:rPr>
                <w:rFonts w:eastAsia="等线" w:cs="Arial" w:hint="eastAsia"/>
              </w:rPr>
              <w:t>Comments</w:t>
            </w:r>
          </w:p>
        </w:tc>
        <w:tc>
          <w:tcPr>
            <w:tcW w:w="6052" w:type="dxa"/>
          </w:tcPr>
          <w:p w14:paraId="2B281A81" w14:textId="77777777" w:rsidR="005E1968" w:rsidRDefault="00C20213" w:rsidP="00957F7E">
            <w:pPr>
              <w:spacing w:after="0"/>
              <w:rPr>
                <w:rFonts w:eastAsia="等线" w:cs="Arial"/>
              </w:rPr>
            </w:pPr>
            <w:r>
              <w:rPr>
                <w:rFonts w:eastAsia="等线" w:cs="Arial" w:hint="eastAsia"/>
              </w:rPr>
              <w:t>We understand this is UE</w:t>
            </w:r>
            <w:r>
              <w:rPr>
                <w:rFonts w:eastAsia="等线" w:cs="Arial"/>
              </w:rPr>
              <w:t xml:space="preserve">’s implementation. It’s difficult to define UE behaviour regarding data arrival </w:t>
            </w:r>
            <w:r w:rsidR="00957F7E">
              <w:rPr>
                <w:rFonts w:eastAsia="等线" w:cs="Arial"/>
              </w:rPr>
              <w:t xml:space="preserve">prediction </w:t>
            </w:r>
            <w:r>
              <w:rPr>
                <w:rFonts w:eastAsia="等线"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等线"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等线" w:cs="Arial"/>
              </w:rPr>
              <w:t>We think it should be up to Tx UE implementation just like Uu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等线"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等线"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等线" w:cs="Arial" w:hint="eastAsia"/>
              </w:rPr>
              <w:t>Y</w:t>
            </w:r>
            <w:r>
              <w:rPr>
                <w:rFonts w:eastAsia="等线"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等线"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rPr>
            </w:pPr>
            <w:r>
              <w:rPr>
                <w:rFonts w:eastAsia="Malgun Gothic" w:cs="Arial"/>
                <w:lang w:eastAsia="ko-KR"/>
              </w:rPr>
              <w:t>MediaTek</w:t>
            </w:r>
          </w:p>
        </w:tc>
        <w:tc>
          <w:tcPr>
            <w:tcW w:w="1987" w:type="dxa"/>
          </w:tcPr>
          <w:p w14:paraId="3C857442" w14:textId="5B3FD96A" w:rsidR="004E4FB5" w:rsidRDefault="004E4FB5" w:rsidP="004E4FB5">
            <w:pPr>
              <w:spacing w:after="0"/>
              <w:rPr>
                <w:rFonts w:eastAsia="等线" w:cs="Arial"/>
              </w:rPr>
            </w:pPr>
            <w:r>
              <w:rPr>
                <w:rFonts w:eastAsia="Malgun Gothic" w:cs="Arial"/>
                <w:lang w:eastAsia="ko-KR"/>
              </w:rPr>
              <w:t>No</w:t>
            </w:r>
          </w:p>
        </w:tc>
        <w:tc>
          <w:tcPr>
            <w:tcW w:w="6052" w:type="dxa"/>
          </w:tcPr>
          <w:p w14:paraId="66C9DC1E" w14:textId="3B849F0F" w:rsidR="004E4FB5" w:rsidRDefault="004E4FB5" w:rsidP="004E4FB5">
            <w:pPr>
              <w:spacing w:after="0"/>
              <w:rPr>
                <w:rFonts w:eastAsia="等线" w:cs="Arial"/>
              </w:rPr>
            </w:pPr>
            <w:r>
              <w:rPr>
                <w:rFonts w:eastAsia="Malgun Gothic" w:cs="Arial"/>
                <w:lang w:eastAsia="ko-KR"/>
              </w:rPr>
              <w:t>It should be up to TX UE implementation.</w:t>
            </w:r>
          </w:p>
        </w:tc>
      </w:tr>
      <w:tr w:rsidR="008D16AA" w14:paraId="15383AA5" w14:textId="77777777" w:rsidTr="00907418">
        <w:tc>
          <w:tcPr>
            <w:tcW w:w="1812" w:type="dxa"/>
          </w:tcPr>
          <w:p w14:paraId="3DE1F18E" w14:textId="292E7AB3" w:rsidR="008D16AA" w:rsidRPr="008D16AA" w:rsidRDefault="008D16AA" w:rsidP="004E4FB5">
            <w:pPr>
              <w:spacing w:after="0"/>
              <w:jc w:val="center"/>
              <w:rPr>
                <w:rFonts w:eastAsiaTheme="minorEastAsia" w:cs="Arial"/>
              </w:rPr>
            </w:pPr>
            <w:r>
              <w:rPr>
                <w:rFonts w:eastAsiaTheme="minorEastAsia" w:cs="Arial" w:hint="eastAsia"/>
              </w:rPr>
              <w:t>CATT</w:t>
            </w:r>
          </w:p>
        </w:tc>
        <w:tc>
          <w:tcPr>
            <w:tcW w:w="1987" w:type="dxa"/>
          </w:tcPr>
          <w:p w14:paraId="1FFCA822" w14:textId="7725E5B0" w:rsidR="008D16AA" w:rsidRPr="008D16AA" w:rsidRDefault="008D16AA" w:rsidP="004E4FB5">
            <w:pPr>
              <w:spacing w:after="0"/>
              <w:rPr>
                <w:rFonts w:eastAsiaTheme="minorEastAsia" w:cs="Arial"/>
              </w:rPr>
            </w:pPr>
            <w:r>
              <w:rPr>
                <w:rFonts w:eastAsiaTheme="minorEastAsia" w:cs="Arial" w:hint="eastAsia"/>
              </w:rPr>
              <w:t>No</w:t>
            </w:r>
          </w:p>
        </w:tc>
        <w:tc>
          <w:tcPr>
            <w:tcW w:w="6052" w:type="dxa"/>
          </w:tcPr>
          <w:p w14:paraId="3ACAE822" w14:textId="03E987C7" w:rsidR="008D16AA" w:rsidRPr="008D16AA" w:rsidRDefault="008D16AA" w:rsidP="004E4FB5">
            <w:pPr>
              <w:spacing w:after="0"/>
              <w:rPr>
                <w:rFonts w:eastAsiaTheme="minorEastAsia" w:cs="Arial"/>
              </w:rPr>
            </w:pPr>
            <w:r>
              <w:rPr>
                <w:rFonts w:eastAsiaTheme="minorEastAsia" w:cs="Arial" w:hint="eastAsia"/>
              </w:rPr>
              <w:t>We prefer to leave it to UE implementation.</w:t>
            </w:r>
          </w:p>
        </w:tc>
      </w:tr>
      <w:tr w:rsidR="00976A02" w14:paraId="00065E24" w14:textId="77777777" w:rsidTr="00907418">
        <w:tc>
          <w:tcPr>
            <w:tcW w:w="1812" w:type="dxa"/>
          </w:tcPr>
          <w:p w14:paraId="4ACFB971" w14:textId="4EAC883A"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E09FA4C" w14:textId="4BF30857"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7FD3EBB4" w14:textId="4593C154" w:rsidR="00976A02" w:rsidRDefault="00976A02" w:rsidP="00976A02">
            <w:pPr>
              <w:spacing w:after="0"/>
              <w:rPr>
                <w:rFonts w:eastAsiaTheme="minorEastAsia" w:cs="Arial"/>
              </w:rPr>
            </w:pPr>
            <w:r>
              <w:rPr>
                <w:rFonts w:eastAsia="Yu Mincho" w:cs="Arial" w:hint="eastAsia"/>
                <w:lang w:eastAsia="ja-JP"/>
              </w:rPr>
              <w:t>Similar to Uu IF, it can be left to TX UE implementation.</w:t>
            </w:r>
          </w:p>
        </w:tc>
      </w:tr>
      <w:tr w:rsidR="00917378" w14:paraId="50F42163" w14:textId="77777777" w:rsidTr="00907418">
        <w:tc>
          <w:tcPr>
            <w:tcW w:w="1812" w:type="dxa"/>
          </w:tcPr>
          <w:p w14:paraId="055AEC88" w14:textId="2F7E670B" w:rsidR="00917378" w:rsidRDefault="00917378" w:rsidP="00976A02">
            <w:pPr>
              <w:spacing w:after="0"/>
              <w:jc w:val="center"/>
              <w:rPr>
                <w:rFonts w:eastAsia="Yu Mincho" w:cs="Arial"/>
                <w:lang w:eastAsia="ja-JP"/>
              </w:rPr>
            </w:pPr>
            <w:r>
              <w:rPr>
                <w:rFonts w:eastAsia="Yu Mincho" w:cs="Arial"/>
                <w:lang w:eastAsia="ja-JP"/>
              </w:rPr>
              <w:t>Nokia</w:t>
            </w:r>
          </w:p>
        </w:tc>
        <w:tc>
          <w:tcPr>
            <w:tcW w:w="1987" w:type="dxa"/>
          </w:tcPr>
          <w:p w14:paraId="0C30C113" w14:textId="08534AEC" w:rsidR="00917378" w:rsidRDefault="00917378" w:rsidP="00976A02">
            <w:pPr>
              <w:spacing w:after="0"/>
              <w:rPr>
                <w:rFonts w:eastAsia="Yu Mincho" w:cs="Arial"/>
                <w:lang w:eastAsia="ja-JP"/>
              </w:rPr>
            </w:pPr>
            <w:r>
              <w:rPr>
                <w:rFonts w:eastAsia="Yu Mincho" w:cs="Arial"/>
                <w:lang w:eastAsia="ja-JP"/>
              </w:rPr>
              <w:t>No</w:t>
            </w:r>
          </w:p>
        </w:tc>
        <w:tc>
          <w:tcPr>
            <w:tcW w:w="6052" w:type="dxa"/>
          </w:tcPr>
          <w:p w14:paraId="456BBB10" w14:textId="38A5FA69" w:rsidR="00917378" w:rsidRDefault="00917378" w:rsidP="00976A02">
            <w:pPr>
              <w:spacing w:after="0"/>
              <w:rPr>
                <w:rFonts w:eastAsia="Yu Mincho" w:cs="Arial"/>
                <w:lang w:eastAsia="ja-JP"/>
              </w:rPr>
            </w:pPr>
            <w:r>
              <w:rPr>
                <w:rFonts w:eastAsia="Yu Mincho" w:cs="Arial"/>
                <w:lang w:eastAsia="ja-JP"/>
              </w:rPr>
              <w:t>This should be left to UE implementation</w:t>
            </w:r>
            <w:r w:rsidR="00E1678B">
              <w:rPr>
                <w:rFonts w:eastAsia="Yu Mincho" w:cs="Arial"/>
                <w:lang w:eastAsia="ja-JP"/>
              </w:rPr>
              <w:t>. As a later question goes, there will be many potential cases in which the MAC CE may be sent, and we may not manage to cover them all.</w:t>
            </w:r>
          </w:p>
        </w:tc>
      </w:tr>
      <w:tr w:rsidR="00762100" w14:paraId="4337E7B5" w14:textId="77777777" w:rsidTr="00907418">
        <w:tc>
          <w:tcPr>
            <w:tcW w:w="1812" w:type="dxa"/>
          </w:tcPr>
          <w:p w14:paraId="7096B850" w14:textId="64E4E134"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129BDA9" w14:textId="3BA081E0" w:rsidR="00762100" w:rsidRDefault="00762100" w:rsidP="00762100">
            <w:pPr>
              <w:spacing w:after="0"/>
              <w:rPr>
                <w:rFonts w:eastAsia="Yu Mincho" w:cs="Arial"/>
                <w:lang w:eastAsia="ja-JP"/>
              </w:rPr>
            </w:pPr>
            <w:r>
              <w:rPr>
                <w:rFonts w:eastAsia="Malgun Gothic" w:cs="Arial"/>
                <w:lang w:eastAsia="ko-KR"/>
              </w:rPr>
              <w:t>No</w:t>
            </w:r>
          </w:p>
        </w:tc>
        <w:tc>
          <w:tcPr>
            <w:tcW w:w="6052" w:type="dxa"/>
          </w:tcPr>
          <w:p w14:paraId="195DEC1E" w14:textId="17A33D21" w:rsidR="00762100" w:rsidRDefault="00762100" w:rsidP="00762100">
            <w:pPr>
              <w:spacing w:after="0"/>
              <w:rPr>
                <w:rFonts w:eastAsia="Yu Mincho" w:cs="Arial"/>
                <w:lang w:eastAsia="ja-JP"/>
              </w:rPr>
            </w:pPr>
            <w:r>
              <w:rPr>
                <w:rFonts w:eastAsia="Malgun Gothic" w:cs="Arial"/>
                <w:lang w:eastAsia="ko-KR"/>
              </w:rPr>
              <w:t>We can rely on UE implementation</w:t>
            </w:r>
          </w:p>
        </w:tc>
      </w:tr>
      <w:tr w:rsidR="00F638B5" w14:paraId="5E8BB496" w14:textId="77777777" w:rsidTr="00907418">
        <w:tc>
          <w:tcPr>
            <w:tcW w:w="1812" w:type="dxa"/>
          </w:tcPr>
          <w:p w14:paraId="66515381" w14:textId="01544169" w:rsidR="00F638B5" w:rsidRDefault="00F638B5" w:rsidP="00762100">
            <w:pPr>
              <w:spacing w:after="0"/>
              <w:jc w:val="center"/>
              <w:rPr>
                <w:rFonts w:eastAsia="Malgun Gothic" w:cs="Arial"/>
                <w:lang w:eastAsia="ko-KR"/>
              </w:rPr>
            </w:pPr>
            <w:r>
              <w:rPr>
                <w:rFonts w:eastAsia="Malgun Gothic" w:cs="Arial"/>
                <w:lang w:eastAsia="ko-KR"/>
              </w:rPr>
              <w:t>Spreadtrum</w:t>
            </w:r>
          </w:p>
        </w:tc>
        <w:tc>
          <w:tcPr>
            <w:tcW w:w="1987" w:type="dxa"/>
          </w:tcPr>
          <w:p w14:paraId="58FD6C42" w14:textId="48B77F15" w:rsidR="00F638B5" w:rsidRDefault="00F638B5" w:rsidP="00762100">
            <w:pPr>
              <w:spacing w:after="0"/>
              <w:rPr>
                <w:rFonts w:eastAsia="Malgun Gothic" w:cs="Arial"/>
                <w:lang w:eastAsia="ko-KR"/>
              </w:rPr>
            </w:pPr>
            <w:r>
              <w:rPr>
                <w:rFonts w:eastAsia="Malgun Gothic" w:cs="Arial"/>
                <w:lang w:eastAsia="ko-KR"/>
              </w:rPr>
              <w:t>No</w:t>
            </w:r>
          </w:p>
        </w:tc>
        <w:tc>
          <w:tcPr>
            <w:tcW w:w="6052" w:type="dxa"/>
          </w:tcPr>
          <w:p w14:paraId="0D2EFC24" w14:textId="0E83F5E5" w:rsidR="00F638B5" w:rsidRDefault="00F638B5" w:rsidP="00762100">
            <w:pPr>
              <w:spacing w:after="0"/>
              <w:rPr>
                <w:rFonts w:eastAsia="Malgun Gothic" w:cs="Arial"/>
                <w:lang w:eastAsia="ko-KR"/>
              </w:rPr>
            </w:pPr>
            <w:r>
              <w:rPr>
                <w:rFonts w:eastAsia="Malgun Gothic" w:cs="Arial"/>
                <w:lang w:eastAsia="ko-KR"/>
              </w:rPr>
              <w:t>Leave to Tx UE implementation.</w:t>
            </w:r>
          </w:p>
        </w:tc>
      </w:tr>
    </w:tbl>
    <w:p w14:paraId="060328A0" w14:textId="77777777" w:rsidR="005E1968" w:rsidRDefault="005E1968">
      <w:pPr>
        <w:rPr>
          <w:lang w:val="en-US"/>
        </w:rPr>
      </w:pPr>
    </w:p>
    <w:p w14:paraId="423A408A" w14:textId="206A7F89"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Uu, another </w:t>
      </w:r>
      <w:r w:rsidR="00BC2CA5">
        <w:rPr>
          <w:lang w:val="en-US"/>
        </w:rPr>
        <w:pgNum/>
      </w:r>
      <w:r w:rsidR="00BC2CA5">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sidR="00BC2CA5">
        <w:rPr>
          <w:lang w:val="en-US"/>
        </w:rPr>
        <w:pgNum/>
      </w:r>
      <w:r w:rsidR="00BC2CA5">
        <w:rPr>
          <w:lang w:val="en-US"/>
        </w:rPr>
        <w:t>ehavior</w:t>
      </w:r>
      <w:r>
        <w:rPr>
          <w:rFonts w:hint="eastAsia"/>
          <w:lang w:val="en-US"/>
        </w:rPr>
        <w:t xml:space="preserve"> may be helpful to make the peer U</w:t>
      </w:r>
      <w:r w:rsidR="00BC2CA5">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114pt;mso-width-percent:0;mso-height-percent:0;mso-width-percent:0;mso-height-percent:0" o:ole="">
            <v:imagedata r:id="rId13" o:title=""/>
            <o:lock v:ext="edit" aspectratio="f"/>
          </v:shape>
          <o:OLEObject Type="Embed" ProgID="Visio.Drawing.15" ShapeID="_x0000_i1025" DrawAspect="Content" ObjectID="_1690956611" r:id="rId14"/>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等线" w:cs="Arial"/>
              </w:rPr>
            </w:pPr>
            <w:r>
              <w:rPr>
                <w:rFonts w:eastAsia="等线" w:cs="Arial"/>
              </w:rPr>
              <w:t>Comments</w:t>
            </w:r>
          </w:p>
        </w:tc>
        <w:tc>
          <w:tcPr>
            <w:tcW w:w="6052" w:type="dxa"/>
          </w:tcPr>
          <w:p w14:paraId="57F640EE" w14:textId="77777777" w:rsidR="005E1968" w:rsidRDefault="00C20213" w:rsidP="00C20213">
            <w:pPr>
              <w:spacing w:after="0"/>
              <w:rPr>
                <w:rFonts w:eastAsia="等线" w:cs="Arial"/>
              </w:rPr>
            </w:pPr>
            <w:r>
              <w:rPr>
                <w:rFonts w:eastAsia="等线" w:cs="Arial"/>
              </w:rPr>
              <w:t>We understand it’s up to TX UE’s implementation. If onduration timer and DRX cycle are not changed in updated SL DRX configuration, TX UE doesn’t need to stop ‘old’ onduration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等线"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等线"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等线"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等线"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766E9425" w14:textId="007D64F3" w:rsidR="004E4FB5" w:rsidRDefault="004E4FB5" w:rsidP="004E4FB5">
            <w:pPr>
              <w:spacing w:after="0"/>
              <w:rPr>
                <w:rFonts w:eastAsiaTheme="minorEastAsia" w:cs="Arial"/>
              </w:rPr>
            </w:pPr>
            <w:r>
              <w:rPr>
                <w:rFonts w:eastAsia="Malgun Gothic" w:cs="Arial"/>
                <w:lang w:eastAsia="ko-KR"/>
              </w:rPr>
              <w:t>No</w:t>
            </w:r>
          </w:p>
        </w:tc>
        <w:tc>
          <w:tcPr>
            <w:tcW w:w="6052" w:type="dxa"/>
          </w:tcPr>
          <w:p w14:paraId="0B36503F" w14:textId="65967B0B" w:rsidR="004E4FB5" w:rsidRDefault="004E4FB5" w:rsidP="004E4FB5">
            <w:pPr>
              <w:spacing w:after="0"/>
              <w:rPr>
                <w:rFonts w:eastAsiaTheme="minorEastAsia" w:cs="Arial"/>
              </w:rPr>
            </w:pPr>
            <w:r>
              <w:rPr>
                <w:rFonts w:eastAsia="Malgun Gothic" w:cs="Arial"/>
                <w:lang w:eastAsia="ko-KR"/>
              </w:rPr>
              <w:t>Agree with Apple. There is no need to apply SL DRC command MAC CE for timer stop.</w:t>
            </w:r>
          </w:p>
        </w:tc>
      </w:tr>
      <w:tr w:rsidR="00BC2CA5" w14:paraId="58C775F5" w14:textId="77777777" w:rsidTr="00907418">
        <w:tc>
          <w:tcPr>
            <w:tcW w:w="1812" w:type="dxa"/>
          </w:tcPr>
          <w:p w14:paraId="64DFAECF" w14:textId="77052240" w:rsidR="00BC2CA5" w:rsidRPr="00BC2CA5" w:rsidRDefault="00BC2CA5" w:rsidP="004E4FB5">
            <w:pPr>
              <w:spacing w:after="0"/>
              <w:jc w:val="center"/>
              <w:rPr>
                <w:rFonts w:eastAsiaTheme="minorEastAsia" w:cs="Arial"/>
              </w:rPr>
            </w:pPr>
            <w:r>
              <w:rPr>
                <w:rFonts w:eastAsiaTheme="minorEastAsia" w:cs="Arial" w:hint="eastAsia"/>
              </w:rPr>
              <w:t>CATT</w:t>
            </w:r>
          </w:p>
        </w:tc>
        <w:tc>
          <w:tcPr>
            <w:tcW w:w="1987" w:type="dxa"/>
          </w:tcPr>
          <w:p w14:paraId="744231A8" w14:textId="30AB7D31" w:rsidR="00BC2CA5" w:rsidRPr="00BC2CA5" w:rsidRDefault="00BC2CA5" w:rsidP="004E4FB5">
            <w:pPr>
              <w:spacing w:after="0"/>
              <w:rPr>
                <w:rFonts w:eastAsiaTheme="minorEastAsia" w:cs="Arial"/>
              </w:rPr>
            </w:pPr>
            <w:r>
              <w:rPr>
                <w:rFonts w:eastAsiaTheme="minorEastAsia" w:cs="Arial" w:hint="eastAsia"/>
              </w:rPr>
              <w:t>No</w:t>
            </w:r>
          </w:p>
        </w:tc>
        <w:tc>
          <w:tcPr>
            <w:tcW w:w="6052" w:type="dxa"/>
          </w:tcPr>
          <w:p w14:paraId="2A7800E7" w14:textId="50030C87" w:rsidR="00BC2CA5" w:rsidRDefault="00BC2CA5" w:rsidP="004E4FB5">
            <w:pPr>
              <w:spacing w:after="0"/>
              <w:rPr>
                <w:rFonts w:eastAsia="Malgun Gothic" w:cs="Arial"/>
                <w:lang w:eastAsia="ko-KR"/>
              </w:rPr>
            </w:pPr>
            <w:r>
              <w:rPr>
                <w:rFonts w:eastAsiaTheme="minorEastAsia" w:cs="Arial" w:hint="eastAsia"/>
              </w:rPr>
              <w:t>We prefer to leave it to UE implementation.</w:t>
            </w:r>
          </w:p>
        </w:tc>
      </w:tr>
      <w:tr w:rsidR="00976A02" w14:paraId="4346AF52" w14:textId="77777777" w:rsidTr="00907418">
        <w:tc>
          <w:tcPr>
            <w:tcW w:w="1812" w:type="dxa"/>
          </w:tcPr>
          <w:p w14:paraId="7B8C1794" w14:textId="4A8F12A3"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8718D17" w14:textId="6DCAE488"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473E7CCD" w14:textId="1BAE3623" w:rsidR="00976A02" w:rsidRDefault="00976A02" w:rsidP="00976A0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Batang"/>
                <w:i/>
                <w:noProof/>
              </w:rPr>
              <w:t xml:space="preserve">RRCReconfigurationSidelink. </w:t>
            </w:r>
            <w:r w:rsidRPr="00075C55">
              <w:rPr>
                <w:rFonts w:eastAsia="Batang"/>
                <w:noProof/>
              </w:rPr>
              <w:t>So we prefer to align TX UE and</w:t>
            </w:r>
            <w:r>
              <w:rPr>
                <w:rFonts w:eastAsia="Batang"/>
                <w:noProof/>
              </w:rPr>
              <w:t xml:space="preserve"> RX UE timer via RRC signaling (not MAC CE).</w:t>
            </w:r>
          </w:p>
        </w:tc>
      </w:tr>
      <w:tr w:rsidR="00E1678B" w14:paraId="06CA50A9" w14:textId="77777777" w:rsidTr="00907418">
        <w:tc>
          <w:tcPr>
            <w:tcW w:w="1812" w:type="dxa"/>
          </w:tcPr>
          <w:p w14:paraId="4E7CDA90" w14:textId="683924AF" w:rsidR="00E1678B" w:rsidRDefault="00E1678B" w:rsidP="00976A02">
            <w:pPr>
              <w:spacing w:after="0"/>
              <w:jc w:val="center"/>
              <w:rPr>
                <w:rFonts w:eastAsia="Yu Mincho" w:cs="Arial"/>
                <w:lang w:eastAsia="ja-JP"/>
              </w:rPr>
            </w:pPr>
            <w:r>
              <w:rPr>
                <w:rFonts w:eastAsia="Yu Mincho" w:cs="Arial"/>
                <w:lang w:eastAsia="ja-JP"/>
              </w:rPr>
              <w:t>Nokia</w:t>
            </w:r>
          </w:p>
        </w:tc>
        <w:tc>
          <w:tcPr>
            <w:tcW w:w="1987" w:type="dxa"/>
          </w:tcPr>
          <w:p w14:paraId="26D9A6E6" w14:textId="26AB9282" w:rsidR="00E1678B" w:rsidRDefault="00E1678B" w:rsidP="00976A02">
            <w:pPr>
              <w:spacing w:after="0"/>
              <w:rPr>
                <w:rFonts w:eastAsia="Yu Mincho" w:cs="Arial"/>
                <w:lang w:eastAsia="ja-JP"/>
              </w:rPr>
            </w:pPr>
            <w:r>
              <w:rPr>
                <w:rFonts w:eastAsia="Yu Mincho" w:cs="Arial"/>
                <w:lang w:eastAsia="ja-JP"/>
              </w:rPr>
              <w:t>No</w:t>
            </w:r>
          </w:p>
        </w:tc>
        <w:tc>
          <w:tcPr>
            <w:tcW w:w="6052" w:type="dxa"/>
          </w:tcPr>
          <w:p w14:paraId="06E47E34" w14:textId="5855AC9C" w:rsidR="00E1678B" w:rsidRDefault="00C70B32" w:rsidP="00976A0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762100" w14:paraId="47D6CB38" w14:textId="77777777" w:rsidTr="00907418">
        <w:tc>
          <w:tcPr>
            <w:tcW w:w="1812" w:type="dxa"/>
          </w:tcPr>
          <w:p w14:paraId="6E58C953" w14:textId="3B8069F0"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5F305668" w14:textId="34D587A6" w:rsidR="00762100" w:rsidRDefault="00762100" w:rsidP="00762100">
            <w:pPr>
              <w:spacing w:after="0"/>
              <w:rPr>
                <w:rFonts w:eastAsia="Yu Mincho" w:cs="Arial"/>
                <w:lang w:eastAsia="ja-JP"/>
              </w:rPr>
            </w:pPr>
            <w:r>
              <w:rPr>
                <w:rFonts w:eastAsia="Malgun Gothic" w:cs="Arial"/>
                <w:lang w:eastAsia="ko-KR"/>
              </w:rPr>
              <w:t>No</w:t>
            </w:r>
          </w:p>
        </w:tc>
        <w:tc>
          <w:tcPr>
            <w:tcW w:w="6052" w:type="dxa"/>
          </w:tcPr>
          <w:p w14:paraId="5C6FCB4A" w14:textId="0FD6690F" w:rsidR="00762100" w:rsidRDefault="00762100" w:rsidP="00762100">
            <w:pPr>
              <w:spacing w:after="0"/>
              <w:rPr>
                <w:rFonts w:eastAsia="Yu Mincho"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rsidR="00F638B5" w14:paraId="78DB4287" w14:textId="77777777" w:rsidTr="00907418">
        <w:tc>
          <w:tcPr>
            <w:tcW w:w="1812" w:type="dxa"/>
          </w:tcPr>
          <w:p w14:paraId="005BCCCC" w14:textId="40B1E6B4" w:rsidR="00F638B5" w:rsidRDefault="00F638B5" w:rsidP="00762100">
            <w:pPr>
              <w:spacing w:after="0"/>
              <w:jc w:val="center"/>
              <w:rPr>
                <w:rFonts w:eastAsia="Malgun Gothic" w:cs="Arial"/>
                <w:lang w:eastAsia="ko-KR"/>
              </w:rPr>
            </w:pPr>
            <w:r>
              <w:rPr>
                <w:rFonts w:eastAsia="Malgun Gothic" w:cs="Arial"/>
                <w:lang w:eastAsia="ko-KR"/>
              </w:rPr>
              <w:t>Spreadtrum</w:t>
            </w:r>
          </w:p>
        </w:tc>
        <w:tc>
          <w:tcPr>
            <w:tcW w:w="1987" w:type="dxa"/>
          </w:tcPr>
          <w:p w14:paraId="5CCC5A64" w14:textId="0D1BC6CC" w:rsidR="00F638B5" w:rsidRDefault="00F638B5" w:rsidP="00762100">
            <w:pPr>
              <w:spacing w:after="0"/>
              <w:rPr>
                <w:rFonts w:eastAsia="Malgun Gothic" w:cs="Arial"/>
                <w:lang w:eastAsia="ko-KR"/>
              </w:rPr>
            </w:pPr>
            <w:r>
              <w:rPr>
                <w:rFonts w:eastAsia="Malgun Gothic" w:cs="Arial"/>
                <w:lang w:eastAsia="ko-KR"/>
              </w:rPr>
              <w:t>No</w:t>
            </w:r>
          </w:p>
        </w:tc>
        <w:tc>
          <w:tcPr>
            <w:tcW w:w="6052" w:type="dxa"/>
          </w:tcPr>
          <w:p w14:paraId="26B49595" w14:textId="081C8CD8" w:rsidR="00F638B5" w:rsidRDefault="00F638B5" w:rsidP="00762100">
            <w:pPr>
              <w:spacing w:after="0"/>
              <w:rPr>
                <w:rFonts w:eastAsia="Malgun Gothic" w:cs="Arial"/>
                <w:lang w:eastAsia="ko-KR"/>
              </w:rPr>
            </w:pPr>
            <w:r>
              <w:rPr>
                <w:rFonts w:eastAsia="Malgun Gothic" w:cs="Arial"/>
                <w:lang w:eastAsia="ko-KR"/>
              </w:rPr>
              <w:t>No need for MAC CE, in addition to RRC message exchange.</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50"/>
        <w:rPr>
          <w:b/>
          <w:bCs/>
          <w:lang w:val="en-US"/>
        </w:rPr>
      </w:pPr>
      <w:r>
        <w:rPr>
          <w:b/>
          <w:bCs/>
          <w:lang w:val="en-US"/>
        </w:rPr>
        <w:lastRenderedPageBreak/>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等线" w:cs="Arial"/>
              </w:rPr>
            </w:pPr>
            <w:r>
              <w:rPr>
                <w:rFonts w:eastAsia="等线" w:cs="Arial" w:hint="eastAsia"/>
              </w:rPr>
              <w:t>Option 2</w:t>
            </w:r>
          </w:p>
        </w:tc>
        <w:tc>
          <w:tcPr>
            <w:tcW w:w="6052" w:type="dxa"/>
          </w:tcPr>
          <w:p w14:paraId="17CA9C16" w14:textId="77777777" w:rsidR="005E1968" w:rsidRDefault="00C20213">
            <w:pPr>
              <w:spacing w:after="0"/>
              <w:rPr>
                <w:rFonts w:eastAsia="等线" w:cs="Arial"/>
              </w:rPr>
            </w:pPr>
            <w:r>
              <w:rPr>
                <w:rFonts w:eastAsia="等线" w:cs="Arial"/>
              </w:rPr>
              <w:t>B</w:t>
            </w:r>
            <w:r>
              <w:rPr>
                <w:rFonts w:eastAsia="等线" w:cs="Arial" w:hint="eastAsia"/>
              </w:rPr>
              <w:t xml:space="preserve">ased </w:t>
            </w:r>
            <w:r>
              <w:rPr>
                <w:rFonts w:eastAsia="等线"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等线"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等线"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rPr>
            </w:pPr>
            <w:r>
              <w:rPr>
                <w:rFonts w:eastAsia="Malgun Gothic" w:cs="Arial"/>
                <w:lang w:eastAsia="ko-KR"/>
              </w:rPr>
              <w:t>MediaTek</w:t>
            </w:r>
          </w:p>
        </w:tc>
        <w:tc>
          <w:tcPr>
            <w:tcW w:w="1987" w:type="dxa"/>
          </w:tcPr>
          <w:p w14:paraId="417F581A" w14:textId="67603E63" w:rsidR="004E4FB5" w:rsidRDefault="004E4FB5" w:rsidP="004E4FB5">
            <w:pPr>
              <w:spacing w:after="0"/>
              <w:rPr>
                <w:rFonts w:eastAsiaTheme="minorEastAsia" w:cs="Arial"/>
              </w:rPr>
            </w:pPr>
            <w:r>
              <w:rPr>
                <w:rFonts w:eastAsia="Malgun Gothic" w:cs="Arial"/>
                <w:lang w:eastAsia="ko-KR"/>
              </w:rPr>
              <w:t>Option 2</w:t>
            </w:r>
          </w:p>
        </w:tc>
        <w:tc>
          <w:tcPr>
            <w:tcW w:w="6052" w:type="dxa"/>
          </w:tcPr>
          <w:p w14:paraId="4D63BEB4" w14:textId="77777777" w:rsidR="004E4FB5" w:rsidRDefault="004E4FB5" w:rsidP="004E4FB5">
            <w:pPr>
              <w:spacing w:after="0"/>
              <w:rPr>
                <w:rFonts w:eastAsia="Malgun Gothic" w:cs="Arial"/>
                <w:lang w:eastAsia="ko-KR"/>
              </w:rPr>
            </w:pPr>
          </w:p>
        </w:tc>
      </w:tr>
      <w:tr w:rsidR="0052752C" w14:paraId="3FE45549" w14:textId="77777777" w:rsidTr="001E4ADB">
        <w:tc>
          <w:tcPr>
            <w:tcW w:w="1812" w:type="dxa"/>
          </w:tcPr>
          <w:p w14:paraId="4C27AC53" w14:textId="35A8AAC3" w:rsidR="0052752C" w:rsidRPr="0052752C" w:rsidRDefault="0052752C" w:rsidP="0052752C">
            <w:pPr>
              <w:tabs>
                <w:tab w:val="left" w:pos="1300"/>
              </w:tabs>
              <w:spacing w:after="0"/>
              <w:jc w:val="center"/>
              <w:rPr>
                <w:rFonts w:eastAsiaTheme="minorEastAsia" w:cs="Arial"/>
              </w:rPr>
            </w:pPr>
            <w:r>
              <w:rPr>
                <w:rFonts w:eastAsiaTheme="minorEastAsia" w:cs="Arial" w:hint="eastAsia"/>
              </w:rPr>
              <w:t>CATT</w:t>
            </w:r>
          </w:p>
        </w:tc>
        <w:tc>
          <w:tcPr>
            <w:tcW w:w="1987" w:type="dxa"/>
          </w:tcPr>
          <w:p w14:paraId="290AC086" w14:textId="22ABBB21" w:rsidR="0052752C" w:rsidRPr="0052752C" w:rsidRDefault="0052752C" w:rsidP="004E4FB5">
            <w:pPr>
              <w:spacing w:after="0"/>
              <w:rPr>
                <w:rFonts w:eastAsiaTheme="minorEastAsia" w:cs="Arial"/>
              </w:rPr>
            </w:pPr>
            <w:r>
              <w:rPr>
                <w:rFonts w:eastAsiaTheme="minorEastAsia" w:cs="Arial" w:hint="eastAsia"/>
              </w:rPr>
              <w:t>Option 2</w:t>
            </w:r>
          </w:p>
        </w:tc>
        <w:tc>
          <w:tcPr>
            <w:tcW w:w="6052" w:type="dxa"/>
          </w:tcPr>
          <w:p w14:paraId="1C889C63" w14:textId="77777777" w:rsidR="0052752C" w:rsidRDefault="0052752C" w:rsidP="004E4FB5">
            <w:pPr>
              <w:spacing w:after="0"/>
              <w:rPr>
                <w:rFonts w:eastAsia="Malgun Gothic" w:cs="Arial"/>
                <w:lang w:eastAsia="ko-KR"/>
              </w:rPr>
            </w:pPr>
          </w:p>
        </w:tc>
      </w:tr>
      <w:tr w:rsidR="00976A02" w14:paraId="280D4230" w14:textId="77777777" w:rsidTr="001E4ADB">
        <w:tc>
          <w:tcPr>
            <w:tcW w:w="1812" w:type="dxa"/>
          </w:tcPr>
          <w:p w14:paraId="1B09044F" w14:textId="1540BB91" w:rsidR="00976A02" w:rsidRDefault="00976A02" w:rsidP="00976A02">
            <w:pPr>
              <w:tabs>
                <w:tab w:val="left" w:pos="1300"/>
              </w:tabs>
              <w:spacing w:after="0"/>
              <w:jc w:val="center"/>
              <w:rPr>
                <w:rFonts w:eastAsiaTheme="minorEastAsia" w:cs="Arial"/>
              </w:rPr>
            </w:pPr>
            <w:r>
              <w:rPr>
                <w:rFonts w:eastAsia="Yu Mincho" w:cs="Arial" w:hint="eastAsia"/>
                <w:lang w:eastAsia="ja-JP"/>
              </w:rPr>
              <w:t>NEC</w:t>
            </w:r>
          </w:p>
        </w:tc>
        <w:tc>
          <w:tcPr>
            <w:tcW w:w="1987" w:type="dxa"/>
          </w:tcPr>
          <w:p w14:paraId="43F714CE" w14:textId="6F687893" w:rsidR="00976A02" w:rsidRDefault="00976A02" w:rsidP="00976A02">
            <w:pPr>
              <w:spacing w:after="0"/>
              <w:rPr>
                <w:rFonts w:eastAsiaTheme="minorEastAsia" w:cs="Arial"/>
              </w:rPr>
            </w:pPr>
            <w:r>
              <w:rPr>
                <w:rFonts w:eastAsia="Yu Mincho" w:cs="Arial" w:hint="eastAsia"/>
                <w:lang w:eastAsia="ja-JP"/>
              </w:rPr>
              <w:t>Option 2</w:t>
            </w:r>
          </w:p>
        </w:tc>
        <w:tc>
          <w:tcPr>
            <w:tcW w:w="6052" w:type="dxa"/>
          </w:tcPr>
          <w:p w14:paraId="78E5EEF6" w14:textId="77777777" w:rsidR="00976A02" w:rsidRDefault="00976A02" w:rsidP="00976A02">
            <w:pPr>
              <w:spacing w:after="0"/>
              <w:rPr>
                <w:rFonts w:eastAsia="Malgun Gothic" w:cs="Arial"/>
                <w:lang w:eastAsia="ko-KR"/>
              </w:rPr>
            </w:pPr>
          </w:p>
        </w:tc>
      </w:tr>
      <w:tr w:rsidR="00C70B32" w14:paraId="1068C8AC" w14:textId="77777777" w:rsidTr="001E4ADB">
        <w:tc>
          <w:tcPr>
            <w:tcW w:w="1812" w:type="dxa"/>
          </w:tcPr>
          <w:p w14:paraId="43A82510" w14:textId="037B3AE1" w:rsidR="00C70B32" w:rsidRDefault="00C70B32" w:rsidP="00976A02">
            <w:pPr>
              <w:tabs>
                <w:tab w:val="left" w:pos="1300"/>
              </w:tabs>
              <w:spacing w:after="0"/>
              <w:jc w:val="center"/>
              <w:rPr>
                <w:rFonts w:eastAsia="Yu Mincho" w:cs="Arial"/>
                <w:lang w:eastAsia="ja-JP"/>
              </w:rPr>
            </w:pPr>
            <w:r>
              <w:rPr>
                <w:rFonts w:eastAsia="Yu Mincho" w:cs="Arial"/>
                <w:lang w:eastAsia="ja-JP"/>
              </w:rPr>
              <w:t>Nokia</w:t>
            </w:r>
          </w:p>
        </w:tc>
        <w:tc>
          <w:tcPr>
            <w:tcW w:w="1987" w:type="dxa"/>
          </w:tcPr>
          <w:p w14:paraId="24A2B0E1" w14:textId="39900175" w:rsidR="00C70B32" w:rsidRDefault="00C70B32" w:rsidP="00976A02">
            <w:pPr>
              <w:spacing w:after="0"/>
              <w:rPr>
                <w:rFonts w:eastAsia="Yu Mincho" w:cs="Arial"/>
                <w:lang w:eastAsia="ja-JP"/>
              </w:rPr>
            </w:pPr>
            <w:r>
              <w:rPr>
                <w:rFonts w:eastAsia="Yu Mincho" w:cs="Arial"/>
                <w:lang w:eastAsia="ja-JP"/>
              </w:rPr>
              <w:t>Option 2</w:t>
            </w:r>
          </w:p>
        </w:tc>
        <w:tc>
          <w:tcPr>
            <w:tcW w:w="6052" w:type="dxa"/>
          </w:tcPr>
          <w:p w14:paraId="106867F4" w14:textId="56649765" w:rsidR="00C70B32" w:rsidRDefault="00C70B32" w:rsidP="00976A02">
            <w:pPr>
              <w:spacing w:after="0"/>
              <w:rPr>
                <w:rFonts w:eastAsia="Malgun Gothic" w:cs="Arial"/>
                <w:lang w:eastAsia="ko-KR"/>
              </w:rPr>
            </w:pPr>
            <w:r>
              <w:rPr>
                <w:rFonts w:eastAsia="Malgun Gothic" w:cs="Arial"/>
                <w:lang w:eastAsia="ko-KR"/>
              </w:rPr>
              <w:t>Please see Q2-1</w:t>
            </w:r>
          </w:p>
        </w:tc>
      </w:tr>
      <w:tr w:rsidR="00762100" w14:paraId="324C419E" w14:textId="77777777" w:rsidTr="001E4ADB">
        <w:tc>
          <w:tcPr>
            <w:tcW w:w="1812" w:type="dxa"/>
          </w:tcPr>
          <w:p w14:paraId="03C2422A" w14:textId="503F6349" w:rsidR="00762100" w:rsidRDefault="00762100" w:rsidP="00762100">
            <w:pPr>
              <w:tabs>
                <w:tab w:val="left" w:pos="1300"/>
              </w:tabs>
              <w:spacing w:after="0"/>
              <w:jc w:val="center"/>
              <w:rPr>
                <w:rFonts w:eastAsia="Yu Mincho" w:cs="Arial"/>
                <w:lang w:eastAsia="ja-JP"/>
              </w:rPr>
            </w:pPr>
            <w:r>
              <w:rPr>
                <w:rFonts w:eastAsia="Malgun Gothic" w:cs="Arial"/>
                <w:lang w:eastAsia="ko-KR"/>
              </w:rPr>
              <w:t>Intel</w:t>
            </w:r>
          </w:p>
        </w:tc>
        <w:tc>
          <w:tcPr>
            <w:tcW w:w="1987" w:type="dxa"/>
          </w:tcPr>
          <w:p w14:paraId="4E70EB9F" w14:textId="2AD0BC0A"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5D0C0C99" w14:textId="24CAA147" w:rsidR="00762100" w:rsidRDefault="00762100" w:rsidP="00762100">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r w:rsidR="00F638B5" w14:paraId="747A63CE" w14:textId="77777777" w:rsidTr="001E4ADB">
        <w:tc>
          <w:tcPr>
            <w:tcW w:w="1812" w:type="dxa"/>
          </w:tcPr>
          <w:p w14:paraId="7DCC644E" w14:textId="62DFB99F" w:rsidR="00F638B5" w:rsidRDefault="00F638B5" w:rsidP="00762100">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14:paraId="2530F39B" w14:textId="7EB456BC" w:rsidR="00F638B5" w:rsidRDefault="00F638B5" w:rsidP="00762100">
            <w:pPr>
              <w:spacing w:after="0"/>
              <w:rPr>
                <w:rFonts w:eastAsia="Malgun Gothic" w:cs="Arial"/>
                <w:lang w:eastAsia="ko-KR"/>
              </w:rPr>
            </w:pPr>
            <w:r>
              <w:rPr>
                <w:rFonts w:eastAsia="Malgun Gothic" w:cs="Arial"/>
                <w:lang w:eastAsia="ko-KR"/>
              </w:rPr>
              <w:t>Option 2</w:t>
            </w:r>
          </w:p>
        </w:tc>
        <w:tc>
          <w:tcPr>
            <w:tcW w:w="6052" w:type="dxa"/>
          </w:tcPr>
          <w:p w14:paraId="61FE511B" w14:textId="77777777" w:rsidR="00F638B5" w:rsidRDefault="00F638B5" w:rsidP="00762100">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等线" w:cs="Arial"/>
              </w:rPr>
            </w:pPr>
          </w:p>
        </w:tc>
        <w:tc>
          <w:tcPr>
            <w:tcW w:w="6052" w:type="dxa"/>
          </w:tcPr>
          <w:p w14:paraId="498B8122" w14:textId="08AEEA71" w:rsidR="005E1968" w:rsidRDefault="009800AE">
            <w:pPr>
              <w:spacing w:after="0"/>
              <w:rPr>
                <w:rFonts w:eastAsia="等线" w:cs="Arial"/>
              </w:rPr>
            </w:pPr>
            <w:r>
              <w:rPr>
                <w:rFonts w:eastAsia="等线"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20"/>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30"/>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3.5pt;height:310.5pt;mso-width-percent:0;mso-height-percent:0;mso-width-percent:0;mso-height-percent:0" o:ole="">
            <v:imagedata r:id="rId15" o:title=""/>
            <o:lock v:ext="edit" aspectratio="f"/>
          </v:shape>
          <o:OLEObject Type="Embed" ProgID="Visio.Drawing.15" ShapeID="_x0000_i1026" DrawAspect="Content" ObjectID="_1690956612" r:id="rId16"/>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50"/>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afd"/>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等线" w:cs="Arial"/>
              </w:rPr>
            </w:pPr>
            <w:r>
              <w:rPr>
                <w:rFonts w:eastAsia="等线" w:cs="Arial" w:hint="eastAsia"/>
              </w:rPr>
              <w:t xml:space="preserve">Option </w:t>
            </w:r>
            <w:r w:rsidR="009F44CA">
              <w:rPr>
                <w:rFonts w:eastAsia="等线" w:cs="Arial"/>
              </w:rPr>
              <w:t>3</w:t>
            </w:r>
          </w:p>
        </w:tc>
        <w:tc>
          <w:tcPr>
            <w:tcW w:w="6052" w:type="dxa"/>
          </w:tcPr>
          <w:p w14:paraId="07CFA07E" w14:textId="77777777" w:rsidR="005E1968" w:rsidRDefault="009F44CA">
            <w:pPr>
              <w:spacing w:after="0"/>
              <w:rPr>
                <w:rFonts w:eastAsia="等线" w:cs="Arial"/>
              </w:rPr>
            </w:pPr>
            <w:r>
              <w:rPr>
                <w:rFonts w:eastAsia="等线" w:cs="Arial"/>
              </w:rPr>
              <w:t>Option 1 would require all UEs to keep in active in order to receive potential DCR messages. It’s much power waste.</w:t>
            </w:r>
          </w:p>
          <w:p w14:paraId="434CA870" w14:textId="77777777" w:rsidR="000F09DC" w:rsidRDefault="000F09DC" w:rsidP="000F09DC">
            <w:pPr>
              <w:spacing w:after="0"/>
              <w:rPr>
                <w:rFonts w:eastAsia="等线" w:cs="Arial"/>
              </w:rPr>
            </w:pPr>
            <w:r>
              <w:rPr>
                <w:rFonts w:eastAsia="等线" w:cs="Arial"/>
              </w:rPr>
              <w:t>Option 2 would introduce new DRX configuration for DCR, which is not supported by R16 UEs. There would be coexistence issue</w:t>
            </w:r>
            <w:r w:rsidR="00957F7E">
              <w:rPr>
                <w:rFonts w:eastAsia="等线" w:cs="Arial"/>
              </w:rPr>
              <w:t xml:space="preserve"> between R16 and R17 UEs</w:t>
            </w:r>
            <w:r>
              <w:rPr>
                <w:rFonts w:eastAsia="等线" w:cs="Arial"/>
              </w:rPr>
              <w:t>.</w:t>
            </w:r>
          </w:p>
          <w:p w14:paraId="6EE6A009" w14:textId="77777777" w:rsidR="009F44CA" w:rsidRDefault="000F09DC" w:rsidP="000F09DC">
            <w:pPr>
              <w:spacing w:after="0"/>
              <w:rPr>
                <w:rFonts w:eastAsia="等线" w:cs="Arial"/>
              </w:rPr>
            </w:pPr>
            <w:r>
              <w:rPr>
                <w:rFonts w:eastAsia="等线" w:cs="Arial"/>
              </w:rPr>
              <w:t>O</w:t>
            </w:r>
            <w:r w:rsidR="009F44CA">
              <w:rPr>
                <w:rFonts w:eastAsia="等线" w:cs="Arial"/>
              </w:rPr>
              <w:t xml:space="preserve">ption 3 has the benefit of unified solution for all broadcast transmission. TX profile could also be reused to resolve the coexistence issue between R16 and R17 UEs, from DCR </w:t>
            </w:r>
            <w:r w:rsidR="00957F7E">
              <w:rPr>
                <w:rFonts w:eastAsia="等线" w:cs="Arial"/>
              </w:rPr>
              <w:t xml:space="preserve">transmission and </w:t>
            </w:r>
            <w:r w:rsidR="009F44CA">
              <w:rPr>
                <w:rFonts w:eastAsia="等线"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w:t>
            </w:r>
            <w:r>
              <w:rPr>
                <w:rFonts w:eastAsia="Malgun Gothic" w:cs="Arial"/>
                <w:lang w:eastAsia="ko-KR"/>
              </w:rPr>
              <w:lastRenderedPageBreak/>
              <w:t xml:space="preserve">“common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等线" w:cs="Arial"/>
              </w:rPr>
              <w:t>Option4 with comment</w:t>
            </w:r>
          </w:p>
        </w:tc>
        <w:tc>
          <w:tcPr>
            <w:tcW w:w="6052" w:type="dxa"/>
          </w:tcPr>
          <w:p w14:paraId="2B91699F" w14:textId="77777777" w:rsidR="006B708C" w:rsidRDefault="006B708C" w:rsidP="006B708C">
            <w:pPr>
              <w:spacing w:after="0"/>
              <w:rPr>
                <w:rFonts w:eastAsia="等线" w:cs="Arial"/>
              </w:rPr>
            </w:pPr>
            <w:r>
              <w:rPr>
                <w:rFonts w:eastAsia="等线" w:cs="Arial" w:hint="eastAsia"/>
              </w:rPr>
              <w:t>G</w:t>
            </w:r>
            <w:r>
              <w:rPr>
                <w:rFonts w:eastAsia="等线" w:cs="Arial"/>
              </w:rPr>
              <w:t>enerally, we believe the broadcast DRX can be reused here</w:t>
            </w:r>
          </w:p>
          <w:p w14:paraId="048DD11B" w14:textId="77777777" w:rsidR="006B708C" w:rsidRDefault="006B708C" w:rsidP="006B708C">
            <w:pPr>
              <w:spacing w:after="0"/>
              <w:rPr>
                <w:rFonts w:eastAsia="等线" w:cs="Arial"/>
              </w:rPr>
            </w:pPr>
            <w:r>
              <w:rPr>
                <w:rFonts w:eastAsia="等线" w:cs="Arial"/>
              </w:rPr>
              <w:t>For Option1, it’s not power saving since Rx UE has to be active to monitor DCR message.</w:t>
            </w:r>
          </w:p>
          <w:p w14:paraId="4F9BB234" w14:textId="77777777" w:rsidR="006B708C" w:rsidRDefault="006B708C" w:rsidP="006B708C">
            <w:pPr>
              <w:spacing w:after="0"/>
              <w:rPr>
                <w:rFonts w:eastAsia="等线" w:cs="Arial"/>
              </w:rPr>
            </w:pPr>
            <w:r>
              <w:rPr>
                <w:rFonts w:eastAsia="等线" w:cs="Arial"/>
              </w:rPr>
              <w:t>For Option2, we are not clear with “</w:t>
            </w:r>
            <w:r>
              <w:rPr>
                <w:rFonts w:cs="Arial"/>
                <w:lang w:val="en-US"/>
              </w:rPr>
              <w:t>dedicate broadcast DRX configuration</w:t>
            </w:r>
            <w:r>
              <w:rPr>
                <w:rFonts w:eastAsia="等线" w:cs="Arial"/>
              </w:rPr>
              <w:t>”, is it a per-link dedicated DRX or a DRX only for DCR message?</w:t>
            </w:r>
          </w:p>
          <w:p w14:paraId="231053FA" w14:textId="77777777" w:rsidR="006B708C" w:rsidRDefault="006B708C" w:rsidP="006B708C">
            <w:pPr>
              <w:spacing w:after="0"/>
              <w:rPr>
                <w:rFonts w:eastAsia="等线" w:cs="Arial"/>
              </w:rPr>
            </w:pPr>
            <w:r>
              <w:rPr>
                <w:rFonts w:eastAsia="等线" w:cs="Arial"/>
              </w:rPr>
              <w:t>For Option3 can’t work since AS layer has not got any QOS information from V2X layer when delivery of DCR message.</w:t>
            </w:r>
          </w:p>
          <w:p w14:paraId="4472648D" w14:textId="77777777" w:rsidR="006B708C" w:rsidRDefault="006B708C" w:rsidP="006B708C">
            <w:pPr>
              <w:spacing w:after="0"/>
              <w:rPr>
                <w:rFonts w:eastAsia="等线" w:cs="Arial"/>
              </w:rPr>
            </w:pPr>
          </w:p>
          <w:p w14:paraId="7388610B" w14:textId="77777777" w:rsidR="006B708C" w:rsidRDefault="006B708C" w:rsidP="006B708C">
            <w:pPr>
              <w:spacing w:after="0"/>
              <w:rPr>
                <w:rFonts w:eastAsia="等线" w:cs="Arial"/>
              </w:rPr>
            </w:pPr>
            <w:r>
              <w:rPr>
                <w:rFonts w:eastAsia="等线"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等线"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等线"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等线"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03720005" w14:textId="31062945" w:rsidR="004E4FB5" w:rsidRDefault="004E4FB5" w:rsidP="004E4FB5">
            <w:pPr>
              <w:spacing w:after="0"/>
              <w:rPr>
                <w:rFonts w:eastAsiaTheme="minorEastAsia" w:cs="Arial"/>
              </w:rPr>
            </w:pPr>
            <w:r>
              <w:rPr>
                <w:rFonts w:eastAsia="Malgun Gothic" w:cs="Arial"/>
                <w:lang w:eastAsia="ko-KR"/>
              </w:rPr>
              <w:t>Option-3 or Option-4</w:t>
            </w:r>
          </w:p>
        </w:tc>
        <w:tc>
          <w:tcPr>
            <w:tcW w:w="6052" w:type="dxa"/>
          </w:tcPr>
          <w:p w14:paraId="4777740B" w14:textId="546A172E" w:rsidR="004E4FB5" w:rsidRDefault="004E4FB5" w:rsidP="004E4FB5">
            <w:pPr>
              <w:spacing w:after="0"/>
              <w:rPr>
                <w:rFonts w:eastAsia="等线" w:cs="Arial"/>
              </w:rPr>
            </w:pPr>
            <w:r>
              <w:rPr>
                <w:rFonts w:eastAsia="等线" w:cs="Arial"/>
              </w:rPr>
              <w:t>DCR could share the same SL DRX configuration with other broadcast service. And, if we support default SL DRX configuration for BC, it could be applied for DCR.</w:t>
            </w:r>
          </w:p>
        </w:tc>
      </w:tr>
      <w:tr w:rsidR="002B06D5" w14:paraId="0051E9A9" w14:textId="77777777" w:rsidTr="001E4ADB">
        <w:trPr>
          <w:trHeight w:val="90"/>
        </w:trPr>
        <w:tc>
          <w:tcPr>
            <w:tcW w:w="1812" w:type="dxa"/>
          </w:tcPr>
          <w:p w14:paraId="4EAE26F6" w14:textId="162D1EE5" w:rsidR="002B06D5" w:rsidRPr="002B06D5" w:rsidRDefault="002B06D5" w:rsidP="004E4FB5">
            <w:pPr>
              <w:spacing w:after="0"/>
              <w:jc w:val="center"/>
              <w:rPr>
                <w:rFonts w:eastAsiaTheme="minorEastAsia" w:cs="Arial"/>
              </w:rPr>
            </w:pPr>
            <w:r>
              <w:rPr>
                <w:rFonts w:eastAsiaTheme="minorEastAsia" w:cs="Arial" w:hint="eastAsia"/>
              </w:rPr>
              <w:t>CATT</w:t>
            </w:r>
          </w:p>
        </w:tc>
        <w:tc>
          <w:tcPr>
            <w:tcW w:w="1987" w:type="dxa"/>
          </w:tcPr>
          <w:p w14:paraId="0A199A57" w14:textId="5C06E7AB" w:rsidR="002B06D5" w:rsidRPr="002B06D5" w:rsidRDefault="002B06D5" w:rsidP="004E4FB5">
            <w:pPr>
              <w:spacing w:after="0"/>
              <w:rPr>
                <w:rFonts w:eastAsiaTheme="minorEastAsia" w:cs="Arial"/>
              </w:rPr>
            </w:pPr>
            <w:r>
              <w:rPr>
                <w:rFonts w:eastAsiaTheme="minorEastAsia" w:cs="Arial" w:hint="eastAsia"/>
              </w:rPr>
              <w:t>Option-3</w:t>
            </w:r>
          </w:p>
        </w:tc>
        <w:tc>
          <w:tcPr>
            <w:tcW w:w="6052" w:type="dxa"/>
          </w:tcPr>
          <w:p w14:paraId="1342AF75" w14:textId="77777777" w:rsidR="002B06D5" w:rsidRDefault="002B06D5" w:rsidP="004E4FB5">
            <w:pPr>
              <w:spacing w:after="0"/>
              <w:rPr>
                <w:rFonts w:eastAsia="等线" w:cs="Arial"/>
              </w:rPr>
            </w:pPr>
          </w:p>
        </w:tc>
      </w:tr>
      <w:tr w:rsidR="00976A02" w14:paraId="012871C6" w14:textId="77777777" w:rsidTr="001E4ADB">
        <w:trPr>
          <w:trHeight w:val="90"/>
        </w:trPr>
        <w:tc>
          <w:tcPr>
            <w:tcW w:w="1812" w:type="dxa"/>
          </w:tcPr>
          <w:p w14:paraId="701A6986" w14:textId="2D28DD5D"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04F3576" w14:textId="6C7C9646" w:rsidR="00976A02" w:rsidRDefault="00976A02" w:rsidP="00976A02">
            <w:pPr>
              <w:spacing w:after="0"/>
              <w:rPr>
                <w:rFonts w:eastAsiaTheme="minorEastAsia" w:cs="Arial"/>
              </w:rPr>
            </w:pPr>
            <w:r>
              <w:rPr>
                <w:rFonts w:eastAsia="Yu Mincho" w:cs="Arial" w:hint="eastAsia"/>
                <w:lang w:eastAsia="ja-JP"/>
              </w:rPr>
              <w:t>Option 3</w:t>
            </w:r>
          </w:p>
        </w:tc>
        <w:tc>
          <w:tcPr>
            <w:tcW w:w="6052" w:type="dxa"/>
          </w:tcPr>
          <w:p w14:paraId="39C2CC68" w14:textId="41E50533" w:rsidR="00976A02" w:rsidRDefault="00976A02" w:rsidP="00976A02">
            <w:pPr>
              <w:spacing w:after="0"/>
              <w:rPr>
                <w:rFonts w:eastAsia="等线" w:cs="Arial"/>
              </w:rPr>
            </w:pPr>
          </w:p>
        </w:tc>
      </w:tr>
      <w:tr w:rsidR="00647D6E" w14:paraId="5820B616" w14:textId="77777777" w:rsidTr="001E4ADB">
        <w:trPr>
          <w:trHeight w:val="90"/>
        </w:trPr>
        <w:tc>
          <w:tcPr>
            <w:tcW w:w="1812" w:type="dxa"/>
          </w:tcPr>
          <w:p w14:paraId="5EB3E16A" w14:textId="5779231E" w:rsidR="00647D6E" w:rsidRDefault="00647D6E" w:rsidP="00976A02">
            <w:pPr>
              <w:spacing w:after="0"/>
              <w:jc w:val="center"/>
              <w:rPr>
                <w:rFonts w:eastAsia="Yu Mincho" w:cs="Arial"/>
                <w:lang w:eastAsia="ja-JP"/>
              </w:rPr>
            </w:pPr>
            <w:r>
              <w:rPr>
                <w:rFonts w:eastAsia="Yu Mincho" w:cs="Arial"/>
                <w:lang w:eastAsia="ja-JP"/>
              </w:rPr>
              <w:t>Nokia</w:t>
            </w:r>
          </w:p>
        </w:tc>
        <w:tc>
          <w:tcPr>
            <w:tcW w:w="1987" w:type="dxa"/>
          </w:tcPr>
          <w:p w14:paraId="35DB8782" w14:textId="01BFA374" w:rsidR="00647D6E" w:rsidRDefault="00647D6E" w:rsidP="00976A02">
            <w:pPr>
              <w:spacing w:after="0"/>
              <w:rPr>
                <w:rFonts w:eastAsia="Yu Mincho" w:cs="Arial"/>
                <w:lang w:eastAsia="ja-JP"/>
              </w:rPr>
            </w:pPr>
            <w:r>
              <w:rPr>
                <w:rFonts w:eastAsia="Yu Mincho" w:cs="Arial"/>
                <w:lang w:eastAsia="ja-JP"/>
              </w:rPr>
              <w:t>Option 3</w:t>
            </w:r>
          </w:p>
        </w:tc>
        <w:tc>
          <w:tcPr>
            <w:tcW w:w="6052" w:type="dxa"/>
          </w:tcPr>
          <w:p w14:paraId="41EA6490" w14:textId="77777777" w:rsidR="00647D6E" w:rsidRDefault="00647D6E" w:rsidP="00976A02">
            <w:pPr>
              <w:spacing w:after="0"/>
              <w:rPr>
                <w:rFonts w:eastAsia="等线" w:cs="Arial"/>
              </w:rPr>
            </w:pPr>
          </w:p>
        </w:tc>
      </w:tr>
      <w:tr w:rsidR="00762100" w14:paraId="4C715B9D" w14:textId="77777777" w:rsidTr="001E4ADB">
        <w:trPr>
          <w:trHeight w:val="90"/>
        </w:trPr>
        <w:tc>
          <w:tcPr>
            <w:tcW w:w="1812" w:type="dxa"/>
          </w:tcPr>
          <w:p w14:paraId="05A03A93" w14:textId="05EFD5C4"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EF3BA5E" w14:textId="5CE87E04"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1741A55B" w14:textId="5E375A09" w:rsidR="00762100" w:rsidRDefault="00762100" w:rsidP="00762100">
            <w:pPr>
              <w:spacing w:after="0"/>
              <w:rPr>
                <w:rFonts w:eastAsia="等线" w:cs="Arial"/>
              </w:rPr>
            </w:pPr>
            <w:r>
              <w:rPr>
                <w:rFonts w:eastAsia="Malgun Gothic" w:cs="Arial"/>
                <w:lang w:eastAsia="ko-KR"/>
              </w:rPr>
              <w:t>We agree with Ericsson that a “default” (rather than “dedicate”) DRX configuration for broadcast can be defined to handle the DCR message</w:t>
            </w:r>
          </w:p>
        </w:tc>
      </w:tr>
      <w:tr w:rsidR="00D74ACB" w14:paraId="56983EF7" w14:textId="77777777" w:rsidTr="001E4ADB">
        <w:trPr>
          <w:trHeight w:val="90"/>
        </w:trPr>
        <w:tc>
          <w:tcPr>
            <w:tcW w:w="1812" w:type="dxa"/>
          </w:tcPr>
          <w:p w14:paraId="1101372B" w14:textId="11D4A68C"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76AE1F32" w14:textId="40A69853" w:rsidR="00D74ACB" w:rsidRDefault="00D74ACB" w:rsidP="00762100">
            <w:pPr>
              <w:spacing w:after="0"/>
              <w:rPr>
                <w:rFonts w:eastAsia="Malgun Gothic" w:cs="Arial"/>
                <w:lang w:eastAsia="ko-KR"/>
              </w:rPr>
            </w:pPr>
            <w:r>
              <w:rPr>
                <w:rFonts w:eastAsia="Malgun Gothic" w:cs="Arial"/>
                <w:lang w:eastAsia="ko-KR"/>
              </w:rPr>
              <w:t>Option 3</w:t>
            </w:r>
          </w:p>
        </w:tc>
        <w:tc>
          <w:tcPr>
            <w:tcW w:w="6052" w:type="dxa"/>
          </w:tcPr>
          <w:p w14:paraId="10EFB24F" w14:textId="77777777" w:rsidR="00D74ACB" w:rsidRDefault="00D74ACB" w:rsidP="00762100">
            <w:pPr>
              <w:spacing w:after="0"/>
              <w:rPr>
                <w:rFonts w:eastAsia="Malgun Gothic" w:cs="Arial"/>
                <w:lang w:eastAsia="ko-KR"/>
              </w:rPr>
            </w:pP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6431159" w:rsidR="005E1968" w:rsidRDefault="00BD6A2A">
      <w:pPr>
        <w:pStyle w:val="50"/>
        <w:rPr>
          <w:b/>
          <w:bCs/>
          <w:lang w:val="en-US"/>
        </w:rPr>
      </w:pPr>
      <w:r>
        <w:rPr>
          <w:rFonts w:hint="eastAsia"/>
          <w:b/>
          <w:bCs/>
          <w:lang w:val="en-US"/>
        </w:rPr>
        <w:t>Question3-2, for PC5-S messages (SMC, DCA, etc.) that are transmitted between the two U</w:t>
      </w:r>
      <w:r w:rsidR="00D23EAF">
        <w:rPr>
          <w:b/>
          <w:bCs/>
          <w:lang w:val="en-US"/>
        </w:rPr>
        <w:t>e</w:t>
      </w:r>
      <w:r>
        <w:rPr>
          <w:rFonts w:hint="eastAsia"/>
          <w:b/>
          <w:bCs/>
          <w:lang w:val="en-US"/>
        </w:rPr>
        <w:t>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等线" w:cs="Arial"/>
              </w:rPr>
            </w:pPr>
            <w:r>
              <w:rPr>
                <w:rFonts w:eastAsia="等线" w:cs="Arial"/>
              </w:rPr>
              <w:t>Option</w:t>
            </w:r>
            <w:r>
              <w:rPr>
                <w:rFonts w:eastAsia="等线" w:cs="Arial" w:hint="eastAsia"/>
              </w:rPr>
              <w:t xml:space="preserve"> </w:t>
            </w:r>
            <w:r>
              <w:rPr>
                <w:rFonts w:eastAsia="等线" w:cs="Arial"/>
              </w:rPr>
              <w:t>1</w:t>
            </w:r>
          </w:p>
        </w:tc>
        <w:tc>
          <w:tcPr>
            <w:tcW w:w="6052" w:type="dxa"/>
          </w:tcPr>
          <w:p w14:paraId="58226956" w14:textId="77777777" w:rsidR="005E1968" w:rsidRDefault="000F09DC" w:rsidP="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6A1EEB57"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w:t>
            </w:r>
            <w:r w:rsidR="00D23EAF">
              <w:rPr>
                <w:rFonts w:eastAsia="Malgun Gothic" w:cs="Arial"/>
                <w:lang w:eastAsia="ko-KR"/>
              </w:rPr>
              <w:t>e</w:t>
            </w:r>
            <w:r>
              <w:rPr>
                <w:rFonts w:eastAsia="Malgun Gothic" w:cs="Arial"/>
                <w:lang w:eastAsia="ko-KR"/>
              </w:rPr>
              <w:t>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t>OPPO</w:t>
            </w:r>
          </w:p>
        </w:tc>
        <w:tc>
          <w:tcPr>
            <w:tcW w:w="1987" w:type="dxa"/>
          </w:tcPr>
          <w:p w14:paraId="5184D91F" w14:textId="3C20E93E" w:rsidR="006B708C" w:rsidRDefault="006B708C" w:rsidP="006B708C">
            <w:pPr>
              <w:spacing w:after="0"/>
              <w:rPr>
                <w:rFonts w:eastAsia="Malgun Gothic" w:cs="Arial"/>
                <w:lang w:eastAsia="ko-KR"/>
              </w:rPr>
            </w:pPr>
            <w:r>
              <w:rPr>
                <w:rFonts w:eastAsia="等线"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等线"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等线"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等线"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31A6819" w14:textId="37537D6D" w:rsidR="004E4FB5" w:rsidRDefault="004E4FB5" w:rsidP="004E4FB5">
            <w:pPr>
              <w:spacing w:after="0"/>
              <w:rPr>
                <w:rFonts w:eastAsiaTheme="minorEastAsia" w:cs="Arial"/>
              </w:rPr>
            </w:pPr>
            <w:r>
              <w:rPr>
                <w:rFonts w:eastAsia="Malgun Gothic" w:cs="Arial"/>
                <w:lang w:eastAsia="ko-KR"/>
              </w:rPr>
              <w:t>Option-1</w:t>
            </w:r>
          </w:p>
        </w:tc>
        <w:tc>
          <w:tcPr>
            <w:tcW w:w="6052" w:type="dxa"/>
          </w:tcPr>
          <w:p w14:paraId="47185C47" w14:textId="18FF8196" w:rsidR="004E4FB5" w:rsidRDefault="004E4FB5" w:rsidP="004E4FB5">
            <w:pPr>
              <w:spacing w:after="0"/>
              <w:rPr>
                <w:rFonts w:eastAsiaTheme="minorEastAsia" w:cs="Arial"/>
              </w:rPr>
            </w:pPr>
            <w:r>
              <w:rPr>
                <w:rFonts w:eastAsia="等线" w:cs="Arial"/>
              </w:rPr>
              <w:t>Since SL DRX configuration for unicast is not decided yet, UE can keep active to reduce latency for unicast connection establishment.</w:t>
            </w:r>
          </w:p>
        </w:tc>
      </w:tr>
      <w:tr w:rsidR="00D23EAF" w14:paraId="13A6CD15" w14:textId="77777777" w:rsidTr="00E2609B">
        <w:tc>
          <w:tcPr>
            <w:tcW w:w="1812" w:type="dxa"/>
          </w:tcPr>
          <w:p w14:paraId="5324F9D3" w14:textId="3F3763F0" w:rsidR="00D23EAF" w:rsidRPr="00D23EAF" w:rsidRDefault="00D23EAF" w:rsidP="004E4FB5">
            <w:pPr>
              <w:spacing w:after="0"/>
              <w:jc w:val="center"/>
              <w:rPr>
                <w:rFonts w:eastAsiaTheme="minorEastAsia" w:cs="Arial"/>
              </w:rPr>
            </w:pPr>
            <w:r>
              <w:rPr>
                <w:rFonts w:eastAsiaTheme="minorEastAsia" w:cs="Arial" w:hint="eastAsia"/>
              </w:rPr>
              <w:t>CATT</w:t>
            </w:r>
          </w:p>
        </w:tc>
        <w:tc>
          <w:tcPr>
            <w:tcW w:w="1987" w:type="dxa"/>
          </w:tcPr>
          <w:p w14:paraId="4C90FDC0" w14:textId="424579B6" w:rsidR="00D23EAF" w:rsidRPr="00D23EAF" w:rsidRDefault="00D23EAF"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71639061" w14:textId="33BE8D01" w:rsidR="00D23EAF" w:rsidRDefault="00D23EAF" w:rsidP="004E4FB5">
            <w:pPr>
              <w:spacing w:after="0"/>
              <w:rPr>
                <w:rFonts w:eastAsia="等线" w:cs="Arial"/>
              </w:rPr>
            </w:pPr>
            <w:r w:rsidRPr="00D23EAF">
              <w:rPr>
                <w:rFonts w:eastAsia="等线" w:cs="Arial"/>
              </w:rPr>
              <w:t>After receiving DCR message and before DRX configuration is configured successfully via PC5-RRC, the two UEs exchange data/signaling in non-DRX manner.</w:t>
            </w:r>
          </w:p>
        </w:tc>
      </w:tr>
      <w:tr w:rsidR="00827416" w14:paraId="07BCA868" w14:textId="77777777" w:rsidTr="00E2609B">
        <w:tc>
          <w:tcPr>
            <w:tcW w:w="1812" w:type="dxa"/>
          </w:tcPr>
          <w:p w14:paraId="55CB2D40" w14:textId="517C09D7"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6E93D793" w14:textId="1E925E37"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38C20EC0" w14:textId="0DA14D43" w:rsidR="00827416" w:rsidRPr="00D23EAF" w:rsidRDefault="00827416" w:rsidP="00827416">
            <w:pPr>
              <w:spacing w:after="0"/>
              <w:rPr>
                <w:rFonts w:eastAsia="等线" w:cs="Arial"/>
              </w:rPr>
            </w:pPr>
            <w:r>
              <w:rPr>
                <w:rFonts w:eastAsia="Yu Mincho" w:cs="Arial" w:hint="eastAsia"/>
                <w:lang w:eastAsia="ja-JP"/>
              </w:rPr>
              <w:t>Agree with Xiaomi, t</w:t>
            </w:r>
            <w:r>
              <w:rPr>
                <w:rFonts w:eastAsia="等线" w:cs="Arial" w:hint="eastAsia"/>
              </w:rPr>
              <w:t xml:space="preserve">hese messages </w:t>
            </w:r>
            <w:r>
              <w:rPr>
                <w:rFonts w:eastAsia="等线" w:cs="Arial"/>
              </w:rPr>
              <w:t>sh</w:t>
            </w:r>
            <w:r>
              <w:rPr>
                <w:rFonts w:eastAsia="等线" w:cs="Arial" w:hint="eastAsia"/>
              </w:rPr>
              <w:t xml:space="preserve">ould follow unicast DRX </w:t>
            </w:r>
            <w:r>
              <w:rPr>
                <w:rFonts w:eastAsia="等线"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762100" w14:paraId="097C66CA" w14:textId="77777777" w:rsidTr="00E2609B">
        <w:tc>
          <w:tcPr>
            <w:tcW w:w="1812" w:type="dxa"/>
          </w:tcPr>
          <w:p w14:paraId="6C1B38E6" w14:textId="7F7BC2A6"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B62BC20" w14:textId="49E74EBE"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2FDAD338" w14:textId="77777777" w:rsidR="00762100" w:rsidRDefault="00762100" w:rsidP="00762100">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14:paraId="45D7F91B" w14:textId="3DC1EFF5" w:rsidR="00762100" w:rsidRDefault="00762100" w:rsidP="00762100">
            <w:pPr>
              <w:spacing w:after="0"/>
              <w:rPr>
                <w:rFonts w:eastAsia="Yu Mincho" w:cs="Arial"/>
                <w:lang w:eastAsia="ja-JP"/>
              </w:rPr>
            </w:pPr>
            <w:r>
              <w:rPr>
                <w:rFonts w:eastAsia="Malgun Gothic" w:cs="Arial"/>
                <w:lang w:eastAsia="ko-KR"/>
              </w:rPr>
              <w:t>We agree that Option-1 can also work (albeit not optimal)</w:t>
            </w:r>
          </w:p>
        </w:tc>
      </w:tr>
      <w:tr w:rsidR="00D74ACB" w14:paraId="7AD255E4" w14:textId="77777777" w:rsidTr="00E2609B">
        <w:tc>
          <w:tcPr>
            <w:tcW w:w="1812" w:type="dxa"/>
          </w:tcPr>
          <w:p w14:paraId="523D4DE9" w14:textId="49A648EF"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14E2C6A1" w14:textId="1D27D1F9" w:rsidR="00D74ACB" w:rsidRDefault="00D74ACB" w:rsidP="00762100">
            <w:pPr>
              <w:spacing w:after="0"/>
              <w:rPr>
                <w:rFonts w:eastAsia="Malgun Gothic" w:cs="Arial"/>
                <w:lang w:eastAsia="ko-KR"/>
              </w:rPr>
            </w:pPr>
            <w:r>
              <w:rPr>
                <w:rFonts w:eastAsia="Malgun Gothic" w:cs="Arial"/>
                <w:lang w:eastAsia="ko-KR"/>
              </w:rPr>
              <w:t>Option 1</w:t>
            </w:r>
          </w:p>
        </w:tc>
        <w:tc>
          <w:tcPr>
            <w:tcW w:w="6052" w:type="dxa"/>
          </w:tcPr>
          <w:p w14:paraId="5AEABFF1" w14:textId="77777777" w:rsidR="00D74ACB" w:rsidRDefault="00D74ACB" w:rsidP="00762100">
            <w:pPr>
              <w:spacing w:after="0"/>
              <w:rPr>
                <w:rFonts w:eastAsia="Malgun Gothic" w:cs="Arial"/>
                <w:lang w:eastAsia="ko-KR"/>
              </w:rPr>
            </w:pP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50"/>
        <w:rPr>
          <w:b/>
          <w:bCs/>
          <w:lang w:val="en-US"/>
        </w:rPr>
      </w:pPr>
      <w:r>
        <w:rPr>
          <w:rFonts w:hint="eastAsia"/>
          <w:b/>
          <w:bCs/>
          <w:lang w:val="en-US"/>
        </w:rPr>
        <w:t>Question3-3, for messages(i.e. PC5-S, PC5-RRC, etc)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等线" w:cs="Arial"/>
              </w:rPr>
            </w:pPr>
            <w:r>
              <w:rPr>
                <w:rFonts w:eastAsia="等线" w:cs="Arial" w:hint="eastAsia"/>
              </w:rPr>
              <w:t>Option 1</w:t>
            </w:r>
          </w:p>
        </w:tc>
        <w:tc>
          <w:tcPr>
            <w:tcW w:w="6052" w:type="dxa"/>
          </w:tcPr>
          <w:p w14:paraId="425C042D" w14:textId="77777777" w:rsidR="005E1968" w:rsidRDefault="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等线"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等线"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lastRenderedPageBreak/>
              <w:t>Samsung</w:t>
            </w:r>
          </w:p>
        </w:tc>
        <w:tc>
          <w:tcPr>
            <w:tcW w:w="1987" w:type="dxa"/>
          </w:tcPr>
          <w:p w14:paraId="30B4A57D" w14:textId="588932B7" w:rsidR="00786470" w:rsidRDefault="00786470" w:rsidP="00786470">
            <w:pPr>
              <w:spacing w:after="0"/>
              <w:rPr>
                <w:rFonts w:eastAsia="等线"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等线"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43892437" w14:textId="0E8E495E" w:rsidR="004E4FB5" w:rsidRDefault="004E4FB5" w:rsidP="004E4FB5">
            <w:pPr>
              <w:spacing w:after="0"/>
              <w:rPr>
                <w:rFonts w:eastAsiaTheme="minorEastAsia" w:cs="Arial"/>
              </w:rPr>
            </w:pPr>
            <w:r>
              <w:rPr>
                <w:rFonts w:eastAsia="Malgun Gothic" w:cs="Arial"/>
                <w:lang w:eastAsia="ko-KR"/>
              </w:rPr>
              <w:t>Option-1</w:t>
            </w:r>
          </w:p>
        </w:tc>
        <w:tc>
          <w:tcPr>
            <w:tcW w:w="6052" w:type="dxa"/>
          </w:tcPr>
          <w:p w14:paraId="7F3F376E" w14:textId="03A1511A" w:rsidR="004E4FB5" w:rsidRDefault="004E4FB5" w:rsidP="004E4FB5">
            <w:pPr>
              <w:spacing w:after="0"/>
              <w:rPr>
                <w:rFonts w:eastAsiaTheme="minorEastAsia" w:cs="Arial"/>
              </w:rPr>
            </w:pPr>
            <w:r>
              <w:rPr>
                <w:rFonts w:eastAsia="等线" w:cs="Arial"/>
              </w:rPr>
              <w:t>For latency reduction.</w:t>
            </w:r>
          </w:p>
        </w:tc>
      </w:tr>
      <w:tr w:rsidR="00F4761A" w14:paraId="4CE89B33" w14:textId="77777777" w:rsidTr="00EE1608">
        <w:tc>
          <w:tcPr>
            <w:tcW w:w="1812" w:type="dxa"/>
          </w:tcPr>
          <w:p w14:paraId="3662FA5D" w14:textId="1296C008" w:rsidR="00F4761A" w:rsidRPr="00F4761A" w:rsidRDefault="00F4761A" w:rsidP="004E4FB5">
            <w:pPr>
              <w:spacing w:after="0"/>
              <w:jc w:val="center"/>
              <w:rPr>
                <w:rFonts w:eastAsiaTheme="minorEastAsia" w:cs="Arial"/>
              </w:rPr>
            </w:pPr>
            <w:r>
              <w:rPr>
                <w:rFonts w:eastAsiaTheme="minorEastAsia" w:cs="Arial" w:hint="eastAsia"/>
              </w:rPr>
              <w:t>CATT</w:t>
            </w:r>
          </w:p>
        </w:tc>
        <w:tc>
          <w:tcPr>
            <w:tcW w:w="1987" w:type="dxa"/>
          </w:tcPr>
          <w:p w14:paraId="0E2B939C" w14:textId="08FD0AC3" w:rsidR="00F4761A" w:rsidRPr="00F4761A" w:rsidRDefault="00F4761A"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8CA88A3" w14:textId="77777777" w:rsidR="00F4761A" w:rsidRDefault="00F4761A" w:rsidP="004E4FB5">
            <w:pPr>
              <w:spacing w:after="0"/>
              <w:rPr>
                <w:rFonts w:eastAsia="等线" w:cs="Arial"/>
              </w:rPr>
            </w:pPr>
          </w:p>
        </w:tc>
      </w:tr>
      <w:tr w:rsidR="00827416" w14:paraId="1E1C686B" w14:textId="77777777" w:rsidTr="00EE1608">
        <w:tc>
          <w:tcPr>
            <w:tcW w:w="1812" w:type="dxa"/>
          </w:tcPr>
          <w:p w14:paraId="62AF5977" w14:textId="090782A5"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7C080737" w14:textId="002BA8FF"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5B09B2C7" w14:textId="77777777" w:rsidR="00827416" w:rsidRDefault="00827416" w:rsidP="00827416">
            <w:pPr>
              <w:spacing w:after="0"/>
              <w:rPr>
                <w:rFonts w:eastAsia="等线" w:cs="Arial"/>
              </w:rPr>
            </w:pPr>
          </w:p>
        </w:tc>
      </w:tr>
      <w:tr w:rsidR="00DA3F52" w14:paraId="373BF279" w14:textId="77777777" w:rsidTr="00EE1608">
        <w:tc>
          <w:tcPr>
            <w:tcW w:w="1812" w:type="dxa"/>
          </w:tcPr>
          <w:p w14:paraId="6C9444CE" w14:textId="73D55ABB" w:rsidR="00DA3F52" w:rsidRDefault="00DA3F52" w:rsidP="00827416">
            <w:pPr>
              <w:spacing w:after="0"/>
              <w:jc w:val="center"/>
              <w:rPr>
                <w:rFonts w:eastAsia="Yu Mincho" w:cs="Arial"/>
                <w:lang w:eastAsia="ja-JP"/>
              </w:rPr>
            </w:pPr>
            <w:r>
              <w:rPr>
                <w:rFonts w:eastAsia="Yu Mincho" w:cs="Arial"/>
                <w:lang w:eastAsia="ja-JP"/>
              </w:rPr>
              <w:t>Nokia</w:t>
            </w:r>
          </w:p>
        </w:tc>
        <w:tc>
          <w:tcPr>
            <w:tcW w:w="1987" w:type="dxa"/>
          </w:tcPr>
          <w:p w14:paraId="0F209271" w14:textId="1701AB75" w:rsidR="00DA3F52" w:rsidRDefault="00DA3F52" w:rsidP="00827416">
            <w:pPr>
              <w:spacing w:after="0"/>
              <w:rPr>
                <w:rFonts w:eastAsia="Yu Mincho" w:cs="Arial"/>
                <w:lang w:eastAsia="ja-JP"/>
              </w:rPr>
            </w:pPr>
            <w:r>
              <w:rPr>
                <w:rFonts w:eastAsia="Yu Mincho" w:cs="Arial"/>
                <w:lang w:eastAsia="ja-JP"/>
              </w:rPr>
              <w:t>Option 1</w:t>
            </w:r>
          </w:p>
        </w:tc>
        <w:tc>
          <w:tcPr>
            <w:tcW w:w="6052" w:type="dxa"/>
          </w:tcPr>
          <w:p w14:paraId="6F9EB969" w14:textId="77777777" w:rsidR="00DA3F52" w:rsidRDefault="00DA3F52" w:rsidP="00827416">
            <w:pPr>
              <w:spacing w:after="0"/>
              <w:rPr>
                <w:rFonts w:eastAsia="等线" w:cs="Arial"/>
              </w:rPr>
            </w:pPr>
          </w:p>
        </w:tc>
      </w:tr>
      <w:tr w:rsidR="00762100" w14:paraId="264EAA85" w14:textId="77777777" w:rsidTr="00EE1608">
        <w:tc>
          <w:tcPr>
            <w:tcW w:w="1812" w:type="dxa"/>
          </w:tcPr>
          <w:p w14:paraId="2B380C02" w14:textId="00771075"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20318364" w14:textId="72BF1964"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268A64ED" w14:textId="283DF6B6" w:rsidR="00762100" w:rsidRDefault="00762100" w:rsidP="00762100">
            <w:pPr>
              <w:spacing w:after="0"/>
              <w:rPr>
                <w:rFonts w:eastAsia="等线" w:cs="Arial"/>
              </w:rPr>
            </w:pPr>
            <w:r>
              <w:rPr>
                <w:rFonts w:eastAsia="Malgun Gothic" w:cs="Arial"/>
                <w:lang w:eastAsia="ko-KR"/>
              </w:rPr>
              <w:t>Same comment as above</w:t>
            </w:r>
          </w:p>
        </w:tc>
      </w:tr>
      <w:tr w:rsidR="00D74ACB" w14:paraId="17805A18" w14:textId="77777777" w:rsidTr="00EE1608">
        <w:tc>
          <w:tcPr>
            <w:tcW w:w="1812" w:type="dxa"/>
          </w:tcPr>
          <w:p w14:paraId="74064A41" w14:textId="5166A519"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305B9C38" w14:textId="7C07614A" w:rsidR="00D74ACB" w:rsidRDefault="00D74ACB" w:rsidP="00762100">
            <w:pPr>
              <w:spacing w:after="0"/>
              <w:rPr>
                <w:rFonts w:eastAsia="Malgun Gothic" w:cs="Arial"/>
                <w:lang w:eastAsia="ko-KR"/>
              </w:rPr>
            </w:pPr>
            <w:r>
              <w:rPr>
                <w:rFonts w:eastAsia="Malgun Gothic" w:cs="Arial"/>
                <w:lang w:eastAsia="ko-KR"/>
              </w:rPr>
              <w:t>Option 1</w:t>
            </w:r>
          </w:p>
        </w:tc>
        <w:tc>
          <w:tcPr>
            <w:tcW w:w="6052" w:type="dxa"/>
          </w:tcPr>
          <w:p w14:paraId="4584ECE1" w14:textId="77777777" w:rsidR="00D74ACB" w:rsidRDefault="00D74ACB" w:rsidP="00762100">
            <w:pPr>
              <w:spacing w:after="0"/>
              <w:rPr>
                <w:rFonts w:eastAsia="Malgun Gothic" w:cs="Arial"/>
                <w:lang w:eastAsia="ko-KR"/>
              </w:rPr>
            </w:pP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50"/>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等线" w:cs="Arial"/>
              </w:rPr>
            </w:pPr>
            <w:r>
              <w:rPr>
                <w:rFonts w:eastAsia="等线" w:cs="Arial"/>
              </w:rPr>
              <w:t>Yes</w:t>
            </w:r>
          </w:p>
        </w:tc>
        <w:tc>
          <w:tcPr>
            <w:tcW w:w="6052" w:type="dxa"/>
          </w:tcPr>
          <w:p w14:paraId="0F7989D1" w14:textId="76BF676F" w:rsidR="005E1968" w:rsidRDefault="00834F41">
            <w:pPr>
              <w:spacing w:after="0"/>
              <w:rPr>
                <w:rFonts w:eastAsia="等线" w:cs="Arial"/>
              </w:rPr>
            </w:pPr>
            <w:r>
              <w:rPr>
                <w:rFonts w:eastAsia="等线" w:cs="Arial"/>
              </w:rPr>
              <w:t xml:space="preserve">The dedicated configuration </w:t>
            </w:r>
            <w:r w:rsidRPr="00A72327">
              <w:rPr>
                <w:rFonts w:eastAsia="等线" w:cs="Arial"/>
                <w:u w:val="single"/>
              </w:rPr>
              <w:t>must</w:t>
            </w:r>
            <w:r>
              <w:rPr>
                <w:rFonts w:eastAsia="等线"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r w:rsidR="00762100" w14:paraId="0EEC6793" w14:textId="77777777" w:rsidTr="00E2609B">
        <w:tc>
          <w:tcPr>
            <w:tcW w:w="1812" w:type="dxa"/>
          </w:tcPr>
          <w:p w14:paraId="6EB65501" w14:textId="0EFD239C" w:rsidR="00762100" w:rsidRDefault="00762100" w:rsidP="00762100">
            <w:pPr>
              <w:spacing w:after="0"/>
              <w:jc w:val="center"/>
              <w:rPr>
                <w:rFonts w:eastAsia="Malgun Gothic" w:cs="Arial"/>
                <w:lang w:eastAsia="ko-KR"/>
              </w:rPr>
            </w:pPr>
            <w:r>
              <w:rPr>
                <w:rFonts w:eastAsia="Malgun Gothic" w:cs="Arial"/>
                <w:lang w:eastAsia="ko-KR"/>
              </w:rPr>
              <w:t>Intel</w:t>
            </w:r>
          </w:p>
        </w:tc>
        <w:tc>
          <w:tcPr>
            <w:tcW w:w="1987" w:type="dxa"/>
          </w:tcPr>
          <w:p w14:paraId="63E802B2" w14:textId="204BDF9B" w:rsidR="00762100" w:rsidRDefault="00762100" w:rsidP="00762100">
            <w:pPr>
              <w:spacing w:after="0"/>
              <w:rPr>
                <w:rFonts w:eastAsia="Malgun Gothic" w:cs="Arial"/>
                <w:lang w:eastAsia="ko-KR"/>
              </w:rPr>
            </w:pPr>
            <w:r>
              <w:rPr>
                <w:rFonts w:eastAsia="Malgun Gothic" w:cs="Arial"/>
                <w:lang w:eastAsia="ko-KR"/>
              </w:rPr>
              <w:t>Yes</w:t>
            </w:r>
          </w:p>
        </w:tc>
        <w:tc>
          <w:tcPr>
            <w:tcW w:w="6052" w:type="dxa"/>
          </w:tcPr>
          <w:p w14:paraId="56BC3FE7" w14:textId="19CDFF2C" w:rsidR="00762100" w:rsidRDefault="00762100" w:rsidP="00762100">
            <w:pPr>
              <w:spacing w:after="0"/>
              <w:rPr>
                <w:rFonts w:eastAsia="Malgun Gothic" w:cs="Arial"/>
                <w:lang w:eastAsia="ko-KR"/>
              </w:rPr>
            </w:pPr>
            <w:r>
              <w:rPr>
                <w:rFonts w:eastAsia="Malgun Gothic" w:cs="Arial"/>
                <w:lang w:eastAsia="ko-KR"/>
              </w:rPr>
              <w:t>As per our comments above</w:t>
            </w: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50"/>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等线" w:cs="Arial"/>
              </w:rPr>
            </w:pPr>
            <w:r>
              <w:rPr>
                <w:rFonts w:eastAsia="等线" w:cs="Arial"/>
              </w:rPr>
              <w:t>option1 or 2</w:t>
            </w:r>
          </w:p>
        </w:tc>
        <w:tc>
          <w:tcPr>
            <w:tcW w:w="6052" w:type="dxa"/>
          </w:tcPr>
          <w:p w14:paraId="2384A23D" w14:textId="77777777" w:rsidR="005E1968" w:rsidRDefault="000F09DC" w:rsidP="00957F7E">
            <w:pPr>
              <w:spacing w:after="0"/>
              <w:rPr>
                <w:rFonts w:eastAsia="等线" w:cs="Arial"/>
              </w:rPr>
            </w:pPr>
            <w:r>
              <w:rPr>
                <w:rFonts w:eastAsia="等线" w:cs="Arial"/>
              </w:rPr>
              <w:t>B</w:t>
            </w:r>
            <w:r w:rsidR="009F44CA">
              <w:rPr>
                <w:rFonts w:eastAsia="等线" w:cs="Arial"/>
              </w:rPr>
              <w:t>oth options can work.</w:t>
            </w:r>
            <w:r>
              <w:rPr>
                <w:rFonts w:eastAsia="等线" w:cs="Arial"/>
              </w:rPr>
              <w:t xml:space="preserve"> But we understand this should be </w:t>
            </w:r>
            <w:r w:rsidR="00957F7E">
              <w:rPr>
                <w:rFonts w:eastAsia="等线" w:cs="Arial"/>
              </w:rPr>
              <w:t>done</w:t>
            </w:r>
            <w:r>
              <w:rPr>
                <w:rFonts w:eastAsia="等线"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1D58E2" w14:paraId="0EF40200" w14:textId="77777777" w:rsidTr="00786470">
        <w:tc>
          <w:tcPr>
            <w:tcW w:w="1812" w:type="dxa"/>
          </w:tcPr>
          <w:p w14:paraId="0E1566E6" w14:textId="41FD6695" w:rsidR="001D58E2" w:rsidRDefault="001D58E2" w:rsidP="002B724C">
            <w:pPr>
              <w:spacing w:after="0"/>
              <w:jc w:val="center"/>
              <w:rPr>
                <w:rFonts w:eastAsiaTheme="minorEastAsia" w:cs="Arial"/>
              </w:rPr>
            </w:pPr>
            <w:r>
              <w:rPr>
                <w:rFonts w:eastAsiaTheme="minorEastAsia" w:cs="Arial" w:hint="eastAsia"/>
              </w:rPr>
              <w:t>CATT</w:t>
            </w:r>
          </w:p>
        </w:tc>
        <w:tc>
          <w:tcPr>
            <w:tcW w:w="1987" w:type="dxa"/>
          </w:tcPr>
          <w:p w14:paraId="66193249" w14:textId="31553EE4" w:rsidR="001D58E2" w:rsidRDefault="001D58E2" w:rsidP="002B724C">
            <w:pPr>
              <w:spacing w:after="0"/>
              <w:rPr>
                <w:rFonts w:eastAsiaTheme="minorEastAsia" w:cs="Arial"/>
              </w:rPr>
            </w:pPr>
            <w:r>
              <w:rPr>
                <w:rFonts w:eastAsiaTheme="minorEastAsia" w:cs="Arial" w:hint="eastAsia"/>
              </w:rPr>
              <w:t>Option3</w:t>
            </w:r>
          </w:p>
        </w:tc>
        <w:tc>
          <w:tcPr>
            <w:tcW w:w="6052" w:type="dxa"/>
          </w:tcPr>
          <w:p w14:paraId="6FAB0537" w14:textId="64283D25" w:rsidR="001D58E2" w:rsidRDefault="007F5F90" w:rsidP="002B724C">
            <w:pPr>
              <w:spacing w:after="0"/>
              <w:rPr>
                <w:rFonts w:eastAsiaTheme="minorEastAsia" w:cs="Arial"/>
              </w:rPr>
            </w:pPr>
            <w:r>
              <w:rPr>
                <w:rFonts w:eastAsiaTheme="minorEastAsia" w:cs="Arial" w:hint="eastAsia"/>
              </w:rPr>
              <w:t>A default DRX configuration can be used to solve this question.</w:t>
            </w:r>
          </w:p>
        </w:tc>
      </w:tr>
      <w:tr w:rsidR="00D74ACB" w14:paraId="3A79A2C6" w14:textId="77777777" w:rsidTr="00786470">
        <w:tc>
          <w:tcPr>
            <w:tcW w:w="1812" w:type="dxa"/>
          </w:tcPr>
          <w:p w14:paraId="56E9BDBC" w14:textId="127E17E1" w:rsidR="00D74ACB" w:rsidRDefault="00D74ACB" w:rsidP="002B724C">
            <w:pPr>
              <w:spacing w:after="0"/>
              <w:jc w:val="center"/>
              <w:rPr>
                <w:rFonts w:eastAsiaTheme="minorEastAsia" w:cs="Arial" w:hint="eastAsia"/>
              </w:rPr>
            </w:pPr>
            <w:r>
              <w:rPr>
                <w:rFonts w:eastAsiaTheme="minorEastAsia" w:cs="Arial"/>
              </w:rPr>
              <w:t>Spreadtrum</w:t>
            </w:r>
          </w:p>
        </w:tc>
        <w:tc>
          <w:tcPr>
            <w:tcW w:w="1987" w:type="dxa"/>
          </w:tcPr>
          <w:p w14:paraId="6020CA42" w14:textId="7C05FBDE" w:rsidR="00D74ACB" w:rsidRDefault="00D74ACB" w:rsidP="002B724C">
            <w:pPr>
              <w:spacing w:after="0"/>
              <w:rPr>
                <w:rFonts w:eastAsiaTheme="minorEastAsia" w:cs="Arial" w:hint="eastAsia"/>
              </w:rPr>
            </w:pPr>
            <w:r>
              <w:rPr>
                <w:rFonts w:eastAsiaTheme="minorEastAsia" w:cs="Arial"/>
              </w:rPr>
              <w:t>Option 3</w:t>
            </w:r>
          </w:p>
        </w:tc>
        <w:tc>
          <w:tcPr>
            <w:tcW w:w="6052" w:type="dxa"/>
          </w:tcPr>
          <w:p w14:paraId="64FC3492" w14:textId="7413208B" w:rsidR="00D74ACB" w:rsidRDefault="007C47F5" w:rsidP="007C47F5">
            <w:pPr>
              <w:spacing w:after="0"/>
              <w:rPr>
                <w:rFonts w:eastAsiaTheme="minorEastAsia" w:cs="Arial" w:hint="eastAsia"/>
              </w:rPr>
            </w:pPr>
            <w:r>
              <w:rPr>
                <w:rFonts w:eastAsiaTheme="minorEastAsia" w:cs="Arial"/>
              </w:rPr>
              <w:t>Default DRX configuration</w:t>
            </w:r>
            <w:r w:rsidR="00D74ACB">
              <w:rPr>
                <w:rFonts w:eastAsiaTheme="minorEastAsia" w:cs="Arial"/>
              </w:rPr>
              <w:t xml:space="preserve"> </w:t>
            </w:r>
            <w:r w:rsidR="00305F67">
              <w:rPr>
                <w:rFonts w:eastAsiaTheme="minorEastAsia" w:cs="Arial"/>
              </w:rPr>
              <w:t>can be used.</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50"/>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lastRenderedPageBreak/>
              <w:t>Lenovo, MotM</w:t>
            </w:r>
          </w:p>
        </w:tc>
        <w:tc>
          <w:tcPr>
            <w:tcW w:w="1987" w:type="dxa"/>
          </w:tcPr>
          <w:p w14:paraId="02C056EB" w14:textId="77777777" w:rsidR="005E1968" w:rsidRDefault="005E1968">
            <w:pPr>
              <w:spacing w:after="0"/>
              <w:rPr>
                <w:rFonts w:eastAsia="等线" w:cs="Arial"/>
              </w:rPr>
            </w:pPr>
          </w:p>
        </w:tc>
        <w:tc>
          <w:tcPr>
            <w:tcW w:w="6052" w:type="dxa"/>
          </w:tcPr>
          <w:p w14:paraId="27D31B70" w14:textId="062806FF" w:rsidR="005E1968" w:rsidRDefault="00A72327">
            <w:pPr>
              <w:spacing w:after="0"/>
              <w:rPr>
                <w:rFonts w:eastAsia="等线" w:cs="Arial"/>
              </w:rPr>
            </w:pPr>
            <w:r>
              <w:rPr>
                <w:rFonts w:eastAsia="等线"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Pre-configuration or SIB, in addition, dedicated signaling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等线"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等线" w:cs="Arial"/>
              </w:rPr>
            </w:pPr>
            <w:r>
              <w:rPr>
                <w:rFonts w:eastAsia="等线"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等线" w:cs="Arial"/>
              </w:rPr>
              <w:t>Yes with pre-configuration and SIB, but not sure if we’ll have dedicated RRC for groupcast/broadcast.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r>
              <w:rPr>
                <w:rFonts w:cs="Arial"/>
              </w:rPr>
              <w:t>MediaTek</w:t>
            </w:r>
          </w:p>
        </w:tc>
        <w:tc>
          <w:tcPr>
            <w:tcW w:w="1987" w:type="dxa"/>
          </w:tcPr>
          <w:p w14:paraId="1AADBB09" w14:textId="77777777" w:rsidR="004E4FB5" w:rsidRDefault="004E4FB5" w:rsidP="004E4FB5">
            <w:pPr>
              <w:spacing w:after="0"/>
              <w:rPr>
                <w:rFonts w:eastAsia="等线" w:cs="Arial"/>
              </w:rPr>
            </w:pPr>
          </w:p>
        </w:tc>
        <w:tc>
          <w:tcPr>
            <w:tcW w:w="6052" w:type="dxa"/>
          </w:tcPr>
          <w:p w14:paraId="15ED0EDB" w14:textId="032E0478" w:rsidR="004E4FB5" w:rsidRDefault="004E4FB5" w:rsidP="004E4FB5">
            <w:pPr>
              <w:spacing w:after="0"/>
              <w:rPr>
                <w:rFonts w:eastAsia="等线" w:cs="Arial"/>
              </w:rPr>
            </w:pPr>
            <w:r>
              <w:rPr>
                <w:rFonts w:eastAsia="等线" w:cs="Arial"/>
              </w:rPr>
              <w:t>Pre-configuration and SIB.</w:t>
            </w:r>
          </w:p>
        </w:tc>
      </w:tr>
      <w:tr w:rsidR="00F23F8A" w14:paraId="58837AFE" w14:textId="77777777" w:rsidTr="00E2609B">
        <w:tc>
          <w:tcPr>
            <w:tcW w:w="1812" w:type="dxa"/>
          </w:tcPr>
          <w:p w14:paraId="6C4D2626" w14:textId="4712440E" w:rsidR="00F23F8A" w:rsidRDefault="00F23F8A" w:rsidP="004E4FB5">
            <w:pPr>
              <w:spacing w:after="0"/>
              <w:jc w:val="center"/>
              <w:rPr>
                <w:rFonts w:cs="Arial"/>
              </w:rPr>
            </w:pPr>
            <w:r>
              <w:rPr>
                <w:rFonts w:cs="Arial" w:hint="eastAsia"/>
              </w:rPr>
              <w:t>CATT</w:t>
            </w:r>
          </w:p>
        </w:tc>
        <w:tc>
          <w:tcPr>
            <w:tcW w:w="1987" w:type="dxa"/>
          </w:tcPr>
          <w:p w14:paraId="66BD6DB9" w14:textId="77777777" w:rsidR="00F23F8A" w:rsidRDefault="00F23F8A" w:rsidP="004E4FB5">
            <w:pPr>
              <w:spacing w:after="0"/>
              <w:rPr>
                <w:rFonts w:eastAsia="等线" w:cs="Arial"/>
              </w:rPr>
            </w:pPr>
          </w:p>
        </w:tc>
        <w:tc>
          <w:tcPr>
            <w:tcW w:w="6052" w:type="dxa"/>
          </w:tcPr>
          <w:p w14:paraId="0C273E08" w14:textId="22C9A880" w:rsidR="00F23F8A" w:rsidRDefault="00F23F8A" w:rsidP="004E4FB5">
            <w:pPr>
              <w:spacing w:after="0"/>
              <w:rPr>
                <w:rFonts w:eastAsia="等线" w:cs="Arial"/>
              </w:rPr>
            </w:pPr>
            <w:r>
              <w:rPr>
                <w:rFonts w:eastAsia="等线" w:cs="Arial" w:hint="eastAsia"/>
              </w:rPr>
              <w:t>Pre-configuration and SIB.</w:t>
            </w:r>
          </w:p>
        </w:tc>
      </w:tr>
      <w:tr w:rsidR="00762100" w14:paraId="61290DD5" w14:textId="77777777" w:rsidTr="00E2609B">
        <w:tc>
          <w:tcPr>
            <w:tcW w:w="1812" w:type="dxa"/>
          </w:tcPr>
          <w:p w14:paraId="2D27F9C5" w14:textId="7BB3081D" w:rsidR="00762100" w:rsidRDefault="00762100" w:rsidP="00762100">
            <w:pPr>
              <w:spacing w:after="0"/>
              <w:jc w:val="center"/>
              <w:rPr>
                <w:rFonts w:cs="Arial"/>
              </w:rPr>
            </w:pPr>
            <w:r>
              <w:rPr>
                <w:rFonts w:eastAsia="Malgun Gothic" w:cs="Arial"/>
                <w:lang w:eastAsia="ko-KR"/>
              </w:rPr>
              <w:t>Intel</w:t>
            </w:r>
          </w:p>
        </w:tc>
        <w:tc>
          <w:tcPr>
            <w:tcW w:w="1987" w:type="dxa"/>
          </w:tcPr>
          <w:p w14:paraId="71A5CB56" w14:textId="77777777" w:rsidR="00762100" w:rsidRDefault="00762100" w:rsidP="00762100">
            <w:pPr>
              <w:spacing w:after="0"/>
              <w:rPr>
                <w:rFonts w:eastAsia="等线" w:cs="Arial"/>
              </w:rPr>
            </w:pPr>
          </w:p>
        </w:tc>
        <w:tc>
          <w:tcPr>
            <w:tcW w:w="6052" w:type="dxa"/>
          </w:tcPr>
          <w:p w14:paraId="00769B1B" w14:textId="1E4B3DBE" w:rsidR="00762100" w:rsidRDefault="00762100" w:rsidP="00762100">
            <w:pPr>
              <w:spacing w:after="0"/>
              <w:rPr>
                <w:rFonts w:eastAsia="等线" w:cs="Arial"/>
              </w:rPr>
            </w:pPr>
            <w:r>
              <w:rPr>
                <w:rFonts w:eastAsia="Malgun Gothic" w:cs="Arial"/>
                <w:lang w:eastAsia="ko-KR"/>
              </w:rPr>
              <w:t>Pre-configuration and SIB (as per other SL configuration design)</w:t>
            </w:r>
          </w:p>
        </w:tc>
      </w:tr>
      <w:tr w:rsidR="00305F67" w14:paraId="5818DA4D" w14:textId="77777777" w:rsidTr="00E2609B">
        <w:tc>
          <w:tcPr>
            <w:tcW w:w="1812" w:type="dxa"/>
          </w:tcPr>
          <w:p w14:paraId="504F9ACE" w14:textId="34FF3247" w:rsidR="00305F67" w:rsidRDefault="00305F67" w:rsidP="00305F67">
            <w:pPr>
              <w:spacing w:after="0"/>
              <w:jc w:val="center"/>
              <w:rPr>
                <w:rFonts w:eastAsia="Malgun Gothic" w:cs="Arial"/>
                <w:lang w:eastAsia="ko-KR"/>
              </w:rPr>
            </w:pPr>
            <w:r>
              <w:rPr>
                <w:rFonts w:eastAsia="Malgun Gothic" w:cs="Arial"/>
                <w:lang w:eastAsia="ko-KR"/>
              </w:rPr>
              <w:t>Spreadtrum</w:t>
            </w:r>
          </w:p>
        </w:tc>
        <w:tc>
          <w:tcPr>
            <w:tcW w:w="1987" w:type="dxa"/>
          </w:tcPr>
          <w:p w14:paraId="18F2B11F" w14:textId="77777777" w:rsidR="00305F67" w:rsidRDefault="00305F67" w:rsidP="00305F67">
            <w:pPr>
              <w:spacing w:after="0"/>
              <w:rPr>
                <w:rFonts w:eastAsia="等线" w:cs="Arial"/>
              </w:rPr>
            </w:pPr>
          </w:p>
        </w:tc>
        <w:tc>
          <w:tcPr>
            <w:tcW w:w="6052" w:type="dxa"/>
          </w:tcPr>
          <w:p w14:paraId="3181B566" w14:textId="3C4F0EB7" w:rsidR="00305F67" w:rsidRDefault="00305F67" w:rsidP="00305F67">
            <w:pPr>
              <w:spacing w:after="0"/>
              <w:rPr>
                <w:rFonts w:eastAsia="Malgun Gothic" w:cs="Arial"/>
                <w:lang w:eastAsia="ko-KR"/>
              </w:rPr>
            </w:pPr>
            <w:r>
              <w:rPr>
                <w:rFonts w:eastAsia="等线" w:cs="Arial"/>
              </w:rPr>
              <w:t>Pre-configuration and SIB.</w:t>
            </w:r>
          </w:p>
        </w:tc>
      </w:tr>
    </w:tbl>
    <w:p w14:paraId="28BF4013" w14:textId="77777777" w:rsidR="005E1968" w:rsidRDefault="005E1968">
      <w:pPr>
        <w:rPr>
          <w:lang w:val="en-US"/>
        </w:rPr>
      </w:pPr>
    </w:p>
    <w:p w14:paraId="4C09D153" w14:textId="77777777" w:rsidR="005E1968" w:rsidRDefault="00BD6A2A">
      <w:pPr>
        <w:pStyle w:val="30"/>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5pt;height:217.5pt;mso-width-percent:0;mso-height-percent:0;mso-width-percent:0;mso-height-percent:0" o:ole="">
            <v:imagedata r:id="rId17" o:title=""/>
          </v:shape>
          <o:OLEObject Type="Embed" ProgID="Visio.Drawing.11" ShapeID="_x0000_i1027" DrawAspect="Content" ObjectID="_1690956613" r:id="rId18"/>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等线" w:cs="Arial"/>
              </w:rPr>
            </w:pPr>
            <w:r>
              <w:rPr>
                <w:rFonts w:eastAsia="等线" w:cs="Arial" w:hint="eastAsia"/>
              </w:rPr>
              <w:t>Yes</w:t>
            </w:r>
          </w:p>
        </w:tc>
        <w:tc>
          <w:tcPr>
            <w:tcW w:w="6052" w:type="dxa"/>
          </w:tcPr>
          <w:p w14:paraId="2DAB7894" w14:textId="77777777" w:rsidR="005E1968" w:rsidRDefault="005E1968">
            <w:pPr>
              <w:spacing w:after="0"/>
              <w:rPr>
                <w:rFonts w:eastAsia="等线"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1F52BBD"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w:t>
            </w:r>
            <w:r w:rsidR="000A2FC9">
              <w:rPr>
                <w:color w:val="EF6950"/>
                <w:sz w:val="18"/>
                <w:szCs w:val="18"/>
                <w:shd w:val="clear" w:color="auto" w:fill="292929"/>
              </w:rPr>
              <w:t>’</w:t>
            </w:r>
            <w:r w:rsidRPr="003B4B7D">
              <w:rPr>
                <w:color w:val="EF6950"/>
                <w:sz w:val="18"/>
                <w:szCs w:val="18"/>
                <w:shd w:val="clear" w:color="auto" w:fill="292929"/>
              </w:rPr>
              <w:t>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lastRenderedPageBreak/>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等线"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等线"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等线" w:cs="Arial"/>
              </w:rPr>
            </w:pPr>
            <w:r>
              <w:rPr>
                <w:rFonts w:eastAsia="等线" w:cs="Arial"/>
              </w:rPr>
              <w:t>No</w:t>
            </w:r>
          </w:p>
        </w:tc>
        <w:tc>
          <w:tcPr>
            <w:tcW w:w="6052" w:type="dxa"/>
          </w:tcPr>
          <w:p w14:paraId="4753F4F4" w14:textId="45879E14" w:rsidR="00786470" w:rsidRDefault="00786470" w:rsidP="006B708C">
            <w:pPr>
              <w:spacing w:after="0"/>
              <w:rPr>
                <w:rFonts w:eastAsia="等线" w:cs="Arial"/>
              </w:rPr>
            </w:pPr>
            <w:r>
              <w:rPr>
                <w:rFonts w:eastAsia="Malgun Gothic"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等线"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rPr>
            </w:pPr>
            <w:r>
              <w:rPr>
                <w:rFonts w:cs="Arial"/>
              </w:rPr>
              <w:t>MediaTek</w:t>
            </w:r>
          </w:p>
        </w:tc>
        <w:tc>
          <w:tcPr>
            <w:tcW w:w="1987" w:type="dxa"/>
          </w:tcPr>
          <w:p w14:paraId="766EC713" w14:textId="46D00C68" w:rsidR="004E4FB5" w:rsidRDefault="004E4FB5" w:rsidP="004E4FB5">
            <w:pPr>
              <w:spacing w:after="0"/>
              <w:rPr>
                <w:rFonts w:eastAsiaTheme="minorEastAsia" w:cs="Arial"/>
              </w:rPr>
            </w:pPr>
            <w:r>
              <w:rPr>
                <w:rFonts w:eastAsia="等线" w:cs="Arial"/>
              </w:rPr>
              <w:t>Yes</w:t>
            </w:r>
          </w:p>
        </w:tc>
        <w:tc>
          <w:tcPr>
            <w:tcW w:w="6052" w:type="dxa"/>
          </w:tcPr>
          <w:p w14:paraId="12D816C5" w14:textId="77777777" w:rsidR="004E4FB5" w:rsidRDefault="004E4FB5" w:rsidP="004E4FB5">
            <w:pPr>
              <w:spacing w:after="0"/>
              <w:rPr>
                <w:rFonts w:eastAsiaTheme="minorEastAsia" w:cs="Arial"/>
              </w:rPr>
            </w:pPr>
          </w:p>
        </w:tc>
      </w:tr>
      <w:tr w:rsidR="000A2FC9" w14:paraId="0D27E382" w14:textId="77777777" w:rsidTr="00E2609B">
        <w:tc>
          <w:tcPr>
            <w:tcW w:w="1812" w:type="dxa"/>
          </w:tcPr>
          <w:p w14:paraId="090DA552" w14:textId="4E4FB30A" w:rsidR="000A2FC9" w:rsidRDefault="000A2FC9" w:rsidP="004E4FB5">
            <w:pPr>
              <w:spacing w:after="0"/>
              <w:jc w:val="center"/>
              <w:rPr>
                <w:rFonts w:cs="Arial"/>
              </w:rPr>
            </w:pPr>
            <w:r>
              <w:rPr>
                <w:rFonts w:cs="Arial" w:hint="eastAsia"/>
              </w:rPr>
              <w:t>CATT</w:t>
            </w:r>
          </w:p>
        </w:tc>
        <w:tc>
          <w:tcPr>
            <w:tcW w:w="1987" w:type="dxa"/>
          </w:tcPr>
          <w:p w14:paraId="6B8BE280" w14:textId="659BDC35" w:rsidR="000A2FC9" w:rsidRDefault="000A2FC9" w:rsidP="004E4FB5">
            <w:pPr>
              <w:spacing w:after="0"/>
              <w:rPr>
                <w:rFonts w:eastAsia="等线" w:cs="Arial"/>
              </w:rPr>
            </w:pPr>
            <w:r>
              <w:rPr>
                <w:rFonts w:eastAsia="等线" w:cs="Arial" w:hint="eastAsia"/>
              </w:rPr>
              <w:t>No</w:t>
            </w:r>
          </w:p>
        </w:tc>
        <w:tc>
          <w:tcPr>
            <w:tcW w:w="6052" w:type="dxa"/>
          </w:tcPr>
          <w:p w14:paraId="707D2CAD" w14:textId="59DBAFC2" w:rsidR="000A2FC9" w:rsidRDefault="00106D50" w:rsidP="004E4FB5">
            <w:pPr>
              <w:spacing w:after="0"/>
              <w:rPr>
                <w:rFonts w:eastAsiaTheme="minorEastAsia" w:cs="Arial"/>
              </w:rPr>
            </w:pPr>
            <w:r>
              <w:rPr>
                <w:rFonts w:eastAsiaTheme="minorEastAsia" w:cs="Arial" w:hint="eastAsia"/>
              </w:rPr>
              <w:t>Same view as OPPO.</w:t>
            </w:r>
          </w:p>
        </w:tc>
      </w:tr>
      <w:tr w:rsidR="00827416" w14:paraId="6F367B5B" w14:textId="77777777" w:rsidTr="00E2609B">
        <w:tc>
          <w:tcPr>
            <w:tcW w:w="1812" w:type="dxa"/>
          </w:tcPr>
          <w:p w14:paraId="02A28C06" w14:textId="53C3A8E6" w:rsidR="00827416" w:rsidRDefault="00827416" w:rsidP="00827416">
            <w:pPr>
              <w:spacing w:after="0"/>
              <w:jc w:val="center"/>
              <w:rPr>
                <w:rFonts w:cs="Arial"/>
              </w:rPr>
            </w:pPr>
            <w:r>
              <w:rPr>
                <w:rFonts w:eastAsia="Yu Mincho" w:cs="Arial" w:hint="eastAsia"/>
                <w:lang w:eastAsia="ja-JP"/>
              </w:rPr>
              <w:t>NEC</w:t>
            </w:r>
          </w:p>
        </w:tc>
        <w:tc>
          <w:tcPr>
            <w:tcW w:w="1987" w:type="dxa"/>
          </w:tcPr>
          <w:p w14:paraId="30E26D0A" w14:textId="5729E468" w:rsidR="00827416" w:rsidRDefault="00827416" w:rsidP="00827416">
            <w:pPr>
              <w:spacing w:after="0"/>
              <w:rPr>
                <w:rFonts w:eastAsia="等线" w:cs="Arial"/>
              </w:rPr>
            </w:pPr>
            <w:r>
              <w:rPr>
                <w:rFonts w:eastAsia="Yu Mincho" w:cs="Arial" w:hint="eastAsia"/>
                <w:lang w:eastAsia="ja-JP"/>
              </w:rPr>
              <w:t>No</w:t>
            </w:r>
          </w:p>
        </w:tc>
        <w:tc>
          <w:tcPr>
            <w:tcW w:w="6052" w:type="dxa"/>
          </w:tcPr>
          <w:p w14:paraId="797DEE93" w14:textId="77777777" w:rsidR="00827416" w:rsidRDefault="00827416" w:rsidP="00827416">
            <w:pPr>
              <w:spacing w:after="0"/>
              <w:rPr>
                <w:rFonts w:eastAsiaTheme="minorEastAsia" w:cs="Arial"/>
              </w:rPr>
            </w:pPr>
          </w:p>
        </w:tc>
      </w:tr>
      <w:tr w:rsidR="00BB1228" w14:paraId="0B09D0EB" w14:textId="77777777" w:rsidTr="00E2609B">
        <w:tc>
          <w:tcPr>
            <w:tcW w:w="1812" w:type="dxa"/>
          </w:tcPr>
          <w:p w14:paraId="2CF3B872" w14:textId="4E20BCBB" w:rsidR="00BB1228" w:rsidRDefault="00BB1228" w:rsidP="00827416">
            <w:pPr>
              <w:spacing w:after="0"/>
              <w:jc w:val="center"/>
              <w:rPr>
                <w:rFonts w:eastAsia="Yu Mincho" w:cs="Arial"/>
                <w:lang w:eastAsia="ja-JP"/>
              </w:rPr>
            </w:pPr>
            <w:r>
              <w:rPr>
                <w:rFonts w:eastAsia="Yu Mincho" w:cs="Arial"/>
                <w:lang w:eastAsia="ja-JP"/>
              </w:rPr>
              <w:t>Nokia</w:t>
            </w:r>
          </w:p>
        </w:tc>
        <w:tc>
          <w:tcPr>
            <w:tcW w:w="1987" w:type="dxa"/>
          </w:tcPr>
          <w:p w14:paraId="1CF7B4C0" w14:textId="1CE08FFB" w:rsidR="00BB1228" w:rsidRDefault="009D4C7E" w:rsidP="00827416">
            <w:pPr>
              <w:spacing w:after="0"/>
              <w:rPr>
                <w:rFonts w:eastAsia="Yu Mincho" w:cs="Arial"/>
                <w:lang w:eastAsia="ja-JP"/>
              </w:rPr>
            </w:pPr>
            <w:r>
              <w:rPr>
                <w:rFonts w:eastAsia="Yu Mincho" w:cs="Arial"/>
                <w:lang w:eastAsia="ja-JP"/>
              </w:rPr>
              <w:t>No</w:t>
            </w:r>
          </w:p>
        </w:tc>
        <w:tc>
          <w:tcPr>
            <w:tcW w:w="6052" w:type="dxa"/>
          </w:tcPr>
          <w:p w14:paraId="65DDDA3A" w14:textId="47E3939A" w:rsidR="00BB1228" w:rsidRDefault="009D4C7E" w:rsidP="00827416">
            <w:pPr>
              <w:spacing w:after="0"/>
              <w:rPr>
                <w:rFonts w:eastAsiaTheme="minorEastAsia" w:cs="Arial"/>
              </w:rPr>
            </w:pPr>
            <w:r>
              <w:rPr>
                <w:rFonts w:eastAsiaTheme="minorEastAsia" w:cs="Arial"/>
              </w:rPr>
              <w:t xml:space="preserve">These should be possible to handle with </w:t>
            </w:r>
            <w:r w:rsidR="002E4116">
              <w:rPr>
                <w:rFonts w:eastAsiaTheme="minorEastAsia" w:cs="Arial"/>
              </w:rPr>
              <w:t>existing configurations</w:t>
            </w:r>
          </w:p>
        </w:tc>
      </w:tr>
      <w:tr w:rsidR="00762100" w14:paraId="7684DB57" w14:textId="77777777" w:rsidTr="00E2609B">
        <w:tc>
          <w:tcPr>
            <w:tcW w:w="1812" w:type="dxa"/>
          </w:tcPr>
          <w:p w14:paraId="4B1ADD84" w14:textId="77777777" w:rsidR="00762100" w:rsidRDefault="00762100" w:rsidP="00827416">
            <w:pPr>
              <w:spacing w:after="0"/>
              <w:jc w:val="center"/>
              <w:rPr>
                <w:rFonts w:eastAsia="Yu Mincho" w:cs="Arial"/>
                <w:lang w:eastAsia="ja-JP"/>
              </w:rPr>
            </w:pPr>
          </w:p>
        </w:tc>
        <w:tc>
          <w:tcPr>
            <w:tcW w:w="1987" w:type="dxa"/>
          </w:tcPr>
          <w:p w14:paraId="60B0F2F5" w14:textId="77777777" w:rsidR="00762100" w:rsidRDefault="00762100" w:rsidP="00827416">
            <w:pPr>
              <w:spacing w:after="0"/>
              <w:rPr>
                <w:rFonts w:eastAsia="Yu Mincho" w:cs="Arial"/>
                <w:lang w:eastAsia="ja-JP"/>
              </w:rPr>
            </w:pPr>
          </w:p>
        </w:tc>
        <w:tc>
          <w:tcPr>
            <w:tcW w:w="6052" w:type="dxa"/>
          </w:tcPr>
          <w:p w14:paraId="7F659151" w14:textId="77777777" w:rsidR="00762100" w:rsidRDefault="00762100" w:rsidP="00827416">
            <w:pPr>
              <w:spacing w:after="0"/>
              <w:rPr>
                <w:rFonts w:eastAsiaTheme="minorEastAsia" w:cs="Arial"/>
              </w:rPr>
            </w:pPr>
          </w:p>
        </w:tc>
      </w:tr>
      <w:tr w:rsidR="00762100" w14:paraId="48F8932C" w14:textId="77777777" w:rsidTr="00762100">
        <w:tc>
          <w:tcPr>
            <w:tcW w:w="1812" w:type="dxa"/>
            <w:tcBorders>
              <w:top w:val="single" w:sz="4" w:space="0" w:color="auto"/>
              <w:left w:val="single" w:sz="4" w:space="0" w:color="auto"/>
              <w:bottom w:val="single" w:sz="4" w:space="0" w:color="auto"/>
              <w:right w:val="single" w:sz="4" w:space="0" w:color="auto"/>
            </w:tcBorders>
          </w:tcPr>
          <w:p w14:paraId="3C55F45E" w14:textId="77777777" w:rsidR="00762100" w:rsidRPr="00762100" w:rsidRDefault="00762100">
            <w:pPr>
              <w:spacing w:after="0"/>
              <w:jc w:val="center"/>
              <w:rPr>
                <w:rFonts w:eastAsia="Yu Mincho" w:cs="Arial"/>
                <w:lang w:eastAsia="ja-JP"/>
              </w:rPr>
            </w:pPr>
            <w:r w:rsidRPr="00762100">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14:paraId="488C8EBE" w14:textId="77777777" w:rsidR="00762100" w:rsidRPr="00762100" w:rsidRDefault="00762100">
            <w:pPr>
              <w:spacing w:after="0"/>
              <w:rPr>
                <w:rFonts w:eastAsia="Yu Mincho" w:cs="Arial"/>
                <w:lang w:eastAsia="ja-JP"/>
              </w:rPr>
            </w:pPr>
            <w:r w:rsidRPr="00762100">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534CEBA2" w14:textId="77777777" w:rsidR="00762100" w:rsidRPr="00762100" w:rsidRDefault="00762100">
            <w:pPr>
              <w:spacing w:after="0"/>
              <w:rPr>
                <w:rFonts w:eastAsiaTheme="minorEastAsia" w:cs="Arial"/>
              </w:rPr>
            </w:pPr>
            <w:r w:rsidRPr="00762100">
              <w:rPr>
                <w:rFonts w:eastAsiaTheme="minorEastAsia" w:cs="Arial"/>
              </w:rPr>
              <w:t>We think this aspect needs to be de-prioritized, at least until work on unicast design is considered stable</w:t>
            </w:r>
          </w:p>
        </w:tc>
      </w:tr>
      <w:tr w:rsidR="00305F67" w14:paraId="00A8D6A3" w14:textId="77777777" w:rsidTr="00762100">
        <w:tc>
          <w:tcPr>
            <w:tcW w:w="1812" w:type="dxa"/>
            <w:tcBorders>
              <w:top w:val="single" w:sz="4" w:space="0" w:color="auto"/>
              <w:left w:val="single" w:sz="4" w:space="0" w:color="auto"/>
              <w:bottom w:val="single" w:sz="4" w:space="0" w:color="auto"/>
              <w:right w:val="single" w:sz="4" w:space="0" w:color="auto"/>
            </w:tcBorders>
          </w:tcPr>
          <w:p w14:paraId="534E4662" w14:textId="7ABE920B" w:rsidR="00305F67" w:rsidRPr="00762100" w:rsidRDefault="00305F67">
            <w:pPr>
              <w:spacing w:after="0"/>
              <w:jc w:val="center"/>
              <w:rPr>
                <w:rFonts w:eastAsia="Yu Mincho" w:cs="Arial"/>
                <w:lang w:eastAsia="ja-JP"/>
              </w:rPr>
            </w:pPr>
            <w:r>
              <w:rPr>
                <w:rFonts w:eastAsia="Yu Mincho" w:cs="Arial"/>
                <w:lang w:eastAsia="ja-JP"/>
              </w:rPr>
              <w:t>Spreadtrum</w:t>
            </w:r>
          </w:p>
        </w:tc>
        <w:tc>
          <w:tcPr>
            <w:tcW w:w="1987" w:type="dxa"/>
            <w:tcBorders>
              <w:top w:val="single" w:sz="4" w:space="0" w:color="auto"/>
              <w:left w:val="single" w:sz="4" w:space="0" w:color="auto"/>
              <w:bottom w:val="single" w:sz="4" w:space="0" w:color="auto"/>
              <w:right w:val="single" w:sz="4" w:space="0" w:color="auto"/>
            </w:tcBorders>
          </w:tcPr>
          <w:p w14:paraId="7CEF0A05" w14:textId="1C0ED279" w:rsidR="00305F67" w:rsidRPr="00762100" w:rsidRDefault="00305F67">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79605BA6" w14:textId="77777777" w:rsidR="00305F67" w:rsidRPr="00762100" w:rsidRDefault="00305F67">
            <w:pPr>
              <w:spacing w:after="0"/>
              <w:rPr>
                <w:rFonts w:eastAsiaTheme="minorEastAsia" w:cs="Arial"/>
              </w:rPr>
            </w:pPr>
          </w:p>
        </w:tc>
      </w:tr>
    </w:tbl>
    <w:p w14:paraId="67C02377" w14:textId="77777777" w:rsidR="005E1968" w:rsidRDefault="005E1968">
      <w:pPr>
        <w:rPr>
          <w:lang w:val="en-US"/>
        </w:rPr>
      </w:pPr>
    </w:p>
    <w:p w14:paraId="511D883C" w14:textId="77777777" w:rsidR="005E1968" w:rsidRDefault="00BD6A2A">
      <w:pPr>
        <w:pStyle w:val="50"/>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等线" w:cs="Arial"/>
              </w:rPr>
            </w:pPr>
            <w:r>
              <w:rPr>
                <w:rFonts w:eastAsia="等线" w:cs="Arial"/>
              </w:rPr>
              <w:t>O</w:t>
            </w:r>
            <w:r>
              <w:rPr>
                <w:rFonts w:eastAsia="等线" w:cs="Arial" w:hint="eastAsia"/>
              </w:rPr>
              <w:t>pti</w:t>
            </w:r>
            <w:r>
              <w:rPr>
                <w:rFonts w:eastAsia="等线" w:cs="Arial"/>
              </w:rPr>
              <w:t>o</w:t>
            </w:r>
            <w:r>
              <w:rPr>
                <w:rFonts w:eastAsia="等线" w:cs="Arial" w:hint="eastAsia"/>
              </w:rPr>
              <w:t>n</w:t>
            </w:r>
            <w:r>
              <w:rPr>
                <w:rFonts w:eastAsia="等线" w:cs="Arial"/>
              </w:rPr>
              <w:t xml:space="preserve"> </w:t>
            </w:r>
            <w:r w:rsidR="00215D51">
              <w:rPr>
                <w:rFonts w:eastAsia="等线" w:cs="Arial"/>
              </w:rPr>
              <w:t>3</w:t>
            </w:r>
          </w:p>
        </w:tc>
        <w:tc>
          <w:tcPr>
            <w:tcW w:w="6052" w:type="dxa"/>
          </w:tcPr>
          <w:p w14:paraId="7E2B4A7A" w14:textId="77777777" w:rsidR="005E1968" w:rsidRDefault="002F6BF5">
            <w:pPr>
              <w:spacing w:after="0"/>
              <w:rPr>
                <w:rFonts w:eastAsia="等线" w:cs="Arial"/>
              </w:rPr>
            </w:pPr>
            <w:r>
              <w:rPr>
                <w:rFonts w:eastAsia="等线" w:cs="Arial"/>
              </w:rPr>
              <w:t>S</w:t>
            </w:r>
            <w:r>
              <w:rPr>
                <w:rFonts w:eastAsia="等线" w:cs="Arial" w:hint="eastAsia"/>
              </w:rPr>
              <w:t xml:space="preserve">ame </w:t>
            </w:r>
            <w:r>
              <w:rPr>
                <w:rFonts w:eastAsia="等线"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4B0D7665" w14:textId="57311290" w:rsidR="004E4FB5" w:rsidRDefault="004E4FB5" w:rsidP="004E4FB5">
            <w:pPr>
              <w:spacing w:after="0"/>
              <w:rPr>
                <w:rFonts w:eastAsia="Malgun Gothic" w:cs="Arial"/>
                <w:lang w:eastAsia="ko-KR"/>
              </w:rPr>
            </w:pPr>
            <w:r>
              <w:rPr>
                <w:rFonts w:eastAsia="Malgun Gothic" w:cs="Arial"/>
                <w:lang w:eastAsia="ko-KR"/>
              </w:rPr>
              <w:t>Option 3</w:t>
            </w:r>
          </w:p>
        </w:tc>
        <w:tc>
          <w:tcPr>
            <w:tcW w:w="6052" w:type="dxa"/>
          </w:tcPr>
          <w:p w14:paraId="5E83DA87" w14:textId="10A1F3F5" w:rsidR="004E4FB5" w:rsidRDefault="004E4FB5" w:rsidP="004E4FB5">
            <w:pPr>
              <w:spacing w:after="0"/>
              <w:rPr>
                <w:rFonts w:eastAsia="Malgun Gothic" w:cs="Arial"/>
                <w:lang w:eastAsia="ko-KR"/>
              </w:rPr>
            </w:pPr>
            <w:r>
              <w:rPr>
                <w:rFonts w:eastAsia="Malgun Gothic" w:cs="Arial"/>
                <w:lang w:eastAsia="ko-KR"/>
              </w:rPr>
              <w:t>Same as Q3-1</w:t>
            </w:r>
          </w:p>
        </w:tc>
      </w:tr>
      <w:tr w:rsidR="009D4C7E" w14:paraId="4617CC6C" w14:textId="77777777" w:rsidTr="009F4A7B">
        <w:tc>
          <w:tcPr>
            <w:tcW w:w="1812" w:type="dxa"/>
          </w:tcPr>
          <w:p w14:paraId="47E57BE7" w14:textId="5E993F45" w:rsidR="009D4C7E" w:rsidRDefault="002E4116" w:rsidP="004E4FB5">
            <w:pPr>
              <w:spacing w:after="0"/>
              <w:jc w:val="center"/>
              <w:rPr>
                <w:rFonts w:eastAsia="Malgun Gothic" w:cs="Arial"/>
                <w:lang w:eastAsia="ko-KR"/>
              </w:rPr>
            </w:pPr>
            <w:r>
              <w:rPr>
                <w:rFonts w:eastAsia="Malgun Gothic" w:cs="Arial"/>
                <w:lang w:eastAsia="ko-KR"/>
              </w:rPr>
              <w:t>Nokia</w:t>
            </w:r>
          </w:p>
        </w:tc>
        <w:tc>
          <w:tcPr>
            <w:tcW w:w="1987" w:type="dxa"/>
          </w:tcPr>
          <w:p w14:paraId="49CF34FE" w14:textId="3EBBCB4E" w:rsidR="009D4C7E" w:rsidRDefault="002E4116" w:rsidP="004E4FB5">
            <w:pPr>
              <w:spacing w:after="0"/>
              <w:rPr>
                <w:rFonts w:eastAsia="Malgun Gothic" w:cs="Arial"/>
                <w:lang w:eastAsia="ko-KR"/>
              </w:rPr>
            </w:pPr>
            <w:r>
              <w:rPr>
                <w:rFonts w:eastAsia="Malgun Gothic" w:cs="Arial"/>
                <w:lang w:eastAsia="ko-KR"/>
              </w:rPr>
              <w:t>Option 3/4</w:t>
            </w:r>
          </w:p>
        </w:tc>
        <w:tc>
          <w:tcPr>
            <w:tcW w:w="6052" w:type="dxa"/>
          </w:tcPr>
          <w:p w14:paraId="2D30D994" w14:textId="77777777" w:rsidR="009D4C7E" w:rsidRDefault="009D4C7E" w:rsidP="004E4FB5">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50"/>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51F3E8B5" w14:textId="353EEB96" w:rsidR="005E1968" w:rsidRDefault="00855ED9">
      <w:pPr>
        <w:numPr>
          <w:ilvl w:val="0"/>
          <w:numId w:val="21"/>
        </w:numPr>
        <w:tabs>
          <w:tab w:val="left" w:pos="420"/>
        </w:tabs>
        <w:rPr>
          <w:rFonts w:cs="Arial"/>
          <w:lang w:val="en-US"/>
        </w:rPr>
      </w:pPr>
      <w:r>
        <w:rPr>
          <w:rFonts w:cs="Arial"/>
          <w:lang w:val="en-US"/>
        </w:rPr>
        <w:t>O</w:t>
      </w:r>
      <w:r w:rsidR="00BD6A2A">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等线" w:cs="Arial"/>
              </w:rPr>
            </w:pPr>
            <w:r>
              <w:rPr>
                <w:rFonts w:eastAsia="等线" w:cs="Arial"/>
              </w:rPr>
              <w:t>O</w:t>
            </w:r>
            <w:r>
              <w:rPr>
                <w:rFonts w:eastAsia="等线" w:cs="Arial" w:hint="eastAsia"/>
              </w:rPr>
              <w:t xml:space="preserve">ption </w:t>
            </w:r>
            <w:r>
              <w:rPr>
                <w:rFonts w:eastAsia="等线" w:cs="Arial"/>
              </w:rPr>
              <w:t>1 or 2</w:t>
            </w:r>
          </w:p>
        </w:tc>
        <w:tc>
          <w:tcPr>
            <w:tcW w:w="6052" w:type="dxa"/>
          </w:tcPr>
          <w:p w14:paraId="3DE85AC6" w14:textId="77777777" w:rsidR="005E1968" w:rsidRDefault="000F09DC" w:rsidP="002F6BF5">
            <w:pPr>
              <w:spacing w:after="0"/>
              <w:rPr>
                <w:rFonts w:eastAsia="等线" w:cs="Arial"/>
              </w:rPr>
            </w:pPr>
            <w:r>
              <w:rPr>
                <w:rFonts w:eastAsia="等线" w:cs="Arial"/>
              </w:rPr>
              <w:t xml:space="preserve">Both options can work. But we understand this should be </w:t>
            </w:r>
            <w:r w:rsidR="002F6BF5">
              <w:rPr>
                <w:rFonts w:eastAsia="等线" w:cs="Arial"/>
              </w:rPr>
              <w:t>done</w:t>
            </w:r>
            <w:r>
              <w:rPr>
                <w:rFonts w:eastAsia="等线"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23920664" w14:textId="11439B79" w:rsidR="004E4FB5" w:rsidRDefault="004E4FB5" w:rsidP="004E4FB5">
            <w:pPr>
              <w:spacing w:after="0"/>
              <w:rPr>
                <w:rFonts w:eastAsia="Malgun Gothic" w:cs="Arial"/>
                <w:lang w:eastAsia="ko-KR"/>
              </w:rPr>
            </w:pPr>
            <w:r>
              <w:rPr>
                <w:rFonts w:eastAsia="Malgun Gothic" w:cs="Arial"/>
                <w:lang w:eastAsia="ko-KR"/>
              </w:rPr>
              <w:t>Option-3</w:t>
            </w:r>
          </w:p>
        </w:tc>
        <w:tc>
          <w:tcPr>
            <w:tcW w:w="6052" w:type="dxa"/>
          </w:tcPr>
          <w:p w14:paraId="340BFCAD" w14:textId="69B01A8A" w:rsidR="004E4FB5" w:rsidRDefault="004E4FB5" w:rsidP="004E4FB5">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693FB9" w14:paraId="1DA1A886" w14:textId="77777777" w:rsidTr="00786470">
        <w:tc>
          <w:tcPr>
            <w:tcW w:w="1812" w:type="dxa"/>
          </w:tcPr>
          <w:p w14:paraId="6C6E1E6F" w14:textId="585237EF" w:rsidR="00693FB9" w:rsidRDefault="00693FB9" w:rsidP="004E4FB5">
            <w:pPr>
              <w:spacing w:after="0"/>
              <w:jc w:val="center"/>
              <w:rPr>
                <w:rFonts w:eastAsia="Malgun Gothic" w:cs="Arial"/>
                <w:lang w:eastAsia="ko-KR"/>
              </w:rPr>
            </w:pPr>
            <w:r>
              <w:rPr>
                <w:rFonts w:eastAsia="Malgun Gothic" w:cs="Arial"/>
                <w:lang w:eastAsia="ko-KR"/>
              </w:rPr>
              <w:t>Nokia</w:t>
            </w:r>
          </w:p>
        </w:tc>
        <w:tc>
          <w:tcPr>
            <w:tcW w:w="1987" w:type="dxa"/>
          </w:tcPr>
          <w:p w14:paraId="579271F9" w14:textId="23783695" w:rsidR="00693FB9" w:rsidRDefault="00693FB9" w:rsidP="004E4FB5">
            <w:pPr>
              <w:spacing w:after="0"/>
              <w:rPr>
                <w:rFonts w:eastAsia="Malgun Gothic" w:cs="Arial"/>
                <w:lang w:eastAsia="ko-KR"/>
              </w:rPr>
            </w:pPr>
            <w:r>
              <w:rPr>
                <w:rFonts w:eastAsia="Malgun Gothic" w:cs="Arial"/>
                <w:lang w:eastAsia="ko-KR"/>
              </w:rPr>
              <w:t>Option 1 or 2</w:t>
            </w:r>
          </w:p>
        </w:tc>
        <w:tc>
          <w:tcPr>
            <w:tcW w:w="6052" w:type="dxa"/>
          </w:tcPr>
          <w:p w14:paraId="282B3BCB" w14:textId="77777777" w:rsidR="00693FB9" w:rsidRDefault="00693FB9" w:rsidP="004E4FB5">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50"/>
        <w:rPr>
          <w:b/>
          <w:bCs/>
          <w:lang w:val="en-US"/>
        </w:rPr>
      </w:pPr>
      <w:r>
        <w:rPr>
          <w:rFonts w:hint="eastAsia"/>
          <w:b/>
          <w:bCs/>
          <w:lang w:val="en-US"/>
        </w:rPr>
        <w:lastRenderedPageBreak/>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等线" w:cs="Arial"/>
              </w:rPr>
            </w:pPr>
            <w:r>
              <w:rPr>
                <w:rFonts w:eastAsia="等线" w:cs="Arial" w:hint="eastAsia"/>
              </w:rPr>
              <w:t>Yes</w:t>
            </w:r>
          </w:p>
        </w:tc>
        <w:tc>
          <w:tcPr>
            <w:tcW w:w="6052" w:type="dxa"/>
          </w:tcPr>
          <w:p w14:paraId="066EBF43" w14:textId="77777777" w:rsidR="005E1968" w:rsidRDefault="005E1968">
            <w:pPr>
              <w:spacing w:after="0"/>
              <w:rPr>
                <w:rFonts w:eastAsia="等线"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等线"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4AAEBF2D" w:rsidR="00E2609B" w:rsidRDefault="00E2609B" w:rsidP="00E2609B">
            <w:pPr>
              <w:spacing w:after="0"/>
              <w:rPr>
                <w:rFonts w:eastAsia="等线" w:cs="Arial"/>
              </w:rPr>
            </w:pPr>
            <w:r>
              <w:rPr>
                <w:rFonts w:eastAsia="Malgun Gothic" w:cs="Arial"/>
                <w:lang w:eastAsia="ko-KR"/>
              </w:rPr>
              <w:t xml:space="preserve">Pre-configuration or SIB, in addition, dedicated </w:t>
            </w:r>
            <w:r w:rsidR="00855ED9">
              <w:rPr>
                <w:rFonts w:eastAsia="Malgun Gothic" w:cs="Arial"/>
                <w:lang w:eastAsia="ko-KR"/>
              </w:rPr>
              <w:pgNum/>
            </w:r>
            <w:r w:rsidR="00855ED9">
              <w:rPr>
                <w:rFonts w:eastAsia="Malgun Gothic" w:cs="Arial"/>
                <w:lang w:eastAsia="ko-KR"/>
              </w:rPr>
              <w:t>ignalling</w:t>
            </w:r>
            <w:r>
              <w:rPr>
                <w:rFonts w:eastAsia="Malgun Gothic"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Malgun Gothic" w:cs="Arial"/>
                <w:lang w:eastAsia="ko-KR"/>
              </w:rPr>
            </w:pPr>
            <w:r>
              <w:rPr>
                <w:rFonts w:eastAsia="Malgun Gothic" w:cs="Arial"/>
                <w:lang w:eastAsia="ko-KR"/>
              </w:rPr>
              <w:t>MediaTek</w:t>
            </w:r>
          </w:p>
        </w:tc>
        <w:tc>
          <w:tcPr>
            <w:tcW w:w="1987" w:type="dxa"/>
          </w:tcPr>
          <w:p w14:paraId="36BA0D96" w14:textId="76ED9237" w:rsidR="00380A3B" w:rsidRDefault="00380A3B" w:rsidP="00380A3B">
            <w:pPr>
              <w:spacing w:after="0"/>
              <w:rPr>
                <w:rFonts w:eastAsia="Malgun Gothic" w:cs="Arial"/>
                <w:lang w:eastAsia="ko-KR"/>
              </w:rPr>
            </w:pPr>
            <w:r>
              <w:rPr>
                <w:rFonts w:eastAsia="Malgun Gothic" w:cs="Arial"/>
                <w:lang w:eastAsia="ko-KR"/>
              </w:rPr>
              <w:t>Yes</w:t>
            </w:r>
          </w:p>
        </w:tc>
        <w:tc>
          <w:tcPr>
            <w:tcW w:w="6052" w:type="dxa"/>
          </w:tcPr>
          <w:p w14:paraId="1AA7FCED" w14:textId="77777777" w:rsidR="00380A3B" w:rsidRDefault="00380A3B" w:rsidP="00380A3B">
            <w:pPr>
              <w:spacing w:after="0"/>
              <w:rPr>
                <w:rFonts w:eastAsia="Malgun Gothic" w:cs="Arial"/>
                <w:lang w:eastAsia="ko-KR"/>
              </w:rPr>
            </w:pPr>
          </w:p>
        </w:tc>
      </w:tr>
      <w:tr w:rsidR="00693FB9" w14:paraId="6E2D7321" w14:textId="77777777" w:rsidTr="009F4A7B">
        <w:tc>
          <w:tcPr>
            <w:tcW w:w="1812" w:type="dxa"/>
          </w:tcPr>
          <w:p w14:paraId="10BE52E5" w14:textId="0548838C" w:rsidR="00693FB9" w:rsidRDefault="00693FB9" w:rsidP="00380A3B">
            <w:pPr>
              <w:spacing w:after="0"/>
              <w:jc w:val="center"/>
              <w:rPr>
                <w:rFonts w:eastAsia="Malgun Gothic" w:cs="Arial"/>
                <w:lang w:eastAsia="ko-KR"/>
              </w:rPr>
            </w:pPr>
            <w:r>
              <w:rPr>
                <w:rFonts w:eastAsia="Malgun Gothic" w:cs="Arial"/>
                <w:lang w:eastAsia="ko-KR"/>
              </w:rPr>
              <w:t>Nokia</w:t>
            </w:r>
          </w:p>
        </w:tc>
        <w:tc>
          <w:tcPr>
            <w:tcW w:w="1987" w:type="dxa"/>
          </w:tcPr>
          <w:p w14:paraId="707ECB4B" w14:textId="12F24F3C" w:rsidR="00693FB9" w:rsidRDefault="00693FB9" w:rsidP="00380A3B">
            <w:pPr>
              <w:spacing w:after="0"/>
              <w:rPr>
                <w:rFonts w:eastAsia="Malgun Gothic" w:cs="Arial"/>
                <w:lang w:eastAsia="ko-KR"/>
              </w:rPr>
            </w:pPr>
            <w:r>
              <w:rPr>
                <w:rFonts w:eastAsia="Malgun Gothic" w:cs="Arial"/>
                <w:lang w:eastAsia="ko-KR"/>
              </w:rPr>
              <w:t>Yes</w:t>
            </w:r>
          </w:p>
        </w:tc>
        <w:tc>
          <w:tcPr>
            <w:tcW w:w="6052" w:type="dxa"/>
          </w:tcPr>
          <w:p w14:paraId="4B49ED9D" w14:textId="77777777" w:rsidR="00693FB9" w:rsidRDefault="00693FB9" w:rsidP="00380A3B">
            <w:pPr>
              <w:spacing w:after="0"/>
              <w:rPr>
                <w:rFonts w:eastAsia="Malgun Gothic" w:cs="Arial"/>
                <w:lang w:eastAsia="ko-KR"/>
              </w:rPr>
            </w:pPr>
          </w:p>
        </w:tc>
      </w:tr>
    </w:tbl>
    <w:p w14:paraId="668092AA" w14:textId="77777777" w:rsidR="005E1968" w:rsidRDefault="005E1968">
      <w:pPr>
        <w:rPr>
          <w:lang w:val="en-US"/>
        </w:rPr>
      </w:pPr>
    </w:p>
    <w:p w14:paraId="6D878276" w14:textId="77777777"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4"/>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30"/>
        <w:rPr>
          <w:lang w:val="en-US"/>
        </w:rPr>
      </w:pPr>
      <w:r>
        <w:rPr>
          <w:rFonts w:hint="eastAsia"/>
          <w:lang w:val="en-US"/>
        </w:rPr>
        <w:t>2.4.1 Unicast</w:t>
      </w:r>
    </w:p>
    <w:p w14:paraId="1AB9EB24" w14:textId="77777777" w:rsidR="005E1968" w:rsidRDefault="00BD6A2A">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50"/>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等线" w:cs="Arial"/>
              </w:rPr>
            </w:pPr>
            <w:r>
              <w:rPr>
                <w:rFonts w:eastAsia="等线" w:cs="Arial"/>
              </w:rPr>
              <w:t>O</w:t>
            </w:r>
            <w:r>
              <w:rPr>
                <w:rFonts w:eastAsia="等线" w:cs="Arial" w:hint="eastAsia"/>
              </w:rPr>
              <w:t xml:space="preserve">ption </w:t>
            </w:r>
            <w:r>
              <w:rPr>
                <w:rFonts w:eastAsia="等线" w:cs="Arial"/>
              </w:rPr>
              <w:t>2</w:t>
            </w:r>
          </w:p>
        </w:tc>
        <w:tc>
          <w:tcPr>
            <w:tcW w:w="6052" w:type="dxa"/>
          </w:tcPr>
          <w:p w14:paraId="49BF2CA2" w14:textId="77777777" w:rsidR="005E1968" w:rsidRDefault="00F74CB9" w:rsidP="002F6BF5">
            <w:pPr>
              <w:spacing w:after="0"/>
              <w:rPr>
                <w:rFonts w:eastAsia="等线" w:cs="Arial"/>
              </w:rPr>
            </w:pPr>
            <w:r>
              <w:rPr>
                <w:rFonts w:eastAsia="等线" w:cs="Arial"/>
              </w:rPr>
              <w:t>The question is not clear</w:t>
            </w:r>
            <w:r w:rsidR="000F09DC">
              <w:rPr>
                <w:rFonts w:eastAsia="等线" w:cs="Arial" w:hint="eastAsia"/>
              </w:rPr>
              <w:t>.</w:t>
            </w:r>
            <w:r>
              <w:rPr>
                <w:rFonts w:eastAsia="等线" w:cs="Arial"/>
              </w:rPr>
              <w:t xml:space="preserve"> What does ‘serving gNB of TX UE determines the DRX configuration’ mean?</w:t>
            </w:r>
            <w:r w:rsidR="000F09DC">
              <w:rPr>
                <w:rFonts w:eastAsia="等线" w:cs="Arial"/>
              </w:rPr>
              <w:t xml:space="preserve"> If the serving gNB determines DRX configuration means RRCReconfiguration message is received by TX UE, TX UE shall follow gNB’s control and sent unicast DRX configuration to RX UE accordingly.</w:t>
            </w:r>
            <w:r>
              <w:rPr>
                <w:rFonts w:eastAsia="等线" w:cs="Arial"/>
              </w:rPr>
              <w:t xml:space="preserve"> Even if the SL DRX is not appropriate, RX UE could reject. We don’t prefer TX UE to do filter</w:t>
            </w:r>
            <w:r w:rsidR="002F6BF5">
              <w:rPr>
                <w:rFonts w:eastAsia="等线" w:cs="Arial"/>
              </w:rPr>
              <w:t xml:space="preserve"> or double check</w:t>
            </w:r>
            <w:r>
              <w:rPr>
                <w:rFonts w:eastAsia="等线" w:cs="Arial"/>
              </w:rPr>
              <w:t xml:space="preserve"> on gNB’s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等线" w:cs="Arial"/>
              </w:rPr>
            </w:pPr>
            <w:r>
              <w:rPr>
                <w:rFonts w:eastAsia="等线"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等线" w:cs="Arial"/>
              </w:rPr>
            </w:pPr>
            <w:r>
              <w:rPr>
                <w:rFonts w:eastAsia="等线"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等线" w:cs="Arial"/>
              </w:rPr>
            </w:pPr>
            <w:r>
              <w:rPr>
                <w:rFonts w:eastAsia="等线"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等线" w:cs="Arial"/>
              </w:rPr>
            </w:pPr>
            <w:r>
              <w:rPr>
                <w:rFonts w:eastAsia="等线"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等线" w:cs="Arial"/>
              </w:rPr>
              <w:t>Option 2</w:t>
            </w:r>
          </w:p>
        </w:tc>
        <w:tc>
          <w:tcPr>
            <w:tcW w:w="6052" w:type="dxa"/>
          </w:tcPr>
          <w:p w14:paraId="7515C62C" w14:textId="6A858363" w:rsidR="006B708C" w:rsidRDefault="006B708C" w:rsidP="006B708C">
            <w:pPr>
              <w:spacing w:after="0"/>
              <w:rPr>
                <w:rFonts w:eastAsia="等线" w:cs="Arial"/>
              </w:rPr>
            </w:pPr>
            <w:r>
              <w:rPr>
                <w:rFonts w:eastAsia="等线"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等线"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等线"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The TX UE may send the received assistance information to its serving gNB, 3</w:t>
            </w:r>
            <w:r w:rsidRPr="00446FB9">
              <w:rPr>
                <w:rFonts w:eastAsia="Malgun Gothic" w:cs="Arial"/>
                <w:vertAlign w:val="superscript"/>
                <w:lang w:eastAsia="ko-KR"/>
              </w:rPr>
              <w:t>rd</w:t>
            </w:r>
            <w:r>
              <w:rPr>
                <w:rFonts w:eastAsia="Malgun Gothic" w:cs="Arial"/>
                <w:lang w:eastAsia="ko-KR"/>
              </w:rPr>
              <w:t>: The gNB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lang w:eastAsia="ko-KR"/>
              </w:rPr>
            </w:pPr>
            <w:r>
              <w:rPr>
                <w:rFonts w:eastAsia="等线" w:cs="Arial" w:hint="eastAsia"/>
              </w:rPr>
              <w:t>O</w:t>
            </w:r>
            <w:r>
              <w:rPr>
                <w:rFonts w:eastAsia="等线" w:cs="Arial"/>
              </w:rPr>
              <w:t xml:space="preserve">n receiving the DRX configuration from the serving gNB,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rPr>
            </w:pPr>
            <w:r>
              <w:rPr>
                <w:rFonts w:eastAsia="Malgun Gothic" w:cs="Arial"/>
                <w:lang w:eastAsia="ko-KR"/>
              </w:rPr>
              <w:t>MediaTek</w:t>
            </w:r>
          </w:p>
        </w:tc>
        <w:tc>
          <w:tcPr>
            <w:tcW w:w="1987" w:type="dxa"/>
          </w:tcPr>
          <w:p w14:paraId="316415F1" w14:textId="40EC2EE4" w:rsidR="00380A3B" w:rsidRDefault="00380A3B" w:rsidP="00380A3B">
            <w:pPr>
              <w:spacing w:after="0"/>
              <w:rPr>
                <w:rFonts w:eastAsiaTheme="minorEastAsia" w:cs="Arial"/>
              </w:rPr>
            </w:pPr>
            <w:r>
              <w:rPr>
                <w:rFonts w:eastAsia="Malgun Gothic" w:cs="Arial"/>
                <w:lang w:eastAsia="ko-KR"/>
              </w:rPr>
              <w:t>Option 2</w:t>
            </w:r>
          </w:p>
        </w:tc>
        <w:tc>
          <w:tcPr>
            <w:tcW w:w="6052" w:type="dxa"/>
          </w:tcPr>
          <w:p w14:paraId="67AA922B" w14:textId="3FCFBEDD" w:rsidR="00380A3B" w:rsidRDefault="00380A3B" w:rsidP="00380A3B">
            <w:pPr>
              <w:spacing w:after="0"/>
              <w:rPr>
                <w:rFonts w:eastAsia="等线" w:cs="Arial"/>
              </w:rPr>
            </w:pPr>
            <w:r>
              <w:rPr>
                <w:rFonts w:eastAsia="Malgun Gothic" w:cs="Arial"/>
                <w:lang w:eastAsia="ko-KR"/>
              </w:rPr>
              <w:t>Tx UE should transmit the SL DRX configuration to Rx UE as soon as possible.</w:t>
            </w:r>
          </w:p>
        </w:tc>
      </w:tr>
      <w:tr w:rsidR="00855ED9" w14:paraId="6CA692C6" w14:textId="77777777" w:rsidTr="009F4A7B">
        <w:tc>
          <w:tcPr>
            <w:tcW w:w="1812" w:type="dxa"/>
          </w:tcPr>
          <w:p w14:paraId="0FBCA54B" w14:textId="4D59A01A" w:rsidR="00855ED9" w:rsidRPr="00855ED9" w:rsidRDefault="00855ED9" w:rsidP="00380A3B">
            <w:pPr>
              <w:spacing w:after="0"/>
              <w:jc w:val="center"/>
              <w:rPr>
                <w:rFonts w:eastAsiaTheme="minorEastAsia" w:cs="Arial"/>
              </w:rPr>
            </w:pPr>
            <w:r>
              <w:rPr>
                <w:rFonts w:eastAsiaTheme="minorEastAsia" w:cs="Arial" w:hint="eastAsia"/>
              </w:rPr>
              <w:t>CATT</w:t>
            </w:r>
          </w:p>
        </w:tc>
        <w:tc>
          <w:tcPr>
            <w:tcW w:w="1987" w:type="dxa"/>
          </w:tcPr>
          <w:p w14:paraId="531DEEFC" w14:textId="2CE903A8" w:rsidR="00855ED9" w:rsidRPr="00855ED9" w:rsidRDefault="00855ED9" w:rsidP="00380A3B">
            <w:pPr>
              <w:spacing w:after="0"/>
              <w:rPr>
                <w:rFonts w:eastAsiaTheme="minorEastAsia" w:cs="Arial"/>
              </w:rPr>
            </w:pPr>
            <w:r>
              <w:rPr>
                <w:rFonts w:eastAsiaTheme="minorEastAsia" w:cs="Arial" w:hint="eastAsia"/>
              </w:rPr>
              <w:t>Option 2</w:t>
            </w:r>
          </w:p>
        </w:tc>
        <w:tc>
          <w:tcPr>
            <w:tcW w:w="6052" w:type="dxa"/>
          </w:tcPr>
          <w:p w14:paraId="3E6610FD" w14:textId="023E0380" w:rsidR="00855ED9" w:rsidRPr="00855ED9" w:rsidRDefault="00855ED9" w:rsidP="00380A3B">
            <w:pPr>
              <w:spacing w:after="0"/>
              <w:rPr>
                <w:rFonts w:eastAsiaTheme="minorEastAsia" w:cs="Arial"/>
              </w:rPr>
            </w:pPr>
            <w:r>
              <w:rPr>
                <w:rFonts w:eastAsiaTheme="minorEastAsia" w:cs="Arial" w:hint="eastAsia"/>
              </w:rPr>
              <w:t>We wonder there will be spec impact for this proposal.</w:t>
            </w:r>
          </w:p>
        </w:tc>
      </w:tr>
      <w:tr w:rsidR="00B86341" w14:paraId="40236778" w14:textId="77777777" w:rsidTr="009F4A7B">
        <w:tc>
          <w:tcPr>
            <w:tcW w:w="1812" w:type="dxa"/>
          </w:tcPr>
          <w:p w14:paraId="6EB60476" w14:textId="582FB306" w:rsidR="00B86341" w:rsidRDefault="00B86341" w:rsidP="00B86341">
            <w:pPr>
              <w:spacing w:after="0"/>
              <w:jc w:val="center"/>
              <w:rPr>
                <w:rFonts w:eastAsiaTheme="minorEastAsia" w:cs="Arial"/>
              </w:rPr>
            </w:pPr>
            <w:r>
              <w:rPr>
                <w:rFonts w:eastAsia="Yu Mincho" w:cs="Arial" w:hint="eastAsia"/>
                <w:lang w:eastAsia="ja-JP"/>
              </w:rPr>
              <w:t>NEC</w:t>
            </w:r>
          </w:p>
        </w:tc>
        <w:tc>
          <w:tcPr>
            <w:tcW w:w="1987" w:type="dxa"/>
          </w:tcPr>
          <w:p w14:paraId="57D61B20" w14:textId="56BF20A9" w:rsidR="00B86341" w:rsidRDefault="00B86341" w:rsidP="00B86341">
            <w:pPr>
              <w:spacing w:after="0"/>
              <w:rPr>
                <w:rFonts w:eastAsiaTheme="minorEastAsia" w:cs="Arial"/>
              </w:rPr>
            </w:pPr>
            <w:r>
              <w:rPr>
                <w:rFonts w:eastAsia="Yu Mincho" w:cs="Arial" w:hint="eastAsia"/>
                <w:lang w:eastAsia="ja-JP"/>
              </w:rPr>
              <w:t>Option 2</w:t>
            </w:r>
          </w:p>
        </w:tc>
        <w:tc>
          <w:tcPr>
            <w:tcW w:w="6052" w:type="dxa"/>
          </w:tcPr>
          <w:p w14:paraId="4BDB88FE" w14:textId="3F5E96A2" w:rsidR="00B86341" w:rsidRPr="00B86341" w:rsidRDefault="00B86341" w:rsidP="00B86341">
            <w:pPr>
              <w:spacing w:after="0"/>
              <w:rPr>
                <w:rFonts w:eastAsia="Yu Mincho" w:cs="Arial"/>
                <w:lang w:eastAsia="ja-JP"/>
              </w:rPr>
            </w:pPr>
          </w:p>
        </w:tc>
      </w:tr>
      <w:tr w:rsidR="00693FB9" w14:paraId="15D0F78D" w14:textId="77777777" w:rsidTr="009F4A7B">
        <w:tc>
          <w:tcPr>
            <w:tcW w:w="1812" w:type="dxa"/>
          </w:tcPr>
          <w:p w14:paraId="4A27EBD8" w14:textId="46D4A515" w:rsidR="00693FB9" w:rsidRDefault="00693FB9" w:rsidP="00B86341">
            <w:pPr>
              <w:spacing w:after="0"/>
              <w:jc w:val="center"/>
              <w:rPr>
                <w:rFonts w:eastAsia="Yu Mincho" w:cs="Arial"/>
                <w:lang w:eastAsia="ja-JP"/>
              </w:rPr>
            </w:pPr>
            <w:r>
              <w:rPr>
                <w:rFonts w:eastAsia="Yu Mincho" w:cs="Arial"/>
                <w:lang w:eastAsia="ja-JP"/>
              </w:rPr>
              <w:t>Nokia</w:t>
            </w:r>
          </w:p>
        </w:tc>
        <w:tc>
          <w:tcPr>
            <w:tcW w:w="1987" w:type="dxa"/>
          </w:tcPr>
          <w:p w14:paraId="788F901D" w14:textId="61CB0917" w:rsidR="00693FB9" w:rsidRDefault="00693FB9" w:rsidP="00B86341">
            <w:pPr>
              <w:spacing w:after="0"/>
              <w:rPr>
                <w:rFonts w:eastAsia="Yu Mincho" w:cs="Arial"/>
                <w:lang w:eastAsia="ja-JP"/>
              </w:rPr>
            </w:pPr>
            <w:r>
              <w:rPr>
                <w:rFonts w:eastAsia="Yu Mincho" w:cs="Arial"/>
                <w:lang w:eastAsia="ja-JP"/>
              </w:rPr>
              <w:t>Option 2</w:t>
            </w:r>
          </w:p>
        </w:tc>
        <w:tc>
          <w:tcPr>
            <w:tcW w:w="6052" w:type="dxa"/>
          </w:tcPr>
          <w:p w14:paraId="36988FCA" w14:textId="6CC82126" w:rsidR="00693FB9" w:rsidRPr="00B86341" w:rsidRDefault="00EF0463" w:rsidP="00B86341">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r w:rsidR="00762100" w14:paraId="6D643EF5" w14:textId="77777777" w:rsidTr="009F4A7B">
        <w:tc>
          <w:tcPr>
            <w:tcW w:w="1812" w:type="dxa"/>
          </w:tcPr>
          <w:p w14:paraId="18CA67D2" w14:textId="5BB77156" w:rsidR="00762100" w:rsidRDefault="00762100" w:rsidP="00762100">
            <w:pPr>
              <w:spacing w:after="0"/>
              <w:jc w:val="center"/>
              <w:rPr>
                <w:rFonts w:eastAsia="Yu Mincho" w:cs="Arial"/>
                <w:lang w:eastAsia="ja-JP"/>
              </w:rPr>
            </w:pPr>
            <w:r>
              <w:rPr>
                <w:rFonts w:cs="Arial"/>
              </w:rPr>
              <w:t>Intel</w:t>
            </w:r>
          </w:p>
        </w:tc>
        <w:tc>
          <w:tcPr>
            <w:tcW w:w="1987" w:type="dxa"/>
          </w:tcPr>
          <w:p w14:paraId="27FDA873" w14:textId="2783CDFB"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4934105B" w14:textId="0681D294" w:rsidR="00762100" w:rsidRDefault="00762100" w:rsidP="00762100">
            <w:pPr>
              <w:spacing w:after="0"/>
              <w:rPr>
                <w:rFonts w:eastAsia="Malgun Gothic" w:cs="Arial"/>
                <w:lang w:eastAsia="ko-KR"/>
              </w:rPr>
            </w:pPr>
            <w:r>
              <w:rPr>
                <w:rFonts w:eastAsia="等线" w:cs="Arial"/>
              </w:rPr>
              <w:t>As other companies have commented above, if the intention is to ask whether TX UE needs to do something else after receiving the configuration from gNB, our view is that nothing else needs to be specified.</w:t>
            </w:r>
          </w:p>
        </w:tc>
      </w:tr>
      <w:tr w:rsidR="007C47F5" w14:paraId="75A390A9" w14:textId="77777777" w:rsidTr="009F4A7B">
        <w:tc>
          <w:tcPr>
            <w:tcW w:w="1812" w:type="dxa"/>
          </w:tcPr>
          <w:p w14:paraId="1A5ABCAD" w14:textId="3EA9A95B" w:rsidR="007C47F5" w:rsidRDefault="007C47F5" w:rsidP="00762100">
            <w:pPr>
              <w:spacing w:after="0"/>
              <w:jc w:val="center"/>
              <w:rPr>
                <w:rFonts w:cs="Arial"/>
              </w:rPr>
            </w:pPr>
            <w:r>
              <w:rPr>
                <w:rFonts w:cs="Arial"/>
              </w:rPr>
              <w:t>Spreadtrum</w:t>
            </w:r>
          </w:p>
        </w:tc>
        <w:tc>
          <w:tcPr>
            <w:tcW w:w="1987" w:type="dxa"/>
          </w:tcPr>
          <w:p w14:paraId="260506A0" w14:textId="0E985E34" w:rsidR="007C47F5" w:rsidRDefault="007C47F5" w:rsidP="00762100">
            <w:pPr>
              <w:spacing w:after="0"/>
              <w:rPr>
                <w:rFonts w:eastAsia="Malgun Gothic" w:cs="Arial"/>
                <w:lang w:eastAsia="ko-KR"/>
              </w:rPr>
            </w:pPr>
            <w:r>
              <w:rPr>
                <w:rFonts w:eastAsia="Malgun Gothic" w:cs="Arial"/>
                <w:lang w:eastAsia="ko-KR"/>
              </w:rPr>
              <w:t>Option 2</w:t>
            </w:r>
          </w:p>
        </w:tc>
        <w:tc>
          <w:tcPr>
            <w:tcW w:w="6052" w:type="dxa"/>
          </w:tcPr>
          <w:p w14:paraId="29DBF06F" w14:textId="77777777" w:rsidR="007C47F5" w:rsidRDefault="007C47F5" w:rsidP="00762100">
            <w:pPr>
              <w:spacing w:after="0"/>
              <w:rPr>
                <w:rFonts w:eastAsia="等线" w:cs="Arial"/>
              </w:rPr>
            </w:pPr>
          </w:p>
        </w:tc>
      </w:tr>
    </w:tbl>
    <w:p w14:paraId="64472F7C" w14:textId="77777777" w:rsidR="005E1968" w:rsidRPr="00B86341" w:rsidRDefault="005E1968"/>
    <w:p w14:paraId="19F5A135" w14:textId="77777777"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等线" w:cs="Arial"/>
                <w:lang w:val="en-US"/>
              </w:rPr>
            </w:pPr>
            <w:r>
              <w:rPr>
                <w:rFonts w:eastAsia="等线" w:cs="Arial" w:hint="eastAsia"/>
                <w:lang w:val="en-US"/>
              </w:rPr>
              <w:t>Option1,</w:t>
            </w:r>
            <w:r>
              <w:rPr>
                <w:rFonts w:eastAsia="等线" w:cs="Arial" w:hint="eastAsia"/>
                <w:highlight w:val="green"/>
                <w:lang w:val="en-US"/>
              </w:rPr>
              <w:t xml:space="preserve">or </w:t>
            </w:r>
          </w:p>
          <w:p w14:paraId="463FD15B" w14:textId="77777777" w:rsidR="005E1968" w:rsidRDefault="00BD6A2A">
            <w:pPr>
              <w:spacing w:after="0"/>
              <w:rPr>
                <w:rFonts w:eastAsia="等线" w:cs="Arial"/>
                <w:lang w:val="en-US"/>
              </w:rPr>
            </w:pPr>
            <w:r>
              <w:rPr>
                <w:rFonts w:eastAsia="等线" w:cs="Arial" w:hint="eastAsia"/>
                <w:lang w:val="en-US"/>
              </w:rPr>
              <w:t>Option2</w:t>
            </w:r>
            <w:r>
              <w:rPr>
                <w:rFonts w:eastAsia="等线" w:cs="Arial" w:hint="eastAsia"/>
                <w:highlight w:val="green"/>
                <w:lang w:val="en-US"/>
              </w:rPr>
              <w:t xml:space="preserve"> and </w:t>
            </w:r>
            <w:r>
              <w:rPr>
                <w:rFonts w:eastAsia="等线" w:cs="Arial" w:hint="eastAsia"/>
                <w:lang w:val="en-US"/>
              </w:rPr>
              <w:t xml:space="preserve">3, </w:t>
            </w:r>
            <w:r>
              <w:rPr>
                <w:rFonts w:eastAsia="等线" w:cs="Arial" w:hint="eastAsia"/>
                <w:highlight w:val="green"/>
                <w:lang w:val="en-US"/>
              </w:rPr>
              <w:t>or</w:t>
            </w:r>
          </w:p>
          <w:p w14:paraId="194F6C00" w14:textId="77777777" w:rsidR="005E1968" w:rsidRDefault="00BD6A2A">
            <w:pPr>
              <w:spacing w:after="0"/>
              <w:rPr>
                <w:rFonts w:eastAsia="等线" w:cs="Arial"/>
                <w:lang w:val="en-US"/>
              </w:rPr>
            </w:pPr>
            <w:r>
              <w:rPr>
                <w:rFonts w:eastAsia="等线" w:cs="Arial" w:hint="eastAsia"/>
                <w:lang w:val="en-US"/>
              </w:rPr>
              <w:t xml:space="preserve">Option3 </w:t>
            </w:r>
            <w:r>
              <w:rPr>
                <w:rFonts w:eastAsia="等线" w:cs="Arial" w:hint="eastAsia"/>
                <w:highlight w:val="green"/>
                <w:lang w:val="en-US"/>
              </w:rPr>
              <w:t xml:space="preserve">and </w:t>
            </w:r>
            <w:r>
              <w:rPr>
                <w:rFonts w:eastAsia="等线" w:cs="Arial" w:hint="eastAsia"/>
                <w:lang w:val="en-US"/>
              </w:rPr>
              <w:t>4</w:t>
            </w:r>
          </w:p>
        </w:tc>
        <w:tc>
          <w:tcPr>
            <w:tcW w:w="6052" w:type="dxa"/>
          </w:tcPr>
          <w:p w14:paraId="16EEEA9C" w14:textId="3902B275" w:rsidR="005E1968" w:rsidRDefault="008C0A10">
            <w:pPr>
              <w:spacing w:after="0"/>
              <w:rPr>
                <w:rFonts w:eastAsia="等线" w:cs="Arial"/>
                <w:lang w:val="en-US"/>
              </w:rPr>
            </w:pPr>
            <w:r>
              <w:rPr>
                <w:rFonts w:eastAsia="等线" w:cs="Arial"/>
                <w:lang w:val="en-US"/>
              </w:rPr>
              <w:t>…</w:t>
            </w:r>
            <w:r w:rsidR="00BD6A2A">
              <w:rPr>
                <w:rFonts w:eastAsia="等线"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等线"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等线" w:cs="Arial"/>
              </w:rPr>
            </w:pPr>
            <w:r>
              <w:rPr>
                <w:rFonts w:eastAsia="等线"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等线" w:cs="Arial"/>
              </w:rPr>
            </w:pPr>
            <w:r>
              <w:rPr>
                <w:rFonts w:eastAsia="等线"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等线" w:cs="Arial"/>
              </w:rPr>
            </w:pPr>
            <w:r>
              <w:rPr>
                <w:rFonts w:eastAsia="等线"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等线"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等线"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rPr>
            </w:pPr>
            <w:r>
              <w:rPr>
                <w:rFonts w:eastAsiaTheme="minorEastAsia" w:cs="Arial"/>
              </w:rPr>
              <w:t>MediaTek</w:t>
            </w:r>
          </w:p>
        </w:tc>
        <w:tc>
          <w:tcPr>
            <w:tcW w:w="1987" w:type="dxa"/>
          </w:tcPr>
          <w:p w14:paraId="1F59FC27" w14:textId="6628DD18" w:rsidR="00380A3B" w:rsidRDefault="00380A3B" w:rsidP="00380A3B">
            <w:pPr>
              <w:spacing w:after="0"/>
              <w:rPr>
                <w:rFonts w:eastAsiaTheme="minorEastAsia" w:cs="Arial"/>
              </w:rPr>
            </w:pPr>
            <w:r>
              <w:rPr>
                <w:rFonts w:eastAsiaTheme="minorEastAsia" w:cs="Arial"/>
              </w:rPr>
              <w:t>Option 4</w:t>
            </w:r>
          </w:p>
        </w:tc>
        <w:tc>
          <w:tcPr>
            <w:tcW w:w="6052" w:type="dxa"/>
          </w:tcPr>
          <w:p w14:paraId="5A2B1B8A" w14:textId="48B6BCFB" w:rsidR="00380A3B" w:rsidRDefault="00380A3B" w:rsidP="00380A3B">
            <w:pPr>
              <w:spacing w:after="0"/>
              <w:rPr>
                <w:rFonts w:eastAsia="等线" w:cs="Arial"/>
              </w:rPr>
            </w:pPr>
            <w:r>
              <w:rPr>
                <w:rFonts w:eastAsiaTheme="minorEastAsia" w:cs="Arial"/>
              </w:rPr>
              <w:t>Option 1 to 3 are the valid triggers for TX UE to send SL DRX configuration to Rx UE. But “when” to transmit could be up to Tx UE implementation.</w:t>
            </w:r>
          </w:p>
        </w:tc>
      </w:tr>
      <w:tr w:rsidR="008C0A10" w14:paraId="2593964E" w14:textId="77777777" w:rsidTr="001A633A">
        <w:tc>
          <w:tcPr>
            <w:tcW w:w="1812" w:type="dxa"/>
          </w:tcPr>
          <w:p w14:paraId="0C0C7AEA" w14:textId="29F9ED47" w:rsidR="008C0A10" w:rsidRDefault="008C0A10" w:rsidP="00380A3B">
            <w:pPr>
              <w:spacing w:after="0"/>
              <w:jc w:val="center"/>
              <w:rPr>
                <w:rFonts w:eastAsiaTheme="minorEastAsia" w:cs="Arial"/>
              </w:rPr>
            </w:pPr>
            <w:r>
              <w:rPr>
                <w:rFonts w:eastAsiaTheme="minorEastAsia" w:cs="Arial" w:hint="eastAsia"/>
              </w:rPr>
              <w:t>CATT</w:t>
            </w:r>
          </w:p>
        </w:tc>
        <w:tc>
          <w:tcPr>
            <w:tcW w:w="1987" w:type="dxa"/>
          </w:tcPr>
          <w:p w14:paraId="55D422C5" w14:textId="378513B0" w:rsidR="008C0A10" w:rsidRDefault="008C0A10" w:rsidP="00380A3B">
            <w:pPr>
              <w:spacing w:after="0"/>
              <w:rPr>
                <w:rFonts w:eastAsiaTheme="minorEastAsia" w:cs="Arial"/>
              </w:rPr>
            </w:pPr>
            <w:r>
              <w:rPr>
                <w:rFonts w:eastAsiaTheme="minorEastAsia" w:cs="Arial" w:hint="eastAsia"/>
              </w:rPr>
              <w:t>Option 4</w:t>
            </w:r>
          </w:p>
        </w:tc>
        <w:tc>
          <w:tcPr>
            <w:tcW w:w="6052" w:type="dxa"/>
          </w:tcPr>
          <w:p w14:paraId="4646CF82" w14:textId="77777777" w:rsidR="008C0A10" w:rsidRDefault="008C0A10" w:rsidP="00380A3B">
            <w:pPr>
              <w:spacing w:after="0"/>
              <w:rPr>
                <w:rFonts w:eastAsiaTheme="minorEastAsia" w:cs="Arial"/>
              </w:rPr>
            </w:pPr>
          </w:p>
        </w:tc>
      </w:tr>
      <w:tr w:rsidR="00B86341" w14:paraId="630EB095" w14:textId="77777777" w:rsidTr="001A633A">
        <w:tc>
          <w:tcPr>
            <w:tcW w:w="1812" w:type="dxa"/>
          </w:tcPr>
          <w:p w14:paraId="3FD2FD2A" w14:textId="4AFA6553" w:rsidR="00B86341" w:rsidRDefault="00B86341" w:rsidP="00B86341">
            <w:pPr>
              <w:spacing w:after="0"/>
              <w:jc w:val="center"/>
              <w:rPr>
                <w:rFonts w:eastAsiaTheme="minorEastAsia" w:cs="Arial"/>
              </w:rPr>
            </w:pPr>
            <w:r>
              <w:rPr>
                <w:rFonts w:eastAsia="Yu Mincho" w:cs="Arial" w:hint="eastAsia"/>
                <w:lang w:eastAsia="ja-JP"/>
              </w:rPr>
              <w:t xml:space="preserve">NEC </w:t>
            </w:r>
          </w:p>
        </w:tc>
        <w:tc>
          <w:tcPr>
            <w:tcW w:w="1987" w:type="dxa"/>
          </w:tcPr>
          <w:p w14:paraId="1C471179" w14:textId="030DEC89" w:rsidR="00B86341" w:rsidRDefault="00B86341" w:rsidP="00B86341">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14:paraId="6D7600EF" w14:textId="34F5C2A2" w:rsidR="00B86341" w:rsidRDefault="00B86341" w:rsidP="00B86341">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sidRPr="003034A1">
              <w:rPr>
                <w:rFonts w:eastAsiaTheme="minorEastAsia"/>
                <w:lang w:eastAsia="ja-JP"/>
              </w:rPr>
              <w:t xml:space="preserve">unicast TX-UE centric </w:t>
            </w:r>
            <w:r w:rsidRPr="003034A1">
              <w:rPr>
                <w:rFonts w:eastAsiaTheme="minorEastAsia" w:cs="Arial"/>
                <w:lang w:eastAsia="ja-JP"/>
              </w:rPr>
              <w:t xml:space="preserve">DRX configuration </w:t>
            </w:r>
            <w:r>
              <w:rPr>
                <w:rFonts w:eastAsiaTheme="minorEastAsia" w:cs="Arial"/>
                <w:lang w:eastAsia="ja-JP"/>
              </w:rPr>
              <w:t>negotiation</w:t>
            </w:r>
            <w:r w:rsidRPr="003034A1">
              <w:rPr>
                <w:rFonts w:eastAsiaTheme="minorEastAsia" w:cs="Arial"/>
                <w:lang w:eastAsia="ja-JP"/>
              </w:rPr>
              <w:t xml:space="preserve"> procedure</w:t>
            </w:r>
            <w:r>
              <w:rPr>
                <w:rFonts w:eastAsiaTheme="minorEastAsia" w:cs="Arial"/>
                <w:lang w:eastAsia="ja-JP"/>
              </w:rPr>
              <w:t xml:space="preserve">. For the RX UE initiated case, option 2 is reasonable whereas for the TX UE initiated case, we prefer option 4. </w:t>
            </w:r>
          </w:p>
        </w:tc>
      </w:tr>
      <w:tr w:rsidR="00EF0463" w14:paraId="34199FA6" w14:textId="77777777" w:rsidTr="001A633A">
        <w:tc>
          <w:tcPr>
            <w:tcW w:w="1812" w:type="dxa"/>
          </w:tcPr>
          <w:p w14:paraId="7DAD1FE9" w14:textId="466A427E" w:rsidR="00EF0463" w:rsidRDefault="00EF0463" w:rsidP="00B86341">
            <w:pPr>
              <w:spacing w:after="0"/>
              <w:jc w:val="center"/>
              <w:rPr>
                <w:rFonts w:eastAsia="Yu Mincho" w:cs="Arial"/>
                <w:lang w:eastAsia="ja-JP"/>
              </w:rPr>
            </w:pPr>
            <w:r>
              <w:rPr>
                <w:rFonts w:eastAsia="Yu Mincho" w:cs="Arial"/>
                <w:lang w:eastAsia="ja-JP"/>
              </w:rPr>
              <w:t>Nokia</w:t>
            </w:r>
          </w:p>
        </w:tc>
        <w:tc>
          <w:tcPr>
            <w:tcW w:w="1987" w:type="dxa"/>
          </w:tcPr>
          <w:p w14:paraId="75AE1A70" w14:textId="2A5004B8" w:rsidR="00EF0463" w:rsidRDefault="00EF0463" w:rsidP="00B86341">
            <w:pPr>
              <w:spacing w:after="0"/>
              <w:rPr>
                <w:rFonts w:eastAsia="Yu Mincho" w:cs="Arial"/>
                <w:lang w:eastAsia="ja-JP"/>
              </w:rPr>
            </w:pPr>
            <w:r>
              <w:rPr>
                <w:rFonts w:eastAsia="Yu Mincho" w:cs="Arial"/>
                <w:lang w:eastAsia="ja-JP"/>
              </w:rPr>
              <w:t>Option 4</w:t>
            </w:r>
          </w:p>
        </w:tc>
        <w:tc>
          <w:tcPr>
            <w:tcW w:w="6052" w:type="dxa"/>
          </w:tcPr>
          <w:p w14:paraId="33393100" w14:textId="77777777" w:rsidR="00EF0463" w:rsidRDefault="00EF0463" w:rsidP="00B86341">
            <w:pPr>
              <w:spacing w:after="0"/>
              <w:rPr>
                <w:rFonts w:eastAsia="Yu Mincho" w:cs="Arial"/>
                <w:lang w:eastAsia="ja-JP"/>
              </w:rPr>
            </w:pPr>
          </w:p>
        </w:tc>
      </w:tr>
      <w:tr w:rsidR="00762100" w14:paraId="3808268F" w14:textId="77777777" w:rsidTr="001A633A">
        <w:tc>
          <w:tcPr>
            <w:tcW w:w="1812" w:type="dxa"/>
          </w:tcPr>
          <w:p w14:paraId="206930C5" w14:textId="59B1368C" w:rsidR="00762100" w:rsidRDefault="00762100" w:rsidP="00762100">
            <w:pPr>
              <w:spacing w:after="0"/>
              <w:jc w:val="center"/>
              <w:rPr>
                <w:rFonts w:eastAsia="Yu Mincho" w:cs="Arial"/>
                <w:lang w:eastAsia="ja-JP"/>
              </w:rPr>
            </w:pPr>
            <w:r>
              <w:rPr>
                <w:rFonts w:cs="Arial"/>
              </w:rPr>
              <w:t>Intel</w:t>
            </w:r>
          </w:p>
        </w:tc>
        <w:tc>
          <w:tcPr>
            <w:tcW w:w="1987" w:type="dxa"/>
          </w:tcPr>
          <w:p w14:paraId="7E80CBF5" w14:textId="7E8689FF" w:rsidR="00762100" w:rsidRDefault="00762100" w:rsidP="00762100">
            <w:pPr>
              <w:spacing w:after="0"/>
              <w:rPr>
                <w:rFonts w:eastAsia="Yu Mincho" w:cs="Arial"/>
                <w:lang w:eastAsia="ja-JP"/>
              </w:rPr>
            </w:pPr>
            <w:r>
              <w:rPr>
                <w:rFonts w:eastAsia="Malgun Gothic" w:cs="Arial"/>
                <w:lang w:eastAsia="ko-KR"/>
              </w:rPr>
              <w:t>Option 4</w:t>
            </w:r>
          </w:p>
        </w:tc>
        <w:tc>
          <w:tcPr>
            <w:tcW w:w="6052" w:type="dxa"/>
          </w:tcPr>
          <w:p w14:paraId="2E1D6067" w14:textId="0A69067C" w:rsidR="00762100" w:rsidRDefault="00762100" w:rsidP="00762100">
            <w:pPr>
              <w:spacing w:after="0"/>
              <w:rPr>
                <w:rFonts w:eastAsia="Yu Mincho" w:cs="Arial"/>
                <w:lang w:eastAsia="ja-JP"/>
              </w:rPr>
            </w:pPr>
            <w:r>
              <w:rPr>
                <w:rFonts w:eastAsia="等线" w:cs="Arial"/>
              </w:rPr>
              <w:t>Given that how TX UE determines the SL DRX configuration to be sent to the RX UE is upto implementation, when to send should follow the same vein.</w:t>
            </w:r>
          </w:p>
        </w:tc>
      </w:tr>
      <w:tr w:rsidR="007C47F5" w14:paraId="3E60900C" w14:textId="77777777" w:rsidTr="001A633A">
        <w:tc>
          <w:tcPr>
            <w:tcW w:w="1812" w:type="dxa"/>
          </w:tcPr>
          <w:p w14:paraId="7A329650" w14:textId="3A75E10E" w:rsidR="007C47F5" w:rsidRDefault="007C47F5" w:rsidP="00762100">
            <w:pPr>
              <w:spacing w:after="0"/>
              <w:jc w:val="center"/>
              <w:rPr>
                <w:rFonts w:cs="Arial"/>
              </w:rPr>
            </w:pPr>
            <w:r>
              <w:rPr>
                <w:rFonts w:cs="Arial"/>
              </w:rPr>
              <w:t>Spreadtrum</w:t>
            </w:r>
          </w:p>
        </w:tc>
        <w:tc>
          <w:tcPr>
            <w:tcW w:w="1987" w:type="dxa"/>
          </w:tcPr>
          <w:p w14:paraId="01BD6A1C" w14:textId="6107FD8D" w:rsidR="007C47F5" w:rsidRDefault="007C47F5" w:rsidP="00762100">
            <w:pPr>
              <w:spacing w:after="0"/>
              <w:rPr>
                <w:rFonts w:eastAsia="Malgun Gothic" w:cs="Arial"/>
                <w:lang w:eastAsia="ko-KR"/>
              </w:rPr>
            </w:pPr>
            <w:r>
              <w:rPr>
                <w:rFonts w:eastAsia="Malgun Gothic" w:cs="Arial"/>
                <w:lang w:eastAsia="ko-KR"/>
              </w:rPr>
              <w:t>Option 4</w:t>
            </w:r>
          </w:p>
        </w:tc>
        <w:tc>
          <w:tcPr>
            <w:tcW w:w="6052" w:type="dxa"/>
          </w:tcPr>
          <w:p w14:paraId="5A9C6F24" w14:textId="77777777" w:rsidR="007C47F5" w:rsidRDefault="007C47F5" w:rsidP="00762100">
            <w:pPr>
              <w:spacing w:after="0"/>
              <w:rPr>
                <w:rFonts w:eastAsia="等线" w:cs="Arial"/>
              </w:rPr>
            </w:pPr>
          </w:p>
        </w:tc>
      </w:tr>
    </w:tbl>
    <w:p w14:paraId="6DD8C11E" w14:textId="77777777" w:rsidR="005E1968" w:rsidRDefault="005E1968">
      <w:pPr>
        <w:pStyle w:val="Doc-title"/>
        <w:rPr>
          <w:lang w:eastAsia="zh-CN"/>
        </w:rPr>
      </w:pPr>
    </w:p>
    <w:p w14:paraId="2F75906A" w14:textId="77777777" w:rsidR="005E1968" w:rsidRDefault="00BD6A2A">
      <w:pPr>
        <w:pStyle w:val="50"/>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afd"/>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r w:rsidRPr="006B708C">
          <w:rPr>
            <w:rFonts w:cs="Arial"/>
            <w:i/>
            <w:lang w:val="en-US"/>
            <w:rPrChange w:id="15" w:author="冷冰雪(Bingxue Leng)" w:date="2021-08-19T09:11:00Z">
              <w:rPr>
                <w:rFonts w:cs="Arial"/>
                <w:lang w:val="en-US"/>
              </w:rPr>
            </w:rPrChange>
          </w:rPr>
          <w:t>RRCReconfigurationSidelink</w:t>
        </w:r>
        <w:r w:rsidRPr="006B708C">
          <w:rPr>
            <w:rFonts w:cs="Arial"/>
            <w:lang w:val="en-US"/>
          </w:rPr>
          <w:t xml:space="preserve"> including SL DRX configuration, and if Rx-UE accept the SL DRX configuration, before sending </w:t>
        </w:r>
        <w:r w:rsidRPr="006B708C">
          <w:rPr>
            <w:rFonts w:cs="Arial"/>
            <w:i/>
            <w:lang w:val="en-US"/>
            <w:rPrChange w:id="16" w:author="冷冰雪(Bingxue Leng)" w:date="2021-08-19T09:11:00Z">
              <w:rPr>
                <w:rFonts w:cs="Arial"/>
                <w:lang w:val="en-US"/>
              </w:rPr>
            </w:rPrChange>
          </w:rPr>
          <w:t>RRCReconfigurationCompleteSidelink</w:t>
        </w:r>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等线" w:cs="Arial"/>
              </w:rPr>
            </w:pPr>
            <w:r>
              <w:rPr>
                <w:rFonts w:eastAsia="等线" w:cs="Arial" w:hint="eastAsia"/>
              </w:rPr>
              <w:t>Option 2</w:t>
            </w:r>
          </w:p>
        </w:tc>
        <w:tc>
          <w:tcPr>
            <w:tcW w:w="6052" w:type="dxa"/>
          </w:tcPr>
          <w:p w14:paraId="1C53EC6A" w14:textId="77777777" w:rsidR="005E1968" w:rsidRDefault="00F74CB9">
            <w:pPr>
              <w:spacing w:after="0"/>
              <w:rPr>
                <w:rFonts w:eastAsia="等线" w:cs="Arial"/>
              </w:rPr>
            </w:pPr>
            <w:r>
              <w:rPr>
                <w:rFonts w:eastAsia="等线" w:cs="Arial" w:hint="eastAsia"/>
              </w:rPr>
              <w:t xml:space="preserve">TX and RX UE should be synchronized on </w:t>
            </w:r>
            <w:r>
              <w:rPr>
                <w:rFonts w:eastAsia="等线" w:cs="Arial"/>
              </w:rPr>
              <w:t xml:space="preserve">when </w:t>
            </w:r>
            <w:r>
              <w:rPr>
                <w:rFonts w:eastAsia="等线" w:cs="Arial" w:hint="eastAsia"/>
              </w:rPr>
              <w:t>the DRX configuration</w:t>
            </w:r>
            <w:r>
              <w:rPr>
                <w:rFonts w:eastAsia="等线" w:cs="Arial"/>
              </w:rPr>
              <w:t xml:space="preserve"> is applied</w:t>
            </w:r>
            <w:r>
              <w:rPr>
                <w:rFonts w:eastAsia="等线" w:cs="Arial" w:hint="eastAsia"/>
              </w:rPr>
              <w:t>.</w:t>
            </w:r>
            <w:r>
              <w:rPr>
                <w:rFonts w:eastAsia="等线" w:cs="Arial"/>
              </w:rPr>
              <w:t xml:space="preserve"> Otherwise, there may be data loss or power waste.</w:t>
            </w:r>
          </w:p>
          <w:p w14:paraId="5AA1617E" w14:textId="77777777" w:rsidR="00F74CB9" w:rsidRDefault="00F74CB9">
            <w:pPr>
              <w:spacing w:after="0"/>
              <w:rPr>
                <w:rFonts w:eastAsia="等线" w:cs="Arial"/>
              </w:rPr>
            </w:pPr>
            <w:r>
              <w:rPr>
                <w:rFonts w:eastAsia="等线" w:cs="Arial"/>
              </w:rPr>
              <w:t>In option 1, RX UE reject the SL DRX configuration.</w:t>
            </w:r>
          </w:p>
          <w:p w14:paraId="7C260772" w14:textId="77777777" w:rsidR="00F74CB9" w:rsidRDefault="00F74CB9">
            <w:pPr>
              <w:spacing w:after="0"/>
              <w:rPr>
                <w:rFonts w:eastAsia="等线" w:cs="Arial"/>
              </w:rPr>
            </w:pPr>
            <w:r>
              <w:rPr>
                <w:rFonts w:eastAsia="等线"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lastRenderedPageBreak/>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afd"/>
              <w:numPr>
                <w:ilvl w:val="0"/>
                <w:numId w:val="28"/>
              </w:numPr>
              <w:adjustRightInd/>
              <w:spacing w:after="0" w:line="252" w:lineRule="auto"/>
              <w:ind w:firstLineChars="0"/>
              <w:textAlignment w:val="auto"/>
            </w:pPr>
            <w:r>
              <w:t xml:space="preserve">For Option1, RAN2 has already agreed the including of DRX configuration in </w:t>
            </w:r>
            <w:r w:rsidRPr="003102D7">
              <w:rPr>
                <w:i/>
              </w:rPr>
              <w:t>RRCReconfigurationSidelink</w:t>
            </w:r>
            <w:r>
              <w:t>, so as for other field in the signalling, DRX configuration should take effect based on the reception of the signalling.</w:t>
            </w:r>
          </w:p>
          <w:p w14:paraId="67827033" w14:textId="77777777" w:rsidR="006B708C" w:rsidRDefault="006B708C" w:rsidP="006B708C">
            <w:pPr>
              <w:pStyle w:val="afd"/>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sidRPr="003102D7">
              <w:rPr>
                <w:i/>
              </w:rPr>
              <w:t>RRCReconfigurationSidelink</w:t>
            </w:r>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rPr>
            </w:pPr>
            <w:r>
              <w:rPr>
                <w:rFonts w:eastAsia="Malgun Gothic" w:cs="Arial"/>
                <w:lang w:eastAsia="ko-KR"/>
              </w:rPr>
              <w:t>MediaTek</w:t>
            </w:r>
          </w:p>
        </w:tc>
        <w:tc>
          <w:tcPr>
            <w:tcW w:w="1987" w:type="dxa"/>
          </w:tcPr>
          <w:p w14:paraId="05ED2898" w14:textId="67F9FCB1" w:rsidR="00CD2249" w:rsidRDefault="00CD2249" w:rsidP="00CD2249">
            <w:pPr>
              <w:spacing w:after="0"/>
              <w:rPr>
                <w:rFonts w:eastAsiaTheme="minorEastAsia" w:cs="Arial"/>
              </w:rPr>
            </w:pPr>
            <w:r>
              <w:rPr>
                <w:rFonts w:eastAsia="Malgun Gothic" w:cs="Arial"/>
                <w:lang w:eastAsia="ko-KR"/>
              </w:rPr>
              <w:t>Option-2</w:t>
            </w:r>
          </w:p>
        </w:tc>
        <w:tc>
          <w:tcPr>
            <w:tcW w:w="6052" w:type="dxa"/>
          </w:tcPr>
          <w:p w14:paraId="763AF475" w14:textId="268520C7" w:rsidR="00CD2249" w:rsidRPr="00CD2249" w:rsidRDefault="00CD2249" w:rsidP="00CD2249">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574B3D" w14:paraId="541C602A" w14:textId="77777777" w:rsidTr="00AF2541">
        <w:tc>
          <w:tcPr>
            <w:tcW w:w="1812" w:type="dxa"/>
          </w:tcPr>
          <w:p w14:paraId="137A2852" w14:textId="5FA1FDC1" w:rsidR="00574B3D" w:rsidRPr="00574B3D" w:rsidRDefault="00574B3D" w:rsidP="00CD2249">
            <w:pPr>
              <w:spacing w:after="0"/>
              <w:jc w:val="center"/>
              <w:rPr>
                <w:rFonts w:eastAsiaTheme="minorEastAsia" w:cs="Arial"/>
              </w:rPr>
            </w:pPr>
            <w:r>
              <w:rPr>
                <w:rFonts w:eastAsiaTheme="minorEastAsia" w:cs="Arial" w:hint="eastAsia"/>
              </w:rPr>
              <w:t>CATT</w:t>
            </w:r>
          </w:p>
        </w:tc>
        <w:tc>
          <w:tcPr>
            <w:tcW w:w="1987" w:type="dxa"/>
          </w:tcPr>
          <w:p w14:paraId="5069954D" w14:textId="1D807938" w:rsidR="00574B3D" w:rsidRPr="00574B3D" w:rsidRDefault="00574B3D" w:rsidP="00CD2249">
            <w:pPr>
              <w:spacing w:after="0"/>
              <w:rPr>
                <w:rFonts w:eastAsiaTheme="minorEastAsia" w:cs="Arial"/>
              </w:rPr>
            </w:pPr>
            <w:r>
              <w:rPr>
                <w:rFonts w:eastAsiaTheme="minorEastAsia" w:cs="Arial" w:hint="eastAsia"/>
              </w:rPr>
              <w:t>Option2</w:t>
            </w:r>
          </w:p>
        </w:tc>
        <w:tc>
          <w:tcPr>
            <w:tcW w:w="6052" w:type="dxa"/>
          </w:tcPr>
          <w:p w14:paraId="7D918EB3" w14:textId="4122D475" w:rsidR="00574B3D" w:rsidRPr="00574B3D" w:rsidRDefault="00574B3D" w:rsidP="00CD2249">
            <w:pPr>
              <w:rPr>
                <w:rFonts w:eastAsiaTheme="minorEastAsia" w:cs="Arial"/>
              </w:rPr>
            </w:pPr>
            <w:r>
              <w:rPr>
                <w:rFonts w:eastAsiaTheme="minorEastAsia" w:cs="Arial" w:hint="eastAsia"/>
              </w:rPr>
              <w:t>Once the Rx UE accepts the SL DRX configuration, it will apply it.</w:t>
            </w:r>
          </w:p>
        </w:tc>
      </w:tr>
      <w:tr w:rsidR="00BA6F19" w14:paraId="3A7B4AF8" w14:textId="77777777" w:rsidTr="00AF2541">
        <w:tc>
          <w:tcPr>
            <w:tcW w:w="1812" w:type="dxa"/>
          </w:tcPr>
          <w:p w14:paraId="4B59E39E" w14:textId="092214CA" w:rsidR="00BA6F19" w:rsidRDefault="00BA6F19" w:rsidP="00BA6F19">
            <w:pPr>
              <w:spacing w:after="0"/>
              <w:jc w:val="center"/>
              <w:rPr>
                <w:rFonts w:eastAsiaTheme="minorEastAsia" w:cs="Arial"/>
              </w:rPr>
            </w:pPr>
            <w:r>
              <w:rPr>
                <w:rFonts w:cs="Arial"/>
              </w:rPr>
              <w:t>NEC</w:t>
            </w:r>
          </w:p>
        </w:tc>
        <w:tc>
          <w:tcPr>
            <w:tcW w:w="1987" w:type="dxa"/>
          </w:tcPr>
          <w:p w14:paraId="527E14B7" w14:textId="075C301C" w:rsidR="00BA6F19" w:rsidRDefault="00BA6F19" w:rsidP="00BA6F19">
            <w:pPr>
              <w:spacing w:after="0"/>
              <w:rPr>
                <w:rFonts w:eastAsiaTheme="minorEastAsia" w:cs="Arial"/>
              </w:rPr>
            </w:pPr>
            <w:r>
              <w:rPr>
                <w:rFonts w:eastAsia="Yu Mincho" w:cs="Arial" w:hint="eastAsia"/>
                <w:lang w:eastAsia="ja-JP"/>
              </w:rPr>
              <w:t>Option 2</w:t>
            </w:r>
          </w:p>
        </w:tc>
        <w:tc>
          <w:tcPr>
            <w:tcW w:w="6052" w:type="dxa"/>
          </w:tcPr>
          <w:p w14:paraId="49ED9509" w14:textId="31B073AE" w:rsidR="00BA6F19" w:rsidRDefault="00BA6F19" w:rsidP="00BA6F19">
            <w:pPr>
              <w:rPr>
                <w:rFonts w:eastAsiaTheme="minorEastAsia" w:cs="Arial"/>
              </w:rPr>
            </w:pPr>
          </w:p>
        </w:tc>
      </w:tr>
      <w:tr w:rsidR="00EF0463" w14:paraId="5C570444" w14:textId="77777777" w:rsidTr="00AF2541">
        <w:tc>
          <w:tcPr>
            <w:tcW w:w="1812" w:type="dxa"/>
          </w:tcPr>
          <w:p w14:paraId="6081265A" w14:textId="79681D7F" w:rsidR="00EF0463" w:rsidRDefault="00EF0463" w:rsidP="00BA6F19">
            <w:pPr>
              <w:spacing w:after="0"/>
              <w:jc w:val="center"/>
              <w:rPr>
                <w:rFonts w:cs="Arial"/>
              </w:rPr>
            </w:pPr>
            <w:r>
              <w:rPr>
                <w:rFonts w:cs="Arial"/>
              </w:rPr>
              <w:t>Nokia</w:t>
            </w:r>
          </w:p>
        </w:tc>
        <w:tc>
          <w:tcPr>
            <w:tcW w:w="1987" w:type="dxa"/>
          </w:tcPr>
          <w:p w14:paraId="55A93E02" w14:textId="018B2664" w:rsidR="00EF0463" w:rsidRDefault="00EF0463" w:rsidP="00BA6F19">
            <w:pPr>
              <w:spacing w:after="0"/>
              <w:rPr>
                <w:rFonts w:eastAsia="Yu Mincho" w:cs="Arial"/>
                <w:lang w:eastAsia="ja-JP"/>
              </w:rPr>
            </w:pPr>
            <w:r>
              <w:rPr>
                <w:rFonts w:eastAsia="Yu Mincho" w:cs="Arial"/>
                <w:lang w:eastAsia="ja-JP"/>
              </w:rPr>
              <w:t>Option 1</w:t>
            </w:r>
          </w:p>
        </w:tc>
        <w:tc>
          <w:tcPr>
            <w:tcW w:w="6052" w:type="dxa"/>
          </w:tcPr>
          <w:p w14:paraId="58BCC178" w14:textId="1C34D3EE" w:rsidR="00EF0463" w:rsidRDefault="004E276E" w:rsidP="00BA6F19">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762100" w14:paraId="575BD0B5" w14:textId="77777777" w:rsidTr="00AF2541">
        <w:tc>
          <w:tcPr>
            <w:tcW w:w="1812" w:type="dxa"/>
          </w:tcPr>
          <w:p w14:paraId="34EFF4B4" w14:textId="74B6CD80" w:rsidR="00762100" w:rsidRDefault="00762100" w:rsidP="00762100">
            <w:pPr>
              <w:spacing w:after="0"/>
              <w:jc w:val="center"/>
              <w:rPr>
                <w:rFonts w:cs="Arial"/>
              </w:rPr>
            </w:pPr>
            <w:r>
              <w:rPr>
                <w:rFonts w:cs="Arial"/>
              </w:rPr>
              <w:t>Intel</w:t>
            </w:r>
          </w:p>
        </w:tc>
        <w:tc>
          <w:tcPr>
            <w:tcW w:w="1987" w:type="dxa"/>
          </w:tcPr>
          <w:p w14:paraId="748B5C41" w14:textId="23F69BB7" w:rsidR="00762100" w:rsidRDefault="00762100" w:rsidP="00762100">
            <w:pPr>
              <w:spacing w:after="0"/>
              <w:rPr>
                <w:rFonts w:eastAsia="Yu Mincho" w:cs="Arial"/>
                <w:lang w:eastAsia="ja-JP"/>
              </w:rPr>
            </w:pPr>
            <w:r>
              <w:rPr>
                <w:rFonts w:eastAsia="Malgun Gothic" w:cs="Arial"/>
                <w:lang w:eastAsia="ko-KR"/>
              </w:rPr>
              <w:t>Option 1</w:t>
            </w:r>
          </w:p>
        </w:tc>
        <w:tc>
          <w:tcPr>
            <w:tcW w:w="6052" w:type="dxa"/>
          </w:tcPr>
          <w:p w14:paraId="215F12AA" w14:textId="46C08AD4" w:rsidR="00762100" w:rsidRDefault="00762100" w:rsidP="00762100">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rsidR="007C47F5" w14:paraId="3E300721" w14:textId="77777777" w:rsidTr="00AF2541">
        <w:tc>
          <w:tcPr>
            <w:tcW w:w="1812" w:type="dxa"/>
          </w:tcPr>
          <w:p w14:paraId="77B59EC5" w14:textId="79E8048D" w:rsidR="007C47F5" w:rsidRDefault="007C47F5" w:rsidP="00762100">
            <w:pPr>
              <w:spacing w:after="0"/>
              <w:jc w:val="center"/>
              <w:rPr>
                <w:rFonts w:cs="Arial"/>
              </w:rPr>
            </w:pPr>
            <w:r>
              <w:rPr>
                <w:rFonts w:cs="Arial"/>
              </w:rPr>
              <w:t>Spreadtrum</w:t>
            </w:r>
          </w:p>
        </w:tc>
        <w:tc>
          <w:tcPr>
            <w:tcW w:w="1987" w:type="dxa"/>
          </w:tcPr>
          <w:p w14:paraId="0D98D60B" w14:textId="335B7750" w:rsidR="007C47F5" w:rsidRDefault="007C47F5" w:rsidP="00762100">
            <w:pPr>
              <w:spacing w:after="0"/>
              <w:rPr>
                <w:rFonts w:eastAsia="Malgun Gothic" w:cs="Arial"/>
                <w:lang w:eastAsia="ko-KR"/>
              </w:rPr>
            </w:pPr>
            <w:r>
              <w:rPr>
                <w:rFonts w:eastAsia="Malgun Gothic" w:cs="Arial"/>
                <w:lang w:eastAsia="ko-KR"/>
              </w:rPr>
              <w:t>Option 1</w:t>
            </w:r>
          </w:p>
        </w:tc>
        <w:tc>
          <w:tcPr>
            <w:tcW w:w="6052" w:type="dxa"/>
          </w:tcPr>
          <w:p w14:paraId="3B581BD1" w14:textId="2069B49E" w:rsidR="007C47F5" w:rsidRDefault="007C47F5" w:rsidP="00762100">
            <w:pPr>
              <w:rPr>
                <w:rFonts w:eastAsia="Malgun Gothic" w:cs="Arial"/>
                <w:lang w:eastAsia="ko-KR"/>
              </w:rPr>
            </w:pPr>
            <w:r>
              <w:rPr>
                <w:rFonts w:eastAsia="Malgun Gothic" w:cs="Arial"/>
                <w:lang w:eastAsia="ko-KR"/>
              </w:rPr>
              <w:t>Only if Rx UE accepts the DRX configuration.</w:t>
            </w:r>
          </w:p>
        </w:tc>
      </w:tr>
    </w:tbl>
    <w:p w14:paraId="1D257E2A" w14:textId="77777777" w:rsidR="005E1968" w:rsidRDefault="005E1968">
      <w:pPr>
        <w:rPr>
          <w:lang w:val="en-US"/>
        </w:rPr>
      </w:pPr>
    </w:p>
    <w:p w14:paraId="4265C40F" w14:textId="77777777" w:rsidR="005E1968" w:rsidRDefault="00BD6A2A">
      <w:pPr>
        <w:pStyle w:val="30"/>
        <w:rPr>
          <w:lang w:val="en-US"/>
        </w:rPr>
      </w:pPr>
      <w:r>
        <w:rPr>
          <w:rFonts w:hint="eastAsia"/>
          <w:lang w:val="en-US"/>
        </w:rPr>
        <w:t>2.4.2 Groupcast</w:t>
      </w:r>
    </w:p>
    <w:p w14:paraId="551F5322" w14:textId="77777777" w:rsidR="005E1968" w:rsidRDefault="00BD6A2A">
      <w:pPr>
        <w:pStyle w:val="50"/>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lastRenderedPageBreak/>
              <w:t>Xiaomi</w:t>
            </w:r>
          </w:p>
        </w:tc>
        <w:tc>
          <w:tcPr>
            <w:tcW w:w="1987" w:type="dxa"/>
          </w:tcPr>
          <w:p w14:paraId="38EE34E6" w14:textId="77777777" w:rsidR="005E1968" w:rsidRDefault="00F74CB9" w:rsidP="00DA6017">
            <w:pPr>
              <w:spacing w:after="0"/>
              <w:rPr>
                <w:rFonts w:eastAsia="等线" w:cs="Arial"/>
              </w:rPr>
            </w:pPr>
            <w:r>
              <w:rPr>
                <w:rFonts w:eastAsia="等线" w:cs="Arial"/>
              </w:rPr>
              <w:t>O</w:t>
            </w:r>
            <w:r>
              <w:rPr>
                <w:rFonts w:eastAsia="等线" w:cs="Arial" w:hint="eastAsia"/>
              </w:rPr>
              <w:t xml:space="preserve">ption </w:t>
            </w:r>
            <w:r>
              <w:rPr>
                <w:rFonts w:eastAsia="等线" w:cs="Arial"/>
              </w:rPr>
              <w:t>6</w:t>
            </w:r>
          </w:p>
        </w:tc>
        <w:tc>
          <w:tcPr>
            <w:tcW w:w="6052" w:type="dxa"/>
          </w:tcPr>
          <w:p w14:paraId="257036E5" w14:textId="77777777" w:rsidR="005E1968" w:rsidRDefault="00DA6017" w:rsidP="0012023E">
            <w:pPr>
              <w:spacing w:after="0"/>
              <w:rPr>
                <w:rFonts w:eastAsia="等线" w:cs="Arial"/>
              </w:rPr>
            </w:pPr>
            <w:r>
              <w:rPr>
                <w:rFonts w:eastAsia="等线" w:cs="Arial" w:hint="eastAsia"/>
              </w:rPr>
              <w:t xml:space="preserve">Generally, we understand </w:t>
            </w:r>
            <w:r w:rsidR="00BD6A2A">
              <w:rPr>
                <w:rFonts w:eastAsia="等线" w:cs="Arial"/>
              </w:rPr>
              <w:t xml:space="preserve">UE should take </w:t>
            </w:r>
            <w:r>
              <w:rPr>
                <w:rFonts w:eastAsia="等线" w:cs="Arial" w:hint="eastAsia"/>
              </w:rPr>
              <w:t xml:space="preserve">option 1-5 </w:t>
            </w:r>
            <w:r w:rsidR="00BD6A2A">
              <w:rPr>
                <w:rFonts w:eastAsia="等线" w:cs="Arial"/>
              </w:rPr>
              <w:t>into account</w:t>
            </w:r>
            <w:r>
              <w:rPr>
                <w:rFonts w:eastAsia="等线" w:cs="Arial" w:hint="eastAsia"/>
              </w:rPr>
              <w:t xml:space="preserve"> to decide GC DRX configuration. </w:t>
            </w:r>
            <w:r>
              <w:rPr>
                <w:rFonts w:eastAsia="等线" w:cs="Arial"/>
              </w:rPr>
              <w:t xml:space="preserve">However, considering these options are internal UE implementation, we prefer to just specify how UE decide the GC DRX configuration, e.g. based on </w:t>
            </w:r>
            <w:r w:rsidR="00BD6A2A">
              <w:rPr>
                <w:rFonts w:eastAsia="等线" w:cs="Arial"/>
              </w:rPr>
              <w:t>interest</w:t>
            </w:r>
            <w:r>
              <w:rPr>
                <w:rFonts w:eastAsia="等线" w:cs="Arial"/>
              </w:rPr>
              <w:t xml:space="preserve">, PQI, </w:t>
            </w:r>
            <w:r w:rsidR="00BD6A2A">
              <w:rPr>
                <w:rFonts w:eastAsia="等线" w:cs="Arial"/>
              </w:rPr>
              <w:t xml:space="preserve">DRX </w:t>
            </w:r>
            <w:r>
              <w:rPr>
                <w:rFonts w:eastAsia="等线" w:cs="Arial"/>
              </w:rPr>
              <w:t xml:space="preserve">configuration, TX profile, and leave the process </w:t>
            </w:r>
            <w:r w:rsidR="00BD6A2A">
              <w:rPr>
                <w:rFonts w:eastAsia="等线" w:cs="Arial"/>
              </w:rPr>
              <w:t>timing</w:t>
            </w:r>
            <w:r>
              <w:rPr>
                <w:rFonts w:eastAsia="等线"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p>
        </w:tc>
        <w:tc>
          <w:tcPr>
            <w:tcW w:w="6052" w:type="dxa"/>
          </w:tcPr>
          <w:p w14:paraId="2CD92C6F" w14:textId="7FBC2355" w:rsidR="006B708C" w:rsidRDefault="000E5658" w:rsidP="006B708C">
            <w:pPr>
              <w:spacing w:after="0"/>
              <w:rPr>
                <w:rFonts w:eastAsia="等线" w:cs="Arial"/>
              </w:rPr>
            </w:pPr>
            <w:r w:rsidRPr="000E5658">
              <w:rPr>
                <w:rFonts w:eastAsia="等线" w:cs="Arial"/>
              </w:rPr>
              <w:t>Option1, 2</w:t>
            </w:r>
            <w:r w:rsidR="00BA27A7">
              <w:rPr>
                <w:rFonts w:eastAsia="等线" w:cs="Arial"/>
              </w:rPr>
              <w:t>,</w:t>
            </w:r>
            <w:r w:rsidRPr="000E5658">
              <w:rPr>
                <w:rFonts w:eastAsia="等线" w:cs="Arial"/>
              </w:rPr>
              <w:t xml:space="preserve"> and Option5 </w:t>
            </w:r>
            <w:r w:rsidR="00BA27A7">
              <w:rPr>
                <w:rFonts w:eastAsia="等线" w:cs="Arial"/>
              </w:rPr>
              <w:t xml:space="preserve">can be taken into account </w:t>
            </w:r>
            <w:r w:rsidRPr="000E5658">
              <w:rPr>
                <w:rFonts w:eastAsia="等线" w:cs="Arial"/>
              </w:rPr>
              <w:t>but no spec impact</w:t>
            </w:r>
            <w:r w:rsidR="00BA27A7">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interested in receiving the GC service data from other U</w:t>
            </w:r>
            <w:r w:rsidR="0085779E" w:rsidRPr="007130DC">
              <w:rPr>
                <w:rFonts w:eastAsia="等线" w:cs="Arial"/>
              </w:rPr>
              <w:t>e</w:t>
            </w:r>
            <w:r w:rsidR="006B708C" w:rsidRPr="007130DC">
              <w:rPr>
                <w:rFonts w:eastAsia="等线" w:cs="Arial"/>
              </w:rPr>
              <w:t>s</w:t>
            </w:r>
            <w:r w:rsidR="006B708C">
              <w:rPr>
                <w:rFonts w:eastAsia="等线" w:cs="Arial"/>
              </w:rPr>
              <w:t xml:space="preserve"> and the </w:t>
            </w:r>
            <w:r w:rsidR="006B708C" w:rsidRPr="007130DC">
              <w:rPr>
                <w:rFonts w:eastAsia="等线" w:cs="Arial"/>
              </w:rPr>
              <w:t>GC service</w:t>
            </w:r>
            <w:r w:rsidR="006B708C">
              <w:rPr>
                <w:rFonts w:eastAsia="等线" w:cs="Arial"/>
              </w:rPr>
              <w:t xml:space="preserve"> are DRX enabled, and the configuration is obtained</w:t>
            </w:r>
          </w:p>
          <w:p w14:paraId="228A6702" w14:textId="77777777" w:rsidR="006B708C" w:rsidRDefault="006B708C" w:rsidP="006B708C">
            <w:pPr>
              <w:spacing w:after="0"/>
              <w:rPr>
                <w:rFonts w:eastAsia="等线" w:cs="Arial"/>
              </w:rPr>
            </w:pPr>
            <w:r>
              <w:rPr>
                <w:rFonts w:eastAsia="等线" w:cs="Arial"/>
              </w:rPr>
              <w:t xml:space="preserve">For other options, </w:t>
            </w:r>
          </w:p>
          <w:p w14:paraId="329E728C" w14:textId="77777777" w:rsidR="006B708C" w:rsidRDefault="006B708C" w:rsidP="006B708C">
            <w:pPr>
              <w:spacing w:after="0"/>
              <w:rPr>
                <w:rFonts w:eastAsia="等线" w:cs="Arial"/>
              </w:rPr>
            </w:pPr>
            <w:r>
              <w:rPr>
                <w:rFonts w:eastAsia="等线" w:cs="Arial"/>
              </w:rPr>
              <w:t>Option 3 is not very clear;</w:t>
            </w:r>
          </w:p>
          <w:p w14:paraId="039D2EE4" w14:textId="77777777" w:rsidR="006B708C" w:rsidRDefault="006B708C" w:rsidP="006B708C">
            <w:pPr>
              <w:spacing w:after="0"/>
              <w:rPr>
                <w:rFonts w:eastAsia="等线" w:cs="Arial"/>
              </w:rPr>
            </w:pPr>
            <w:r>
              <w:rPr>
                <w:rFonts w:eastAsia="等线" w:cs="Arial"/>
              </w:rPr>
              <w:t>Option 4 is related to UE capability discussion later</w:t>
            </w:r>
          </w:p>
          <w:p w14:paraId="401CA5FD" w14:textId="77777777" w:rsidR="006B708C" w:rsidRDefault="006B708C" w:rsidP="006B708C">
            <w:pPr>
              <w:spacing w:after="0"/>
              <w:rPr>
                <w:rFonts w:eastAsia="等线" w:cs="Arial"/>
              </w:rPr>
            </w:pPr>
          </w:p>
          <w:p w14:paraId="6A4B1E0B" w14:textId="2618A77D"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t>F</w:t>
            </w:r>
            <w:r>
              <w:rPr>
                <w:rFonts w:cs="Arial"/>
              </w:rPr>
              <w:t>ujitsu</w:t>
            </w:r>
          </w:p>
        </w:tc>
        <w:tc>
          <w:tcPr>
            <w:tcW w:w="1987" w:type="dxa"/>
          </w:tcPr>
          <w:p w14:paraId="2CB3498B" w14:textId="194353EC" w:rsidR="009C626F" w:rsidRDefault="009C626F" w:rsidP="009C626F">
            <w:pPr>
              <w:spacing w:after="0"/>
              <w:rPr>
                <w:rFonts w:eastAsia="等线"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等线"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rPr>
            </w:pPr>
            <w:r>
              <w:rPr>
                <w:rFonts w:cs="Arial"/>
              </w:rPr>
              <w:t>MediaTek</w:t>
            </w:r>
          </w:p>
        </w:tc>
        <w:tc>
          <w:tcPr>
            <w:tcW w:w="1987" w:type="dxa"/>
          </w:tcPr>
          <w:p w14:paraId="57C672B7" w14:textId="63D2DD25" w:rsidR="00CD2249" w:rsidRDefault="00CD2249" w:rsidP="00CD2249">
            <w:pPr>
              <w:spacing w:after="0"/>
              <w:rPr>
                <w:rFonts w:eastAsiaTheme="minorEastAsia" w:cs="Arial"/>
              </w:rPr>
            </w:pPr>
            <w:r>
              <w:rPr>
                <w:rFonts w:eastAsia="等线" w:cs="Arial"/>
              </w:rPr>
              <w:t>Option 6</w:t>
            </w:r>
          </w:p>
        </w:tc>
        <w:tc>
          <w:tcPr>
            <w:tcW w:w="6052" w:type="dxa"/>
          </w:tcPr>
          <w:p w14:paraId="732BC9F1" w14:textId="2B7AC4E9" w:rsidR="00CD2249" w:rsidRPr="000E5658" w:rsidRDefault="00CD2249" w:rsidP="00CD2249">
            <w:pPr>
              <w:spacing w:after="0"/>
              <w:rPr>
                <w:rFonts w:eastAsia="等线" w:cs="Arial"/>
              </w:rPr>
            </w:pPr>
            <w:r>
              <w:rPr>
                <w:rFonts w:eastAsia="等线" w:cs="Arial"/>
              </w:rPr>
              <w:t>Agree with Xiaomi.</w:t>
            </w:r>
          </w:p>
        </w:tc>
      </w:tr>
      <w:tr w:rsidR="0085779E" w14:paraId="11B5ED5F" w14:textId="77777777" w:rsidTr="00654D72">
        <w:tc>
          <w:tcPr>
            <w:tcW w:w="1812" w:type="dxa"/>
          </w:tcPr>
          <w:p w14:paraId="34575A81" w14:textId="0B600F49" w:rsidR="0085779E" w:rsidRDefault="0085779E" w:rsidP="00CD2249">
            <w:pPr>
              <w:spacing w:after="0"/>
              <w:jc w:val="center"/>
              <w:rPr>
                <w:rFonts w:cs="Arial"/>
              </w:rPr>
            </w:pPr>
            <w:r>
              <w:rPr>
                <w:rFonts w:cs="Arial" w:hint="eastAsia"/>
              </w:rPr>
              <w:t>CATT</w:t>
            </w:r>
          </w:p>
        </w:tc>
        <w:tc>
          <w:tcPr>
            <w:tcW w:w="1987" w:type="dxa"/>
          </w:tcPr>
          <w:p w14:paraId="1637D4F1" w14:textId="6FA461A5" w:rsidR="0085779E" w:rsidRDefault="0085779E" w:rsidP="00CD2249">
            <w:pPr>
              <w:spacing w:after="0"/>
              <w:rPr>
                <w:rFonts w:eastAsia="等线" w:cs="Arial"/>
              </w:rPr>
            </w:pPr>
            <w:r>
              <w:rPr>
                <w:rFonts w:eastAsia="等线" w:cs="Arial" w:hint="eastAsia"/>
              </w:rPr>
              <w:t>Option 6</w:t>
            </w:r>
          </w:p>
        </w:tc>
        <w:tc>
          <w:tcPr>
            <w:tcW w:w="6052" w:type="dxa"/>
          </w:tcPr>
          <w:p w14:paraId="76F0DF5D" w14:textId="77777777" w:rsidR="0085779E" w:rsidRDefault="0085779E" w:rsidP="00CD2249">
            <w:pPr>
              <w:spacing w:after="0"/>
              <w:rPr>
                <w:rFonts w:eastAsia="等线" w:cs="Arial"/>
              </w:rPr>
            </w:pPr>
          </w:p>
        </w:tc>
      </w:tr>
      <w:tr w:rsidR="00657051" w14:paraId="4D3293F9" w14:textId="77777777" w:rsidTr="00654D72">
        <w:tc>
          <w:tcPr>
            <w:tcW w:w="1812" w:type="dxa"/>
          </w:tcPr>
          <w:p w14:paraId="0568DBA8" w14:textId="07C86B09" w:rsidR="00657051" w:rsidRDefault="00657051" w:rsidP="00657051">
            <w:pPr>
              <w:spacing w:after="0"/>
              <w:jc w:val="center"/>
              <w:rPr>
                <w:rFonts w:cs="Arial"/>
              </w:rPr>
            </w:pPr>
            <w:r>
              <w:rPr>
                <w:rFonts w:eastAsia="Yu Mincho" w:cs="Arial" w:hint="eastAsia"/>
                <w:lang w:eastAsia="ja-JP"/>
              </w:rPr>
              <w:t>NEC</w:t>
            </w:r>
          </w:p>
        </w:tc>
        <w:tc>
          <w:tcPr>
            <w:tcW w:w="1987" w:type="dxa"/>
          </w:tcPr>
          <w:p w14:paraId="22BF6744" w14:textId="36E9325C" w:rsidR="00657051" w:rsidRDefault="00657051" w:rsidP="00657051">
            <w:pPr>
              <w:spacing w:after="0"/>
              <w:rPr>
                <w:rFonts w:eastAsia="等线" w:cs="Arial"/>
              </w:rPr>
            </w:pPr>
            <w:r>
              <w:rPr>
                <w:rFonts w:eastAsia="Yu Mincho" w:cs="Arial" w:hint="eastAsia"/>
                <w:lang w:eastAsia="ja-JP"/>
              </w:rPr>
              <w:t xml:space="preserve">Option </w:t>
            </w:r>
            <w:r>
              <w:rPr>
                <w:rFonts w:eastAsia="Yu Mincho" w:cs="Arial"/>
                <w:lang w:eastAsia="ja-JP"/>
              </w:rPr>
              <w:t>6</w:t>
            </w:r>
          </w:p>
        </w:tc>
        <w:tc>
          <w:tcPr>
            <w:tcW w:w="6052" w:type="dxa"/>
          </w:tcPr>
          <w:p w14:paraId="23E96E20" w14:textId="03E4BBDF" w:rsidR="00657051" w:rsidRDefault="00657051" w:rsidP="00657051">
            <w:pPr>
              <w:spacing w:after="0"/>
              <w:rPr>
                <w:rFonts w:eastAsia="等线" w:cs="Arial"/>
              </w:rPr>
            </w:pPr>
          </w:p>
        </w:tc>
      </w:tr>
      <w:tr w:rsidR="004E276E" w14:paraId="01759F17" w14:textId="77777777" w:rsidTr="00654D72">
        <w:tc>
          <w:tcPr>
            <w:tcW w:w="1812" w:type="dxa"/>
          </w:tcPr>
          <w:p w14:paraId="7101BA66" w14:textId="21ACB4C3" w:rsidR="004E276E" w:rsidRDefault="004E276E" w:rsidP="00657051">
            <w:pPr>
              <w:spacing w:after="0"/>
              <w:jc w:val="center"/>
              <w:rPr>
                <w:rFonts w:eastAsia="Yu Mincho" w:cs="Arial"/>
                <w:lang w:eastAsia="ja-JP"/>
              </w:rPr>
            </w:pPr>
            <w:r>
              <w:rPr>
                <w:rFonts w:eastAsia="Yu Mincho" w:cs="Arial"/>
                <w:lang w:eastAsia="ja-JP"/>
              </w:rPr>
              <w:t>Nokia</w:t>
            </w:r>
          </w:p>
        </w:tc>
        <w:tc>
          <w:tcPr>
            <w:tcW w:w="1987" w:type="dxa"/>
          </w:tcPr>
          <w:p w14:paraId="6A58C706" w14:textId="59876DFA" w:rsidR="004E276E" w:rsidRDefault="004E276E" w:rsidP="00657051">
            <w:pPr>
              <w:spacing w:after="0"/>
              <w:rPr>
                <w:rFonts w:eastAsia="Yu Mincho" w:cs="Arial"/>
                <w:lang w:eastAsia="ja-JP"/>
              </w:rPr>
            </w:pPr>
            <w:r>
              <w:rPr>
                <w:rFonts w:eastAsia="Yu Mincho" w:cs="Arial"/>
                <w:lang w:eastAsia="ja-JP"/>
              </w:rPr>
              <w:t>Option 6</w:t>
            </w:r>
          </w:p>
        </w:tc>
        <w:tc>
          <w:tcPr>
            <w:tcW w:w="6052" w:type="dxa"/>
          </w:tcPr>
          <w:p w14:paraId="6AD827A4" w14:textId="77777777" w:rsidR="004E276E" w:rsidRDefault="004E276E" w:rsidP="00657051">
            <w:pPr>
              <w:spacing w:after="0"/>
              <w:rPr>
                <w:rFonts w:eastAsia="等线" w:cs="Arial"/>
              </w:rPr>
            </w:pPr>
          </w:p>
        </w:tc>
      </w:tr>
      <w:tr w:rsidR="00762100" w14:paraId="52ECD53C" w14:textId="77777777" w:rsidTr="00654D72">
        <w:tc>
          <w:tcPr>
            <w:tcW w:w="1812" w:type="dxa"/>
          </w:tcPr>
          <w:p w14:paraId="24149375" w14:textId="40516E8A" w:rsidR="00762100" w:rsidRDefault="00762100" w:rsidP="00762100">
            <w:pPr>
              <w:spacing w:after="0"/>
              <w:jc w:val="center"/>
              <w:rPr>
                <w:rFonts w:eastAsia="Yu Mincho" w:cs="Arial"/>
                <w:lang w:eastAsia="ja-JP"/>
              </w:rPr>
            </w:pPr>
            <w:r>
              <w:rPr>
                <w:rFonts w:cs="Arial"/>
              </w:rPr>
              <w:t>Intel</w:t>
            </w:r>
          </w:p>
        </w:tc>
        <w:tc>
          <w:tcPr>
            <w:tcW w:w="1987" w:type="dxa"/>
          </w:tcPr>
          <w:p w14:paraId="4469AF1E" w14:textId="0F0A7788" w:rsidR="00762100" w:rsidRDefault="00762100" w:rsidP="00762100">
            <w:pPr>
              <w:spacing w:after="0"/>
              <w:rPr>
                <w:rFonts w:eastAsia="Yu Mincho" w:cs="Arial"/>
                <w:lang w:eastAsia="ja-JP"/>
              </w:rPr>
            </w:pPr>
            <w:r>
              <w:rPr>
                <w:rFonts w:eastAsia="Malgun Gothic" w:cs="Arial"/>
                <w:lang w:eastAsia="ko-KR"/>
              </w:rPr>
              <w:t>Option 6</w:t>
            </w:r>
          </w:p>
        </w:tc>
        <w:tc>
          <w:tcPr>
            <w:tcW w:w="6052" w:type="dxa"/>
          </w:tcPr>
          <w:p w14:paraId="256FF3E8" w14:textId="77777777" w:rsidR="00762100" w:rsidRDefault="00762100" w:rsidP="00762100">
            <w:pPr>
              <w:spacing w:after="0"/>
              <w:rPr>
                <w:rFonts w:eastAsia="等线" w:cs="Arial"/>
              </w:rPr>
            </w:pPr>
          </w:p>
        </w:tc>
      </w:tr>
      <w:tr w:rsidR="007C47F5" w14:paraId="4EE1718D" w14:textId="77777777" w:rsidTr="00654D72">
        <w:tc>
          <w:tcPr>
            <w:tcW w:w="1812" w:type="dxa"/>
          </w:tcPr>
          <w:p w14:paraId="0424531F" w14:textId="7A20292F" w:rsidR="007C47F5" w:rsidRDefault="007C47F5" w:rsidP="00762100">
            <w:pPr>
              <w:spacing w:after="0"/>
              <w:jc w:val="center"/>
              <w:rPr>
                <w:rFonts w:cs="Arial"/>
              </w:rPr>
            </w:pPr>
            <w:r>
              <w:rPr>
                <w:rFonts w:cs="Arial"/>
              </w:rPr>
              <w:t>Spreadtrum</w:t>
            </w:r>
          </w:p>
        </w:tc>
        <w:tc>
          <w:tcPr>
            <w:tcW w:w="1987" w:type="dxa"/>
          </w:tcPr>
          <w:p w14:paraId="0095824A" w14:textId="12274A4D" w:rsidR="007C47F5" w:rsidRDefault="007C47F5" w:rsidP="00762100">
            <w:pPr>
              <w:spacing w:after="0"/>
              <w:rPr>
                <w:rFonts w:eastAsia="Malgun Gothic" w:cs="Arial"/>
                <w:lang w:eastAsia="ko-KR"/>
              </w:rPr>
            </w:pPr>
            <w:r>
              <w:rPr>
                <w:rFonts w:eastAsia="Malgun Gothic" w:cs="Arial"/>
                <w:lang w:eastAsia="ko-KR"/>
              </w:rPr>
              <w:t>Option 6</w:t>
            </w:r>
          </w:p>
        </w:tc>
        <w:tc>
          <w:tcPr>
            <w:tcW w:w="6052" w:type="dxa"/>
          </w:tcPr>
          <w:p w14:paraId="02B402F0" w14:textId="77777777" w:rsidR="007C47F5" w:rsidRDefault="007C47F5" w:rsidP="00762100">
            <w:pPr>
              <w:spacing w:after="0"/>
              <w:rPr>
                <w:rFonts w:eastAsia="等线" w:cs="Arial"/>
              </w:rPr>
            </w:pPr>
          </w:p>
        </w:tc>
      </w:tr>
    </w:tbl>
    <w:p w14:paraId="56425232" w14:textId="77777777" w:rsidR="005E1968" w:rsidRDefault="005E1968">
      <w:pPr>
        <w:rPr>
          <w:lang w:val="en-US"/>
        </w:rPr>
      </w:pPr>
    </w:p>
    <w:p w14:paraId="49583C27" w14:textId="77777777" w:rsidR="005E1968" w:rsidRDefault="00BD6A2A">
      <w:pPr>
        <w:pStyle w:val="30"/>
        <w:rPr>
          <w:lang w:val="en-US"/>
        </w:rPr>
      </w:pPr>
      <w:r>
        <w:rPr>
          <w:rFonts w:hint="eastAsia"/>
          <w:lang w:val="en-US"/>
        </w:rPr>
        <w:t>2.4.3 Broadcast</w:t>
      </w:r>
    </w:p>
    <w:p w14:paraId="590884E6" w14:textId="77777777" w:rsidR="005E1968" w:rsidRDefault="00BD6A2A">
      <w:pPr>
        <w:pStyle w:val="50"/>
        <w:rPr>
          <w:b/>
          <w:bCs/>
          <w:lang w:val="en-US"/>
        </w:rPr>
      </w:pPr>
      <w:r>
        <w:rPr>
          <w:rFonts w:hint="eastAsia"/>
          <w:b/>
          <w:bCs/>
          <w:lang w:val="en-US"/>
        </w:rPr>
        <w:t xml:space="preserve">Question4-3, when UE considers the DRX configuration for SL </w:t>
      </w:r>
      <w:del w:id="17" w:author="Xiaomi (Xing)" w:date="2021-08-18T16:15:00Z">
        <w:r w:rsidDel="00DA6017">
          <w:rPr>
            <w:rFonts w:hint="eastAsia"/>
            <w:b/>
            <w:bCs/>
            <w:lang w:val="en-US"/>
          </w:rPr>
          <w:delText xml:space="preserve">GC </w:delText>
        </w:r>
      </w:del>
      <w:ins w:id="18"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等线" w:cs="Arial"/>
              </w:rPr>
            </w:pPr>
            <w:r>
              <w:rPr>
                <w:rFonts w:eastAsia="等线" w:cs="Arial" w:hint="eastAsia"/>
              </w:rPr>
              <w:t>Option 6</w:t>
            </w:r>
          </w:p>
        </w:tc>
        <w:tc>
          <w:tcPr>
            <w:tcW w:w="6052" w:type="dxa"/>
          </w:tcPr>
          <w:p w14:paraId="030B955C" w14:textId="77777777" w:rsidR="005E1968" w:rsidRDefault="00DA6017">
            <w:pPr>
              <w:spacing w:after="0"/>
              <w:rPr>
                <w:rFonts w:eastAsia="等线" w:cs="Arial"/>
              </w:rPr>
            </w:pPr>
            <w:r>
              <w:rPr>
                <w:rFonts w:eastAsia="等线" w:cs="Arial"/>
              </w:rPr>
              <w:t>S</w:t>
            </w:r>
            <w:r>
              <w:rPr>
                <w:rFonts w:eastAsia="等线" w:cs="Arial" w:hint="eastAsia"/>
              </w:rPr>
              <w:t xml:space="preserve">ame </w:t>
            </w:r>
            <w:r>
              <w:rPr>
                <w:rFonts w:eastAsia="等线"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等线" w:cs="Arial"/>
              </w:rPr>
              <w:t>S</w:t>
            </w:r>
            <w:r>
              <w:rPr>
                <w:rFonts w:eastAsia="等线" w:cs="Arial" w:hint="eastAsia"/>
              </w:rPr>
              <w:t xml:space="preserve">ame </w:t>
            </w:r>
            <w:r>
              <w:rPr>
                <w:rFonts w:eastAsia="等线"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等线"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等线"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p>
        </w:tc>
        <w:tc>
          <w:tcPr>
            <w:tcW w:w="6052" w:type="dxa"/>
          </w:tcPr>
          <w:p w14:paraId="3F5E9B1A" w14:textId="6D9F1C97" w:rsidR="006B708C" w:rsidRDefault="00BA27A7" w:rsidP="006B708C">
            <w:pPr>
              <w:spacing w:after="0"/>
              <w:rPr>
                <w:rFonts w:eastAsia="等线" w:cs="Arial"/>
              </w:rPr>
            </w:pPr>
            <w:r w:rsidRPr="000E5658">
              <w:rPr>
                <w:rFonts w:eastAsia="等线" w:cs="Arial"/>
              </w:rPr>
              <w:t>Option1, 2</w:t>
            </w:r>
            <w:r>
              <w:rPr>
                <w:rFonts w:eastAsia="等线" w:cs="Arial"/>
              </w:rPr>
              <w:t>,</w:t>
            </w:r>
            <w:r w:rsidRPr="000E5658">
              <w:rPr>
                <w:rFonts w:eastAsia="等线" w:cs="Arial"/>
              </w:rPr>
              <w:t xml:space="preserve"> and Option5 </w:t>
            </w:r>
            <w:r>
              <w:rPr>
                <w:rFonts w:eastAsia="等线" w:cs="Arial"/>
              </w:rPr>
              <w:t xml:space="preserve">can be taken into account </w:t>
            </w:r>
            <w:r w:rsidRPr="000E5658">
              <w:rPr>
                <w:rFonts w:eastAsia="等线" w:cs="Arial"/>
              </w:rPr>
              <w:t>but no spec impact</w:t>
            </w:r>
            <w:r>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 xml:space="preserve">interested in receiving the </w:t>
            </w:r>
            <w:r w:rsidR="006B708C">
              <w:rPr>
                <w:rFonts w:eastAsia="等线" w:cs="Arial"/>
              </w:rPr>
              <w:t>B</w:t>
            </w:r>
            <w:r w:rsidR="006B708C" w:rsidRPr="007130DC">
              <w:rPr>
                <w:rFonts w:eastAsia="等线" w:cs="Arial"/>
              </w:rPr>
              <w:t>C service data from other U</w:t>
            </w:r>
            <w:r w:rsidR="00CE39B5" w:rsidRPr="007130DC">
              <w:rPr>
                <w:rFonts w:eastAsia="等线" w:cs="Arial"/>
              </w:rPr>
              <w:t>e</w:t>
            </w:r>
            <w:r w:rsidR="006B708C" w:rsidRPr="007130DC">
              <w:rPr>
                <w:rFonts w:eastAsia="等线" w:cs="Arial"/>
              </w:rPr>
              <w:t>s</w:t>
            </w:r>
            <w:r w:rsidR="006B708C">
              <w:rPr>
                <w:rFonts w:eastAsia="等线" w:cs="Arial"/>
              </w:rPr>
              <w:t xml:space="preserve"> and the B</w:t>
            </w:r>
            <w:r w:rsidR="006B708C" w:rsidRPr="007130DC">
              <w:rPr>
                <w:rFonts w:eastAsia="等线" w:cs="Arial"/>
              </w:rPr>
              <w:t>C service</w:t>
            </w:r>
            <w:r w:rsidR="006B708C">
              <w:rPr>
                <w:rFonts w:eastAsia="等线" w:cs="Arial"/>
              </w:rPr>
              <w:t xml:space="preserve"> are DRX enabled, and the configuration is obtained</w:t>
            </w:r>
          </w:p>
          <w:p w14:paraId="2B711C5F" w14:textId="77777777" w:rsidR="006B708C" w:rsidRDefault="006B708C" w:rsidP="006B708C">
            <w:pPr>
              <w:spacing w:after="0"/>
              <w:rPr>
                <w:rFonts w:eastAsia="等线" w:cs="Arial"/>
              </w:rPr>
            </w:pPr>
            <w:r>
              <w:rPr>
                <w:rFonts w:eastAsia="等线" w:cs="Arial"/>
              </w:rPr>
              <w:t xml:space="preserve">For other options, </w:t>
            </w:r>
          </w:p>
          <w:p w14:paraId="2D5A3FE1" w14:textId="77777777" w:rsidR="006B708C" w:rsidRDefault="006B708C" w:rsidP="006B708C">
            <w:pPr>
              <w:spacing w:after="0"/>
              <w:rPr>
                <w:rFonts w:eastAsia="等线" w:cs="Arial"/>
              </w:rPr>
            </w:pPr>
            <w:r>
              <w:rPr>
                <w:rFonts w:eastAsia="等线" w:cs="Arial"/>
              </w:rPr>
              <w:lastRenderedPageBreak/>
              <w:t>Option 3 is not very clear;</w:t>
            </w:r>
          </w:p>
          <w:p w14:paraId="7A516CA2" w14:textId="77777777" w:rsidR="006B708C" w:rsidRDefault="006B708C" w:rsidP="006B708C">
            <w:pPr>
              <w:spacing w:after="0"/>
              <w:rPr>
                <w:rFonts w:eastAsia="等线" w:cs="Arial"/>
              </w:rPr>
            </w:pPr>
            <w:r>
              <w:rPr>
                <w:rFonts w:eastAsia="等线" w:cs="Arial"/>
              </w:rPr>
              <w:t>Option 4 is related to UE capability discussion later</w:t>
            </w:r>
          </w:p>
          <w:p w14:paraId="20C17126" w14:textId="77777777" w:rsidR="006B708C" w:rsidRDefault="006B708C" w:rsidP="006B708C">
            <w:pPr>
              <w:spacing w:after="0"/>
              <w:rPr>
                <w:rFonts w:eastAsia="等线" w:cs="Arial"/>
              </w:rPr>
            </w:pPr>
          </w:p>
          <w:p w14:paraId="0009EB71" w14:textId="381E80AB"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lastRenderedPageBreak/>
              <w:t>F</w:t>
            </w:r>
            <w:r>
              <w:rPr>
                <w:rFonts w:cs="Arial"/>
              </w:rPr>
              <w:t>ujitsu</w:t>
            </w:r>
          </w:p>
        </w:tc>
        <w:tc>
          <w:tcPr>
            <w:tcW w:w="1987" w:type="dxa"/>
          </w:tcPr>
          <w:p w14:paraId="1C1AB184" w14:textId="1B732135" w:rsidR="009C626F" w:rsidRDefault="009C626F" w:rsidP="009C626F">
            <w:pPr>
              <w:spacing w:after="0"/>
              <w:rPr>
                <w:rFonts w:eastAsia="等线"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等线"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rPr>
            </w:pPr>
            <w:r>
              <w:rPr>
                <w:rFonts w:cs="Arial"/>
              </w:rPr>
              <w:t>MediaTek</w:t>
            </w:r>
          </w:p>
        </w:tc>
        <w:tc>
          <w:tcPr>
            <w:tcW w:w="1987" w:type="dxa"/>
          </w:tcPr>
          <w:p w14:paraId="25C0185F" w14:textId="72A5133D" w:rsidR="00CD2249" w:rsidRDefault="00CD2249" w:rsidP="00CD2249">
            <w:pPr>
              <w:spacing w:after="0"/>
              <w:rPr>
                <w:rFonts w:eastAsiaTheme="minorEastAsia" w:cs="Arial"/>
              </w:rPr>
            </w:pPr>
            <w:r>
              <w:rPr>
                <w:rFonts w:eastAsia="等线" w:cs="Arial"/>
              </w:rPr>
              <w:t>Option 6</w:t>
            </w:r>
          </w:p>
        </w:tc>
        <w:tc>
          <w:tcPr>
            <w:tcW w:w="6052" w:type="dxa"/>
          </w:tcPr>
          <w:p w14:paraId="5573B686" w14:textId="41E00751" w:rsidR="00CD2249" w:rsidRPr="000E5658" w:rsidRDefault="00CD2249" w:rsidP="00CD2249">
            <w:pPr>
              <w:spacing w:after="0"/>
              <w:rPr>
                <w:rFonts w:eastAsia="等线" w:cs="Arial"/>
              </w:rPr>
            </w:pPr>
            <w:r>
              <w:rPr>
                <w:rFonts w:eastAsia="等线" w:cs="Arial"/>
              </w:rPr>
              <w:t>Agree with Xiaomi</w:t>
            </w:r>
          </w:p>
        </w:tc>
      </w:tr>
      <w:tr w:rsidR="00CE39B5" w14:paraId="7A87EA44" w14:textId="77777777" w:rsidTr="00654D72">
        <w:tc>
          <w:tcPr>
            <w:tcW w:w="1812" w:type="dxa"/>
          </w:tcPr>
          <w:p w14:paraId="1F040610" w14:textId="0C18B370" w:rsidR="00CE39B5" w:rsidRDefault="00CE39B5" w:rsidP="00CD2249">
            <w:pPr>
              <w:spacing w:after="0"/>
              <w:jc w:val="center"/>
              <w:rPr>
                <w:rFonts w:cs="Arial"/>
              </w:rPr>
            </w:pPr>
            <w:r>
              <w:rPr>
                <w:rFonts w:cs="Arial" w:hint="eastAsia"/>
              </w:rPr>
              <w:t>CATT</w:t>
            </w:r>
          </w:p>
        </w:tc>
        <w:tc>
          <w:tcPr>
            <w:tcW w:w="1987" w:type="dxa"/>
          </w:tcPr>
          <w:p w14:paraId="78696807" w14:textId="2AA8766D" w:rsidR="00CE39B5" w:rsidRDefault="00CE39B5" w:rsidP="00CD2249">
            <w:pPr>
              <w:spacing w:after="0"/>
              <w:rPr>
                <w:rFonts w:eastAsia="等线" w:cs="Arial"/>
              </w:rPr>
            </w:pPr>
            <w:r>
              <w:rPr>
                <w:rFonts w:eastAsia="等线" w:cs="Arial" w:hint="eastAsia"/>
              </w:rPr>
              <w:t>Option 6</w:t>
            </w:r>
          </w:p>
        </w:tc>
        <w:tc>
          <w:tcPr>
            <w:tcW w:w="6052" w:type="dxa"/>
          </w:tcPr>
          <w:p w14:paraId="7EC8DB09" w14:textId="77777777" w:rsidR="00CE39B5" w:rsidRDefault="00CE39B5" w:rsidP="00CD2249">
            <w:pPr>
              <w:spacing w:after="0"/>
              <w:rPr>
                <w:rFonts w:eastAsia="等线" w:cs="Arial"/>
              </w:rPr>
            </w:pPr>
          </w:p>
        </w:tc>
      </w:tr>
      <w:tr w:rsidR="006545E3" w14:paraId="6087CB6E" w14:textId="77777777" w:rsidTr="00654D72">
        <w:tc>
          <w:tcPr>
            <w:tcW w:w="1812" w:type="dxa"/>
          </w:tcPr>
          <w:p w14:paraId="71E9262E" w14:textId="00BF0B29" w:rsidR="006545E3" w:rsidRDefault="006545E3" w:rsidP="006545E3">
            <w:pPr>
              <w:spacing w:after="0"/>
              <w:jc w:val="center"/>
              <w:rPr>
                <w:rFonts w:cs="Arial"/>
              </w:rPr>
            </w:pPr>
            <w:r>
              <w:rPr>
                <w:rFonts w:eastAsia="Yu Mincho" w:cs="Arial" w:hint="eastAsia"/>
                <w:lang w:eastAsia="ja-JP"/>
              </w:rPr>
              <w:t>NEC</w:t>
            </w:r>
          </w:p>
        </w:tc>
        <w:tc>
          <w:tcPr>
            <w:tcW w:w="1987" w:type="dxa"/>
          </w:tcPr>
          <w:p w14:paraId="186AA32E" w14:textId="3A8F5476" w:rsidR="006545E3" w:rsidRDefault="006545E3" w:rsidP="006545E3">
            <w:pPr>
              <w:spacing w:after="0"/>
              <w:rPr>
                <w:rFonts w:eastAsia="等线" w:cs="Arial"/>
              </w:rPr>
            </w:pPr>
            <w:r>
              <w:rPr>
                <w:rFonts w:eastAsia="Yu Mincho" w:cs="Arial" w:hint="eastAsia"/>
                <w:lang w:eastAsia="ja-JP"/>
              </w:rPr>
              <w:t xml:space="preserve">Option </w:t>
            </w:r>
            <w:r>
              <w:rPr>
                <w:rFonts w:eastAsia="Yu Mincho" w:cs="Arial"/>
                <w:lang w:eastAsia="ja-JP"/>
              </w:rPr>
              <w:t>6</w:t>
            </w:r>
          </w:p>
        </w:tc>
        <w:tc>
          <w:tcPr>
            <w:tcW w:w="6052" w:type="dxa"/>
          </w:tcPr>
          <w:p w14:paraId="4E02E7EA" w14:textId="04156BD5" w:rsidR="006545E3" w:rsidRDefault="006545E3" w:rsidP="006545E3">
            <w:pPr>
              <w:spacing w:after="0"/>
              <w:rPr>
                <w:rFonts w:eastAsia="等线" w:cs="Arial"/>
              </w:rPr>
            </w:pPr>
          </w:p>
        </w:tc>
      </w:tr>
      <w:tr w:rsidR="004E276E" w14:paraId="3B9C2F4F" w14:textId="77777777" w:rsidTr="00654D72">
        <w:tc>
          <w:tcPr>
            <w:tcW w:w="1812" w:type="dxa"/>
          </w:tcPr>
          <w:p w14:paraId="6D9F4560" w14:textId="2038D559" w:rsidR="004E276E" w:rsidRDefault="004E276E" w:rsidP="006545E3">
            <w:pPr>
              <w:spacing w:after="0"/>
              <w:jc w:val="center"/>
              <w:rPr>
                <w:rFonts w:eastAsia="Yu Mincho" w:cs="Arial"/>
                <w:lang w:eastAsia="ja-JP"/>
              </w:rPr>
            </w:pPr>
            <w:r>
              <w:rPr>
                <w:rFonts w:eastAsia="Yu Mincho" w:cs="Arial"/>
                <w:lang w:eastAsia="ja-JP"/>
              </w:rPr>
              <w:t>Nokia</w:t>
            </w:r>
          </w:p>
        </w:tc>
        <w:tc>
          <w:tcPr>
            <w:tcW w:w="1987" w:type="dxa"/>
          </w:tcPr>
          <w:p w14:paraId="123556B5" w14:textId="2CF4C025" w:rsidR="004E276E" w:rsidRDefault="004E276E" w:rsidP="006545E3">
            <w:pPr>
              <w:spacing w:after="0"/>
              <w:rPr>
                <w:rFonts w:eastAsia="Yu Mincho" w:cs="Arial"/>
                <w:lang w:eastAsia="ja-JP"/>
              </w:rPr>
            </w:pPr>
            <w:r>
              <w:rPr>
                <w:rFonts w:eastAsia="Yu Mincho" w:cs="Arial"/>
                <w:lang w:eastAsia="ja-JP"/>
              </w:rPr>
              <w:t>Option 6</w:t>
            </w:r>
          </w:p>
        </w:tc>
        <w:tc>
          <w:tcPr>
            <w:tcW w:w="6052" w:type="dxa"/>
          </w:tcPr>
          <w:p w14:paraId="234C27B6" w14:textId="77777777" w:rsidR="004E276E" w:rsidRDefault="004E276E" w:rsidP="006545E3">
            <w:pPr>
              <w:spacing w:after="0"/>
              <w:rPr>
                <w:rFonts w:eastAsia="等线" w:cs="Arial"/>
              </w:rPr>
            </w:pPr>
          </w:p>
        </w:tc>
      </w:tr>
      <w:tr w:rsidR="00762100" w14:paraId="78E84271" w14:textId="77777777" w:rsidTr="00654D72">
        <w:tc>
          <w:tcPr>
            <w:tcW w:w="1812" w:type="dxa"/>
          </w:tcPr>
          <w:p w14:paraId="7A2BFC3F" w14:textId="4B28D155" w:rsidR="00762100" w:rsidRDefault="00762100" w:rsidP="00762100">
            <w:pPr>
              <w:spacing w:after="0"/>
              <w:jc w:val="center"/>
              <w:rPr>
                <w:rFonts w:eastAsia="Yu Mincho" w:cs="Arial"/>
                <w:lang w:eastAsia="ja-JP"/>
              </w:rPr>
            </w:pPr>
            <w:r>
              <w:rPr>
                <w:rFonts w:cs="Arial"/>
              </w:rPr>
              <w:t>Intel</w:t>
            </w:r>
          </w:p>
        </w:tc>
        <w:tc>
          <w:tcPr>
            <w:tcW w:w="1987" w:type="dxa"/>
          </w:tcPr>
          <w:p w14:paraId="0478F693" w14:textId="77F39506" w:rsidR="00762100" w:rsidRDefault="00762100" w:rsidP="00762100">
            <w:pPr>
              <w:spacing w:after="0"/>
              <w:rPr>
                <w:rFonts w:eastAsia="Yu Mincho" w:cs="Arial"/>
                <w:lang w:eastAsia="ja-JP"/>
              </w:rPr>
            </w:pPr>
            <w:r>
              <w:rPr>
                <w:rFonts w:eastAsia="Malgun Gothic" w:cs="Arial"/>
                <w:lang w:eastAsia="ko-KR"/>
              </w:rPr>
              <w:t>Option 6</w:t>
            </w:r>
          </w:p>
        </w:tc>
        <w:tc>
          <w:tcPr>
            <w:tcW w:w="6052" w:type="dxa"/>
          </w:tcPr>
          <w:p w14:paraId="2F981848" w14:textId="77777777" w:rsidR="00762100" w:rsidRDefault="00762100" w:rsidP="00762100">
            <w:pPr>
              <w:spacing w:after="0"/>
              <w:rPr>
                <w:rFonts w:eastAsia="等线" w:cs="Arial"/>
              </w:rPr>
            </w:pPr>
          </w:p>
        </w:tc>
      </w:tr>
      <w:tr w:rsidR="007C47F5" w14:paraId="7D1933E8" w14:textId="77777777" w:rsidTr="00654D72">
        <w:tc>
          <w:tcPr>
            <w:tcW w:w="1812" w:type="dxa"/>
          </w:tcPr>
          <w:p w14:paraId="7AF1FC44" w14:textId="4E71F8F1" w:rsidR="007C47F5" w:rsidRDefault="007C47F5" w:rsidP="00762100">
            <w:pPr>
              <w:spacing w:after="0"/>
              <w:jc w:val="center"/>
              <w:rPr>
                <w:rFonts w:cs="Arial"/>
              </w:rPr>
            </w:pPr>
            <w:bookmarkStart w:id="19" w:name="_GoBack"/>
            <w:r>
              <w:rPr>
                <w:rFonts w:cs="Arial"/>
              </w:rPr>
              <w:t>Spreadtrum</w:t>
            </w:r>
            <w:bookmarkEnd w:id="19"/>
          </w:p>
        </w:tc>
        <w:tc>
          <w:tcPr>
            <w:tcW w:w="1987" w:type="dxa"/>
          </w:tcPr>
          <w:p w14:paraId="3067A501" w14:textId="2F7C74B5" w:rsidR="007C47F5" w:rsidRDefault="007C47F5" w:rsidP="00762100">
            <w:pPr>
              <w:spacing w:after="0"/>
              <w:rPr>
                <w:rFonts w:eastAsia="Malgun Gothic" w:cs="Arial"/>
                <w:lang w:eastAsia="ko-KR"/>
              </w:rPr>
            </w:pPr>
            <w:r>
              <w:rPr>
                <w:rFonts w:eastAsia="Malgun Gothic" w:cs="Arial"/>
                <w:lang w:eastAsia="ko-KR"/>
              </w:rPr>
              <w:t>Option 6</w:t>
            </w:r>
          </w:p>
        </w:tc>
        <w:tc>
          <w:tcPr>
            <w:tcW w:w="6052" w:type="dxa"/>
          </w:tcPr>
          <w:p w14:paraId="1331EB36" w14:textId="77777777" w:rsidR="007C47F5" w:rsidRDefault="007C47F5" w:rsidP="00762100">
            <w:pPr>
              <w:spacing w:after="0"/>
              <w:rPr>
                <w:rFonts w:eastAsia="等线" w:cs="Arial"/>
              </w:rPr>
            </w:pPr>
          </w:p>
        </w:tc>
      </w:tr>
    </w:tbl>
    <w:p w14:paraId="260ABC19" w14:textId="77777777" w:rsidR="005E1968" w:rsidRDefault="00BD6A2A">
      <w:pPr>
        <w:pStyle w:val="20"/>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50"/>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等线" w:cs="Arial"/>
              </w:rPr>
            </w:pPr>
          </w:p>
        </w:tc>
        <w:tc>
          <w:tcPr>
            <w:tcW w:w="6045" w:type="dxa"/>
          </w:tcPr>
          <w:p w14:paraId="53498532" w14:textId="77777777" w:rsidR="005E1968" w:rsidRDefault="005E1968">
            <w:pPr>
              <w:spacing w:after="0"/>
              <w:rPr>
                <w:rFonts w:eastAsia="等线"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1"/>
      </w:pPr>
      <w:bookmarkStart w:id="20" w:name="_In-sequence_SDU_delivery"/>
      <w:bookmarkStart w:id="21" w:name="_Ref450865335"/>
      <w:bookmarkStart w:id="22" w:name="_Ref189809556"/>
      <w:bookmarkStart w:id="23" w:name="_Ref174151459"/>
      <w:bookmarkEnd w:id="20"/>
      <w:r>
        <w:rPr>
          <w:rFonts w:hint="eastAsia"/>
        </w:rPr>
        <w:t>Reference</w:t>
      </w:r>
      <w:bookmarkEnd w:id="21"/>
      <w:bookmarkEnd w:id="22"/>
      <w:bookmarkEnd w:id="23"/>
    </w:p>
    <w:p w14:paraId="51557692" w14:textId="77777777" w:rsidR="005E1968" w:rsidRDefault="005E1968"/>
    <w:p w14:paraId="56B29D5F" w14:textId="77777777" w:rsidR="005E1968" w:rsidRDefault="00BD6A2A">
      <w:pPr>
        <w:numPr>
          <w:ilvl w:val="0"/>
          <w:numId w:val="27"/>
        </w:numPr>
      </w:pPr>
      <w:r>
        <w:t>R2-2106985</w:t>
      </w:r>
      <w:r>
        <w:tab/>
        <w:t>Leftover Issues for Sidelink Unicast DRX</w:t>
      </w:r>
      <w:r>
        <w:tab/>
        <w:t>CATT</w:t>
      </w:r>
      <w:r>
        <w:tab/>
        <w:t>discussion</w:t>
      </w:r>
      <w:r>
        <w:tab/>
        <w:t>Rel-17</w:t>
      </w:r>
      <w:r>
        <w:tab/>
        <w:t>NR_SL_enh-Core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t>NR_SL_relay-Core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4ADE67B1" w14:textId="77777777"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t>NR_SL_enh-Core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4" w:name="_5.8.3_Sidelink"/>
      <w:bookmarkEnd w:id="24"/>
    </w:p>
    <w:sectPr w:rsidR="005E196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FB5E7" w14:textId="77777777" w:rsidR="006322C7" w:rsidRDefault="006322C7">
      <w:pPr>
        <w:spacing w:after="0"/>
      </w:pPr>
      <w:r>
        <w:separator/>
      </w:r>
    </w:p>
  </w:endnote>
  <w:endnote w:type="continuationSeparator" w:id="0">
    <w:p w14:paraId="1EACE82E" w14:textId="77777777" w:rsidR="006322C7" w:rsidRDefault="00632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A043" w14:textId="77777777" w:rsidR="00F638B5" w:rsidRDefault="00F638B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E5D3" w14:textId="063BD8CF" w:rsidR="00F638B5" w:rsidRDefault="00F638B5">
    <w:pPr>
      <w:pStyle w:val="ac"/>
      <w:tabs>
        <w:tab w:val="center" w:pos="4820"/>
        <w:tab w:val="right" w:pos="9639"/>
      </w:tabs>
      <w:jc w:val="left"/>
    </w:pPr>
    <w:r>
      <w:tab/>
    </w:r>
    <w:r>
      <w:fldChar w:fldCharType="begin"/>
    </w:r>
    <w:r>
      <w:rPr>
        <w:rStyle w:val="af5"/>
      </w:rPr>
      <w:instrText xml:space="preserve"> PAGE </w:instrText>
    </w:r>
    <w:r>
      <w:fldChar w:fldCharType="separate"/>
    </w:r>
    <w:r w:rsidR="007C47F5">
      <w:rPr>
        <w:rStyle w:val="af5"/>
        <w:noProof/>
      </w:rPr>
      <w:t>1</w:t>
    </w:r>
    <w:r>
      <w:fldChar w:fldCharType="end"/>
    </w:r>
    <w:r>
      <w:rPr>
        <w:rStyle w:val="af5"/>
      </w:rPr>
      <w:t>/</w:t>
    </w:r>
    <w:r>
      <w:fldChar w:fldCharType="begin"/>
    </w:r>
    <w:r>
      <w:rPr>
        <w:rStyle w:val="af5"/>
      </w:rPr>
      <w:instrText xml:space="preserve"> NUMPAGES </w:instrText>
    </w:r>
    <w:r>
      <w:fldChar w:fldCharType="separate"/>
    </w:r>
    <w:r w:rsidR="007C47F5">
      <w:rPr>
        <w:rStyle w:val="af5"/>
        <w:noProof/>
      </w:rPr>
      <w:t>18</w:t>
    </w:r>
    <w:r>
      <w:fldChar w:fldCharType="end"/>
    </w:r>
    <w:r>
      <w:rPr>
        <w:rStyle w:val="af5"/>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2F85" w14:textId="77777777" w:rsidR="00F638B5" w:rsidRDefault="00F638B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A9AD6" w14:textId="77777777" w:rsidR="006322C7" w:rsidRDefault="006322C7">
      <w:pPr>
        <w:spacing w:after="0"/>
      </w:pPr>
      <w:r>
        <w:separator/>
      </w:r>
    </w:p>
  </w:footnote>
  <w:footnote w:type="continuationSeparator" w:id="0">
    <w:p w14:paraId="76F73913" w14:textId="77777777" w:rsidR="006322C7" w:rsidRDefault="00632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5D2A" w14:textId="77777777" w:rsidR="00F638B5" w:rsidRDefault="00F638B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A00D" w14:textId="77777777" w:rsidR="00F638B5" w:rsidRDefault="00F638B5">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3F698" w14:textId="77777777" w:rsidR="00F638B5" w:rsidRDefault="00F638B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3FB9"/>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C55403"/>
  <w15:docId w15:val="{A93AC933-50EE-4D35-A03E-A9AA7F7A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3">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
    <w:name w:val="List Bullet 5"/>
    <w:basedOn w:val="4"/>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2">
    <w:name w:val="Normal (Web)"/>
    <w:basedOn w:val="a0"/>
    <w:semiHidden/>
    <w:unhideWhenUsed/>
    <w:qFormat/>
    <w:rPr>
      <w:sz w:val="24"/>
    </w:r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3">
    <w:name w:val="annotation subject"/>
    <w:basedOn w:val="a9"/>
    <w:next w:val="a9"/>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d">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qFormat/>
    <w:rPr>
      <w:color w:val="808080"/>
    </w:rPr>
  </w:style>
  <w:style w:type="character" w:customStyle="1" w:styleId="15">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2303">
      <w:bodyDiv w:val="1"/>
      <w:marLeft w:val="0"/>
      <w:marRight w:val="0"/>
      <w:marTop w:val="0"/>
      <w:marBottom w:val="0"/>
      <w:divBdr>
        <w:top w:val="none" w:sz="0" w:space="0" w:color="auto"/>
        <w:left w:val="none" w:sz="0" w:space="0" w:color="auto"/>
        <w:bottom w:val="none" w:sz="0" w:space="0" w:color="auto"/>
        <w:right w:val="none" w:sz="0" w:space="0" w:color="auto"/>
      </w:divBdr>
    </w:div>
    <w:div w:id="201387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832DDE-7B18-4308-8115-9E81E3BAEA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18</Pages>
  <Words>6561</Words>
  <Characters>37400</Characters>
  <Application>Microsoft Office Word</Application>
  <DocSecurity>0</DocSecurity>
  <Lines>311</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
  <LinksUpToDate>false</LinksUpToDate>
  <CharactersWithSpaces>43874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Spreadtrum Communications</cp:lastModifiedBy>
  <cp:revision>2</cp:revision>
  <cp:lastPrinted>2008-01-31T16:09:00Z</cp:lastPrinted>
  <dcterms:created xsi:type="dcterms:W3CDTF">2021-08-20T01:16:00Z</dcterms:created>
  <dcterms:modified xsi:type="dcterms:W3CDTF">2021-08-20T01:16:00Z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