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w:t>
      </w:r>
      <w:proofErr w:type="gramEnd"/>
      <w:r>
        <w:rPr>
          <w:rFonts w:cs="Arial"/>
          <w:b/>
          <w:color w:val="000000"/>
          <w:sz w:val="20"/>
          <w:shd w:val="clear" w:color="auto" w:fill="FFFFFF"/>
        </w:rPr>
        <w:t>704][V2X/SL] Others (ZTE)</w:t>
      </w:r>
    </w:p>
    <w:p w14:paraId="4B0CF60C"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w:t>
      </w:r>
      <w:proofErr w:type="spellStart"/>
      <w:r>
        <w:rPr>
          <w:rFonts w:hint="eastAsia"/>
          <w:lang w:val="en-US"/>
        </w:rPr>
        <w:t>Uu</w:t>
      </w:r>
      <w:proofErr w:type="spellEnd"/>
      <w:r>
        <w:rPr>
          <w:rFonts w:hint="eastAsia"/>
          <w:lang w:val="en-US"/>
        </w:rPr>
        <w:t xml:space="preserve">, </w:t>
      </w:r>
      <w:r>
        <w:rPr>
          <w:lang w:eastAsia="ko-KR"/>
        </w:rPr>
        <w:t>if a DRX Command MAC CE is receive</w:t>
      </w:r>
      <w:r>
        <w:rPr>
          <w:rFonts w:hint="eastAsia"/>
          <w:lang w:val="en-US"/>
        </w:rPr>
        <w:t xml:space="preserve">d, the UE </w:t>
      </w:r>
      <w:proofErr w:type="gramStart"/>
      <w:r>
        <w:rPr>
          <w:rFonts w:hint="eastAsia"/>
          <w:lang w:val="en-US"/>
        </w:rPr>
        <w:t>will</w:t>
      </w:r>
      <w:proofErr w:type="gramEnd"/>
      <w:r>
        <w:rPr>
          <w:rFonts w:hint="eastAsia"/>
          <w:lang w:val="en-US"/>
        </w:rPr>
        <w:t xml:space="preserve">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w:t>
      </w:r>
      <w:proofErr w:type="gramStart"/>
      <w:r>
        <w:rPr>
          <w:rFonts w:hint="eastAsia"/>
          <w:lang w:val="en-US"/>
        </w:rPr>
        <w:t>][</w:t>
      </w:r>
      <w:proofErr w:type="gramEnd"/>
      <w:r>
        <w:rPr>
          <w:rFonts w:hint="eastAsia"/>
          <w:lang w:val="en-US"/>
        </w:rPr>
        <w:t xml:space="preserve">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976A02">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 xml:space="preserve">Proposal 5: Same as </w:t>
            </w:r>
            <w:proofErr w:type="spellStart"/>
            <w:r>
              <w:rPr>
                <w:lang w:eastAsia="ko-KR"/>
              </w:rPr>
              <w:t>Uu</w:t>
            </w:r>
            <w:proofErr w:type="spellEnd"/>
            <w:r>
              <w:rPr>
                <w:lang w:eastAsia="ko-KR"/>
              </w:rPr>
              <w:t xml:space="preserve">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w:t>
            </w:r>
            <w:proofErr w:type="gramStart"/>
            <w:r>
              <w:rPr>
                <w:rFonts w:eastAsia="DengXian" w:cs="Arial"/>
              </w:rPr>
              <w:t>a</w:t>
            </w:r>
            <w:proofErr w:type="gramEnd"/>
            <w:r>
              <w:rPr>
                <w:rFonts w:eastAsia="DengXian" w:cs="Arial"/>
              </w:rPr>
              <w:t xml:space="preserve"> Rx UE behaviour which should be specified, it is the reason for a Rx UE behaviour, i.e.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DengXian" w:cs="Arial"/>
              </w:rPr>
            </w:pPr>
            <w:r>
              <w:rPr>
                <w:rFonts w:eastAsia="DengXian" w:cs="Arial" w:hint="eastAsia"/>
              </w:rPr>
              <w:t>A</w:t>
            </w:r>
            <w:r>
              <w:rPr>
                <w:rFonts w:eastAsia="DengXian"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DengXian"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DengXian"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hint="eastAsia"/>
              </w:rPr>
            </w:pPr>
            <w:r>
              <w:rPr>
                <w:rFonts w:eastAsia="游明朝" w:cs="Arial" w:hint="eastAsia"/>
                <w:lang w:eastAsia="ja-JP"/>
              </w:rPr>
              <w:t>NEC</w:t>
            </w:r>
          </w:p>
        </w:tc>
        <w:tc>
          <w:tcPr>
            <w:tcW w:w="1987" w:type="dxa"/>
          </w:tcPr>
          <w:p w14:paraId="199099D6" w14:textId="5D773DD5" w:rsidR="00976A02" w:rsidRDefault="00976A02" w:rsidP="00976A02">
            <w:pPr>
              <w:spacing w:after="0"/>
              <w:rPr>
                <w:rFonts w:eastAsiaTheme="minorEastAsia" w:cs="Arial" w:hint="eastAsia"/>
              </w:rPr>
            </w:pPr>
            <w:r>
              <w:rPr>
                <w:rFonts w:eastAsia="游明朝" w:cs="Arial" w:hint="eastAsia"/>
                <w:lang w:eastAsia="ja-JP"/>
              </w:rPr>
              <w:t>Option 1</w:t>
            </w:r>
          </w:p>
        </w:tc>
        <w:tc>
          <w:tcPr>
            <w:tcW w:w="6052" w:type="dxa"/>
          </w:tcPr>
          <w:p w14:paraId="5B6A654E" w14:textId="428BFFE7" w:rsidR="00976A02" w:rsidRDefault="00976A02" w:rsidP="00976A02">
            <w:pPr>
              <w:spacing w:after="0"/>
              <w:rPr>
                <w:rFonts w:eastAsia="DengXian" w:cs="Arial"/>
              </w:rPr>
            </w:pPr>
            <w:r>
              <w:rPr>
                <w:rFonts w:eastAsia="游明朝" w:cs="Arial"/>
                <w:lang w:eastAsia="ja-JP"/>
              </w:rPr>
              <w:t xml:space="preserve">Prefer to align with </w:t>
            </w:r>
            <w:proofErr w:type="spellStart"/>
            <w:r>
              <w:rPr>
                <w:rFonts w:eastAsia="游明朝" w:cs="Arial"/>
                <w:lang w:eastAsia="ja-JP"/>
              </w:rPr>
              <w:t>Uu</w:t>
            </w:r>
            <w:proofErr w:type="spellEnd"/>
            <w:r>
              <w:rPr>
                <w:rFonts w:eastAsia="游明朝" w:cs="Arial"/>
                <w:lang w:eastAsia="ja-JP"/>
              </w:rPr>
              <w:t xml:space="preserve"> IF.</w:t>
            </w: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w:t>
      </w:r>
      <w:proofErr w:type="spellStart"/>
      <w:r>
        <w:rPr>
          <w:rFonts w:hint="eastAsia"/>
          <w:lang w:val="en-US"/>
        </w:rPr>
        <w:t>Uu</w:t>
      </w:r>
      <w:proofErr w:type="spellEnd"/>
      <w:r>
        <w:rPr>
          <w:rFonts w:hint="eastAsia"/>
          <w:lang w:val="en-US"/>
        </w:rPr>
        <w:t xml:space="preserve">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 xml:space="preserve">We can rely on the </w:t>
            </w:r>
            <w:proofErr w:type="spellStart"/>
            <w:r>
              <w:rPr>
                <w:rFonts w:eastAsia="Malgun Gothic" w:cs="Arial"/>
                <w:lang w:eastAsia="ko-KR"/>
              </w:rPr>
              <w:t>Tx</w:t>
            </w:r>
            <w:proofErr w:type="spellEnd"/>
            <w:r>
              <w:rPr>
                <w:rFonts w:eastAsia="Malgun Gothic" w:cs="Arial"/>
                <w:lang w:eastAsia="ko-KR"/>
              </w:rPr>
              <w:t xml:space="preserve">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 xml:space="preserve">In </w:t>
            </w:r>
            <w:proofErr w:type="spellStart"/>
            <w:r>
              <w:rPr>
                <w:rFonts w:eastAsia="Malgun Gothic" w:cs="Arial"/>
                <w:lang w:eastAsia="ko-KR"/>
              </w:rPr>
              <w:t>Uu</w:t>
            </w:r>
            <w:proofErr w:type="spellEnd"/>
            <w:r>
              <w:rPr>
                <w:rFonts w:eastAsia="Malgun Gothic" w:cs="Arial"/>
                <w:lang w:eastAsia="ko-KR"/>
              </w:rPr>
              <w:t xml:space="preserve"> C-DRX, this is up to </w:t>
            </w:r>
            <w:proofErr w:type="spellStart"/>
            <w:r>
              <w:rPr>
                <w:rFonts w:eastAsia="Malgun Gothic" w:cs="Arial"/>
                <w:lang w:eastAsia="ko-KR"/>
              </w:rPr>
              <w:t>gNB</w:t>
            </w:r>
            <w:proofErr w:type="spellEnd"/>
            <w:r>
              <w:rPr>
                <w:rFonts w:eastAsia="Malgun Gothic" w:cs="Arial"/>
                <w:lang w:eastAsia="ko-KR"/>
              </w:rPr>
              <w:t xml:space="preserve"> implementation. But we cannot simply equal the trustworthiness of a TX UE as same as the </w:t>
            </w:r>
            <w:proofErr w:type="spellStart"/>
            <w:r>
              <w:rPr>
                <w:rFonts w:eastAsia="Malgun Gothic" w:cs="Arial"/>
                <w:lang w:eastAsia="ko-KR"/>
              </w:rPr>
              <w:t>gNB</w:t>
            </w:r>
            <w:proofErr w:type="spellEnd"/>
            <w:r>
              <w:rPr>
                <w:rFonts w:eastAsia="Malgun Gothic" w:cs="Arial"/>
                <w:lang w:eastAsia="ko-KR"/>
              </w:rPr>
              <w:t>.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 xml:space="preserve">We think it should be up to </w:t>
            </w:r>
            <w:proofErr w:type="spellStart"/>
            <w:r>
              <w:rPr>
                <w:rFonts w:eastAsia="DengXian" w:cs="Arial"/>
              </w:rPr>
              <w:t>Tx</w:t>
            </w:r>
            <w:proofErr w:type="spellEnd"/>
            <w:r>
              <w:rPr>
                <w:rFonts w:eastAsia="DengXian" w:cs="Arial"/>
              </w:rPr>
              <w:t xml:space="preserve"> UE implementation just like </w:t>
            </w:r>
            <w:proofErr w:type="spellStart"/>
            <w:r>
              <w:rPr>
                <w:rFonts w:eastAsia="DengXian" w:cs="Arial"/>
              </w:rPr>
              <w:t>Uu</w:t>
            </w:r>
            <w:proofErr w:type="spellEnd"/>
            <w:r>
              <w:rPr>
                <w:rFonts w:eastAsia="DengXian" w:cs="Arial"/>
              </w:rPr>
              <w:t xml:space="preserve">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proofErr w:type="spellStart"/>
            <w:r>
              <w:rPr>
                <w:rFonts w:eastAsia="Malgun Gothic" w:cs="Arial"/>
                <w:lang w:eastAsia="ko-KR"/>
              </w:rPr>
              <w:t>MediaTek</w:t>
            </w:r>
            <w:proofErr w:type="spellEnd"/>
          </w:p>
        </w:tc>
        <w:tc>
          <w:tcPr>
            <w:tcW w:w="1987" w:type="dxa"/>
          </w:tcPr>
          <w:p w14:paraId="3C857442" w14:textId="5B3FD96A" w:rsidR="004E4FB5" w:rsidRDefault="004E4FB5" w:rsidP="004E4FB5">
            <w:pPr>
              <w:spacing w:after="0"/>
              <w:rPr>
                <w:rFonts w:eastAsia="DengXian"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DengXian"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hint="eastAsia"/>
              </w:rPr>
            </w:pPr>
            <w:r>
              <w:rPr>
                <w:rFonts w:eastAsia="游明朝" w:cs="Arial" w:hint="eastAsia"/>
                <w:lang w:eastAsia="ja-JP"/>
              </w:rPr>
              <w:t>NEC</w:t>
            </w:r>
          </w:p>
        </w:tc>
        <w:tc>
          <w:tcPr>
            <w:tcW w:w="1987" w:type="dxa"/>
          </w:tcPr>
          <w:p w14:paraId="1E09FA4C" w14:textId="4BF30857" w:rsidR="00976A02" w:rsidRDefault="00976A02" w:rsidP="00976A02">
            <w:pPr>
              <w:spacing w:after="0"/>
              <w:rPr>
                <w:rFonts w:eastAsiaTheme="minorEastAsia" w:cs="Arial" w:hint="eastAsia"/>
              </w:rPr>
            </w:pPr>
            <w:r>
              <w:rPr>
                <w:rFonts w:eastAsia="游明朝" w:cs="Arial" w:hint="eastAsia"/>
                <w:lang w:eastAsia="ja-JP"/>
              </w:rPr>
              <w:t>No</w:t>
            </w:r>
          </w:p>
        </w:tc>
        <w:tc>
          <w:tcPr>
            <w:tcW w:w="6052" w:type="dxa"/>
          </w:tcPr>
          <w:p w14:paraId="7FD3EBB4" w14:textId="4593C154" w:rsidR="00976A02" w:rsidRDefault="00976A02" w:rsidP="00976A02">
            <w:pPr>
              <w:spacing w:after="0"/>
              <w:rPr>
                <w:rFonts w:eastAsiaTheme="minorEastAsia" w:cs="Arial" w:hint="eastAsia"/>
              </w:rPr>
            </w:pPr>
            <w:r>
              <w:rPr>
                <w:rFonts w:eastAsia="游明朝" w:cs="Arial" w:hint="eastAsia"/>
                <w:lang w:eastAsia="ja-JP"/>
              </w:rPr>
              <w:t xml:space="preserve">Similar to </w:t>
            </w:r>
            <w:proofErr w:type="spellStart"/>
            <w:r>
              <w:rPr>
                <w:rFonts w:eastAsia="游明朝" w:cs="Arial" w:hint="eastAsia"/>
                <w:lang w:eastAsia="ja-JP"/>
              </w:rPr>
              <w:t>Uu</w:t>
            </w:r>
            <w:proofErr w:type="spellEnd"/>
            <w:r>
              <w:rPr>
                <w:rFonts w:eastAsia="游明朝" w:cs="Arial" w:hint="eastAsia"/>
                <w:lang w:eastAsia="ja-JP"/>
              </w:rPr>
              <w:t xml:space="preserve"> IF, it can be left to TX UE implementation.</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r w:rsidR="00BC2CA5">
        <w:rPr>
          <w:lang w:val="en-US"/>
        </w:rPr>
        <w:pgNum/>
      </w:r>
      <w:proofErr w:type="spellStart"/>
      <w:r w:rsidR="00BC2CA5">
        <w:rPr>
          <w:lang w:val="en-US"/>
        </w:rPr>
        <w:t>ehavior</w:t>
      </w:r>
      <w:proofErr w:type="spellEnd"/>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proofErr w:type="spellStart"/>
      <w:r w:rsidR="00BC2CA5">
        <w:rPr>
          <w:lang w:val="en-US"/>
        </w:rPr>
        <w:t>ehavior</w:t>
      </w:r>
      <w:proofErr w:type="spellEnd"/>
      <w:r>
        <w:rPr>
          <w:rFonts w:hint="eastAsia"/>
          <w:lang w:val="en-US"/>
        </w:rPr>
        <w:t xml:space="preserve"> may be helpful to make the peer </w:t>
      </w:r>
      <w:proofErr w:type="spellStart"/>
      <w:r>
        <w:rPr>
          <w:rFonts w:hint="eastAsia"/>
          <w:lang w:val="en-US"/>
        </w:rPr>
        <w:t>U</w:t>
      </w:r>
      <w:r w:rsidR="00BC2CA5">
        <w:rPr>
          <w:lang w:val="en-US"/>
        </w:rPr>
        <w:t>e</w:t>
      </w:r>
      <w:r>
        <w:rPr>
          <w:rFonts w:hint="eastAsia"/>
          <w:lang w:val="en-US"/>
        </w:rPr>
        <w:t>s</w:t>
      </w:r>
      <w:proofErr w:type="spellEnd"/>
      <w:r>
        <w:rPr>
          <w:rFonts w:hint="eastAsia"/>
          <w:lang w:val="en-US"/>
        </w:rPr>
        <w:t xml:space="preserve">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65pt;height:114.05pt;mso-width-percent:0;mso-height-percent:0;mso-width-percent:0;mso-height-percent:0" o:ole="">
            <v:imagedata r:id="rId11" o:title=""/>
            <o:lock v:ext="edit" aspectratio="f"/>
          </v:shape>
          <o:OLEObject Type="Embed" ProgID="Visio.Drawing.15" ShapeID="_x0000_i1025" DrawAspect="Content" ObjectID="_1690914345" r:id="rId12"/>
        </w:object>
      </w:r>
    </w:p>
    <w:p w14:paraId="3329B8D3" w14:textId="77777777" w:rsidR="005E1968" w:rsidRDefault="00BD6A2A">
      <w:pPr>
        <w:jc w:val="center"/>
        <w:rPr>
          <w:lang w:val="en-US"/>
        </w:rPr>
      </w:pPr>
      <w:r>
        <w:rPr>
          <w:rFonts w:hint="eastAsia"/>
          <w:lang w:val="en-US"/>
        </w:rPr>
        <w:lastRenderedPageBreak/>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hint="eastAsia"/>
              </w:rPr>
            </w:pPr>
            <w:r>
              <w:rPr>
                <w:rFonts w:eastAsia="游明朝" w:cs="Arial" w:hint="eastAsia"/>
                <w:lang w:eastAsia="ja-JP"/>
              </w:rPr>
              <w:t>NEC</w:t>
            </w:r>
          </w:p>
        </w:tc>
        <w:tc>
          <w:tcPr>
            <w:tcW w:w="1987" w:type="dxa"/>
          </w:tcPr>
          <w:p w14:paraId="48718D17" w14:textId="6DCAE488" w:rsidR="00976A02" w:rsidRDefault="00976A02" w:rsidP="00976A02">
            <w:pPr>
              <w:spacing w:after="0"/>
              <w:rPr>
                <w:rFonts w:eastAsiaTheme="minorEastAsia" w:cs="Arial" w:hint="eastAsia"/>
              </w:rPr>
            </w:pPr>
            <w:r>
              <w:rPr>
                <w:rFonts w:eastAsia="游明朝" w:cs="Arial" w:hint="eastAsia"/>
                <w:lang w:eastAsia="ja-JP"/>
              </w:rPr>
              <w:t>No</w:t>
            </w:r>
          </w:p>
        </w:tc>
        <w:tc>
          <w:tcPr>
            <w:tcW w:w="6052" w:type="dxa"/>
          </w:tcPr>
          <w:p w14:paraId="473E7CCD" w14:textId="1BAE3623" w:rsidR="00976A02" w:rsidRDefault="00976A02" w:rsidP="00976A02">
            <w:pPr>
              <w:spacing w:after="0"/>
              <w:rPr>
                <w:rFonts w:eastAsiaTheme="minorEastAsia" w:cs="Arial" w:hint="eastAsia"/>
              </w:rPr>
            </w:pPr>
            <w:r>
              <w:rPr>
                <w:rFonts w:eastAsia="游明朝" w:cs="Arial"/>
                <w:lang w:eastAsia="ja-JP"/>
              </w:rPr>
              <w:t xml:space="preserve">According to discussions so far, our understanding is that TX </w:t>
            </w:r>
            <w:r>
              <w:rPr>
                <w:rFonts w:eastAsia="游明朝" w:cs="Arial" w:hint="eastAsia"/>
                <w:lang w:eastAsia="ja-JP"/>
              </w:rPr>
              <w:t>UE shall update</w:t>
            </w:r>
            <w:r>
              <w:rPr>
                <w:rFonts w:eastAsia="游明朝"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w:t>
            </w:r>
            <w:proofErr w:type="spellStart"/>
            <w:r>
              <w:rPr>
                <w:rFonts w:eastAsia="Malgun Gothic" w:cs="Arial"/>
                <w:lang w:eastAsia="ko-KR"/>
              </w:rPr>
              <w:t>unform</w:t>
            </w:r>
            <w:proofErr w:type="spellEnd"/>
            <w:r>
              <w:rPr>
                <w:rFonts w:eastAsia="Malgun Gothic" w:cs="Arial"/>
                <w:lang w:eastAsia="ko-KR"/>
              </w:rPr>
              <w:t xml:space="preserve">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proofErr w:type="spellStart"/>
            <w:r>
              <w:rPr>
                <w:rFonts w:eastAsia="Malgun Gothic" w:cs="Arial"/>
                <w:lang w:eastAsia="ko-KR"/>
              </w:rPr>
              <w:lastRenderedPageBreak/>
              <w:t>MediaTek</w:t>
            </w:r>
            <w:proofErr w:type="spellEnd"/>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hint="eastAsia"/>
              </w:rPr>
            </w:pPr>
            <w:r>
              <w:rPr>
                <w:rFonts w:eastAsia="游明朝" w:cs="Arial" w:hint="eastAsia"/>
                <w:lang w:eastAsia="ja-JP"/>
              </w:rPr>
              <w:t>NEC</w:t>
            </w:r>
          </w:p>
        </w:tc>
        <w:tc>
          <w:tcPr>
            <w:tcW w:w="1987" w:type="dxa"/>
          </w:tcPr>
          <w:p w14:paraId="43F714CE" w14:textId="6F687893" w:rsidR="00976A02" w:rsidRDefault="00976A02" w:rsidP="00976A02">
            <w:pPr>
              <w:spacing w:after="0"/>
              <w:rPr>
                <w:rFonts w:eastAsiaTheme="minorEastAsia" w:cs="Arial" w:hint="eastAsia"/>
              </w:rPr>
            </w:pPr>
            <w:r>
              <w:rPr>
                <w:rFonts w:eastAsia="游明朝"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proofErr w:type="spellStart"/>
            <w:r>
              <w:rPr>
                <w:rFonts w:cs="Arial"/>
              </w:rPr>
              <w:t>InterDigital</w:t>
            </w:r>
            <w:proofErr w:type="spellEnd"/>
          </w:p>
        </w:tc>
        <w:tc>
          <w:tcPr>
            <w:tcW w:w="1987" w:type="dxa"/>
          </w:tcPr>
          <w:p w14:paraId="44B4075E" w14:textId="77777777" w:rsidR="005E1968" w:rsidRDefault="005E1968">
            <w:pPr>
              <w:spacing w:after="0"/>
              <w:rPr>
                <w:rFonts w:eastAsia="DengXian" w:cs="Arial"/>
              </w:rPr>
            </w:pPr>
          </w:p>
        </w:tc>
        <w:tc>
          <w:tcPr>
            <w:tcW w:w="6052"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 xml:space="preserve">Before </w:t>
      </w:r>
      <w:proofErr w:type="gramStart"/>
      <w:r>
        <w:rPr>
          <w:rFonts w:hint="eastAsia"/>
          <w:lang w:val="en-US"/>
        </w:rPr>
        <w:t>we</w:t>
      </w:r>
      <w:proofErr w:type="gramEnd"/>
      <w:r>
        <w:rPr>
          <w:rFonts w:hint="eastAsia"/>
          <w:lang w:val="en-US"/>
        </w:rPr>
        <w:t xml:space="preserv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35pt;height:310.45pt;mso-width-percent:0;mso-height-percent:0;mso-width-percent:0;mso-height-percent:0" o:ole="">
            <v:imagedata r:id="rId13" o:title=""/>
            <o:lock v:ext="edit" aspectratio="f"/>
          </v:shape>
          <o:OLEObject Type="Embed" ProgID="Visio.Drawing.15" ShapeID="_x0000_i1026" DrawAspect="Content" ObjectID="_1690914346"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proofErr w:type="spellStart"/>
      <w:r>
        <w:rPr>
          <w:rFonts w:cs="Arial" w:hint="eastAsia"/>
          <w:b/>
          <w:color w:val="000000"/>
          <w:sz w:val="18"/>
          <w:lang w:val="en-US"/>
        </w:rPr>
        <w:t>Sidelink</w:t>
      </w:r>
      <w:proofErr w:type="spellEnd"/>
      <w:r>
        <w:rPr>
          <w:rFonts w:cs="Arial" w:hint="eastAsia"/>
          <w:b/>
          <w:color w:val="000000"/>
          <w:sz w:val="18"/>
          <w:lang w:val="en-US"/>
        </w:rPr>
        <w:t xml:space="preserve">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lastRenderedPageBreak/>
        <w:t xml:space="preserve">Configure </w:t>
      </w:r>
      <w:proofErr w:type="gramStart"/>
      <w:r>
        <w:rPr>
          <w:rFonts w:cs="Arial"/>
          <w:lang w:val="en-US"/>
        </w:rPr>
        <w:t>a dedicate</w:t>
      </w:r>
      <w:proofErr w:type="gramEnd"/>
      <w:r>
        <w:rPr>
          <w:rFonts w:cs="Arial"/>
          <w:lang w:val="en-US"/>
        </w:rPr>
        <w:t xml:space="preserve"> broadcast DRX configuration for DCR message, e.g. Set a broadcast DRX configuration without </w:t>
      </w:r>
      <w:proofErr w:type="spellStart"/>
      <w:r>
        <w:rPr>
          <w:rFonts w:cs="Arial"/>
          <w:lang w:val="en-US"/>
        </w:rPr>
        <w:t>QoS</w:t>
      </w:r>
      <w:proofErr w:type="spellEnd"/>
      <w:r>
        <w:rPr>
          <w:rFonts w:cs="Arial"/>
          <w:lang w:val="en-US"/>
        </w:rPr>
        <w:t xml:space="preserve">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d"/>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 xml:space="preserve">make use of the default DRX configuration for B-cast, i.e., the DRX configuration used when the associated </w:t>
        </w:r>
        <w:proofErr w:type="spellStart"/>
        <w:r w:rsidRPr="006B708C">
          <w:rPr>
            <w:rFonts w:cs="Arial"/>
            <w:lang w:val="en-US"/>
          </w:rPr>
          <w:t>QoS</w:t>
        </w:r>
        <w:proofErr w:type="spellEnd"/>
        <w:r w:rsidRPr="006B708C">
          <w:rPr>
            <w:rFonts w:cs="Arial"/>
            <w:lang w:val="en-US"/>
          </w:rPr>
          <w:t xml:space="preserve"> profile fails to map to a DRX configured for dedicated </w:t>
        </w:r>
        <w:proofErr w:type="spellStart"/>
        <w:r w:rsidRPr="006B708C">
          <w:rPr>
            <w:rFonts w:cs="Arial"/>
            <w:lang w:val="en-US"/>
          </w:rPr>
          <w:t>QoS</w:t>
        </w:r>
        <w:proofErr w:type="spellEnd"/>
        <w:r w:rsidRPr="006B708C">
          <w:rPr>
            <w:rFonts w:cs="Arial"/>
            <w:lang w:val="en-US"/>
          </w:rPr>
          <w:t xml:space="preserve">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w:t>
            </w:r>
            <w:proofErr w:type="spellStart"/>
            <w:r>
              <w:rPr>
                <w:rFonts w:eastAsia="Malgun Gothic" w:cs="Arial"/>
                <w:lang w:eastAsia="ko-KR"/>
              </w:rPr>
              <w:t>QoS</w:t>
            </w:r>
            <w:proofErr w:type="spellEnd"/>
            <w:r>
              <w:rPr>
                <w:rFonts w:eastAsia="Malgun Gothic" w:cs="Arial"/>
                <w:lang w:eastAsia="ko-KR"/>
              </w:rPr>
              <w:t xml:space="preserve">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DengXian"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DengXian"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hint="eastAsia"/>
              </w:rPr>
            </w:pPr>
            <w:r>
              <w:rPr>
                <w:rFonts w:eastAsia="游明朝" w:cs="Arial" w:hint="eastAsia"/>
                <w:lang w:eastAsia="ja-JP"/>
              </w:rPr>
              <w:t>NEC</w:t>
            </w:r>
          </w:p>
        </w:tc>
        <w:tc>
          <w:tcPr>
            <w:tcW w:w="1987" w:type="dxa"/>
          </w:tcPr>
          <w:p w14:paraId="404F3576" w14:textId="6C7C9646" w:rsidR="00976A02" w:rsidRDefault="00976A02" w:rsidP="00976A02">
            <w:pPr>
              <w:spacing w:after="0"/>
              <w:rPr>
                <w:rFonts w:eastAsiaTheme="minorEastAsia" w:cs="Arial" w:hint="eastAsia"/>
              </w:rPr>
            </w:pPr>
            <w:r>
              <w:rPr>
                <w:rFonts w:eastAsia="游明朝" w:cs="Arial" w:hint="eastAsia"/>
                <w:lang w:eastAsia="ja-JP"/>
              </w:rPr>
              <w:t>Option 3</w:t>
            </w:r>
          </w:p>
        </w:tc>
        <w:tc>
          <w:tcPr>
            <w:tcW w:w="6052" w:type="dxa"/>
          </w:tcPr>
          <w:p w14:paraId="39C2CC68" w14:textId="41E50533" w:rsidR="00976A02" w:rsidRDefault="00976A02" w:rsidP="00976A02">
            <w:pPr>
              <w:spacing w:after="0"/>
              <w:rPr>
                <w:rFonts w:eastAsia="DengXian" w:cs="Arial"/>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50"/>
        <w:rPr>
          <w:b/>
          <w:bCs/>
          <w:lang w:val="en-US"/>
        </w:rPr>
      </w:pPr>
      <w:r>
        <w:rPr>
          <w:rFonts w:hint="eastAsia"/>
          <w:b/>
          <w:bCs/>
          <w:lang w:val="en-US"/>
        </w:rPr>
        <w:t xml:space="preserve">Question3-2, for PC5-S messages (SMC, DCA, etc.) that are transmitted between the two </w:t>
      </w:r>
      <w:proofErr w:type="spellStart"/>
      <w:r>
        <w:rPr>
          <w:rFonts w:hint="eastAsia"/>
          <w:b/>
          <w:bCs/>
          <w:lang w:val="en-US"/>
        </w:rPr>
        <w:t>U</w:t>
      </w:r>
      <w:r w:rsidR="00D23EAF">
        <w:rPr>
          <w:b/>
          <w:bCs/>
          <w:lang w:val="en-US"/>
        </w:rPr>
        <w:t>e</w:t>
      </w:r>
      <w:r>
        <w:rPr>
          <w:rFonts w:hint="eastAsia"/>
          <w:b/>
          <w:bCs/>
          <w:lang w:val="en-US"/>
        </w:rPr>
        <w:t>s</w:t>
      </w:r>
      <w:proofErr w:type="spellEnd"/>
      <w:r>
        <w:rPr>
          <w:rFonts w:hint="eastAsia"/>
          <w:b/>
          <w:bCs/>
          <w:lang w:val="en-US"/>
        </w:rPr>
        <w:t xml:space="preserve">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lastRenderedPageBreak/>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 xml:space="preserve">Configure </w:t>
      </w:r>
      <w:proofErr w:type="gramStart"/>
      <w:r>
        <w:rPr>
          <w:rFonts w:cs="Arial" w:hint="eastAsia"/>
          <w:lang w:val="en-US"/>
        </w:rPr>
        <w:t>a dedicate</w:t>
      </w:r>
      <w:proofErr w:type="gramEnd"/>
      <w:r>
        <w:rPr>
          <w:rFonts w:cs="Arial" w:hint="eastAsia"/>
          <w:lang w:val="en-US"/>
        </w:rPr>
        <w:t xml:space="preserve"> broadcast DRX configuration for these messages, e.g. Set a broadcast DRX configuration without </w:t>
      </w:r>
      <w:proofErr w:type="spellStart"/>
      <w:r>
        <w:rPr>
          <w:rFonts w:cs="Arial" w:hint="eastAsia"/>
          <w:lang w:val="en-US"/>
        </w:rPr>
        <w:t>QoS</w:t>
      </w:r>
      <w:proofErr w:type="spellEnd"/>
      <w:r>
        <w:rPr>
          <w:rFonts w:cs="Arial" w:hint="eastAsia"/>
          <w:lang w:val="en-US"/>
        </w:rPr>
        <w:t xml:space="preserve">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 xml:space="preserve">It is beneficial to have a unified solution for all initial control signalling messages if possible. For option 2, it is better to call it “default” or “common DRX configuration” instead of “broadcast DRX configuration”, which is common or semi-static to all </w:t>
            </w:r>
            <w:proofErr w:type="spellStart"/>
            <w:r>
              <w:rPr>
                <w:rFonts w:eastAsia="Malgun Gothic" w:cs="Arial"/>
                <w:lang w:eastAsia="ko-KR"/>
              </w:rPr>
              <w:t>U</w:t>
            </w:r>
            <w:r w:rsidR="00D23EAF">
              <w:rPr>
                <w:rFonts w:eastAsia="Malgun Gothic" w:cs="Arial"/>
                <w:lang w:eastAsia="ko-KR"/>
              </w:rPr>
              <w:t>e</w:t>
            </w:r>
            <w:r>
              <w:rPr>
                <w:rFonts w:eastAsia="Malgun Gothic" w:cs="Arial"/>
                <w:lang w:eastAsia="ko-KR"/>
              </w:rPr>
              <w:t>s</w:t>
            </w:r>
            <w:proofErr w:type="spellEnd"/>
            <w:r>
              <w:rPr>
                <w:rFonts w:eastAsia="Malgun Gothic" w:cs="Arial"/>
                <w:lang w:eastAsia="ko-KR"/>
              </w:rPr>
              <w:t>.</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DengXian" w:cs="Arial"/>
              </w:rPr>
            </w:pPr>
            <w:r w:rsidRPr="00D23EAF">
              <w:rPr>
                <w:rFonts w:eastAsia="DengXian" w:cs="Arial"/>
              </w:rPr>
              <w:t>After receiving DCR message and before DRX configuration is configured successfully via PC5-RRC, the two UEs exchange data/</w:t>
            </w:r>
            <w:proofErr w:type="spellStart"/>
            <w:r w:rsidRPr="00D23EAF">
              <w:rPr>
                <w:rFonts w:eastAsia="DengXian" w:cs="Arial"/>
              </w:rPr>
              <w:t>signaling</w:t>
            </w:r>
            <w:proofErr w:type="spellEnd"/>
            <w:r w:rsidRPr="00D23EAF">
              <w:rPr>
                <w:rFonts w:eastAsia="DengXian" w:cs="Arial"/>
              </w:rPr>
              <w:t xml:space="preserve">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hint="eastAsia"/>
              </w:rPr>
            </w:pPr>
            <w:r>
              <w:rPr>
                <w:rFonts w:eastAsia="游明朝" w:cs="Arial" w:hint="eastAsia"/>
                <w:lang w:eastAsia="ja-JP"/>
              </w:rPr>
              <w:t>NEC</w:t>
            </w:r>
          </w:p>
        </w:tc>
        <w:tc>
          <w:tcPr>
            <w:tcW w:w="1987" w:type="dxa"/>
          </w:tcPr>
          <w:p w14:paraId="6E93D793" w14:textId="1E925E37" w:rsidR="00827416" w:rsidRDefault="00827416" w:rsidP="00827416">
            <w:pPr>
              <w:spacing w:after="0"/>
              <w:rPr>
                <w:rFonts w:eastAsiaTheme="minorEastAsia" w:cs="Arial" w:hint="eastAsia"/>
              </w:rPr>
            </w:pPr>
            <w:r>
              <w:rPr>
                <w:rFonts w:eastAsia="游明朝" w:cs="Arial" w:hint="eastAsia"/>
                <w:lang w:eastAsia="ja-JP"/>
              </w:rPr>
              <w:t>Option 1</w:t>
            </w:r>
          </w:p>
        </w:tc>
        <w:tc>
          <w:tcPr>
            <w:tcW w:w="6052" w:type="dxa"/>
          </w:tcPr>
          <w:p w14:paraId="38C20EC0" w14:textId="0DA14D43" w:rsidR="00827416" w:rsidRPr="00D23EAF" w:rsidRDefault="00827416" w:rsidP="00827416">
            <w:pPr>
              <w:spacing w:after="0"/>
              <w:rPr>
                <w:rFonts w:eastAsia="DengXian" w:cs="Arial"/>
              </w:rPr>
            </w:pPr>
            <w:r>
              <w:rPr>
                <w:rFonts w:eastAsia="游明朝"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w:t>
            </w:r>
            <w:r>
              <w:rPr>
                <w:rFonts w:eastAsia="DengXian" w:cs="Arial" w:hint="eastAsia"/>
              </w:rPr>
              <w:t xml:space="preserve">follow unicast DRX </w:t>
            </w:r>
            <w:r>
              <w:rPr>
                <w:rFonts w:eastAsia="DengXian" w:cs="Arial"/>
              </w:rPr>
              <w:t>configuration</w:t>
            </w:r>
            <w:r>
              <w:rPr>
                <w:rFonts w:ascii="游明朝" w:eastAsia="游明朝" w:hAnsi="游明朝" w:cs="Arial" w:hint="eastAsia"/>
                <w:lang w:eastAsia="ja-JP"/>
              </w:rPr>
              <w:t>.</w:t>
            </w:r>
            <w:r>
              <w:rPr>
                <w:rFonts w:eastAsia="游明朝" w:cs="Arial" w:hint="eastAsia"/>
                <w:lang w:eastAsia="ja-JP"/>
              </w:rPr>
              <w:t xml:space="preserve"> </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w:t>
      </w:r>
      <w:proofErr w:type="gramStart"/>
      <w:r>
        <w:rPr>
          <w:rFonts w:hint="eastAsia"/>
          <w:lang w:val="en-US"/>
        </w:rPr>
        <w:t>the another</w:t>
      </w:r>
      <w:proofErr w:type="gramEnd"/>
      <w:r>
        <w:rPr>
          <w:rFonts w:hint="eastAsia"/>
          <w:lang w:val="en-US"/>
        </w:rPr>
        <w:t xml:space="preserve">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 xml:space="preserve">Configure </w:t>
      </w:r>
      <w:proofErr w:type="gramStart"/>
      <w:r>
        <w:rPr>
          <w:rFonts w:cs="Arial" w:hint="eastAsia"/>
          <w:lang w:val="en-US"/>
        </w:rPr>
        <w:t>a dedicate</w:t>
      </w:r>
      <w:proofErr w:type="gramEnd"/>
      <w:r>
        <w:rPr>
          <w:rFonts w:cs="Arial" w:hint="eastAsia"/>
          <w:lang w:val="en-US"/>
        </w:rPr>
        <w:t xml:space="preserve"> broadcast DRX configuration for messages, e.g. Set a broadcast DRX configuration without </w:t>
      </w:r>
      <w:proofErr w:type="spellStart"/>
      <w:r>
        <w:rPr>
          <w:rFonts w:cs="Arial" w:hint="eastAsia"/>
          <w:lang w:val="en-US"/>
        </w:rPr>
        <w:t>QoS</w:t>
      </w:r>
      <w:proofErr w:type="spellEnd"/>
      <w:r>
        <w:rPr>
          <w:rFonts w:cs="Arial" w:hint="eastAsia"/>
          <w:lang w:val="en-US"/>
        </w:rPr>
        <w:t xml:space="preserve">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 xml:space="preserve">PQI based DRX configuration (DCA confirms the PQI/ </w:t>
      </w:r>
      <w:proofErr w:type="spellStart"/>
      <w:r>
        <w:rPr>
          <w:rFonts w:cs="Arial"/>
          <w:lang w:val="en-US"/>
        </w:rPr>
        <w:t>QoS</w:t>
      </w:r>
      <w:proofErr w:type="spellEnd"/>
      <w:r>
        <w:rPr>
          <w:rFonts w:cs="Arial"/>
          <w:lang w:val="en-US"/>
        </w:rPr>
        <w:t xml:space="preserve">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 xml:space="preserve">he Direct Communication Accept message includes some </w:t>
            </w:r>
            <w:proofErr w:type="spellStart"/>
            <w:r w:rsidRPr="00EE1608">
              <w:rPr>
                <w:rFonts w:eastAsia="Malgun Gothic" w:cs="Arial"/>
                <w:lang w:eastAsia="ko-KR"/>
              </w:rPr>
              <w:t>QoS</w:t>
            </w:r>
            <w:proofErr w:type="spellEnd"/>
            <w:r w:rsidRPr="00EE1608">
              <w:rPr>
                <w:rFonts w:eastAsia="Malgun Gothic" w:cs="Arial"/>
                <w:lang w:eastAsia="ko-KR"/>
              </w:rPr>
              <w:t xml:space="preserve"> Information, i.e., the information about the PC5 </w:t>
            </w:r>
            <w:proofErr w:type="spellStart"/>
            <w:r w:rsidRPr="00EE1608">
              <w:rPr>
                <w:rFonts w:eastAsia="Malgun Gothic" w:cs="Arial"/>
                <w:lang w:eastAsia="ko-KR"/>
              </w:rPr>
              <w:t>QoS</w:t>
            </w:r>
            <w:proofErr w:type="spellEnd"/>
            <w:r w:rsidRPr="00EE1608">
              <w:rPr>
                <w:rFonts w:eastAsia="Malgun Gothic" w:cs="Arial"/>
                <w:lang w:eastAsia="ko-KR"/>
              </w:rPr>
              <w:t xml:space="preserve"> Flow(s) requested by the initiating UE (</w:t>
            </w:r>
            <w:proofErr w:type="spellStart"/>
            <w:r w:rsidRPr="00EE1608">
              <w:rPr>
                <w:rFonts w:eastAsia="Malgun Gothic" w:cs="Arial"/>
                <w:lang w:eastAsia="ko-KR"/>
              </w:rPr>
              <w:t>Tx</w:t>
            </w:r>
            <w:proofErr w:type="spellEnd"/>
            <w:r w:rsidRPr="00EE1608">
              <w:rPr>
                <w:rFonts w:eastAsia="Malgun Gothic" w:cs="Arial"/>
                <w:lang w:eastAsia="ko-KR"/>
              </w:rPr>
              <w:t xml:space="preserve">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proofErr w:type="spellStart"/>
            <w:r>
              <w:rPr>
                <w:rFonts w:eastAsia="Malgun Gothic" w:cs="Arial"/>
                <w:lang w:eastAsia="ko-KR"/>
              </w:rPr>
              <w:lastRenderedPageBreak/>
              <w:t>InterDigital</w:t>
            </w:r>
            <w:proofErr w:type="spellEnd"/>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DengXian"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DengXian"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hint="eastAsia"/>
              </w:rPr>
            </w:pPr>
            <w:r>
              <w:rPr>
                <w:rFonts w:eastAsia="游明朝" w:cs="Arial" w:hint="eastAsia"/>
                <w:lang w:eastAsia="ja-JP"/>
              </w:rPr>
              <w:t>NEC</w:t>
            </w:r>
          </w:p>
        </w:tc>
        <w:tc>
          <w:tcPr>
            <w:tcW w:w="1987" w:type="dxa"/>
          </w:tcPr>
          <w:p w14:paraId="7C080737" w14:textId="002BA8FF" w:rsidR="00827416" w:rsidRDefault="00827416" w:rsidP="00827416">
            <w:pPr>
              <w:spacing w:after="0"/>
              <w:rPr>
                <w:rFonts w:eastAsiaTheme="minorEastAsia" w:cs="Arial" w:hint="eastAsia"/>
              </w:rPr>
            </w:pPr>
            <w:r>
              <w:rPr>
                <w:rFonts w:eastAsia="游明朝" w:cs="Arial" w:hint="eastAsia"/>
                <w:lang w:eastAsia="ja-JP"/>
              </w:rPr>
              <w:t>Option 1</w:t>
            </w:r>
          </w:p>
        </w:tc>
        <w:tc>
          <w:tcPr>
            <w:tcW w:w="6052" w:type="dxa"/>
          </w:tcPr>
          <w:p w14:paraId="5B09B2C7" w14:textId="77777777" w:rsidR="00827416" w:rsidRDefault="00827416" w:rsidP="00827416">
            <w:pPr>
              <w:spacing w:after="0"/>
              <w:rPr>
                <w:rFonts w:eastAsia="DengXian" w:cs="Arial"/>
              </w:rPr>
            </w:pP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w:t>
            </w:r>
            <w:proofErr w:type="spellStart"/>
            <w:r>
              <w:rPr>
                <w:rFonts w:eastAsia="DengXian" w:cs="Arial"/>
              </w:rPr>
              <w:t>Ues</w:t>
            </w:r>
            <w:proofErr w:type="spellEnd"/>
            <w:r>
              <w:rPr>
                <w:rFonts w:eastAsia="DengXian" w:cs="Arial"/>
              </w:rPr>
              <w:t xml:space="preserve">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 xml:space="preserve">In RAN2 114-e, it was agreed that DRX cycle is configured per </w:t>
      </w:r>
      <w:proofErr w:type="spellStart"/>
      <w:r>
        <w:rPr>
          <w:rFonts w:hint="eastAsia"/>
          <w:lang w:val="en-US"/>
        </w:rPr>
        <w:t>QoS</w:t>
      </w:r>
      <w:proofErr w:type="spellEnd"/>
      <w:r>
        <w:rPr>
          <w:rFonts w:hint="eastAsia"/>
          <w:lang w:val="en-US"/>
        </w:rPr>
        <w:t xml:space="preserve"> profile. </w:t>
      </w:r>
      <w:proofErr w:type="spellStart"/>
      <w:r>
        <w:rPr>
          <w:rFonts w:hint="eastAsia"/>
          <w:lang w:val="en-US"/>
        </w:rPr>
        <w:t>However</w:t>
      </w:r>
      <w:proofErr w:type="gramStart"/>
      <w:r>
        <w:rPr>
          <w:rFonts w:hint="eastAsia"/>
          <w:lang w:val="en-US"/>
        </w:rPr>
        <w:t>,it</w:t>
      </w:r>
      <w:proofErr w:type="spellEnd"/>
      <w:proofErr w:type="gramEnd"/>
      <w:r>
        <w:rPr>
          <w:rFonts w:hint="eastAsia"/>
          <w:lang w:val="en-US"/>
        </w:rPr>
        <w:t xml:space="preserve"> was well known that different from the service data, those NAS signaling does not have corresponding </w:t>
      </w:r>
      <w:proofErr w:type="spellStart"/>
      <w:r>
        <w:rPr>
          <w:rFonts w:hint="eastAsia"/>
          <w:lang w:val="en-US"/>
        </w:rPr>
        <w:t>QoS</w:t>
      </w:r>
      <w:proofErr w:type="spellEnd"/>
      <w:r>
        <w:rPr>
          <w:rFonts w:hint="eastAsia"/>
          <w:lang w:val="en-US"/>
        </w:rPr>
        <w:t xml:space="preserve"> profile. Based on this agreements, if messages share the DRX configuration with other broadcast services, there is another issue that which DRX configuration with a specific </w:t>
      </w:r>
      <w:proofErr w:type="spellStart"/>
      <w:r>
        <w:rPr>
          <w:rFonts w:hint="eastAsia"/>
          <w:lang w:val="en-US"/>
        </w:rPr>
        <w:t>QoS</w:t>
      </w:r>
      <w:proofErr w:type="spellEnd"/>
      <w:r>
        <w:rPr>
          <w:rFonts w:hint="eastAsia"/>
          <w:lang w:val="en-US"/>
        </w:rPr>
        <w:t xml:space="preserve">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w:t>
      </w:r>
      <w:proofErr w:type="gramStart"/>
      <w:r>
        <w:rPr>
          <w:rFonts w:hint="eastAsia"/>
          <w:b/>
          <w:bCs/>
          <w:lang w:val="en-US"/>
        </w:rPr>
        <w:t>,3</w:t>
      </w:r>
      <w:proofErr w:type="gramEnd"/>
      <w:r>
        <w:rPr>
          <w:rFonts w:hint="eastAsia"/>
          <w:b/>
          <w:bCs/>
          <w:lang w:val="en-US"/>
        </w:rPr>
        <w:t xml:space="preserve">-2,3-3, then how to the handle the issue that messages do not have corresponding </w:t>
      </w:r>
      <w:proofErr w:type="spellStart"/>
      <w:r>
        <w:rPr>
          <w:rFonts w:hint="eastAsia"/>
          <w:b/>
          <w:bCs/>
          <w:lang w:val="en-US"/>
        </w:rPr>
        <w:t>QoS</w:t>
      </w:r>
      <w:proofErr w:type="spellEnd"/>
      <w:r>
        <w:rPr>
          <w:rFonts w:hint="eastAsia"/>
          <w:b/>
          <w:bCs/>
          <w:lang w:val="en-US"/>
        </w:rPr>
        <w:t xml:space="preserve">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 xml:space="preserve">Set a dedicated </w:t>
      </w:r>
      <w:proofErr w:type="spellStart"/>
      <w:r>
        <w:rPr>
          <w:rFonts w:cs="Arial" w:hint="eastAsia"/>
          <w:lang w:val="en-US"/>
        </w:rPr>
        <w:t>QoS</w:t>
      </w:r>
      <w:proofErr w:type="spellEnd"/>
      <w:r>
        <w:rPr>
          <w:rFonts w:cs="Arial" w:hint="eastAsia"/>
          <w:lang w:val="en-US"/>
        </w:rPr>
        <w:t xml:space="preserve"> profile for these messages, it is FFS how to set the value in </w:t>
      </w:r>
      <w:proofErr w:type="spellStart"/>
      <w:r>
        <w:rPr>
          <w:rFonts w:cs="Arial" w:hint="eastAsia"/>
          <w:lang w:val="en-US"/>
        </w:rPr>
        <w:t>QoS</w:t>
      </w:r>
      <w:proofErr w:type="spellEnd"/>
      <w:r>
        <w:rPr>
          <w:rFonts w:cs="Arial" w:hint="eastAsia"/>
          <w:lang w:val="en-US"/>
        </w:rPr>
        <w:t xml:space="preserve">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w:t>
      </w:r>
      <w:proofErr w:type="spellStart"/>
      <w:r>
        <w:rPr>
          <w:rFonts w:cs="Arial" w:hint="eastAsia"/>
          <w:lang w:val="en-US"/>
        </w:rPr>
        <w:t>QoS</w:t>
      </w:r>
      <w:proofErr w:type="spellEnd"/>
      <w:r>
        <w:rPr>
          <w:rFonts w:cs="Arial" w:hint="eastAsia"/>
          <w:lang w:val="en-US"/>
        </w:rPr>
        <w:t xml:space="preserve">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 xml:space="preserve">This can be left to UE implementation – the TX UE can transmit to the RX UE based on any </w:t>
            </w:r>
            <w:proofErr w:type="spellStart"/>
            <w:r>
              <w:rPr>
                <w:rFonts w:eastAsia="Malgun Gothic" w:cs="Arial"/>
                <w:lang w:eastAsia="ko-KR"/>
              </w:rPr>
              <w:t>QoS</w:t>
            </w:r>
            <w:proofErr w:type="spellEnd"/>
            <w:r>
              <w:rPr>
                <w:rFonts w:eastAsia="Malgun Gothic" w:cs="Arial"/>
                <w:lang w:eastAsia="ko-KR"/>
              </w:rPr>
              <w:t xml:space="preserve">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w:t>
            </w:r>
            <w:proofErr w:type="spellStart"/>
            <w:r>
              <w:rPr>
                <w:rFonts w:eastAsia="Malgun Gothic" w:cs="Arial"/>
                <w:lang w:eastAsia="ko-KR"/>
              </w:rPr>
              <w:t>QoS</w:t>
            </w:r>
            <w:proofErr w:type="spellEnd"/>
            <w:r>
              <w:rPr>
                <w:rFonts w:eastAsia="Malgun Gothic" w:cs="Arial"/>
                <w:lang w:eastAsia="ko-KR"/>
              </w:rPr>
              <w:t xml:space="preserve">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w:t>
            </w:r>
            <w:proofErr w:type="spellStart"/>
            <w:r>
              <w:rPr>
                <w:rFonts w:eastAsiaTheme="minorEastAsia" w:cs="Arial"/>
              </w:rPr>
              <w:t>QoS</w:t>
            </w:r>
            <w:proofErr w:type="spellEnd"/>
            <w:r>
              <w:rPr>
                <w:rFonts w:eastAsiaTheme="minorEastAsia" w:cs="Arial"/>
              </w:rPr>
              <w:t xml:space="preserve">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lastRenderedPageBreak/>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 xml:space="preserve">Preconfigured or configured using broadcast SIB signalling as used for BC/ GC cases when using the </w:t>
            </w:r>
            <w:proofErr w:type="spellStart"/>
            <w:r>
              <w:rPr>
                <w:rFonts w:eastAsia="DengXian" w:cs="Arial"/>
              </w:rPr>
              <w:t>QoS</w:t>
            </w:r>
            <w:proofErr w:type="spellEnd"/>
            <w:r>
              <w:rPr>
                <w:rFonts w:eastAsia="DengXian" w:cs="Arial"/>
              </w:rPr>
              <w:t xml:space="preserve">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 xml:space="preserve">Yes with pre-configuration and SIB, but not sure if we’ll have dedicated RRC for </w:t>
            </w:r>
            <w:proofErr w:type="spellStart"/>
            <w:r>
              <w:rPr>
                <w:rFonts w:eastAsia="DengXian" w:cs="Arial"/>
              </w:rPr>
              <w:t>groupcast</w:t>
            </w:r>
            <w:proofErr w:type="spellEnd"/>
            <w:r>
              <w:rPr>
                <w:rFonts w:eastAsia="DengXian" w:cs="Arial"/>
              </w:rPr>
              <w: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proofErr w:type="spellStart"/>
            <w:r>
              <w:rPr>
                <w:rFonts w:cs="Arial"/>
              </w:rPr>
              <w:t>MediaTek</w:t>
            </w:r>
            <w:proofErr w:type="spellEnd"/>
          </w:p>
        </w:tc>
        <w:tc>
          <w:tcPr>
            <w:tcW w:w="1987" w:type="dxa"/>
          </w:tcPr>
          <w:p w14:paraId="1AADBB09" w14:textId="77777777" w:rsidR="004E4FB5" w:rsidRDefault="004E4FB5" w:rsidP="004E4FB5">
            <w:pPr>
              <w:spacing w:after="0"/>
              <w:rPr>
                <w:rFonts w:eastAsia="DengXian" w:cs="Arial"/>
              </w:rPr>
            </w:pPr>
          </w:p>
        </w:tc>
        <w:tc>
          <w:tcPr>
            <w:tcW w:w="6052" w:type="dxa"/>
          </w:tcPr>
          <w:p w14:paraId="15ED0EDB" w14:textId="032E0478" w:rsidR="004E4FB5" w:rsidRDefault="004E4FB5" w:rsidP="004E4FB5">
            <w:pPr>
              <w:spacing w:after="0"/>
              <w:rPr>
                <w:rFonts w:eastAsia="DengXian" w:cs="Arial"/>
              </w:rPr>
            </w:pPr>
            <w:r>
              <w:rPr>
                <w:rFonts w:eastAsia="DengXian"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DengXian" w:cs="Arial"/>
              </w:rPr>
            </w:pPr>
          </w:p>
        </w:tc>
        <w:tc>
          <w:tcPr>
            <w:tcW w:w="6052" w:type="dxa"/>
          </w:tcPr>
          <w:p w14:paraId="0C273E08" w14:textId="22C9A880" w:rsidR="00F23F8A" w:rsidRDefault="00F23F8A" w:rsidP="004E4FB5">
            <w:pPr>
              <w:spacing w:after="0"/>
              <w:rPr>
                <w:rFonts w:eastAsia="DengXian" w:cs="Arial"/>
              </w:rPr>
            </w:pPr>
            <w:r>
              <w:rPr>
                <w:rFonts w:eastAsia="DengXian" w:cs="Arial" w:hint="eastAsia"/>
              </w:rPr>
              <w:t>Pre-configuration and SIB.</w:t>
            </w: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 xml:space="preserve">2.3.2 </w:t>
      </w:r>
      <w:proofErr w:type="spellStart"/>
      <w:proofErr w:type="gramStart"/>
      <w:r>
        <w:rPr>
          <w:rFonts w:hint="eastAsia"/>
          <w:lang w:val="en-US"/>
        </w:rPr>
        <w:t>groupcast</w:t>
      </w:r>
      <w:proofErr w:type="spellEnd"/>
      <w:proofErr w:type="gramEnd"/>
    </w:p>
    <w:p w14:paraId="2FB02E60" w14:textId="77777777" w:rsidR="005E1968" w:rsidRDefault="00BD6A2A">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w:t>
      </w:r>
      <w:proofErr w:type="spellStart"/>
      <w:r>
        <w:rPr>
          <w:rFonts w:hint="eastAsia"/>
          <w:lang w:eastAsia="ja-JP"/>
        </w:rPr>
        <w:t>groupcast</w:t>
      </w:r>
      <w:proofErr w:type="spellEnd"/>
      <w:r>
        <w:rPr>
          <w:rFonts w:hint="eastAsia"/>
          <w:lang w:eastAsia="ja-JP"/>
        </w:rPr>
        <w:t xml:space="preserve">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before running the </w:t>
      </w:r>
      <w:proofErr w:type="spellStart"/>
      <w:r>
        <w:rPr>
          <w:rFonts w:hint="eastAsia"/>
          <w:lang w:eastAsia="ja-JP"/>
        </w:rPr>
        <w:t>groupcast</w:t>
      </w:r>
      <w:proofErr w:type="spellEnd"/>
      <w:r>
        <w:rPr>
          <w:rFonts w:hint="eastAsia"/>
          <w:lang w:eastAsia="ja-JP"/>
        </w:rPr>
        <w:t xml:space="preserve">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 xml:space="preserve">as well as V2X application requirements for the </w:t>
      </w:r>
      <w:proofErr w:type="spellStart"/>
      <w:r>
        <w:rPr>
          <w:rFonts w:hint="eastAsia"/>
          <w:lang w:eastAsia="ja-JP"/>
        </w:rPr>
        <w:t>groupcast</w:t>
      </w:r>
      <w:proofErr w:type="spellEnd"/>
      <w:r>
        <w:rPr>
          <w:rFonts w:hint="eastAsia"/>
          <w:lang w:eastAsia="ja-JP"/>
        </w:rPr>
        <w:t xml:space="preserve"> communication.</w:t>
      </w:r>
    </w:p>
    <w:p w14:paraId="14EFEED2" w14:textId="77777777" w:rsidR="005E1968" w:rsidRDefault="00272FED">
      <w:pPr>
        <w:pStyle w:val="TH"/>
      </w:pPr>
      <w:r>
        <w:rPr>
          <w:noProof/>
        </w:rPr>
        <w:object w:dxaOrig="7380" w:dyaOrig="4350" w14:anchorId="40A9B829">
          <v:shape id="_x0000_i1027" type="#_x0000_t75" alt="" style="width:370.35pt;height:217.75pt;mso-width-percent:0;mso-height-percent:0;mso-width-percent:0;mso-height-percent:0" o:ole="">
            <v:imagedata r:id="rId15" o:title=""/>
          </v:shape>
          <o:OLEObject Type="Embed" ProgID="Visio.Drawing.11" ShapeID="_x0000_i1027" DrawAspect="Content" ObjectID="_1690914347" r:id="rId16"/>
        </w:object>
      </w:r>
    </w:p>
    <w:p w14:paraId="53A9AEE0" w14:textId="77777777" w:rsidR="005E1968" w:rsidRDefault="00BD6A2A">
      <w:pPr>
        <w:pStyle w:val="TF"/>
      </w:pPr>
      <w:r>
        <w:t xml:space="preserve">Figure 6.3.2-1: Procedure for </w:t>
      </w:r>
      <w:proofErr w:type="spellStart"/>
      <w:r>
        <w:t>groupcast</w:t>
      </w:r>
      <w:proofErr w:type="spellEnd"/>
      <w:r>
        <w:t xml:space="preserve">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lastRenderedPageBreak/>
              <w:t xml:space="preserve">Lenovo, </w:t>
            </w:r>
            <w:proofErr w:type="spellStart"/>
            <w:r>
              <w:rPr>
                <w:rFonts w:eastAsia="Malgun Gothic" w:cs="Arial"/>
                <w:lang w:eastAsia="ko-KR"/>
              </w:rPr>
              <w:t>MotM</w:t>
            </w:r>
            <w:proofErr w:type="spellEnd"/>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group management messages are considered as application </w:t>
            </w:r>
            <w:proofErr w:type="spellStart"/>
            <w:r>
              <w:rPr>
                <w:rFonts w:eastAsia="Malgun Gothic" w:cs="Arial"/>
                <w:lang w:eastAsia="ko-KR"/>
              </w:rPr>
              <w:t>groupcast</w:t>
            </w:r>
            <w:proofErr w:type="spellEnd"/>
            <w:r>
              <w:rPr>
                <w:rFonts w:eastAsia="Malgun Gothic" w:cs="Arial"/>
                <w:lang w:eastAsia="ko-KR"/>
              </w:rPr>
              <w:t xml:space="preserve">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DengXian"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proofErr w:type="spellStart"/>
            <w:r>
              <w:rPr>
                <w:rFonts w:cs="Arial"/>
              </w:rPr>
              <w:t>MediaTek</w:t>
            </w:r>
            <w:proofErr w:type="spellEnd"/>
          </w:p>
        </w:tc>
        <w:tc>
          <w:tcPr>
            <w:tcW w:w="1987" w:type="dxa"/>
          </w:tcPr>
          <w:p w14:paraId="766EC713" w14:textId="46D00C68" w:rsidR="004E4FB5" w:rsidRDefault="004E4FB5" w:rsidP="004E4FB5">
            <w:pPr>
              <w:spacing w:after="0"/>
              <w:rPr>
                <w:rFonts w:eastAsiaTheme="minorEastAsia" w:cs="Arial"/>
              </w:rPr>
            </w:pPr>
            <w:r>
              <w:rPr>
                <w:rFonts w:eastAsia="DengXian"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DengXian" w:cs="Arial"/>
              </w:rPr>
            </w:pPr>
            <w:r>
              <w:rPr>
                <w:rFonts w:eastAsia="DengXian"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hint="eastAsia"/>
              </w:rPr>
            </w:pPr>
            <w:r>
              <w:rPr>
                <w:rFonts w:eastAsia="游明朝" w:cs="Arial" w:hint="eastAsia"/>
                <w:lang w:eastAsia="ja-JP"/>
              </w:rPr>
              <w:t>NEC</w:t>
            </w:r>
          </w:p>
        </w:tc>
        <w:tc>
          <w:tcPr>
            <w:tcW w:w="1987" w:type="dxa"/>
          </w:tcPr>
          <w:p w14:paraId="30E26D0A" w14:textId="5729E468" w:rsidR="00827416" w:rsidRDefault="00827416" w:rsidP="00827416">
            <w:pPr>
              <w:spacing w:after="0"/>
              <w:rPr>
                <w:rFonts w:eastAsia="DengXian" w:cs="Arial" w:hint="eastAsia"/>
              </w:rPr>
            </w:pPr>
            <w:r>
              <w:rPr>
                <w:rFonts w:eastAsia="游明朝" w:cs="Arial" w:hint="eastAsia"/>
                <w:lang w:eastAsia="ja-JP"/>
              </w:rPr>
              <w:t>No</w:t>
            </w:r>
          </w:p>
        </w:tc>
        <w:tc>
          <w:tcPr>
            <w:tcW w:w="6052" w:type="dxa"/>
          </w:tcPr>
          <w:p w14:paraId="797DEE93" w14:textId="77777777" w:rsidR="00827416" w:rsidRDefault="00827416" w:rsidP="00827416">
            <w:pPr>
              <w:spacing w:after="0"/>
              <w:rPr>
                <w:rFonts w:eastAsiaTheme="minorEastAsia" w:cs="Arial" w:hint="eastAsia"/>
              </w:rPr>
            </w:pP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w:t>
      </w:r>
      <w:proofErr w:type="spellStart"/>
      <w:r>
        <w:rPr>
          <w:rFonts w:cs="Arial" w:hint="eastAsia"/>
          <w:lang w:val="en-US"/>
        </w:rPr>
        <w:t>QoS</w:t>
      </w:r>
      <w:proofErr w:type="spellEnd"/>
      <w:r>
        <w:rPr>
          <w:rFonts w:cs="Arial" w:hint="eastAsia"/>
          <w:lang w:val="en-US"/>
        </w:rPr>
        <w:t xml:space="preserve">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 xml:space="preserve">Sharing the DRX with other </w:t>
      </w:r>
      <w:proofErr w:type="spellStart"/>
      <w:r>
        <w:rPr>
          <w:rFonts w:cs="Arial" w:hint="eastAsia"/>
          <w:lang w:val="en-US"/>
        </w:rPr>
        <w:t>groupcast</w:t>
      </w:r>
      <w:proofErr w:type="spellEnd"/>
      <w:r>
        <w:rPr>
          <w:rFonts w:cs="Arial" w:hint="eastAsia"/>
          <w:lang w:val="en-US"/>
        </w:rPr>
        <w:t xml:space="preserve">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proofErr w:type="spellStart"/>
            <w:r>
              <w:rPr>
                <w:rFonts w:eastAsia="Malgun Gothic" w:cs="Arial"/>
                <w:lang w:eastAsia="ko-KR"/>
              </w:rPr>
              <w:t>MediaTek</w:t>
            </w:r>
            <w:proofErr w:type="spellEnd"/>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w:t>
      </w:r>
      <w:proofErr w:type="gramStart"/>
      <w:r>
        <w:rPr>
          <w:rFonts w:hint="eastAsia"/>
          <w:b/>
          <w:bCs/>
          <w:lang w:val="en-US"/>
        </w:rPr>
        <w:t>If</w:t>
      </w:r>
      <w:proofErr w:type="gramEnd"/>
      <w:r>
        <w:rPr>
          <w:rFonts w:hint="eastAsia"/>
          <w:b/>
          <w:bCs/>
          <w:lang w:val="en-US"/>
        </w:rPr>
        <w:t xml:space="preserve">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 xml:space="preserve">Set a dedicated </w:t>
      </w:r>
      <w:proofErr w:type="spellStart"/>
      <w:r>
        <w:rPr>
          <w:rFonts w:cs="Arial" w:hint="eastAsia"/>
          <w:lang w:val="en-US"/>
        </w:rPr>
        <w:t>QoS</w:t>
      </w:r>
      <w:proofErr w:type="spellEnd"/>
      <w:r>
        <w:rPr>
          <w:rFonts w:cs="Arial" w:hint="eastAsia"/>
          <w:lang w:val="en-US"/>
        </w:rPr>
        <w:t xml:space="preserve"> profile for the corresponding messages, it is FFS how to set the value in </w:t>
      </w:r>
      <w:proofErr w:type="spellStart"/>
      <w:r>
        <w:rPr>
          <w:rFonts w:cs="Arial" w:hint="eastAsia"/>
          <w:lang w:val="en-US"/>
        </w:rPr>
        <w:t>QoS</w:t>
      </w:r>
      <w:proofErr w:type="spellEnd"/>
      <w:r>
        <w:rPr>
          <w:rFonts w:cs="Arial" w:hint="eastAsia"/>
          <w:lang w:val="en-US"/>
        </w:rPr>
        <w:t xml:space="preserve">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w:t>
      </w:r>
      <w:proofErr w:type="spellStart"/>
      <w:r>
        <w:rPr>
          <w:rFonts w:cs="Arial" w:hint="eastAsia"/>
          <w:lang w:val="en-US"/>
        </w:rPr>
        <w:t>groupcast</w:t>
      </w:r>
      <w:proofErr w:type="spellEnd"/>
      <w:r>
        <w:rPr>
          <w:rFonts w:cs="Arial" w:hint="eastAsia"/>
          <w:lang w:val="en-US"/>
        </w:rPr>
        <w:t xml:space="preserve"> DRX configuration with </w:t>
      </w:r>
      <w:proofErr w:type="spellStart"/>
      <w:r>
        <w:rPr>
          <w:rFonts w:cs="Arial" w:hint="eastAsia"/>
          <w:lang w:val="en-US"/>
        </w:rPr>
        <w:t>QoS</w:t>
      </w:r>
      <w:proofErr w:type="spellEnd"/>
      <w:r>
        <w:rPr>
          <w:rFonts w:cs="Arial" w:hint="eastAsia"/>
          <w:lang w:val="en-US"/>
        </w:rPr>
        <w:t xml:space="preserve">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w:t>
            </w:r>
            <w:proofErr w:type="spellStart"/>
            <w:r>
              <w:rPr>
                <w:rFonts w:eastAsia="Malgun Gothic" w:cs="Arial"/>
                <w:lang w:eastAsia="ko-KR"/>
              </w:rPr>
              <w:t>QoS</w:t>
            </w:r>
            <w:proofErr w:type="spellEnd"/>
            <w:r>
              <w:rPr>
                <w:rFonts w:eastAsia="Malgun Gothic" w:cs="Arial"/>
                <w:lang w:eastAsia="ko-KR"/>
              </w:rPr>
              <w:t xml:space="preserve">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proofErr w:type="spellStart"/>
            <w:r>
              <w:rPr>
                <w:rFonts w:eastAsia="Malgun Gothic" w:cs="Arial"/>
                <w:lang w:eastAsia="ko-KR"/>
              </w:rPr>
              <w:t>MediaTek</w:t>
            </w:r>
            <w:proofErr w:type="spellEnd"/>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lastRenderedPageBreak/>
        <w:t xml:space="preserve">Question3-10, if DRX needs to be configured for </w:t>
      </w:r>
      <w:proofErr w:type="spellStart"/>
      <w:r>
        <w:rPr>
          <w:rFonts w:hint="eastAsia"/>
          <w:b/>
          <w:bCs/>
          <w:lang w:val="en-US"/>
        </w:rPr>
        <w:t>groupcast</w:t>
      </w:r>
      <w:proofErr w:type="spellEnd"/>
      <w:r>
        <w:rPr>
          <w:rFonts w:hint="eastAsia"/>
          <w:b/>
          <w:bCs/>
          <w:lang w:val="en-US"/>
        </w:rPr>
        <w:t xml:space="preserve"> management signaling DRX is configured, do you agree which signaling(i.e. (pre-configuration), SIB, dedicated RRC signaling) is used to configure the DRX configuration follows the broadcast or </w:t>
      </w:r>
      <w:proofErr w:type="spellStart"/>
      <w:r>
        <w:rPr>
          <w:rFonts w:hint="eastAsia"/>
          <w:b/>
          <w:bCs/>
          <w:lang w:val="en-US"/>
        </w:rPr>
        <w:t>groupcast</w:t>
      </w:r>
      <w:proofErr w:type="spellEnd"/>
      <w:r>
        <w:rPr>
          <w:rFonts w:hint="eastAsia"/>
          <w:b/>
          <w:bCs/>
          <w:lang w:val="en-US"/>
        </w:rPr>
        <w:t xml:space="preserve">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 xml:space="preserve">Preconfigured or configured using broadcast SIB signalling as used for BC/ GC cases when using the </w:t>
            </w:r>
            <w:proofErr w:type="spellStart"/>
            <w:r>
              <w:rPr>
                <w:rFonts w:eastAsia="DengXian" w:cs="Arial"/>
              </w:rPr>
              <w:t>QoS</w:t>
            </w:r>
            <w:proofErr w:type="spellEnd"/>
            <w:r>
              <w:rPr>
                <w:rFonts w:eastAsia="DengXian" w:cs="Arial"/>
              </w:rPr>
              <w:t xml:space="preserve">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DengXian" w:cs="Arial"/>
              </w:rPr>
            </w:pPr>
            <w:r>
              <w:rPr>
                <w:rFonts w:eastAsia="Malgun Gothic" w:cs="Arial"/>
                <w:lang w:eastAsia="ko-KR"/>
              </w:rPr>
              <w:t xml:space="preserve">Pre-configuration or SIB, in addition, dedicated </w:t>
            </w:r>
            <w:r w:rsidR="00855ED9">
              <w:rPr>
                <w:rFonts w:eastAsia="Malgun Gothic" w:cs="Arial"/>
                <w:lang w:eastAsia="ko-KR"/>
              </w:rPr>
              <w:pgNum/>
            </w:r>
            <w:proofErr w:type="spellStart"/>
            <w:r w:rsidR="00855ED9">
              <w:rPr>
                <w:rFonts w:eastAsia="Malgun Gothic" w:cs="Arial"/>
                <w:lang w:eastAsia="ko-KR"/>
              </w:rPr>
              <w:t>ignalling</w:t>
            </w:r>
            <w:proofErr w:type="spellEnd"/>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proofErr w:type="spellStart"/>
            <w:r>
              <w:rPr>
                <w:rFonts w:eastAsia="Malgun Gothic" w:cs="Arial"/>
                <w:lang w:eastAsia="ko-KR"/>
              </w:rPr>
              <w:t>MediaTek</w:t>
            </w:r>
            <w:proofErr w:type="spellEnd"/>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,i.e</w:t>
      </w:r>
      <w:proofErr w:type="gramEnd"/>
      <w:r>
        <w:rPr>
          <w:rFonts w:hint="eastAsia"/>
          <w:lang w:val="en-US"/>
        </w:rPr>
        <w:t>.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Messages(i.e.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w:t>
      </w:r>
      <w:proofErr w:type="spellStart"/>
      <w:r>
        <w:rPr>
          <w:rFonts w:hint="eastAsia"/>
          <w:b/>
          <w:bCs/>
          <w:lang w:val="en-US"/>
        </w:rPr>
        <w:t>gNB</w:t>
      </w:r>
      <w:proofErr w:type="spellEnd"/>
      <w:r>
        <w:rPr>
          <w:rFonts w:hint="eastAsia"/>
          <w:b/>
          <w:bCs/>
          <w:lang w:val="en-US"/>
        </w:rPr>
        <w:t xml:space="preserve">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lastRenderedPageBreak/>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w:t>
            </w:r>
            <w:proofErr w:type="spellStart"/>
            <w:r>
              <w:rPr>
                <w:rFonts w:eastAsia="DengXian" w:cs="Arial"/>
              </w:rPr>
              <w:t>gNB</w:t>
            </w:r>
            <w:proofErr w:type="spellEnd"/>
            <w:r>
              <w:rPr>
                <w:rFonts w:eastAsia="DengXian" w:cs="Arial"/>
              </w:rPr>
              <w:t xml:space="preserve"> of TX UE determines the DRX configuration’ mean?</w:t>
            </w:r>
            <w:r w:rsidR="000F09DC">
              <w:rPr>
                <w:rFonts w:eastAsia="DengXian" w:cs="Arial"/>
              </w:rPr>
              <w:t xml:space="preserve"> If the serving </w:t>
            </w:r>
            <w:proofErr w:type="spellStart"/>
            <w:r w:rsidR="000F09DC">
              <w:rPr>
                <w:rFonts w:eastAsia="DengXian" w:cs="Arial"/>
              </w:rPr>
              <w:t>gNB</w:t>
            </w:r>
            <w:proofErr w:type="spellEnd"/>
            <w:r w:rsidR="000F09DC">
              <w:rPr>
                <w:rFonts w:eastAsia="DengXian" w:cs="Arial"/>
              </w:rPr>
              <w:t xml:space="preserve">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 xml:space="preserve">Why will the </w:t>
            </w:r>
            <w:proofErr w:type="spellStart"/>
            <w:r>
              <w:rPr>
                <w:rFonts w:eastAsia="DengXian" w:cs="Arial"/>
              </w:rPr>
              <w:t>Tx</w:t>
            </w:r>
            <w:proofErr w:type="spellEnd"/>
            <w:r>
              <w:rPr>
                <w:rFonts w:eastAsia="DengXian" w:cs="Arial"/>
              </w:rPr>
              <w:t xml:space="preserve"> UE wait to send the new DRX configuration received from the </w:t>
            </w:r>
            <w:proofErr w:type="spellStart"/>
            <w:r>
              <w:rPr>
                <w:rFonts w:eastAsia="DengXian" w:cs="Arial"/>
              </w:rPr>
              <w:t>gNB</w:t>
            </w:r>
            <w:proofErr w:type="spellEnd"/>
            <w:r>
              <w:rPr>
                <w:rFonts w:eastAsia="DengXian" w:cs="Arial"/>
              </w:rPr>
              <w:t xml:space="preserve">? The </w:t>
            </w:r>
            <w:proofErr w:type="spellStart"/>
            <w:r>
              <w:rPr>
                <w:rFonts w:eastAsia="DengXian" w:cs="Arial"/>
              </w:rPr>
              <w:t>Tx</w:t>
            </w:r>
            <w:proofErr w:type="spellEnd"/>
            <w:r>
              <w:rPr>
                <w:rFonts w:eastAsia="DengXian" w:cs="Arial"/>
              </w:rPr>
              <w:t xml:space="preserve">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proofErr w:type="spellStart"/>
            <w:r>
              <w:rPr>
                <w:rFonts w:cs="Arial"/>
              </w:rPr>
              <w:t>InterDigital</w:t>
            </w:r>
            <w:proofErr w:type="spellEnd"/>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 xml:space="preserve">We are also not sure of the intention of the question.  If the TX UE receives the DRX configuration from the network, then it should send it to the RX UE.  We are not sure it is possible that the </w:t>
            </w:r>
            <w:proofErr w:type="spellStart"/>
            <w:r>
              <w:rPr>
                <w:rFonts w:eastAsia="DengXian" w:cs="Arial"/>
              </w:rPr>
              <w:t>gNB</w:t>
            </w:r>
            <w:proofErr w:type="spellEnd"/>
            <w:r>
              <w:rPr>
                <w:rFonts w:eastAsia="DengXian" w:cs="Arial"/>
              </w:rPr>
              <w:t xml:space="preserve">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 xml:space="preserve">In this case, it is not beneficial to leave to UE implementation, since </w:t>
            </w:r>
            <w:proofErr w:type="spellStart"/>
            <w:r>
              <w:rPr>
                <w:rFonts w:eastAsia="DengXian" w:cs="Arial"/>
              </w:rPr>
              <w:t>gNB</w:t>
            </w:r>
            <w:proofErr w:type="spellEnd"/>
            <w:r>
              <w:rPr>
                <w:rFonts w:eastAsia="DengXian" w:cs="Arial"/>
              </w:rPr>
              <w:t xml:space="preserve">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 xml:space="preserve">We assume there is no diff compared to legacy behaviour, i.e., as long as the </w:t>
            </w:r>
            <w:proofErr w:type="spellStart"/>
            <w:r>
              <w:rPr>
                <w:rFonts w:eastAsia="DengXian" w:cs="Arial"/>
              </w:rPr>
              <w:t>Tx</w:t>
            </w:r>
            <w:proofErr w:type="spellEnd"/>
            <w:r>
              <w:rPr>
                <w:rFonts w:eastAsia="DengXian" w:cs="Arial"/>
              </w:rPr>
              <w:t>-UE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xml:space="preserve">: The TX UE may send the received assistance information to its serving </w:t>
            </w:r>
            <w:proofErr w:type="spellStart"/>
            <w:r>
              <w:rPr>
                <w:rFonts w:eastAsia="Malgun Gothic" w:cs="Arial"/>
                <w:lang w:eastAsia="ko-KR"/>
              </w:rPr>
              <w:t>gNB</w:t>
            </w:r>
            <w:proofErr w:type="spellEnd"/>
            <w:r>
              <w:rPr>
                <w:rFonts w:eastAsia="Malgun Gothic" w:cs="Arial"/>
                <w:lang w:eastAsia="ko-KR"/>
              </w:rPr>
              <w:t>, 3</w:t>
            </w:r>
            <w:r w:rsidRPr="00446FB9">
              <w:rPr>
                <w:rFonts w:eastAsia="Malgun Gothic" w:cs="Arial"/>
                <w:vertAlign w:val="superscript"/>
                <w:lang w:eastAsia="ko-KR"/>
              </w:rPr>
              <w:t>rd</w:t>
            </w:r>
            <w:r>
              <w:rPr>
                <w:rFonts w:eastAsia="Malgun Gothic" w:cs="Arial"/>
                <w:lang w:eastAsia="ko-KR"/>
              </w:rPr>
              <w:t xml:space="preserve">: The </w:t>
            </w:r>
            <w:proofErr w:type="spellStart"/>
            <w:r>
              <w:rPr>
                <w:rFonts w:eastAsia="Malgun Gothic" w:cs="Arial"/>
                <w:lang w:eastAsia="ko-KR"/>
              </w:rPr>
              <w:t>gNB</w:t>
            </w:r>
            <w:proofErr w:type="spellEnd"/>
            <w:r>
              <w:rPr>
                <w:rFonts w:eastAsia="Malgun Gothic" w:cs="Arial"/>
                <w:lang w:eastAsia="ko-KR"/>
              </w:rPr>
              <w:t xml:space="preserve">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w:t>
            </w:r>
            <w:proofErr w:type="spellStart"/>
            <w:r>
              <w:rPr>
                <w:rFonts w:eastAsia="DengXian" w:cs="Arial"/>
              </w:rPr>
              <w:t>gNB</w:t>
            </w:r>
            <w:proofErr w:type="spellEnd"/>
            <w:r>
              <w:rPr>
                <w:rFonts w:eastAsia="DengXian" w:cs="Arial"/>
              </w:rPr>
              <w:t xml:space="preserve">,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proofErr w:type="spellStart"/>
            <w:r>
              <w:rPr>
                <w:rFonts w:eastAsia="Malgun Gothic" w:cs="Arial"/>
                <w:lang w:eastAsia="ko-KR"/>
              </w:rPr>
              <w:t>MediaTek</w:t>
            </w:r>
            <w:proofErr w:type="spellEnd"/>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DengXian" w:cs="Arial"/>
              </w:rPr>
            </w:pPr>
            <w:proofErr w:type="spellStart"/>
            <w:r>
              <w:rPr>
                <w:rFonts w:eastAsia="Malgun Gothic" w:cs="Arial"/>
                <w:lang w:eastAsia="ko-KR"/>
              </w:rPr>
              <w:t>Tx</w:t>
            </w:r>
            <w:proofErr w:type="spellEnd"/>
            <w:r>
              <w:rPr>
                <w:rFonts w:eastAsia="Malgun Gothic" w:cs="Arial"/>
                <w:lang w:eastAsia="ko-KR"/>
              </w:rPr>
              <w:t xml:space="preserve">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hint="eastAsia"/>
              </w:rPr>
            </w:pPr>
            <w:r>
              <w:rPr>
                <w:rFonts w:eastAsia="游明朝" w:cs="Arial" w:hint="eastAsia"/>
                <w:lang w:eastAsia="ja-JP"/>
              </w:rPr>
              <w:t>NEC</w:t>
            </w:r>
          </w:p>
        </w:tc>
        <w:tc>
          <w:tcPr>
            <w:tcW w:w="1987" w:type="dxa"/>
          </w:tcPr>
          <w:p w14:paraId="57D61B20" w14:textId="56BF20A9" w:rsidR="00B86341" w:rsidRDefault="00B86341" w:rsidP="00B86341">
            <w:pPr>
              <w:spacing w:after="0"/>
              <w:rPr>
                <w:rFonts w:eastAsiaTheme="minorEastAsia" w:cs="Arial" w:hint="eastAsia"/>
              </w:rPr>
            </w:pPr>
            <w:r>
              <w:rPr>
                <w:rFonts w:eastAsia="游明朝" w:cs="Arial" w:hint="eastAsia"/>
                <w:lang w:eastAsia="ja-JP"/>
              </w:rPr>
              <w:t>Option 2</w:t>
            </w:r>
          </w:p>
        </w:tc>
        <w:tc>
          <w:tcPr>
            <w:tcW w:w="6052" w:type="dxa"/>
          </w:tcPr>
          <w:p w14:paraId="4BDB88FE" w14:textId="3F5E96A2" w:rsidR="00B86341" w:rsidRPr="00B86341" w:rsidRDefault="00B86341" w:rsidP="00B86341">
            <w:pPr>
              <w:spacing w:after="0"/>
              <w:rPr>
                <w:rFonts w:eastAsia="游明朝" w:cs="Arial" w:hint="eastAsia"/>
                <w:lang w:eastAsia="ja-JP"/>
              </w:rPr>
            </w:pPr>
          </w:p>
        </w:tc>
      </w:tr>
    </w:tbl>
    <w:p w14:paraId="64472F7C" w14:textId="77777777" w:rsidR="005E1968" w:rsidRPr="00B86341" w:rsidRDefault="005E1968"/>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3902B275" w:rsidR="005E1968" w:rsidRDefault="008C0A10">
            <w:pPr>
              <w:spacing w:after="0"/>
              <w:rPr>
                <w:rFonts w:eastAsia="DengXian" w:cs="Arial"/>
                <w:lang w:val="en-US"/>
              </w:rPr>
            </w:pPr>
            <w:r>
              <w:rPr>
                <w:rFonts w:eastAsia="DengXian" w:cs="Arial"/>
                <w:lang w:val="en-US"/>
              </w:rPr>
              <w:t>…</w:t>
            </w:r>
            <w:r w:rsidR="00BD6A2A">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 xml:space="preserve">Option 1 and Option 3 are important and </w:t>
            </w:r>
            <w:proofErr w:type="spellStart"/>
            <w:r>
              <w:rPr>
                <w:rFonts w:eastAsia="DengXian" w:cs="Arial"/>
              </w:rPr>
              <w:t>may be</w:t>
            </w:r>
            <w:proofErr w:type="spellEnd"/>
            <w:r>
              <w:rPr>
                <w:rFonts w:eastAsia="DengXian" w:cs="Arial"/>
              </w:rPr>
              <w:t xml:space="preserve"> there are other cases. So, we can leave this to </w:t>
            </w:r>
            <w:proofErr w:type="spellStart"/>
            <w:r>
              <w:rPr>
                <w:rFonts w:eastAsia="DengXian" w:cs="Arial"/>
              </w:rPr>
              <w:t>Tx</w:t>
            </w:r>
            <w:proofErr w:type="spellEnd"/>
            <w:r>
              <w:rPr>
                <w:rFonts w:eastAsia="DengXian" w:cs="Arial"/>
              </w:rPr>
              <w:t xml:space="preserve">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proofErr w:type="spellStart"/>
            <w:r>
              <w:rPr>
                <w:rFonts w:cs="Arial"/>
              </w:rPr>
              <w:lastRenderedPageBreak/>
              <w:t>InterDigital</w:t>
            </w:r>
            <w:proofErr w:type="spellEnd"/>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DengXian"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proofErr w:type="spellStart"/>
            <w:r>
              <w:rPr>
                <w:rFonts w:eastAsiaTheme="minorEastAsia" w:cs="Arial"/>
              </w:rPr>
              <w:t>MediaTek</w:t>
            </w:r>
            <w:proofErr w:type="spellEnd"/>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DengXian" w:cs="Arial"/>
              </w:rPr>
            </w:pPr>
            <w:r>
              <w:rPr>
                <w:rFonts w:eastAsiaTheme="minorEastAsia" w:cs="Arial"/>
              </w:rPr>
              <w:t xml:space="preserve">Option 1 to 3 are the valid triggers for TX UE to send SL DRX configuration to Rx UE. But “when” to transmit could be up to </w:t>
            </w:r>
            <w:proofErr w:type="spellStart"/>
            <w:r>
              <w:rPr>
                <w:rFonts w:eastAsiaTheme="minorEastAsia" w:cs="Arial"/>
              </w:rPr>
              <w:t>Tx</w:t>
            </w:r>
            <w:proofErr w:type="spellEnd"/>
            <w:r>
              <w:rPr>
                <w:rFonts w:eastAsiaTheme="minorEastAsia" w:cs="Arial"/>
              </w:rPr>
              <w:t xml:space="preserve">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hint="eastAsia"/>
              </w:rPr>
            </w:pPr>
            <w:r>
              <w:rPr>
                <w:rFonts w:eastAsia="游明朝"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hint="eastAsia"/>
              </w:rPr>
            </w:pPr>
            <w:r>
              <w:rPr>
                <w:rFonts w:eastAsia="游明朝" w:cs="Arial"/>
                <w:lang w:eastAsia="ja-JP"/>
              </w:rPr>
              <w:t xml:space="preserve">Option 2 &amp; </w:t>
            </w:r>
            <w:r>
              <w:rPr>
                <w:rFonts w:eastAsia="游明朝"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游明朝" w:cs="Arial" w:hint="eastAsia"/>
                <w:lang w:eastAsia="ja-JP"/>
              </w:rPr>
              <w:t xml:space="preserve">As </w:t>
            </w:r>
            <w:r>
              <w:rPr>
                <w:rFonts w:eastAsia="游明朝" w:cs="Arial"/>
                <w:lang w:eastAsia="ja-JP"/>
              </w:rPr>
              <w:t xml:space="preserve">stated </w:t>
            </w:r>
            <w:r>
              <w:rPr>
                <w:rFonts w:eastAsia="游明朝" w:cs="Arial" w:hint="eastAsia"/>
                <w:lang w:eastAsia="ja-JP"/>
              </w:rPr>
              <w:t>in R2-</w:t>
            </w:r>
            <w:r>
              <w:rPr>
                <w:rFonts w:eastAsia="游明朝"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w:t>
            </w:r>
            <w:r>
              <w:rPr>
                <w:rFonts w:eastAsiaTheme="minorEastAsia" w:cs="Arial"/>
                <w:lang w:eastAsia="ja-JP"/>
              </w:rPr>
              <w:t>option</w:t>
            </w:r>
            <w:r>
              <w:rPr>
                <w:rFonts w:eastAsiaTheme="minorEastAsia" w:cs="Arial"/>
                <w:lang w:eastAsia="ja-JP"/>
              </w:rPr>
              <w:t xml:space="preserve"> 2 is reasonable whereas for the TX UE initiated case, we prefer option 4. </w:t>
            </w: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d"/>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proofErr w:type="spellStart"/>
        <w:r w:rsidRPr="006B708C">
          <w:rPr>
            <w:rFonts w:cs="Arial"/>
            <w:i/>
            <w:lang w:val="en-US"/>
            <w:rPrChange w:id="15" w:author="冷冰雪(Bingxue Leng)" w:date="2021-08-19T09:11:00Z">
              <w:rPr>
                <w:rFonts w:cs="Arial"/>
                <w:lang w:val="en-US"/>
              </w:rPr>
            </w:rPrChange>
          </w:rPr>
          <w:t>RRCReconfigurationSidelink</w:t>
        </w:r>
        <w:proofErr w:type="spellEnd"/>
        <w:r w:rsidRPr="006B708C">
          <w:rPr>
            <w:rFonts w:cs="Arial"/>
            <w:lang w:val="en-US"/>
          </w:rPr>
          <w:t xml:space="preserve"> including SL DRX configuration, and if Rx-UE accept the SL DRX configuration, before sending </w:t>
        </w:r>
        <w:proofErr w:type="spellStart"/>
        <w:r w:rsidRPr="006B708C">
          <w:rPr>
            <w:rFonts w:cs="Arial"/>
            <w:i/>
            <w:lang w:val="en-US"/>
            <w:rPrChange w:id="16" w:author="冷冰雪(Bingxue Leng)" w:date="2021-08-19T09:11:00Z">
              <w:rPr>
                <w:rFonts w:cs="Arial"/>
                <w:lang w:val="en-US"/>
              </w:rPr>
            </w:rPrChange>
          </w:rPr>
          <w:t>RRCReconfigurationCompleteSidelink</w:t>
        </w:r>
        <w:proofErr w:type="spellEnd"/>
        <w:r w:rsidRPr="006B708C">
          <w:rPr>
            <w:rFonts w:cs="Arial"/>
            <w:lang w:val="en-US"/>
          </w:rPr>
          <w:t xml:space="preserve"> message to </w:t>
        </w:r>
        <w:proofErr w:type="spellStart"/>
        <w:r w:rsidRPr="006B708C">
          <w:rPr>
            <w:rFonts w:cs="Arial"/>
            <w:lang w:val="en-US"/>
          </w:rPr>
          <w:t>Tx</w:t>
        </w:r>
        <w:proofErr w:type="spellEnd"/>
        <w:r w:rsidRPr="006B708C">
          <w:rPr>
            <w:rFonts w:cs="Arial"/>
            <w:lang w:val="en-US"/>
          </w:rPr>
          <w:t>-UE.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r>
        <w:rPr>
          <w:rFonts w:hint="eastAsia"/>
          <w:highlight w:val="green"/>
          <w:lang w:val="en-US"/>
        </w:rPr>
        <w:t>Note</w:t>
      </w:r>
      <w:proofErr w:type="gramStart"/>
      <w:r>
        <w:rPr>
          <w:rFonts w:hint="eastAsia"/>
          <w:highlight w:val="green"/>
          <w:lang w:val="en-US"/>
        </w:rPr>
        <w:t>:Any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proofErr w:type="spellStart"/>
            <w:r>
              <w:rPr>
                <w:rFonts w:cs="Arial"/>
              </w:rPr>
              <w:t>InterDigital</w:t>
            </w:r>
            <w:proofErr w:type="spellEnd"/>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 xml:space="preserve">Only if RX UE agrees on the suggested DRX </w:t>
            </w:r>
            <w:proofErr w:type="spellStart"/>
            <w:r>
              <w:rPr>
                <w:rFonts w:eastAsia="Malgun Gothic" w:cs="Arial"/>
                <w:lang w:eastAsia="ko-KR"/>
              </w:rPr>
              <w:t>config</w:t>
            </w:r>
            <w:proofErr w:type="spellEnd"/>
            <w:r>
              <w:rPr>
                <w:rFonts w:eastAsia="Malgun Gothic" w:cs="Arial"/>
                <w:lang w:eastAsia="ko-KR"/>
              </w:rPr>
              <w:t>.</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proofErr w:type="spellStart"/>
            <w:r w:rsidRPr="003102D7">
              <w:rPr>
                <w:i/>
              </w:rPr>
              <w:t>RRCReconfigurationSidelink</w:t>
            </w:r>
            <w:proofErr w:type="spellEnd"/>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w:t>
            </w:r>
            <w:r>
              <w:lastRenderedPageBreak/>
              <w:t xml:space="preserve">that the intention may be to exclude the case where the DRX configuration is rejected by Rx-UE, but following the current spec (as we did in </w:t>
            </w:r>
            <w:proofErr w:type="spellStart"/>
            <w:r>
              <w:t>Uu</w:t>
            </w:r>
            <w:proofErr w:type="spellEnd"/>
            <w:r>
              <w:t xml:space="preserve">), the applying of parameters in </w:t>
            </w:r>
            <w:proofErr w:type="spellStart"/>
            <w:r w:rsidRPr="003102D7">
              <w:rPr>
                <w:i/>
              </w:rPr>
              <w:t>RRCReconfigurationSidelink</w:t>
            </w:r>
            <w:proofErr w:type="spellEnd"/>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lastRenderedPageBreak/>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proofErr w:type="spellStart"/>
            <w:r>
              <w:rPr>
                <w:rFonts w:eastAsia="Malgun Gothic" w:cs="Arial"/>
                <w:lang w:eastAsia="ko-KR"/>
              </w:rPr>
              <w:t>MediaTek</w:t>
            </w:r>
            <w:proofErr w:type="spellEnd"/>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hint="eastAsia"/>
              </w:rPr>
            </w:pPr>
            <w:r>
              <w:rPr>
                <w:rFonts w:cs="Arial"/>
              </w:rPr>
              <w:t>NEC</w:t>
            </w:r>
          </w:p>
        </w:tc>
        <w:tc>
          <w:tcPr>
            <w:tcW w:w="1987" w:type="dxa"/>
          </w:tcPr>
          <w:p w14:paraId="527E14B7" w14:textId="075C301C" w:rsidR="00BA6F19" w:rsidRDefault="00BA6F19" w:rsidP="00BA6F19">
            <w:pPr>
              <w:spacing w:after="0"/>
              <w:rPr>
                <w:rFonts w:eastAsiaTheme="minorEastAsia" w:cs="Arial" w:hint="eastAsia"/>
              </w:rPr>
            </w:pPr>
            <w:r>
              <w:rPr>
                <w:rFonts w:eastAsia="游明朝" w:cs="Arial" w:hint="eastAsia"/>
                <w:lang w:eastAsia="ja-JP"/>
              </w:rPr>
              <w:t>Option 2</w:t>
            </w:r>
          </w:p>
        </w:tc>
        <w:tc>
          <w:tcPr>
            <w:tcW w:w="6052" w:type="dxa"/>
          </w:tcPr>
          <w:p w14:paraId="49ED9509" w14:textId="31B073AE" w:rsidR="00BA6F19" w:rsidRDefault="00BA6F19" w:rsidP="00BA6F19">
            <w:pPr>
              <w:rPr>
                <w:rFonts w:eastAsiaTheme="minorEastAsia" w:cs="Arial" w:hint="eastAsia"/>
              </w:rPr>
            </w:pP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 xml:space="preserve">2.4.2 </w:t>
      </w:r>
      <w:proofErr w:type="spellStart"/>
      <w:r>
        <w:rPr>
          <w:rFonts w:hint="eastAsia"/>
          <w:lang w:val="en-US"/>
        </w:rPr>
        <w:t>Groupcast</w:t>
      </w:r>
      <w:proofErr w:type="spellEnd"/>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 xml:space="preserve">UE is capable of </w:t>
      </w:r>
      <w:proofErr w:type="spellStart"/>
      <w:r>
        <w:rPr>
          <w:rFonts w:cs="Arial" w:hint="eastAsia"/>
          <w:lang w:val="en-US"/>
        </w:rPr>
        <w:t>sidelink</w:t>
      </w:r>
      <w:proofErr w:type="spellEnd"/>
      <w:r>
        <w:rPr>
          <w:rFonts w:cs="Arial" w:hint="eastAsia"/>
          <w:lang w:val="en-US"/>
        </w:rPr>
        <w:t xml:space="preserve">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proofErr w:type="spellStart"/>
            <w:r>
              <w:rPr>
                <w:rFonts w:cs="Arial"/>
              </w:rPr>
              <w:t>InterDigital</w:t>
            </w:r>
            <w:proofErr w:type="spellEnd"/>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7FBC2355"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GC service data from other </w:t>
            </w:r>
            <w:proofErr w:type="spellStart"/>
            <w:r w:rsidR="006B708C" w:rsidRPr="007130DC">
              <w:rPr>
                <w:rFonts w:eastAsia="DengXian" w:cs="Arial"/>
              </w:rPr>
              <w:t>U</w:t>
            </w:r>
            <w:r w:rsidR="0085779E" w:rsidRPr="007130DC">
              <w:rPr>
                <w:rFonts w:eastAsia="DengXian" w:cs="Arial"/>
              </w:rPr>
              <w:t>e</w:t>
            </w:r>
            <w:r w:rsidR="006B708C" w:rsidRPr="007130DC">
              <w:rPr>
                <w:rFonts w:eastAsia="DengXian" w:cs="Arial"/>
              </w:rPr>
              <w:t>s</w:t>
            </w:r>
            <w:proofErr w:type="spellEnd"/>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lastRenderedPageBreak/>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lastRenderedPageBreak/>
              <w:t>F</w:t>
            </w:r>
            <w:r>
              <w:rPr>
                <w:rFonts w:cs="Arial"/>
              </w:rPr>
              <w:t>ujitsu</w:t>
            </w:r>
          </w:p>
        </w:tc>
        <w:tc>
          <w:tcPr>
            <w:tcW w:w="1987" w:type="dxa"/>
          </w:tcPr>
          <w:p w14:paraId="2CB3498B" w14:textId="194353EC" w:rsidR="009C626F" w:rsidRDefault="009C626F" w:rsidP="009C626F">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DengXian"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proofErr w:type="spellStart"/>
            <w:r>
              <w:rPr>
                <w:rFonts w:cs="Arial"/>
              </w:rPr>
              <w:t>MediaTek</w:t>
            </w:r>
            <w:proofErr w:type="spellEnd"/>
          </w:p>
        </w:tc>
        <w:tc>
          <w:tcPr>
            <w:tcW w:w="1987" w:type="dxa"/>
          </w:tcPr>
          <w:p w14:paraId="57C672B7" w14:textId="63D2DD25" w:rsidR="00CD2249" w:rsidRDefault="00CD2249" w:rsidP="00CD2249">
            <w:pPr>
              <w:spacing w:after="0"/>
              <w:rPr>
                <w:rFonts w:eastAsiaTheme="minorEastAsia" w:cs="Arial"/>
              </w:rPr>
            </w:pPr>
            <w:r>
              <w:rPr>
                <w:rFonts w:eastAsia="DengXian" w:cs="Arial"/>
              </w:rPr>
              <w:t>Option 6</w:t>
            </w:r>
          </w:p>
        </w:tc>
        <w:tc>
          <w:tcPr>
            <w:tcW w:w="6052" w:type="dxa"/>
          </w:tcPr>
          <w:p w14:paraId="732BC9F1" w14:textId="2B7AC4E9" w:rsidR="00CD2249" w:rsidRPr="000E5658" w:rsidRDefault="00CD2249" w:rsidP="00CD2249">
            <w:pPr>
              <w:spacing w:after="0"/>
              <w:rPr>
                <w:rFonts w:eastAsia="DengXian" w:cs="Arial"/>
              </w:rPr>
            </w:pPr>
            <w:r>
              <w:rPr>
                <w:rFonts w:eastAsia="DengXian"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DengXian" w:cs="Arial"/>
              </w:rPr>
            </w:pPr>
            <w:r>
              <w:rPr>
                <w:rFonts w:eastAsia="DengXian" w:cs="Arial" w:hint="eastAsia"/>
              </w:rPr>
              <w:t>Option 6</w:t>
            </w:r>
          </w:p>
        </w:tc>
        <w:tc>
          <w:tcPr>
            <w:tcW w:w="6052" w:type="dxa"/>
          </w:tcPr>
          <w:p w14:paraId="76F0DF5D" w14:textId="77777777" w:rsidR="0085779E" w:rsidRDefault="0085779E" w:rsidP="00CD2249">
            <w:pPr>
              <w:spacing w:after="0"/>
              <w:rPr>
                <w:rFonts w:eastAsia="DengXian"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hint="eastAsia"/>
              </w:rPr>
            </w:pPr>
            <w:r>
              <w:rPr>
                <w:rFonts w:eastAsia="游明朝" w:cs="Arial" w:hint="eastAsia"/>
                <w:lang w:eastAsia="ja-JP"/>
              </w:rPr>
              <w:t>NEC</w:t>
            </w:r>
          </w:p>
        </w:tc>
        <w:tc>
          <w:tcPr>
            <w:tcW w:w="1987" w:type="dxa"/>
          </w:tcPr>
          <w:p w14:paraId="22BF6744" w14:textId="36E9325C" w:rsidR="00657051" w:rsidRDefault="00657051" w:rsidP="00657051">
            <w:pPr>
              <w:spacing w:after="0"/>
              <w:rPr>
                <w:rFonts w:eastAsia="DengXian" w:cs="Arial" w:hint="eastAsia"/>
              </w:rPr>
            </w:pPr>
            <w:r>
              <w:rPr>
                <w:rFonts w:eastAsia="游明朝" w:cs="Arial" w:hint="eastAsia"/>
                <w:lang w:eastAsia="ja-JP"/>
              </w:rPr>
              <w:t xml:space="preserve">Option </w:t>
            </w:r>
            <w:r>
              <w:rPr>
                <w:rFonts w:eastAsia="游明朝" w:cs="Arial"/>
                <w:lang w:eastAsia="ja-JP"/>
              </w:rPr>
              <w:t>6</w:t>
            </w:r>
          </w:p>
        </w:tc>
        <w:tc>
          <w:tcPr>
            <w:tcW w:w="6052" w:type="dxa"/>
          </w:tcPr>
          <w:p w14:paraId="23E96E20" w14:textId="03E4BBDF" w:rsidR="00657051" w:rsidRDefault="00657051" w:rsidP="00657051">
            <w:pPr>
              <w:spacing w:after="0"/>
              <w:rPr>
                <w:rFonts w:eastAsia="DengXian" w:cs="Arial"/>
              </w:rPr>
            </w:pP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 xml:space="preserve">UE is capable of </w:t>
      </w:r>
      <w:proofErr w:type="spellStart"/>
      <w:r>
        <w:rPr>
          <w:rFonts w:cs="Arial" w:hint="eastAsia"/>
          <w:lang w:val="en-US"/>
        </w:rPr>
        <w:t>sidelink</w:t>
      </w:r>
      <w:proofErr w:type="spellEnd"/>
      <w:r>
        <w:rPr>
          <w:rFonts w:cs="Arial" w:hint="eastAsia"/>
          <w:lang w:val="en-US"/>
        </w:rPr>
        <w:t xml:space="preserve">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proofErr w:type="spellStart"/>
            <w:r>
              <w:rPr>
                <w:rFonts w:cs="Arial"/>
              </w:rPr>
              <w:t>InterDigital</w:t>
            </w:r>
            <w:proofErr w:type="spellEnd"/>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D9F1C97"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 xml:space="preserve">C service data from other </w:t>
            </w:r>
            <w:proofErr w:type="spellStart"/>
            <w:r w:rsidR="006B708C" w:rsidRPr="007130DC">
              <w:rPr>
                <w:rFonts w:eastAsia="DengXian" w:cs="Arial"/>
              </w:rPr>
              <w:t>U</w:t>
            </w:r>
            <w:r w:rsidR="00CE39B5" w:rsidRPr="007130DC">
              <w:rPr>
                <w:rFonts w:eastAsia="DengXian" w:cs="Arial"/>
              </w:rPr>
              <w:t>e</w:t>
            </w:r>
            <w:r w:rsidR="006B708C" w:rsidRPr="007130DC">
              <w:rPr>
                <w:rFonts w:eastAsia="DengXian" w:cs="Arial"/>
              </w:rPr>
              <w:t>s</w:t>
            </w:r>
            <w:proofErr w:type="spellEnd"/>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DengXian"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DengXian"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proofErr w:type="spellStart"/>
            <w:r>
              <w:rPr>
                <w:rFonts w:cs="Arial"/>
              </w:rPr>
              <w:t>MediaTek</w:t>
            </w:r>
            <w:proofErr w:type="spellEnd"/>
          </w:p>
        </w:tc>
        <w:tc>
          <w:tcPr>
            <w:tcW w:w="1987" w:type="dxa"/>
          </w:tcPr>
          <w:p w14:paraId="25C0185F" w14:textId="72A5133D" w:rsidR="00CD2249" w:rsidRDefault="00CD2249" w:rsidP="00CD2249">
            <w:pPr>
              <w:spacing w:after="0"/>
              <w:rPr>
                <w:rFonts w:eastAsiaTheme="minorEastAsia" w:cs="Arial"/>
              </w:rPr>
            </w:pPr>
            <w:r>
              <w:rPr>
                <w:rFonts w:eastAsia="DengXian" w:cs="Arial"/>
              </w:rPr>
              <w:t>Option 6</w:t>
            </w:r>
          </w:p>
        </w:tc>
        <w:tc>
          <w:tcPr>
            <w:tcW w:w="6052" w:type="dxa"/>
          </w:tcPr>
          <w:p w14:paraId="5573B686" w14:textId="41E00751" w:rsidR="00CD2249" w:rsidRPr="000E5658" w:rsidRDefault="00CD2249" w:rsidP="00CD2249">
            <w:pPr>
              <w:spacing w:after="0"/>
              <w:rPr>
                <w:rFonts w:eastAsia="DengXian" w:cs="Arial"/>
              </w:rPr>
            </w:pPr>
            <w:r>
              <w:rPr>
                <w:rFonts w:eastAsia="DengXian"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DengXian" w:cs="Arial"/>
              </w:rPr>
            </w:pPr>
            <w:r>
              <w:rPr>
                <w:rFonts w:eastAsia="DengXian" w:cs="Arial" w:hint="eastAsia"/>
              </w:rPr>
              <w:t>Option 6</w:t>
            </w:r>
          </w:p>
        </w:tc>
        <w:tc>
          <w:tcPr>
            <w:tcW w:w="6052" w:type="dxa"/>
          </w:tcPr>
          <w:p w14:paraId="7EC8DB09" w14:textId="77777777" w:rsidR="00CE39B5" w:rsidRDefault="00CE39B5" w:rsidP="00CD2249">
            <w:pPr>
              <w:spacing w:after="0"/>
              <w:rPr>
                <w:rFonts w:eastAsia="DengXian"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hint="eastAsia"/>
              </w:rPr>
            </w:pPr>
            <w:r>
              <w:rPr>
                <w:rFonts w:eastAsia="游明朝" w:cs="Arial" w:hint="eastAsia"/>
                <w:lang w:eastAsia="ja-JP"/>
              </w:rPr>
              <w:t>NEC</w:t>
            </w:r>
          </w:p>
        </w:tc>
        <w:tc>
          <w:tcPr>
            <w:tcW w:w="1987" w:type="dxa"/>
          </w:tcPr>
          <w:p w14:paraId="186AA32E" w14:textId="3A8F5476" w:rsidR="006545E3" w:rsidRDefault="006545E3" w:rsidP="006545E3">
            <w:pPr>
              <w:spacing w:after="0"/>
              <w:rPr>
                <w:rFonts w:eastAsia="DengXian" w:cs="Arial" w:hint="eastAsia"/>
              </w:rPr>
            </w:pPr>
            <w:r>
              <w:rPr>
                <w:rFonts w:eastAsia="游明朝" w:cs="Arial" w:hint="eastAsia"/>
                <w:lang w:eastAsia="ja-JP"/>
              </w:rPr>
              <w:t xml:space="preserve">Option </w:t>
            </w:r>
            <w:r>
              <w:rPr>
                <w:rFonts w:eastAsia="游明朝" w:cs="Arial"/>
                <w:lang w:eastAsia="ja-JP"/>
              </w:rPr>
              <w:t>6</w:t>
            </w:r>
          </w:p>
        </w:tc>
        <w:tc>
          <w:tcPr>
            <w:tcW w:w="6052" w:type="dxa"/>
          </w:tcPr>
          <w:p w14:paraId="4E02E7EA" w14:textId="04156BD5" w:rsidR="006545E3" w:rsidRDefault="006545E3" w:rsidP="006545E3">
            <w:pPr>
              <w:spacing w:after="0"/>
              <w:rPr>
                <w:rFonts w:eastAsia="DengXian" w:cs="Arial"/>
              </w:rPr>
            </w:pPr>
            <w:bookmarkStart w:id="19" w:name="_GoBack"/>
            <w:bookmarkEnd w:id="19"/>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0" w:name="_In-sequence_SDU_delivery"/>
      <w:bookmarkStart w:id="21" w:name="_Ref450865335"/>
      <w:bookmarkStart w:id="22" w:name="_Ref189809556"/>
      <w:bookmarkStart w:id="23" w:name="_Ref174151459"/>
      <w:bookmarkEnd w:id="20"/>
      <w:r>
        <w:rPr>
          <w:rFonts w:hint="eastAsia"/>
        </w:rPr>
        <w:lastRenderedPageBreak/>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 xml:space="preserve">Consideration on </w:t>
      </w:r>
      <w:proofErr w:type="spellStart"/>
      <w:r>
        <w:rPr>
          <w:rFonts w:hint="eastAsia"/>
        </w:rPr>
        <w:t>sidelink</w:t>
      </w:r>
      <w:proofErr w:type="spellEnd"/>
      <w:r>
        <w:rPr>
          <w:rFonts w:hint="eastAsia"/>
        </w:rPr>
        <w:t xml:space="preserve"> DRX for </w:t>
      </w:r>
      <w:proofErr w:type="spellStart"/>
      <w:r>
        <w:rPr>
          <w:rFonts w:hint="eastAsia"/>
        </w:rPr>
        <w:t>groupcast</w:t>
      </w:r>
      <w:proofErr w:type="spellEnd"/>
      <w:r>
        <w:rPr>
          <w:rFonts w:hint="eastAsia"/>
        </w:rPr>
        <w:t xml:space="preserve">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w:t>
      </w:r>
      <w:proofErr w:type="spellStart"/>
      <w:r>
        <w:rPr>
          <w:rFonts w:hint="eastAsia"/>
        </w:rPr>
        <w:t>Groupcast</w:t>
      </w:r>
      <w:proofErr w:type="spellEnd"/>
      <w:r>
        <w:rPr>
          <w:rFonts w:hint="eastAsia"/>
        </w:rPr>
        <w: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DC1A2" w14:textId="77777777" w:rsidR="008D18BB" w:rsidRDefault="008D18BB">
      <w:pPr>
        <w:spacing w:after="0"/>
      </w:pPr>
      <w:r>
        <w:separator/>
      </w:r>
    </w:p>
  </w:endnote>
  <w:endnote w:type="continuationSeparator" w:id="0">
    <w:p w14:paraId="3C3C3145" w14:textId="77777777" w:rsidR="008D18BB" w:rsidRDefault="008D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E5D3" w14:textId="42AF9789" w:rsidR="00976A02" w:rsidRDefault="00976A02">
    <w:pPr>
      <w:pStyle w:val="ad"/>
      <w:tabs>
        <w:tab w:val="center" w:pos="4820"/>
        <w:tab w:val="right" w:pos="9639"/>
      </w:tabs>
      <w:jc w:val="left"/>
    </w:pPr>
    <w:r>
      <w:tab/>
    </w:r>
    <w:r>
      <w:fldChar w:fldCharType="begin"/>
    </w:r>
    <w:r>
      <w:rPr>
        <w:rStyle w:val="af5"/>
      </w:rPr>
      <w:instrText xml:space="preserve"> PAGE </w:instrText>
    </w:r>
    <w:r>
      <w:fldChar w:fldCharType="separate"/>
    </w:r>
    <w:r w:rsidR="006545E3">
      <w:rPr>
        <w:rStyle w:val="af5"/>
        <w:noProof/>
      </w:rPr>
      <w:t>15</w:t>
    </w:r>
    <w:r>
      <w:fldChar w:fldCharType="end"/>
    </w:r>
    <w:r>
      <w:rPr>
        <w:rStyle w:val="af5"/>
      </w:rPr>
      <w:t>/</w:t>
    </w:r>
    <w:r>
      <w:fldChar w:fldCharType="begin"/>
    </w:r>
    <w:r>
      <w:rPr>
        <w:rStyle w:val="af5"/>
      </w:rPr>
      <w:instrText xml:space="preserve"> NUMPAGES </w:instrText>
    </w:r>
    <w:r>
      <w:fldChar w:fldCharType="separate"/>
    </w:r>
    <w:r w:rsidR="006545E3">
      <w:rPr>
        <w:rStyle w:val="af5"/>
        <w:noProof/>
      </w:rPr>
      <w:t>16</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59045" w14:textId="77777777" w:rsidR="008D18BB" w:rsidRDefault="008D18BB">
      <w:pPr>
        <w:spacing w:after="0"/>
      </w:pPr>
      <w:r>
        <w:separator/>
      </w:r>
    </w:p>
  </w:footnote>
  <w:footnote w:type="continuationSeparator" w:id="0">
    <w:p w14:paraId="5748D8A1" w14:textId="77777777" w:rsidR="008D18BB" w:rsidRDefault="008D18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
    <w:name w:val="List Bullet 5"/>
    <w:basedOn w:val="4"/>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qFormat/>
    <w:pPr>
      <w:widowControl w:val="0"/>
      <w:overflowPunct w:val="0"/>
      <w:autoSpaceDE w:val="0"/>
      <w:autoSpaceDN w:val="0"/>
      <w:adjustRightInd w:val="0"/>
      <w:textAlignment w:val="baseline"/>
    </w:pPr>
    <w:rPr>
      <w:rFonts w:ascii="Arial" w:hAnsi="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Web">
    <w:name w:val="Normal (Web)"/>
    <w:basedOn w:val="a0"/>
    <w:semiHidden/>
    <w:unhideWhenUsed/>
    <w:qFormat/>
    <w:rPr>
      <w:sz w:val="24"/>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f">
    <w:name w:val="フッター (文字)"/>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ＭＳ 明朝"/>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ヘッダー (文字)"/>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ＭＳ 明朝" w:hAnsi="Times New Roman"/>
      <w:sz w:val="24"/>
      <w:lang w:val="en-US" w:eastAsia="en-GB"/>
    </w:rPr>
  </w:style>
  <w:style w:type="paragraph" w:customStyle="1" w:styleId="CommentSubject1">
    <w:name w:val="Comment Subject1"/>
    <w:basedOn w:val="aa"/>
    <w:next w:val="aa"/>
    <w:semiHidden/>
    <w:qFormat/>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character" w:customStyle="1" w:styleId="ab">
    <w:name w:val="コメント文字列 (文字)"/>
    <w:link w:val="aa"/>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c">
    <w:name w:val="列表段落 字符"/>
    <w:link w:val="13"/>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4">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26</TotalTime>
  <Pages>16</Pages>
  <Words>6089</Words>
  <Characters>34709</Characters>
  <Application>Microsoft Office Word</Application>
  <DocSecurity>0</DocSecurity>
  <Lines>289</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NEC</cp:lastModifiedBy>
  <cp:revision>5</cp:revision>
  <cp:lastPrinted>2008-01-31T16:09:00Z</cp:lastPrinted>
  <dcterms:created xsi:type="dcterms:W3CDTF">2021-08-19T12:09:00Z</dcterms:created>
  <dcterms:modified xsi:type="dcterms:W3CDTF">2021-08-19T12:39:00Z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