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w:t>
      </w:r>
      <w:proofErr w:type="gramEnd"/>
      <w:r>
        <w:rPr>
          <w:sz w:val="22"/>
          <w:szCs w:val="22"/>
        </w:rPr>
        <w:t>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w:t>
      </w:r>
      <w:proofErr w:type="gramEnd"/>
      <w:r>
        <w:rPr>
          <w:rFonts w:cs="Arial"/>
          <w:b/>
          <w:color w:val="000000"/>
          <w:sz w:val="20"/>
          <w:shd w:val="clear" w:color="auto" w:fill="FFFFFF"/>
        </w:rPr>
        <w:t>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According to the paper [1</w:t>
      </w:r>
      <w:proofErr w:type="gramStart"/>
      <w:r>
        <w:rPr>
          <w:rFonts w:hint="eastAsia"/>
          <w:lang w:val="en-US"/>
        </w:rPr>
        <w:t>][</w:t>
      </w:r>
      <w:proofErr w:type="gramEnd"/>
      <w:r>
        <w:rPr>
          <w:rFonts w:hint="eastAsia"/>
          <w:lang w:val="en-US"/>
        </w:rPr>
        <w:t xml:space="preserve">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CD2249">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Uu,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DengXian" w:cs="Arial"/>
              </w:rPr>
              <w:t>Option 3</w:t>
            </w:r>
          </w:p>
        </w:tc>
        <w:tc>
          <w:tcPr>
            <w:tcW w:w="6052" w:type="dxa"/>
          </w:tcPr>
          <w:p w14:paraId="124F9BA4" w14:textId="77777777" w:rsidR="006B708C" w:rsidRDefault="006B708C" w:rsidP="006B708C">
            <w:pPr>
              <w:spacing w:after="0"/>
              <w:rPr>
                <w:rFonts w:eastAsia="DengXian" w:cs="Arial"/>
              </w:rPr>
            </w:pPr>
            <w:r>
              <w:rPr>
                <w:rFonts w:eastAsia="DengXian" w:cs="Arial"/>
              </w:rPr>
              <w:t xml:space="preserve">For Option1, we are not very clear about the on-duration timer and inactivity timer here is all timers maintained at the Rx UE or only the </w:t>
            </w:r>
            <w:r w:rsidRPr="00466A5A">
              <w:rPr>
                <w:rFonts w:eastAsia="DengXian" w:cs="Arial"/>
              </w:rPr>
              <w:t>on-duration timer and inactivity timer for the link where SL DRX MAC CE is received from peer UE</w:t>
            </w:r>
            <w:r>
              <w:rPr>
                <w:rFonts w:eastAsia="DengXian" w:cs="Arial"/>
              </w:rPr>
              <w:t xml:space="preserve">. We think the DRX command MAC CE should only impact the </w:t>
            </w:r>
            <w:r w:rsidRPr="00466A5A">
              <w:rPr>
                <w:rFonts w:eastAsia="DengXian" w:cs="Arial"/>
              </w:rPr>
              <w:t>on-duration timer and inactivity timer</w:t>
            </w:r>
            <w:r>
              <w:rPr>
                <w:rFonts w:eastAsia="DengXian" w:cs="Arial"/>
              </w:rPr>
              <w:t xml:space="preserve"> for the same link.</w:t>
            </w:r>
          </w:p>
          <w:p w14:paraId="1ED1E5A9" w14:textId="1312B06F" w:rsidR="006B708C" w:rsidRDefault="006B708C" w:rsidP="006B708C">
            <w:pPr>
              <w:spacing w:after="0"/>
              <w:rPr>
                <w:rFonts w:eastAsia="Malgun Gothic" w:cs="Arial"/>
                <w:lang w:eastAsia="ko-KR"/>
              </w:rPr>
            </w:pPr>
            <w:r>
              <w:rPr>
                <w:rFonts w:eastAsia="DengXian" w:cs="Arial"/>
              </w:rPr>
              <w:t xml:space="preserve">For Option2, we think it is not </w:t>
            </w:r>
            <w:proofErr w:type="gramStart"/>
            <w:r>
              <w:rPr>
                <w:rFonts w:eastAsia="DengXian" w:cs="Arial"/>
              </w:rPr>
              <w:t>a</w:t>
            </w:r>
            <w:proofErr w:type="gramEnd"/>
            <w:r>
              <w:rPr>
                <w:rFonts w:eastAsia="DengXian" w:cs="Arial"/>
              </w:rPr>
              <w:t xml:space="preserve"> Rx UE behaviour which should be specified, it is the reason for a Rx UE behaviour, i.e. </w:t>
            </w:r>
            <w:r w:rsidRPr="00466A5A">
              <w:rPr>
                <w:rFonts w:eastAsia="DengXian" w:cs="Arial"/>
              </w:rPr>
              <w:t>stops on-duration timer and inactivity timer for the link where SL DRX MAC CE is received from peer UE</w:t>
            </w:r>
            <w:r>
              <w:rPr>
                <w:rFonts w:eastAsia="DengXian"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DengXian"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DengXian"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DengXian" w:cs="Arial"/>
              </w:rPr>
            </w:pPr>
            <w:r>
              <w:rPr>
                <w:rFonts w:eastAsia="DengXian" w:cs="Arial" w:hint="eastAsia"/>
              </w:rPr>
              <w:t>A</w:t>
            </w:r>
            <w:r>
              <w:rPr>
                <w:rFonts w:eastAsia="DengXian"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hint="eastAsia"/>
              </w:rPr>
            </w:pPr>
            <w:r>
              <w:rPr>
                <w:rFonts w:eastAsia="Malgun Gothic" w:cs="Arial"/>
                <w:lang w:eastAsia="ko-KR"/>
              </w:rPr>
              <w:t>MediaTek</w:t>
            </w:r>
          </w:p>
        </w:tc>
        <w:tc>
          <w:tcPr>
            <w:tcW w:w="1987" w:type="dxa"/>
          </w:tcPr>
          <w:p w14:paraId="24309174" w14:textId="10697159" w:rsidR="004E4FB5" w:rsidRDefault="004E4FB5" w:rsidP="004E4FB5">
            <w:pPr>
              <w:spacing w:after="0"/>
              <w:rPr>
                <w:rFonts w:eastAsiaTheme="minorEastAsia" w:cs="Arial" w:hint="eastAsia"/>
              </w:rPr>
            </w:pPr>
            <w:r>
              <w:rPr>
                <w:rFonts w:eastAsia="Malgun Gothic" w:cs="Arial"/>
                <w:lang w:eastAsia="ko-KR"/>
              </w:rPr>
              <w:t>Option 1</w:t>
            </w:r>
          </w:p>
        </w:tc>
        <w:tc>
          <w:tcPr>
            <w:tcW w:w="6052" w:type="dxa"/>
          </w:tcPr>
          <w:p w14:paraId="7648D648" w14:textId="77777777" w:rsidR="004E4FB5" w:rsidRDefault="004E4FB5" w:rsidP="004E4FB5">
            <w:pPr>
              <w:spacing w:after="0"/>
              <w:rPr>
                <w:rFonts w:eastAsia="DengXian" w:cs="Arial" w:hint="eastAsia"/>
              </w:rPr>
            </w:pP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lastRenderedPageBreak/>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DengXian"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DengXian" w:cs="Arial"/>
              </w:rPr>
              <w:t>We think it should be up to Tx UE implementation just like Uu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DengXian"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DengXian"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hint="eastAsia"/>
              </w:rPr>
            </w:pPr>
            <w:r>
              <w:rPr>
                <w:rFonts w:eastAsia="Malgun Gothic" w:cs="Arial"/>
                <w:lang w:eastAsia="ko-KR"/>
              </w:rPr>
              <w:t>MediaTek</w:t>
            </w:r>
          </w:p>
        </w:tc>
        <w:tc>
          <w:tcPr>
            <w:tcW w:w="1987" w:type="dxa"/>
          </w:tcPr>
          <w:p w14:paraId="3C857442" w14:textId="5B3FD96A" w:rsidR="004E4FB5" w:rsidRDefault="004E4FB5" w:rsidP="004E4FB5">
            <w:pPr>
              <w:spacing w:after="0"/>
              <w:rPr>
                <w:rFonts w:eastAsia="DengXian" w:cs="Arial" w:hint="eastAsia"/>
              </w:rPr>
            </w:pPr>
            <w:r>
              <w:rPr>
                <w:rFonts w:eastAsia="Malgun Gothic" w:cs="Arial"/>
                <w:lang w:eastAsia="ko-KR"/>
              </w:rPr>
              <w:t>No</w:t>
            </w:r>
          </w:p>
        </w:tc>
        <w:tc>
          <w:tcPr>
            <w:tcW w:w="6052" w:type="dxa"/>
          </w:tcPr>
          <w:p w14:paraId="66C9DC1E" w14:textId="3B849F0F" w:rsidR="004E4FB5" w:rsidRDefault="004E4FB5" w:rsidP="004E4FB5">
            <w:pPr>
              <w:spacing w:after="0"/>
              <w:rPr>
                <w:rFonts w:eastAsia="DengXian" w:cs="Arial"/>
              </w:rPr>
            </w:pPr>
            <w:r>
              <w:rPr>
                <w:rFonts w:eastAsia="Malgun Gothic" w:cs="Arial"/>
                <w:lang w:eastAsia="ko-KR"/>
              </w:rPr>
              <w:t>It should be up to TX UE implementation.</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114pt;mso-width-percent:0;mso-height-percent:0;mso-width-percent:0;mso-height-percent:0" o:ole="">
            <v:imagedata r:id="rId11" o:title=""/>
            <o:lock v:ext="edit" aspectratio="f"/>
          </v:shape>
          <o:OLEObject Type="Embed" ProgID="Visio.Drawing.15" ShapeID="_x0000_i1025" DrawAspect="Content" ObjectID="_1690898450"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 xml:space="preserve">In case the assistance information has been changed, it is sufficient to leave to TX UE implementation on whether a new SL DRX configuration needs to be configured or to reconfigure the existing one. No need to add restriction on UE </w:t>
            </w:r>
            <w:proofErr w:type="spellStart"/>
            <w:r>
              <w:rPr>
                <w:rFonts w:eastAsia="Malgun Gothic" w:cs="Arial"/>
                <w:lang w:eastAsia="ko-KR"/>
              </w:rPr>
              <w:t>behaviors</w:t>
            </w:r>
            <w:proofErr w:type="spellEnd"/>
            <w:r>
              <w:rPr>
                <w:rFonts w:eastAsia="Malgun Gothic" w:cs="Arial"/>
                <w:lang w:eastAsia="ko-KR"/>
              </w:rPr>
              <w:t>.</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DengXian"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DengXian"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DengXian"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hint="eastAsia"/>
              </w:rPr>
            </w:pPr>
            <w:r>
              <w:rPr>
                <w:rFonts w:eastAsia="Malgun Gothic"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hint="eastAsia"/>
              </w:rPr>
            </w:pPr>
            <w:r>
              <w:rPr>
                <w:rFonts w:eastAsia="Malgun Gothic" w:cs="Arial"/>
                <w:lang w:eastAsia="ko-KR"/>
              </w:rPr>
              <w:t>Agree with Apple. There is no need to apply SL DRC command MAC CE for timer stop.</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DengXian"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DengXian"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hint="eastAsia"/>
              </w:rPr>
            </w:pPr>
            <w:r>
              <w:rPr>
                <w:rFonts w:eastAsia="Malgun Gothic" w:cs="Arial"/>
                <w:lang w:eastAsia="ko-KR"/>
              </w:rPr>
              <w:t>MediaTek</w:t>
            </w:r>
          </w:p>
        </w:tc>
        <w:tc>
          <w:tcPr>
            <w:tcW w:w="1987" w:type="dxa"/>
          </w:tcPr>
          <w:p w14:paraId="417F581A" w14:textId="67603E63" w:rsidR="004E4FB5" w:rsidRDefault="004E4FB5" w:rsidP="004E4FB5">
            <w:pPr>
              <w:spacing w:after="0"/>
              <w:rPr>
                <w:rFonts w:eastAsiaTheme="minorEastAsia" w:cs="Arial" w:hint="eastAsia"/>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DengXian" w:cs="Arial"/>
              </w:rPr>
            </w:pPr>
          </w:p>
        </w:tc>
        <w:tc>
          <w:tcPr>
            <w:tcW w:w="6052"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 xml:space="preserve">Before </w:t>
      </w:r>
      <w:proofErr w:type="gramStart"/>
      <w:r>
        <w:rPr>
          <w:rFonts w:hint="eastAsia"/>
          <w:lang w:val="en-US"/>
        </w:rPr>
        <w:t>we</w:t>
      </w:r>
      <w:proofErr w:type="gramEnd"/>
      <w:r>
        <w:rPr>
          <w:rFonts w:hint="eastAsia"/>
          <w:lang w:val="en-US"/>
        </w:rPr>
        <w:t xml:space="preserv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5pt;height:310.5pt;mso-width-percent:0;mso-height-percent:0;mso-width-percent:0;mso-height-percent:0" o:ole="">
            <v:imagedata r:id="rId13" o:title=""/>
            <o:lock v:ext="edit" aspectratio="f"/>
          </v:shape>
          <o:OLEObject Type="Embed" ProgID="Visio.Drawing.15" ShapeID="_x0000_i1026" DrawAspect="Content" ObjectID="_1690898451"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 xml:space="preserve">Configure </w:t>
      </w:r>
      <w:proofErr w:type="gramStart"/>
      <w:r>
        <w:rPr>
          <w:rFonts w:cs="Arial"/>
          <w:lang w:val="en-US"/>
        </w:rPr>
        <w:t>a dedicate</w:t>
      </w:r>
      <w:proofErr w:type="gramEnd"/>
      <w:r>
        <w:rPr>
          <w:rFonts w:cs="Arial"/>
          <w:lang w:val="en-US"/>
        </w:rPr>
        <w:t xml:space="preserv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DengXian" w:cs="Arial"/>
              </w:rPr>
              <w:t>Option4 with comment</w:t>
            </w:r>
          </w:p>
        </w:tc>
        <w:tc>
          <w:tcPr>
            <w:tcW w:w="6052" w:type="dxa"/>
          </w:tcPr>
          <w:p w14:paraId="2B91699F" w14:textId="77777777" w:rsidR="006B708C" w:rsidRDefault="006B708C" w:rsidP="006B708C">
            <w:pPr>
              <w:spacing w:after="0"/>
              <w:rPr>
                <w:rFonts w:eastAsia="DengXian" w:cs="Arial"/>
              </w:rPr>
            </w:pPr>
            <w:r>
              <w:rPr>
                <w:rFonts w:eastAsia="DengXian" w:cs="Arial" w:hint="eastAsia"/>
              </w:rPr>
              <w:t>G</w:t>
            </w:r>
            <w:r>
              <w:rPr>
                <w:rFonts w:eastAsia="DengXian" w:cs="Arial"/>
              </w:rPr>
              <w:t>enerally, we believe the broadcast DRX can be reused here</w:t>
            </w:r>
          </w:p>
          <w:p w14:paraId="048DD11B" w14:textId="77777777" w:rsidR="006B708C" w:rsidRDefault="006B708C" w:rsidP="006B708C">
            <w:pPr>
              <w:spacing w:after="0"/>
              <w:rPr>
                <w:rFonts w:eastAsia="DengXian" w:cs="Arial"/>
              </w:rPr>
            </w:pPr>
            <w:r>
              <w:rPr>
                <w:rFonts w:eastAsia="DengXian" w:cs="Arial"/>
              </w:rPr>
              <w:t>For Option1, it’s not power saving since Rx UE has to be active to monitor DCR message.</w:t>
            </w:r>
          </w:p>
          <w:p w14:paraId="4F9BB234" w14:textId="77777777" w:rsidR="006B708C" w:rsidRDefault="006B708C" w:rsidP="006B708C">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231053FA" w14:textId="77777777" w:rsidR="006B708C" w:rsidRDefault="006B708C" w:rsidP="006B708C">
            <w:pPr>
              <w:spacing w:after="0"/>
              <w:rPr>
                <w:rFonts w:eastAsia="DengXian" w:cs="Arial"/>
              </w:rPr>
            </w:pPr>
            <w:r>
              <w:rPr>
                <w:rFonts w:eastAsia="DengXian" w:cs="Arial"/>
              </w:rPr>
              <w:t>For Option3 can’t work since AS layer has not got any QOS information from V2X layer when delivery of DCR message.</w:t>
            </w:r>
          </w:p>
          <w:p w14:paraId="4472648D" w14:textId="77777777" w:rsidR="006B708C" w:rsidRDefault="006B708C" w:rsidP="006B708C">
            <w:pPr>
              <w:spacing w:after="0"/>
              <w:rPr>
                <w:rFonts w:eastAsia="DengXian" w:cs="Arial"/>
              </w:rPr>
            </w:pPr>
          </w:p>
          <w:p w14:paraId="7388610B" w14:textId="77777777" w:rsidR="006B708C" w:rsidRDefault="006B708C" w:rsidP="006B708C">
            <w:pPr>
              <w:spacing w:after="0"/>
              <w:rPr>
                <w:rFonts w:eastAsia="DengXian" w:cs="Arial"/>
              </w:rPr>
            </w:pPr>
            <w:r>
              <w:rPr>
                <w:rFonts w:eastAsia="DengXian"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DengXian"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DengXian"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DengXian"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hint="eastAsia"/>
              </w:rPr>
            </w:pPr>
            <w:r>
              <w:rPr>
                <w:rFonts w:eastAsia="Malgun Gothic" w:cs="Arial"/>
                <w:lang w:eastAsia="ko-KR"/>
              </w:rPr>
              <w:t>MediaTek</w:t>
            </w:r>
          </w:p>
        </w:tc>
        <w:tc>
          <w:tcPr>
            <w:tcW w:w="1987" w:type="dxa"/>
          </w:tcPr>
          <w:p w14:paraId="03720005" w14:textId="31062945" w:rsidR="004E4FB5" w:rsidRDefault="004E4FB5" w:rsidP="004E4FB5">
            <w:pPr>
              <w:spacing w:after="0"/>
              <w:rPr>
                <w:rFonts w:eastAsiaTheme="minorEastAsia" w:cs="Arial" w:hint="eastAsia"/>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Heading5"/>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 xml:space="preserve">Configure </w:t>
      </w:r>
      <w:proofErr w:type="gramStart"/>
      <w:r>
        <w:rPr>
          <w:rFonts w:cs="Arial" w:hint="eastAsia"/>
          <w:lang w:val="en-US"/>
        </w:rPr>
        <w:t>a dedicate</w:t>
      </w:r>
      <w:proofErr w:type="gramEnd"/>
      <w:r>
        <w:rPr>
          <w:rFonts w:cs="Arial" w:hint="eastAsia"/>
          <w:lang w:val="en-US"/>
        </w:rPr>
        <w:t xml:space="preserv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4B3DAEB0"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DengXian"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DengXian"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DengXian"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w:t>
            </w:r>
            <w:proofErr w:type="spellStart"/>
            <w:r>
              <w:rPr>
                <w:rFonts w:eastAsiaTheme="minorEastAsia" w:cs="Arial"/>
              </w:rPr>
              <w:t>Uu</w:t>
            </w:r>
            <w:proofErr w:type="spellEnd"/>
            <w:r>
              <w:rPr>
                <w:rFonts w:eastAsiaTheme="minorEastAsia" w:cs="Arial"/>
              </w:rPr>
              <w:t xml:space="preserve">.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hint="eastAsia"/>
              </w:rPr>
            </w:pPr>
            <w:r>
              <w:rPr>
                <w:rFonts w:eastAsia="Malgun Gothic" w:cs="Arial"/>
                <w:lang w:eastAsia="ko-KR"/>
              </w:rPr>
              <w:t>MediaTek</w:t>
            </w:r>
          </w:p>
        </w:tc>
        <w:tc>
          <w:tcPr>
            <w:tcW w:w="1987" w:type="dxa"/>
          </w:tcPr>
          <w:p w14:paraId="231A6819" w14:textId="37537D6D" w:rsidR="004E4FB5" w:rsidRDefault="004E4FB5" w:rsidP="004E4FB5">
            <w:pPr>
              <w:spacing w:after="0"/>
              <w:rPr>
                <w:rFonts w:eastAsiaTheme="minorEastAsia" w:cs="Arial" w:hint="eastAsia"/>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hint="eastAsia"/>
              </w:rPr>
            </w:pPr>
            <w:r>
              <w:rPr>
                <w:rFonts w:eastAsia="DengXian" w:cs="Arial"/>
              </w:rPr>
              <w:t>Since SL DRX configuration for unicast is not decided yet, UE can keep active to reduce latency for unicast connection establishment.</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w:t>
      </w:r>
      <w:proofErr w:type="gramStart"/>
      <w:r>
        <w:rPr>
          <w:rFonts w:hint="eastAsia"/>
          <w:lang w:val="en-US"/>
        </w:rPr>
        <w:t>the another</w:t>
      </w:r>
      <w:proofErr w:type="gramEnd"/>
      <w:r>
        <w:rPr>
          <w:rFonts w:hint="eastAsia"/>
          <w:lang w:val="en-US"/>
        </w:rPr>
        <w:t xml:space="preserve">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 xml:space="preserve">Question3-3, for </w:t>
      </w:r>
      <w:proofErr w:type="gramStart"/>
      <w:r>
        <w:rPr>
          <w:rFonts w:hint="eastAsia"/>
          <w:b/>
          <w:bCs/>
          <w:lang w:val="en-US"/>
        </w:rPr>
        <w:t>messages(</w:t>
      </w:r>
      <w:proofErr w:type="gramEnd"/>
      <w:r>
        <w:rPr>
          <w:rFonts w:hint="eastAsia"/>
          <w:b/>
          <w:bCs/>
          <w:lang w:val="en-US"/>
        </w:rPr>
        <w:t xml:space="preserve">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 xml:space="preserve">Configure </w:t>
      </w:r>
      <w:proofErr w:type="gramStart"/>
      <w:r>
        <w:rPr>
          <w:rFonts w:cs="Arial" w:hint="eastAsia"/>
          <w:lang w:val="en-US"/>
        </w:rPr>
        <w:t>a dedicate</w:t>
      </w:r>
      <w:proofErr w:type="gramEnd"/>
      <w:r>
        <w:rPr>
          <w:rFonts w:cs="Arial" w:hint="eastAsia"/>
          <w:lang w:val="en-US"/>
        </w:rPr>
        <w:t xml:space="preserv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DengXian"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DengXian"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DengXian"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w:t>
            </w:r>
            <w:proofErr w:type="spellStart"/>
            <w:r>
              <w:rPr>
                <w:rFonts w:eastAsiaTheme="minorEastAsia" w:cs="Arial"/>
              </w:rPr>
              <w:t>Uu</w:t>
            </w:r>
            <w:proofErr w:type="spellEnd"/>
            <w:r>
              <w:rPr>
                <w:rFonts w:eastAsiaTheme="minorEastAsia" w:cs="Arial"/>
              </w:rPr>
              <w:t xml:space="preserve">.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hint="eastAsia"/>
              </w:rPr>
            </w:pPr>
            <w:r>
              <w:rPr>
                <w:rFonts w:eastAsia="Malgun Gothic" w:cs="Arial"/>
                <w:lang w:eastAsia="ko-KR"/>
              </w:rPr>
              <w:t>MediaTek</w:t>
            </w:r>
          </w:p>
        </w:tc>
        <w:tc>
          <w:tcPr>
            <w:tcW w:w="1987" w:type="dxa"/>
          </w:tcPr>
          <w:p w14:paraId="43892437" w14:textId="0E8E495E" w:rsidR="004E4FB5" w:rsidRDefault="004E4FB5" w:rsidP="004E4FB5">
            <w:pPr>
              <w:spacing w:after="0"/>
              <w:rPr>
                <w:rFonts w:eastAsiaTheme="minorEastAsia" w:cs="Arial" w:hint="eastAsia"/>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hint="eastAsia"/>
              </w:rPr>
            </w:pPr>
            <w:r>
              <w:rPr>
                <w:rFonts w:eastAsia="DengXian" w:cs="Arial"/>
              </w:rPr>
              <w:t>For latency reduction.</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w:t>
            </w:r>
            <w:proofErr w:type="spellStart"/>
            <w:r>
              <w:rPr>
                <w:rFonts w:eastAsia="DengXian" w:cs="Arial"/>
              </w:rPr>
              <w:t>Ues</w:t>
            </w:r>
            <w:proofErr w:type="spellEnd"/>
            <w:r>
              <w:rPr>
                <w:rFonts w:eastAsia="DengXian" w:cs="Arial"/>
              </w:rPr>
              <w:t xml:space="preserve">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w:t>
      </w:r>
      <w:proofErr w:type="gramStart"/>
      <w:r>
        <w:rPr>
          <w:rFonts w:hint="eastAsia"/>
          <w:lang w:val="en-US"/>
        </w:rPr>
        <w:t>,it</w:t>
      </w:r>
      <w:proofErr w:type="gramEnd"/>
      <w:r>
        <w:rPr>
          <w:rFonts w:hint="eastAsia"/>
          <w:lang w:val="en-US"/>
        </w:rPr>
        <w:t xml:space="preserve">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w:t>
      </w:r>
      <w:proofErr w:type="gramStart"/>
      <w:r>
        <w:rPr>
          <w:rFonts w:hint="eastAsia"/>
          <w:b/>
          <w:bCs/>
          <w:lang w:val="en-US"/>
        </w:rPr>
        <w:t>,3</w:t>
      </w:r>
      <w:proofErr w:type="gramEnd"/>
      <w:r>
        <w:rPr>
          <w:rFonts w:hint="eastAsia"/>
          <w:b/>
          <w:bCs/>
          <w:lang w:val="en-US"/>
        </w:rPr>
        <w:t>-2,3-3,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w:t>
      </w:r>
      <w:proofErr w:type="spellStart"/>
      <w:r>
        <w:rPr>
          <w:rFonts w:cs="Arial" w:hint="eastAsia"/>
          <w:lang w:val="en-US"/>
        </w:rPr>
        <w:t>QoS</w:t>
      </w:r>
      <w:proofErr w:type="spellEnd"/>
      <w:r>
        <w:rPr>
          <w:rFonts w:cs="Arial" w:hint="eastAsia"/>
          <w:lang w:val="en-US"/>
        </w:rPr>
        <w:t xml:space="preserve">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DengXian" w:cs="Arial"/>
              </w:rPr>
            </w:pPr>
            <w:r>
              <w:rPr>
                <w:rFonts w:eastAsia="DengXian" w:cs="Arial"/>
              </w:rPr>
              <w:t>option1 or 2</w:t>
            </w:r>
          </w:p>
        </w:tc>
        <w:tc>
          <w:tcPr>
            <w:tcW w:w="6052"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 xml:space="preserve">Lenovo, </w:t>
            </w:r>
            <w:proofErr w:type="spellStart"/>
            <w:r>
              <w:rPr>
                <w:rFonts w:cs="Arial"/>
              </w:rPr>
              <w:t>MotM</w:t>
            </w:r>
            <w:proofErr w:type="spellEnd"/>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DengXian"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DengXian" w:cs="Arial"/>
              </w:rPr>
            </w:pPr>
            <w:r>
              <w:rPr>
                <w:rFonts w:eastAsia="DengXian"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DengXian"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DengXian" w:cs="Arial"/>
              </w:rPr>
            </w:pPr>
          </w:p>
        </w:tc>
        <w:tc>
          <w:tcPr>
            <w:tcW w:w="6052" w:type="dxa"/>
          </w:tcPr>
          <w:p w14:paraId="15ED0EDB" w14:textId="032E0478" w:rsidR="004E4FB5" w:rsidRDefault="004E4FB5" w:rsidP="004E4FB5">
            <w:pPr>
              <w:spacing w:after="0"/>
              <w:rPr>
                <w:rFonts w:eastAsia="DengXian" w:cs="Arial"/>
              </w:rPr>
            </w:pPr>
            <w:r>
              <w:rPr>
                <w:rFonts w:eastAsia="DengXian" w:cs="Arial"/>
              </w:rPr>
              <w:t>Pre-configuration and SIB.</w:t>
            </w: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 xml:space="preserve">2.3.2 </w:t>
      </w:r>
      <w:proofErr w:type="gramStart"/>
      <w:r>
        <w:rPr>
          <w:rFonts w:hint="eastAsia"/>
          <w:lang w:val="en-US"/>
        </w:rPr>
        <w:t>groupcast</w:t>
      </w:r>
      <w:proofErr w:type="gramEnd"/>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pt;height:218pt;mso-width-percent:0;mso-height-percent:0;mso-width-percent:0;mso-height-percent:0" o:ole="">
            <v:imagedata r:id="rId15" o:title=""/>
          </v:shape>
          <o:OLEObject Type="Embed" ProgID="Visio.Drawing.11" ShapeID="_x0000_i1027" DrawAspect="Content" ObjectID="_1690898452"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7777777"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DengXian"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DengXian"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DengXian" w:cs="Arial"/>
              </w:rPr>
            </w:pPr>
            <w:r>
              <w:rPr>
                <w:rFonts w:eastAsia="DengXian" w:cs="Arial"/>
              </w:rPr>
              <w:t>No</w:t>
            </w:r>
          </w:p>
        </w:tc>
        <w:tc>
          <w:tcPr>
            <w:tcW w:w="6052" w:type="dxa"/>
          </w:tcPr>
          <w:p w14:paraId="4753F4F4" w14:textId="45879E14" w:rsidR="00786470" w:rsidRDefault="00786470" w:rsidP="006B708C">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DengXian"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hint="eastAsia"/>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DengXian" w:cs="Arial"/>
              </w:rPr>
              <w:t>Yes</w:t>
            </w:r>
          </w:p>
        </w:tc>
        <w:tc>
          <w:tcPr>
            <w:tcW w:w="6052" w:type="dxa"/>
          </w:tcPr>
          <w:p w14:paraId="12D816C5" w14:textId="77777777" w:rsidR="004E4FB5" w:rsidRDefault="004E4FB5" w:rsidP="004E4FB5">
            <w:pPr>
              <w:spacing w:after="0"/>
              <w:rPr>
                <w:rFonts w:eastAsiaTheme="minorEastAsia" w:cs="Arial" w:hint="eastAsia"/>
              </w:rPr>
            </w:pP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w:t>
      </w:r>
      <w:proofErr w:type="gramStart"/>
      <w:r>
        <w:rPr>
          <w:rFonts w:hint="eastAsia"/>
          <w:b/>
          <w:bCs/>
          <w:lang w:val="en-US"/>
        </w:rPr>
        <w:t>If</w:t>
      </w:r>
      <w:proofErr w:type="gramEnd"/>
      <w:r>
        <w:rPr>
          <w:rFonts w:hint="eastAsia"/>
          <w:b/>
          <w:bCs/>
          <w:lang w:val="en-US"/>
        </w:rPr>
        <w:t xml:space="preserve">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w:t>
      </w:r>
      <w:proofErr w:type="spellStart"/>
      <w:r>
        <w:rPr>
          <w:rFonts w:cs="Arial" w:hint="eastAsia"/>
          <w:lang w:val="en-US"/>
        </w:rPr>
        <w:t>QoS</w:t>
      </w:r>
      <w:proofErr w:type="spellEnd"/>
      <w:r>
        <w:rPr>
          <w:rFonts w:cs="Arial" w:hint="eastAsia"/>
          <w:lang w:val="en-US"/>
        </w:rPr>
        <w:t xml:space="preserve">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01EF307F" w:rsidR="00E2609B" w:rsidRDefault="00E2609B" w:rsidP="00E2609B">
            <w:pPr>
              <w:spacing w:after="0"/>
              <w:rPr>
                <w:rFonts w:eastAsia="DengXian" w:cs="Arial"/>
              </w:rPr>
            </w:pPr>
            <w:r>
              <w:rPr>
                <w:rFonts w:eastAsia="Malgun Gothic" w:cs="Arial"/>
                <w:lang w:eastAsia="ko-KR"/>
              </w:rPr>
              <w:t xml:space="preserve">Pre-configuration or SIB, in addition, dedicated </w:t>
            </w:r>
            <w:proofErr w:type="spellStart"/>
            <w:r>
              <w:rPr>
                <w:rFonts w:eastAsia="Malgun Gothic" w:cs="Arial"/>
                <w:lang w:eastAsia="ko-KR"/>
              </w:rPr>
              <w:t>signaling</w:t>
            </w:r>
            <w:proofErr w:type="spellEnd"/>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r>
              <w:rPr>
                <w:rFonts w:eastAsia="Malgun Gothic" w:cs="Arial"/>
                <w:lang w:eastAsia="ko-KR"/>
              </w:rPr>
              <w:t>MediaTek</w:t>
            </w:r>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w:t>
      </w:r>
      <w:proofErr w:type="gramStart"/>
      <w:r>
        <w:rPr>
          <w:rFonts w:hint="eastAsia"/>
          <w:lang w:val="en-US"/>
        </w:rPr>
        <w:t>applied ,i.e</w:t>
      </w:r>
      <w:proofErr w:type="gramEnd"/>
      <w:r>
        <w:rPr>
          <w:rFonts w:hint="eastAsia"/>
          <w:lang w:val="en-US"/>
        </w:rPr>
        <w:t>.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Messages(i.e.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proofErr w:type="gramStart"/>
      <w:r>
        <w:rPr>
          <w:rFonts w:hint="eastAsia"/>
          <w:highlight w:val="green"/>
          <w:lang w:val="en-US"/>
        </w:rPr>
        <w:t xml:space="preserve">Proposal </w:t>
      </w:r>
      <w:r>
        <w:rPr>
          <w:rFonts w:hint="eastAsia"/>
          <w:lang w:val="en-US"/>
        </w:rPr>
        <w:t>:</w:t>
      </w:r>
      <w:proofErr w:type="gramEnd"/>
      <w:r>
        <w:rPr>
          <w:rFonts w:hint="eastAsia"/>
          <w:lang w:val="en-US"/>
        </w:rPr>
        <w:t xml:space="preserve">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w:t>
            </w:r>
            <w:proofErr w:type="spellStart"/>
            <w:r w:rsidR="000F09DC">
              <w:rPr>
                <w:rFonts w:eastAsia="DengXian" w:cs="Arial"/>
              </w:rPr>
              <w:t>RRCReconfiguration</w:t>
            </w:r>
            <w:proofErr w:type="spellEnd"/>
            <w:r w:rsidR="000F09DC">
              <w:rPr>
                <w:rFonts w:eastAsia="DengXian" w:cs="Arial"/>
              </w:rPr>
              <w:t xml:space="preserve"> message is received by TX UE, TX UE shall follow </w:t>
            </w:r>
            <w:proofErr w:type="spellStart"/>
            <w:r w:rsidR="000F09DC">
              <w:rPr>
                <w:rFonts w:eastAsia="DengXian" w:cs="Arial"/>
              </w:rPr>
              <w:t>gNB’s</w:t>
            </w:r>
            <w:proofErr w:type="spellEnd"/>
            <w:r w:rsidR="000F09DC">
              <w:rPr>
                <w:rFonts w:eastAsia="DengXian" w:cs="Arial"/>
              </w:rPr>
              <w:t xml:space="preserve">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w:t>
            </w:r>
            <w:proofErr w:type="spellStart"/>
            <w:r>
              <w:rPr>
                <w:rFonts w:eastAsia="DengXian" w:cs="Arial"/>
              </w:rPr>
              <w:t>gNB’s</w:t>
            </w:r>
            <w:proofErr w:type="spellEnd"/>
            <w:r>
              <w:rPr>
                <w:rFonts w:eastAsia="DengXian"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DengXian" w:cs="Arial"/>
              </w:rPr>
              <w:t>Option 2</w:t>
            </w:r>
          </w:p>
        </w:tc>
        <w:tc>
          <w:tcPr>
            <w:tcW w:w="6052" w:type="dxa"/>
          </w:tcPr>
          <w:p w14:paraId="7515C62C" w14:textId="6A858363" w:rsidR="006B708C" w:rsidRDefault="006B708C" w:rsidP="006B708C">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DengXian"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xml:space="preserve">: The TX UE may send the received assistance information to its serving </w:t>
            </w:r>
            <w:proofErr w:type="spellStart"/>
            <w:r>
              <w:rPr>
                <w:rFonts w:eastAsia="Malgun Gothic" w:cs="Arial"/>
                <w:lang w:eastAsia="ko-KR"/>
              </w:rPr>
              <w:t>gNB</w:t>
            </w:r>
            <w:proofErr w:type="spellEnd"/>
            <w:r>
              <w:rPr>
                <w:rFonts w:eastAsia="Malgun Gothic" w:cs="Arial"/>
                <w:lang w:eastAsia="ko-KR"/>
              </w:rPr>
              <w:t>, 3</w:t>
            </w:r>
            <w:r w:rsidRPr="00446FB9">
              <w:rPr>
                <w:rFonts w:eastAsia="Malgun Gothic" w:cs="Arial"/>
                <w:vertAlign w:val="superscript"/>
                <w:lang w:eastAsia="ko-KR"/>
              </w:rPr>
              <w:t>rd</w:t>
            </w:r>
            <w:r>
              <w:rPr>
                <w:rFonts w:eastAsia="Malgun Gothic" w:cs="Arial"/>
                <w:lang w:eastAsia="ko-KR"/>
              </w:rPr>
              <w:t xml:space="preserve">: The </w:t>
            </w:r>
            <w:proofErr w:type="spellStart"/>
            <w:r>
              <w:rPr>
                <w:rFonts w:eastAsia="Malgun Gothic" w:cs="Arial"/>
                <w:lang w:eastAsia="ko-KR"/>
              </w:rPr>
              <w:t>gNB</w:t>
            </w:r>
            <w:proofErr w:type="spellEnd"/>
            <w:r>
              <w:rPr>
                <w:rFonts w:eastAsia="Malgun Gothic" w:cs="Arial"/>
                <w:lang w:eastAsia="ko-KR"/>
              </w:rPr>
              <w:t xml:space="preserve">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w:t>
            </w:r>
            <w:proofErr w:type="spellStart"/>
            <w:r>
              <w:rPr>
                <w:rFonts w:eastAsia="DengXian" w:cs="Arial"/>
              </w:rPr>
              <w:t>gNB</w:t>
            </w:r>
            <w:proofErr w:type="spellEnd"/>
            <w:r>
              <w:rPr>
                <w:rFonts w:eastAsia="DengXian" w:cs="Arial"/>
              </w:rPr>
              <w:t xml:space="preserve">,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hint="eastAsia"/>
              </w:rPr>
            </w:pPr>
            <w:r>
              <w:rPr>
                <w:rFonts w:eastAsia="Malgun Gothic" w:cs="Arial"/>
                <w:lang w:eastAsia="ko-KR"/>
              </w:rPr>
              <w:t>MediaTek</w:t>
            </w:r>
          </w:p>
        </w:tc>
        <w:tc>
          <w:tcPr>
            <w:tcW w:w="1987" w:type="dxa"/>
          </w:tcPr>
          <w:p w14:paraId="316415F1" w14:textId="40EC2EE4" w:rsidR="00380A3B" w:rsidRDefault="00380A3B" w:rsidP="00380A3B">
            <w:pPr>
              <w:spacing w:after="0"/>
              <w:rPr>
                <w:rFonts w:eastAsiaTheme="minorEastAsia" w:cs="Arial" w:hint="eastAsia"/>
              </w:rPr>
            </w:pPr>
            <w:r>
              <w:rPr>
                <w:rFonts w:eastAsia="Malgun Gothic" w:cs="Arial"/>
                <w:lang w:eastAsia="ko-KR"/>
              </w:rPr>
              <w:t>Option 2</w:t>
            </w:r>
          </w:p>
        </w:tc>
        <w:tc>
          <w:tcPr>
            <w:tcW w:w="6052" w:type="dxa"/>
          </w:tcPr>
          <w:p w14:paraId="67AA922B" w14:textId="3FCFBEDD" w:rsidR="00380A3B" w:rsidRDefault="00380A3B" w:rsidP="00380A3B">
            <w:pPr>
              <w:spacing w:after="0"/>
              <w:rPr>
                <w:rFonts w:eastAsia="DengXian" w:cs="Arial" w:hint="eastAsia"/>
              </w:rPr>
            </w:pPr>
            <w:proofErr w:type="spellStart"/>
            <w:r>
              <w:rPr>
                <w:rFonts w:eastAsia="Malgun Gothic" w:cs="Arial"/>
                <w:lang w:eastAsia="ko-KR"/>
              </w:rPr>
              <w:t>Tx</w:t>
            </w:r>
            <w:proofErr w:type="spellEnd"/>
            <w:r>
              <w:rPr>
                <w:rFonts w:eastAsia="Malgun Gothic" w:cs="Arial"/>
                <w:lang w:eastAsia="ko-KR"/>
              </w:rPr>
              <w:t xml:space="preserve"> UE should transmit the SL DRX configuration to Rx UE as soon as possible.</w:t>
            </w:r>
          </w:p>
        </w:tc>
      </w:tr>
    </w:tbl>
    <w:p w14:paraId="64472F7C" w14:textId="77777777" w:rsidR="005E1968" w:rsidRDefault="005E1968">
      <w:pPr>
        <w:rPr>
          <w:lang w:val="en-US"/>
        </w:rPr>
      </w:pPr>
    </w:p>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77777777" w:rsidR="005E1968" w:rsidRDefault="00BD6A2A">
            <w:pPr>
              <w:spacing w:after="0"/>
              <w:rPr>
                <w:rFonts w:eastAsia="DengXian" w:cs="Arial"/>
                <w:lang w:val="en-US"/>
              </w:rPr>
            </w:pPr>
            <w:r>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 xml:space="preserve">Lenovo, </w:t>
            </w:r>
            <w:proofErr w:type="spellStart"/>
            <w:r>
              <w:rPr>
                <w:rFonts w:cs="Arial"/>
              </w:rPr>
              <w:t>MotM</w:t>
            </w:r>
            <w:proofErr w:type="spellEnd"/>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 xml:space="preserve">Option 1 and Option 3 are important and </w:t>
            </w:r>
            <w:proofErr w:type="spellStart"/>
            <w:r>
              <w:rPr>
                <w:rFonts w:eastAsia="DengXian" w:cs="Arial"/>
              </w:rPr>
              <w:t>may be</w:t>
            </w:r>
            <w:proofErr w:type="spellEnd"/>
            <w:r>
              <w:rPr>
                <w:rFonts w:eastAsia="DengXian" w:cs="Arial"/>
              </w:rPr>
              <w:t xml:space="preserv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DengXian"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hint="eastAsia"/>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hint="eastAsia"/>
              </w:rPr>
            </w:pPr>
            <w:r>
              <w:rPr>
                <w:rFonts w:eastAsiaTheme="minorEastAsia" w:cs="Arial"/>
              </w:rPr>
              <w:t>Option 4</w:t>
            </w:r>
          </w:p>
        </w:tc>
        <w:tc>
          <w:tcPr>
            <w:tcW w:w="6052" w:type="dxa"/>
          </w:tcPr>
          <w:p w14:paraId="5A2B1B8A" w14:textId="48B6BCFB" w:rsidR="00380A3B" w:rsidRDefault="00380A3B" w:rsidP="00380A3B">
            <w:pPr>
              <w:spacing w:after="0"/>
              <w:rPr>
                <w:rFonts w:eastAsia="DengXian" w:cs="Arial"/>
              </w:rPr>
            </w:pPr>
            <w:r>
              <w:rPr>
                <w:rFonts w:eastAsiaTheme="minorEastAsia" w:cs="Arial"/>
              </w:rPr>
              <w:t xml:space="preserve">Option 1 to 3 are the valid triggers for TX UE to send SL DRX configuration to Rx UE. But “when” to transmit could be up to </w:t>
            </w:r>
            <w:proofErr w:type="spellStart"/>
            <w:r>
              <w:rPr>
                <w:rFonts w:eastAsiaTheme="minorEastAsia" w:cs="Arial"/>
              </w:rPr>
              <w:t>Tx</w:t>
            </w:r>
            <w:proofErr w:type="spellEnd"/>
            <w:r>
              <w:rPr>
                <w:rFonts w:eastAsiaTheme="minorEastAsia" w:cs="Arial"/>
              </w:rPr>
              <w:t xml:space="preserve"> UE implementation.</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ListParagraph"/>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proofErr w:type="spellStart"/>
        <w:r w:rsidRPr="006B708C">
          <w:rPr>
            <w:rFonts w:cs="Arial"/>
            <w:i/>
            <w:lang w:val="en-US"/>
            <w:rPrChange w:id="15" w:author="冷冰雪(Bingxue Leng)" w:date="2021-08-19T09:11:00Z">
              <w:rPr>
                <w:rFonts w:cs="Arial"/>
                <w:lang w:val="en-US"/>
              </w:rPr>
            </w:rPrChange>
          </w:rPr>
          <w:t>RRCReconfigurationSidelink</w:t>
        </w:r>
        <w:proofErr w:type="spellEnd"/>
        <w:r w:rsidRPr="006B708C">
          <w:rPr>
            <w:rFonts w:cs="Arial"/>
            <w:lang w:val="en-US"/>
          </w:rPr>
          <w:t xml:space="preserve"> including SL DRX configuration, and if Rx-UE accept the SL DRX configuration, before sending </w:t>
        </w:r>
        <w:proofErr w:type="spellStart"/>
        <w:r w:rsidRPr="006B708C">
          <w:rPr>
            <w:rFonts w:cs="Arial"/>
            <w:i/>
            <w:lang w:val="en-US"/>
            <w:rPrChange w:id="16" w:author="冷冰雪(Bingxue Leng)" w:date="2021-08-19T09:11:00Z">
              <w:rPr>
                <w:rFonts w:cs="Arial"/>
                <w:lang w:val="en-US"/>
              </w:rPr>
            </w:rPrChange>
          </w:rPr>
          <w:t>RRCReconfigurationCompleteSidelink</w:t>
        </w:r>
        <w:proofErr w:type="spellEnd"/>
        <w:r w:rsidRPr="006B708C">
          <w:rPr>
            <w:rFonts w:cs="Arial"/>
            <w:lang w:val="en-US"/>
          </w:rPr>
          <w:t xml:space="preserve"> message to </w:t>
        </w:r>
        <w:proofErr w:type="spellStart"/>
        <w:r w:rsidRPr="006B708C">
          <w:rPr>
            <w:rFonts w:cs="Arial"/>
            <w:lang w:val="en-US"/>
          </w:rPr>
          <w:t>Tx</w:t>
        </w:r>
        <w:proofErr w:type="spellEnd"/>
        <w:r w:rsidRPr="006B708C">
          <w:rPr>
            <w:rFonts w:cs="Arial"/>
            <w:lang w:val="en-US"/>
          </w:rPr>
          <w:t>-UE.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r>
        <w:rPr>
          <w:rFonts w:hint="eastAsia"/>
          <w:highlight w:val="green"/>
          <w:lang w:val="en-US"/>
        </w:rPr>
        <w:t>Note</w:t>
      </w:r>
      <w:proofErr w:type="gramStart"/>
      <w:r>
        <w:rPr>
          <w:rFonts w:hint="eastAsia"/>
          <w:highlight w:val="green"/>
          <w:lang w:val="en-US"/>
        </w:rPr>
        <w:t>:Any</w:t>
      </w:r>
      <w:proofErr w:type="spellEnd"/>
      <w:proofErr w:type="gram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Option1, RAN2 has already agreed the including of DRX configuration in </w:t>
            </w:r>
            <w:proofErr w:type="spellStart"/>
            <w:r w:rsidRPr="003102D7">
              <w:rPr>
                <w:i/>
              </w:rPr>
              <w:t>RRCReconfigurationSidelink</w:t>
            </w:r>
            <w:proofErr w:type="spellEnd"/>
            <w:r>
              <w:t>, so as for other field in the signalling, DRX configuration should take effect based on the reception of the signalling.</w:t>
            </w:r>
          </w:p>
          <w:p w14:paraId="67827033"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proofErr w:type="spellStart"/>
            <w:r w:rsidRPr="003102D7">
              <w:rPr>
                <w:i/>
              </w:rPr>
              <w:t>RRCReconfigurationSidelink</w:t>
            </w:r>
            <w:proofErr w:type="spellEnd"/>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hint="eastAsia"/>
              </w:rPr>
            </w:pPr>
            <w:r>
              <w:rPr>
                <w:rFonts w:eastAsia="Malgun Gothic"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hint="eastAsia"/>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bookmarkStart w:id="17" w:name="_GoBack"/>
            <w:bookmarkEnd w:id="17"/>
            <w:r>
              <w:rPr>
                <w:rFonts w:eastAsia="PMingLiU" w:cs="Arial"/>
                <w:lang w:eastAsia="zh-TW"/>
              </w:rPr>
              <w:t>).</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2CD92C6F" w14:textId="04F735DD" w:rsidR="006B708C" w:rsidRDefault="000E5658" w:rsidP="006B708C">
            <w:pPr>
              <w:spacing w:after="0"/>
              <w:rPr>
                <w:rFonts w:eastAsia="DengXian" w:cs="Arial"/>
              </w:rPr>
            </w:pPr>
            <w:r w:rsidRPr="000E5658">
              <w:rPr>
                <w:rFonts w:eastAsia="DengXian" w:cs="Arial"/>
              </w:rPr>
              <w:t>Option1, 2</w:t>
            </w:r>
            <w:r w:rsidR="00BA27A7">
              <w:rPr>
                <w:rFonts w:eastAsia="DengXian" w:cs="Arial"/>
              </w:rPr>
              <w:t>,</w:t>
            </w:r>
            <w:r w:rsidRPr="000E5658">
              <w:rPr>
                <w:rFonts w:eastAsia="DengXian" w:cs="Arial"/>
              </w:rPr>
              <w:t xml:space="preserve"> and Option5 </w:t>
            </w:r>
            <w:r w:rsidR="00BA27A7">
              <w:rPr>
                <w:rFonts w:eastAsia="DengXian" w:cs="Arial"/>
              </w:rPr>
              <w:t xml:space="preserve">can be taken into account </w:t>
            </w:r>
            <w:r w:rsidRPr="000E5658">
              <w:rPr>
                <w:rFonts w:eastAsia="DengXian" w:cs="Arial"/>
              </w:rPr>
              <w:t>but no spec impact</w:t>
            </w:r>
            <w:r w:rsidR="00BA27A7">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interested in receiving the GC service data from other UEs</w:t>
            </w:r>
            <w:r w:rsidR="006B708C">
              <w:rPr>
                <w:rFonts w:eastAsia="DengXian" w:cs="Arial"/>
              </w:rPr>
              <w:t xml:space="preserve"> and the </w:t>
            </w:r>
            <w:r w:rsidR="006B708C" w:rsidRPr="007130DC">
              <w:rPr>
                <w:rFonts w:eastAsia="DengXian" w:cs="Arial"/>
              </w:rPr>
              <w:t>GC service</w:t>
            </w:r>
            <w:r w:rsidR="006B708C">
              <w:rPr>
                <w:rFonts w:eastAsia="DengXian" w:cs="Arial"/>
              </w:rPr>
              <w:t xml:space="preserve"> are DRX enabled, and the configuration is obtained</w:t>
            </w:r>
          </w:p>
          <w:p w14:paraId="228A6702" w14:textId="77777777" w:rsidR="006B708C" w:rsidRDefault="006B708C" w:rsidP="006B708C">
            <w:pPr>
              <w:spacing w:after="0"/>
              <w:rPr>
                <w:rFonts w:eastAsia="DengXian" w:cs="Arial"/>
              </w:rPr>
            </w:pPr>
            <w:r>
              <w:rPr>
                <w:rFonts w:eastAsia="DengXian" w:cs="Arial"/>
              </w:rPr>
              <w:t xml:space="preserve">For other options, </w:t>
            </w:r>
          </w:p>
          <w:p w14:paraId="329E728C" w14:textId="77777777" w:rsidR="006B708C" w:rsidRDefault="006B708C" w:rsidP="006B708C">
            <w:pPr>
              <w:spacing w:after="0"/>
              <w:rPr>
                <w:rFonts w:eastAsia="DengXian" w:cs="Arial"/>
              </w:rPr>
            </w:pPr>
            <w:r>
              <w:rPr>
                <w:rFonts w:eastAsia="DengXian" w:cs="Arial"/>
              </w:rPr>
              <w:t>Option 3 is not very clear;</w:t>
            </w:r>
          </w:p>
          <w:p w14:paraId="039D2EE4" w14:textId="77777777" w:rsidR="006B708C" w:rsidRDefault="006B708C" w:rsidP="006B708C">
            <w:pPr>
              <w:spacing w:after="0"/>
              <w:rPr>
                <w:rFonts w:eastAsia="DengXian" w:cs="Arial"/>
              </w:rPr>
            </w:pPr>
            <w:r>
              <w:rPr>
                <w:rFonts w:eastAsia="DengXian" w:cs="Arial"/>
              </w:rPr>
              <w:t>Option 4 is related to UE capability discussion later</w:t>
            </w:r>
          </w:p>
          <w:p w14:paraId="401CA5FD" w14:textId="77777777" w:rsidR="006B708C" w:rsidRDefault="006B708C" w:rsidP="006B708C">
            <w:pPr>
              <w:spacing w:after="0"/>
              <w:rPr>
                <w:rFonts w:eastAsia="DengXian" w:cs="Arial"/>
              </w:rPr>
            </w:pPr>
          </w:p>
          <w:p w14:paraId="6A4B1E0B" w14:textId="2618A77D"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DengXian"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hint="eastAsia"/>
              </w:rPr>
            </w:pPr>
            <w:r>
              <w:rPr>
                <w:rFonts w:cs="Arial"/>
              </w:rPr>
              <w:t>MediaTek</w:t>
            </w:r>
          </w:p>
        </w:tc>
        <w:tc>
          <w:tcPr>
            <w:tcW w:w="1987" w:type="dxa"/>
          </w:tcPr>
          <w:p w14:paraId="57C672B7" w14:textId="63D2DD25" w:rsidR="00CD2249" w:rsidRDefault="00CD2249" w:rsidP="00CD2249">
            <w:pPr>
              <w:spacing w:after="0"/>
              <w:rPr>
                <w:rFonts w:eastAsiaTheme="minorEastAsia" w:cs="Arial" w:hint="eastAsia"/>
              </w:rPr>
            </w:pPr>
            <w:r>
              <w:rPr>
                <w:rFonts w:eastAsia="DengXian" w:cs="Arial"/>
              </w:rPr>
              <w:t>Option 6</w:t>
            </w:r>
          </w:p>
        </w:tc>
        <w:tc>
          <w:tcPr>
            <w:tcW w:w="6052" w:type="dxa"/>
          </w:tcPr>
          <w:p w14:paraId="732BC9F1" w14:textId="2B7AC4E9" w:rsidR="00CD2249" w:rsidRPr="000E5658" w:rsidRDefault="00CD2249" w:rsidP="00CD2249">
            <w:pPr>
              <w:spacing w:after="0"/>
              <w:rPr>
                <w:rFonts w:eastAsia="DengXian" w:cs="Arial"/>
              </w:rPr>
            </w:pPr>
            <w:r>
              <w:rPr>
                <w:rFonts w:eastAsia="DengXian" w:cs="Arial"/>
              </w:rPr>
              <w:t>Agree with Xiaomi.</w:t>
            </w: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18" w:author="Xiaomi (Xing)" w:date="2021-08-18T16:15:00Z">
        <w:r w:rsidDel="00DA6017">
          <w:rPr>
            <w:rFonts w:hint="eastAsia"/>
            <w:b/>
            <w:bCs/>
            <w:lang w:val="en-US"/>
          </w:rPr>
          <w:delText xml:space="preserve">GC </w:delText>
        </w:r>
      </w:del>
      <w:ins w:id="19"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 xml:space="preserve">Lenovo, </w:t>
            </w:r>
            <w:proofErr w:type="spellStart"/>
            <w:r>
              <w:rPr>
                <w:rFonts w:cs="Arial"/>
              </w:rPr>
              <w:t>MotM</w:t>
            </w:r>
            <w:proofErr w:type="spellEnd"/>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3F5E9B1A" w14:textId="67148E28" w:rsidR="006B708C" w:rsidRDefault="00BA27A7" w:rsidP="006B708C">
            <w:pPr>
              <w:spacing w:after="0"/>
              <w:rPr>
                <w:rFonts w:eastAsia="DengXian" w:cs="Arial"/>
              </w:rPr>
            </w:pPr>
            <w:r w:rsidRPr="000E5658">
              <w:rPr>
                <w:rFonts w:eastAsia="DengXian" w:cs="Arial"/>
              </w:rPr>
              <w:t>Option1, 2</w:t>
            </w:r>
            <w:r>
              <w:rPr>
                <w:rFonts w:eastAsia="DengXian" w:cs="Arial"/>
              </w:rPr>
              <w:t>,</w:t>
            </w:r>
            <w:r w:rsidRPr="000E5658">
              <w:rPr>
                <w:rFonts w:eastAsia="DengXian" w:cs="Arial"/>
              </w:rPr>
              <w:t xml:space="preserve"> and Option5 </w:t>
            </w:r>
            <w:r>
              <w:rPr>
                <w:rFonts w:eastAsia="DengXian" w:cs="Arial"/>
              </w:rPr>
              <w:t xml:space="preserve">can be taken into account </w:t>
            </w:r>
            <w:r w:rsidRPr="000E5658">
              <w:rPr>
                <w:rFonts w:eastAsia="DengXian" w:cs="Arial"/>
              </w:rPr>
              <w:t>but no spec impact</w:t>
            </w:r>
            <w:r>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w:t>
            </w:r>
            <w:r w:rsidR="006B708C">
              <w:rPr>
                <w:rFonts w:eastAsia="DengXian" w:cs="Arial"/>
              </w:rPr>
              <w:t>B</w:t>
            </w:r>
            <w:r w:rsidR="006B708C" w:rsidRPr="007130DC">
              <w:rPr>
                <w:rFonts w:eastAsia="DengXian" w:cs="Arial"/>
              </w:rPr>
              <w:t>C service data from other UEs</w:t>
            </w:r>
            <w:r w:rsidR="006B708C">
              <w:rPr>
                <w:rFonts w:eastAsia="DengXian" w:cs="Arial"/>
              </w:rPr>
              <w:t xml:space="preserve"> and the B</w:t>
            </w:r>
            <w:r w:rsidR="006B708C" w:rsidRPr="007130DC">
              <w:rPr>
                <w:rFonts w:eastAsia="DengXian" w:cs="Arial"/>
              </w:rPr>
              <w:t>C service</w:t>
            </w:r>
            <w:r w:rsidR="006B708C">
              <w:rPr>
                <w:rFonts w:eastAsia="DengXian" w:cs="Arial"/>
              </w:rPr>
              <w:t xml:space="preserve"> are DRX enabled, and the configuration is obtained</w:t>
            </w:r>
          </w:p>
          <w:p w14:paraId="2B711C5F" w14:textId="77777777" w:rsidR="006B708C" w:rsidRDefault="006B708C" w:rsidP="006B708C">
            <w:pPr>
              <w:spacing w:after="0"/>
              <w:rPr>
                <w:rFonts w:eastAsia="DengXian" w:cs="Arial"/>
              </w:rPr>
            </w:pPr>
            <w:r>
              <w:rPr>
                <w:rFonts w:eastAsia="DengXian" w:cs="Arial"/>
              </w:rPr>
              <w:t xml:space="preserve">For other options, </w:t>
            </w:r>
          </w:p>
          <w:p w14:paraId="2D5A3FE1" w14:textId="77777777" w:rsidR="006B708C" w:rsidRDefault="006B708C" w:rsidP="006B708C">
            <w:pPr>
              <w:spacing w:after="0"/>
              <w:rPr>
                <w:rFonts w:eastAsia="DengXian" w:cs="Arial"/>
              </w:rPr>
            </w:pPr>
            <w:r>
              <w:rPr>
                <w:rFonts w:eastAsia="DengXian" w:cs="Arial"/>
              </w:rPr>
              <w:t>Option 3 is not very clear;</w:t>
            </w:r>
          </w:p>
          <w:p w14:paraId="7A516CA2" w14:textId="77777777" w:rsidR="006B708C" w:rsidRDefault="006B708C" w:rsidP="006B708C">
            <w:pPr>
              <w:spacing w:after="0"/>
              <w:rPr>
                <w:rFonts w:eastAsia="DengXian" w:cs="Arial"/>
              </w:rPr>
            </w:pPr>
            <w:r>
              <w:rPr>
                <w:rFonts w:eastAsia="DengXian" w:cs="Arial"/>
              </w:rPr>
              <w:t>Option 4 is related to UE capability discussion later</w:t>
            </w:r>
          </w:p>
          <w:p w14:paraId="20C17126" w14:textId="77777777" w:rsidR="006B708C" w:rsidRDefault="006B708C" w:rsidP="006B708C">
            <w:pPr>
              <w:spacing w:after="0"/>
              <w:rPr>
                <w:rFonts w:eastAsia="DengXian" w:cs="Arial"/>
              </w:rPr>
            </w:pPr>
          </w:p>
          <w:p w14:paraId="0009EB71" w14:textId="381E80AB"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t>F</w:t>
            </w:r>
            <w:r>
              <w:rPr>
                <w:rFonts w:cs="Arial"/>
              </w:rPr>
              <w:t>ujitsu</w:t>
            </w:r>
          </w:p>
        </w:tc>
        <w:tc>
          <w:tcPr>
            <w:tcW w:w="1987" w:type="dxa"/>
          </w:tcPr>
          <w:p w14:paraId="1C1AB184" w14:textId="1B732135" w:rsidR="009C626F" w:rsidRDefault="009C626F" w:rsidP="009C626F">
            <w:pPr>
              <w:spacing w:after="0"/>
              <w:rPr>
                <w:rFonts w:eastAsia="DengXian"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DengXian"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hint="eastAsia"/>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DengXian" w:cs="Arial"/>
              </w:rPr>
              <w:t>Option 6</w:t>
            </w:r>
          </w:p>
        </w:tc>
        <w:tc>
          <w:tcPr>
            <w:tcW w:w="6052" w:type="dxa"/>
          </w:tcPr>
          <w:p w14:paraId="5573B686" w14:textId="41E00751" w:rsidR="00CD2249" w:rsidRPr="000E5658" w:rsidRDefault="00CD2249" w:rsidP="00CD2249">
            <w:pPr>
              <w:spacing w:after="0"/>
              <w:rPr>
                <w:rFonts w:eastAsia="DengXian" w:cs="Arial"/>
              </w:rPr>
            </w:pPr>
            <w:r>
              <w:rPr>
                <w:rFonts w:eastAsia="DengXian" w:cs="Arial"/>
              </w:rPr>
              <w:t>Agree with Xiaomi</w:t>
            </w: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20" w:name="_In-sequence_SDU_delivery"/>
      <w:bookmarkStart w:id="21" w:name="_Ref450865335"/>
      <w:bookmarkStart w:id="22" w:name="_Ref189809556"/>
      <w:bookmarkStart w:id="23" w:name="_Ref174151459"/>
      <w:bookmarkEnd w:id="20"/>
      <w:r>
        <w:rPr>
          <w:rFonts w:hint="eastAsia"/>
        </w:rPr>
        <w:t>Reference</w:t>
      </w:r>
      <w:bookmarkEnd w:id="21"/>
      <w:bookmarkEnd w:id="22"/>
      <w:bookmarkEnd w:id="23"/>
    </w:p>
    <w:p w14:paraId="51557692" w14:textId="77777777" w:rsidR="005E1968" w:rsidRDefault="005E1968"/>
    <w:p w14:paraId="56B29D5F" w14:textId="77777777" w:rsidR="005E1968" w:rsidRDefault="00BD6A2A">
      <w:pPr>
        <w:numPr>
          <w:ilvl w:val="0"/>
          <w:numId w:val="27"/>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4" w:name="_5.8.3_Sidelink"/>
      <w:bookmarkEnd w:id="24"/>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81FE8" w14:textId="77777777" w:rsidR="00052521" w:rsidRDefault="00052521">
      <w:pPr>
        <w:spacing w:after="0"/>
      </w:pPr>
      <w:r>
        <w:separator/>
      </w:r>
    </w:p>
  </w:endnote>
  <w:endnote w:type="continuationSeparator" w:id="0">
    <w:p w14:paraId="5EBEC1E6" w14:textId="77777777" w:rsidR="00052521" w:rsidRDefault="000525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DE5D3" w14:textId="3A2F1DFF" w:rsidR="000E5658" w:rsidRDefault="000E5658">
    <w:pPr>
      <w:pStyle w:val="Footer"/>
      <w:tabs>
        <w:tab w:val="center" w:pos="4820"/>
        <w:tab w:val="right" w:pos="9639"/>
      </w:tabs>
      <w:jc w:val="left"/>
    </w:pPr>
    <w:r>
      <w:tab/>
    </w:r>
    <w:r>
      <w:fldChar w:fldCharType="begin"/>
    </w:r>
    <w:r>
      <w:rPr>
        <w:rStyle w:val="PageNumber"/>
      </w:rPr>
      <w:instrText xml:space="preserve"> PAGE </w:instrText>
    </w:r>
    <w:r>
      <w:fldChar w:fldCharType="separate"/>
    </w:r>
    <w:r w:rsidR="00CD2249">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CD2249">
      <w:rPr>
        <w:rStyle w:val="PageNumber"/>
        <w:noProof/>
      </w:rPr>
      <w:t>15</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F4265" w14:textId="77777777" w:rsidR="00052521" w:rsidRDefault="00052521">
      <w:pPr>
        <w:spacing w:after="0"/>
      </w:pPr>
      <w:r>
        <w:separator/>
      </w:r>
    </w:p>
  </w:footnote>
  <w:footnote w:type="continuationSeparator" w:id="0">
    <w:p w14:paraId="15E2D77E" w14:textId="77777777" w:rsidR="00052521" w:rsidRDefault="000525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db0a41eb-d744-45d5-8b0c-2f8d8a9f3cca"/>
    <ds:schemaRef ds:uri="http://purl.org/dc/dcmitype/"/>
    <ds:schemaRef ds:uri="http://purl.org/dc/terms/"/>
    <ds:schemaRef ds:uri="cc7603ed-7603-4824-9004-1c5aaeadf2ab"/>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OPPO1</Template>
  <TotalTime>7</TotalTime>
  <Pages>15</Pages>
  <Words>6600</Words>
  <Characters>32702</Characters>
  <Application>Microsoft Office Word</Application>
  <DocSecurity>0</DocSecurity>
  <Lines>272</Lines>
  <Paragraphs>78</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39224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MediaTek (Guanyu)</cp:lastModifiedBy>
  <cp:revision>5</cp:revision>
  <cp:lastPrinted>2008-01-31T16:09:00Z</cp:lastPrinted>
  <dcterms:created xsi:type="dcterms:W3CDTF">2021-08-19T09:04:00Z</dcterms:created>
  <dcterms:modified xsi:type="dcterms:W3CDTF">2021-08-19T09:12:00Z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