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af2"/>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af2"/>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052521">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等线" w:cs="Arial"/>
              </w:rPr>
            </w:pPr>
            <w:r>
              <w:rPr>
                <w:rFonts w:eastAsia="等线" w:cs="Arial"/>
              </w:rPr>
              <w:t>Option1</w:t>
            </w:r>
          </w:p>
        </w:tc>
        <w:tc>
          <w:tcPr>
            <w:tcW w:w="6052" w:type="dxa"/>
          </w:tcPr>
          <w:p w14:paraId="7C3B9178" w14:textId="77777777"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Uu,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等线" w:cs="Arial"/>
              </w:rPr>
              <w:t>Option 3</w:t>
            </w:r>
          </w:p>
        </w:tc>
        <w:tc>
          <w:tcPr>
            <w:tcW w:w="6052" w:type="dxa"/>
          </w:tcPr>
          <w:p w14:paraId="124F9BA4" w14:textId="77777777" w:rsidR="006B708C" w:rsidRDefault="006B708C" w:rsidP="006B708C">
            <w:pPr>
              <w:spacing w:after="0"/>
              <w:rPr>
                <w:rFonts w:eastAsia="等线" w:cs="Arial"/>
              </w:rPr>
            </w:pPr>
            <w:r>
              <w:rPr>
                <w:rFonts w:eastAsia="等线" w:cs="Arial"/>
              </w:rPr>
              <w:t xml:space="preserve">For Option1, we are not very clear about the on-duration timer and inactivity timer here is all timers maintained at the Rx UE or only the </w:t>
            </w:r>
            <w:r w:rsidRPr="00466A5A">
              <w:rPr>
                <w:rFonts w:eastAsia="等线" w:cs="Arial"/>
              </w:rPr>
              <w:t>on-duration timer and inactivity timer for the link where SL DRX MAC CE is received from peer UE</w:t>
            </w:r>
            <w:r>
              <w:rPr>
                <w:rFonts w:eastAsia="等线" w:cs="Arial"/>
              </w:rPr>
              <w:t xml:space="preserve">. We think the DRX command MAC CE should only impact the </w:t>
            </w:r>
            <w:r w:rsidRPr="00466A5A">
              <w:rPr>
                <w:rFonts w:eastAsia="等线" w:cs="Arial"/>
              </w:rPr>
              <w:t>on-duration timer and inactivity timer</w:t>
            </w:r>
            <w:r>
              <w:rPr>
                <w:rFonts w:eastAsia="等线" w:cs="Arial"/>
              </w:rPr>
              <w:t xml:space="preserve"> for the same link.</w:t>
            </w:r>
          </w:p>
          <w:p w14:paraId="1ED1E5A9" w14:textId="1312B06F" w:rsidR="006B708C" w:rsidRDefault="006B708C" w:rsidP="006B708C">
            <w:pPr>
              <w:spacing w:after="0"/>
              <w:rPr>
                <w:rFonts w:eastAsia="Malgun Gothic" w:cs="Arial"/>
                <w:lang w:eastAsia="ko-KR"/>
              </w:rPr>
            </w:pPr>
            <w:r>
              <w:rPr>
                <w:rFonts w:eastAsia="等线" w:cs="Arial"/>
              </w:rPr>
              <w:t xml:space="preserve">For Option2, we think it is not a Rx UE behaviour which should be specified, it is the reason for a Rx UE behaviour, i.e. </w:t>
            </w:r>
            <w:r w:rsidRPr="00466A5A">
              <w:rPr>
                <w:rFonts w:eastAsia="等线" w:cs="Arial"/>
              </w:rPr>
              <w:t>stops on-duration timer and inactivity timer for the link where SL DRX MAC CE is received from peer UE</w:t>
            </w:r>
            <w:r>
              <w:rPr>
                <w:rFonts w:eastAsia="等线"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等线"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等线"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hint="eastAsia"/>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hint="eastAsia"/>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等线" w:cs="Arial"/>
              </w:rPr>
            </w:pPr>
            <w:r>
              <w:rPr>
                <w:rFonts w:eastAsia="等线" w:cs="Arial" w:hint="eastAsia"/>
              </w:rPr>
              <w:t>A</w:t>
            </w:r>
            <w:r>
              <w:rPr>
                <w:rFonts w:eastAsia="等线" w:cs="Arial"/>
              </w:rPr>
              <w:t xml:space="preserve">gree with OPPO. </w:t>
            </w: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lastRenderedPageBreak/>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等线" w:cs="Arial"/>
              </w:rPr>
            </w:pPr>
            <w:r>
              <w:rPr>
                <w:rFonts w:eastAsia="等线" w:cs="Arial" w:hint="eastAsia"/>
              </w:rPr>
              <w:t>Comments</w:t>
            </w:r>
          </w:p>
        </w:tc>
        <w:tc>
          <w:tcPr>
            <w:tcW w:w="6052" w:type="dxa"/>
          </w:tcPr>
          <w:p w14:paraId="2B281A81" w14:textId="77777777"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等线"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等线"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等线"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等线"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等线" w:cs="Arial" w:hint="eastAsia"/>
              </w:rPr>
              <w:t>Y</w:t>
            </w:r>
            <w:r>
              <w:rPr>
                <w:rFonts w:eastAsia="等线"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113.95pt;mso-width-percent:0;mso-height-percent:0;mso-width-percent:0;mso-height-percent:0" o:ole="">
            <v:imagedata r:id="rId11" o:title=""/>
            <o:lock v:ext="edit" aspectratio="f"/>
          </v:shape>
          <o:OLEObject Type="Embed" ProgID="Visio.Drawing.15" ShapeID="_x0000_i1025" DrawAspect="Content" ObjectID="_1690894387"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等线" w:cs="Arial"/>
              </w:rPr>
            </w:pPr>
            <w:r>
              <w:rPr>
                <w:rFonts w:eastAsia="等线" w:cs="Arial"/>
              </w:rPr>
              <w:t>Comments</w:t>
            </w:r>
          </w:p>
        </w:tc>
        <w:tc>
          <w:tcPr>
            <w:tcW w:w="6052" w:type="dxa"/>
          </w:tcPr>
          <w:p w14:paraId="57F640EE" w14:textId="77777777" w:rsidR="005E1968" w:rsidRDefault="00C20213" w:rsidP="00C20213">
            <w:pPr>
              <w:spacing w:after="0"/>
              <w:rPr>
                <w:rFonts w:eastAsia="等线" w:cs="Arial"/>
              </w:rPr>
            </w:pPr>
            <w:r>
              <w:rPr>
                <w:rFonts w:eastAsia="等线" w:cs="Arial"/>
              </w:rPr>
              <w:t xml:space="preserve">We understand it’s up to TX UE’s implementation. If </w:t>
            </w:r>
            <w:proofErr w:type="spellStart"/>
            <w:r>
              <w:rPr>
                <w:rFonts w:eastAsia="等线" w:cs="Arial"/>
              </w:rPr>
              <w:t>onduration</w:t>
            </w:r>
            <w:proofErr w:type="spellEnd"/>
            <w:r>
              <w:rPr>
                <w:rFonts w:eastAsia="等线" w:cs="Arial"/>
              </w:rPr>
              <w:t xml:space="preserve"> timer and DRX cycle are not changed in updated SL DRX configuration, TX UE doesn’t need to stop ‘old’ </w:t>
            </w:r>
            <w:proofErr w:type="spellStart"/>
            <w:r>
              <w:rPr>
                <w:rFonts w:eastAsia="等线" w:cs="Arial"/>
              </w:rPr>
              <w:t>onduration</w:t>
            </w:r>
            <w:proofErr w:type="spellEnd"/>
            <w:r>
              <w:rPr>
                <w:rFonts w:eastAsia="等线"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等线"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等线"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等线"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等线" w:cs="Arial"/>
              </w:rPr>
            </w:pPr>
            <w:r>
              <w:rPr>
                <w:rFonts w:eastAsia="等线" w:cs="Arial" w:hint="eastAsia"/>
              </w:rPr>
              <w:t>Option 2</w:t>
            </w:r>
          </w:p>
        </w:tc>
        <w:tc>
          <w:tcPr>
            <w:tcW w:w="6052" w:type="dxa"/>
          </w:tcPr>
          <w:p w14:paraId="17CA9C16" w14:textId="77777777"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等线"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等线"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等线" w:cs="Arial"/>
              </w:rPr>
            </w:pPr>
          </w:p>
        </w:tc>
        <w:tc>
          <w:tcPr>
            <w:tcW w:w="6052" w:type="dxa"/>
          </w:tcPr>
          <w:p w14:paraId="498B8122" w14:textId="08AEEA71" w:rsidR="005E1968" w:rsidRDefault="009800AE">
            <w:pPr>
              <w:spacing w:after="0"/>
              <w:rPr>
                <w:rFonts w:eastAsia="等线" w:cs="Arial"/>
              </w:rPr>
            </w:pPr>
            <w:r>
              <w:rPr>
                <w:rFonts w:eastAsia="等线"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lastRenderedPageBreak/>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25pt;height:310.55pt;mso-width-percent:0;mso-height-percent:0;mso-width-percent:0;mso-height-percent:0" o:ole="">
            <v:imagedata r:id="rId13" o:title=""/>
            <o:lock v:ext="edit" aspectratio="f"/>
          </v:shape>
          <o:OLEObject Type="Embed" ProgID="Visio.Drawing.15" ShapeID="_x0000_i1026" DrawAspect="Content" ObjectID="_1690894388"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d"/>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52" w:type="dxa"/>
          </w:tcPr>
          <w:p w14:paraId="07CFA07E" w14:textId="77777777"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14:paraId="434CA870" w14:textId="77777777"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14:paraId="6EE6A009" w14:textId="77777777" w:rsidR="009F44CA" w:rsidRDefault="000F09DC" w:rsidP="000F09DC">
            <w:pPr>
              <w:spacing w:after="0"/>
              <w:rPr>
                <w:rFonts w:eastAsia="等线" w:cs="Arial"/>
              </w:rPr>
            </w:pPr>
            <w:r>
              <w:rPr>
                <w:rFonts w:eastAsia="等线" w:cs="Arial"/>
              </w:rPr>
              <w:lastRenderedPageBreak/>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lastRenderedPageBreak/>
              <w:t xml:space="preserve">Lenovo, </w:t>
            </w:r>
            <w:proofErr w:type="spellStart"/>
            <w:r>
              <w:rPr>
                <w:rFonts w:eastAsia="Malgun Gothic" w:cs="Arial"/>
                <w:lang w:eastAsia="ko-KR"/>
              </w:rPr>
              <w:t>MotM</w:t>
            </w:r>
            <w:proofErr w:type="spellEnd"/>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等线" w:cs="Arial"/>
              </w:rPr>
              <w:t>Option4 with comment</w:t>
            </w:r>
          </w:p>
        </w:tc>
        <w:tc>
          <w:tcPr>
            <w:tcW w:w="6052" w:type="dxa"/>
          </w:tcPr>
          <w:p w14:paraId="2B91699F" w14:textId="77777777" w:rsidR="006B708C" w:rsidRDefault="006B708C" w:rsidP="006B708C">
            <w:pPr>
              <w:spacing w:after="0"/>
              <w:rPr>
                <w:rFonts w:eastAsia="等线" w:cs="Arial"/>
              </w:rPr>
            </w:pPr>
            <w:r>
              <w:rPr>
                <w:rFonts w:eastAsia="等线" w:cs="Arial" w:hint="eastAsia"/>
              </w:rPr>
              <w:t>G</w:t>
            </w:r>
            <w:r>
              <w:rPr>
                <w:rFonts w:eastAsia="等线" w:cs="Arial"/>
              </w:rPr>
              <w:t>enerally, we believe the broadcast DRX can be reused here</w:t>
            </w:r>
          </w:p>
          <w:p w14:paraId="048DD11B" w14:textId="77777777" w:rsidR="006B708C" w:rsidRDefault="006B708C" w:rsidP="006B708C">
            <w:pPr>
              <w:spacing w:after="0"/>
              <w:rPr>
                <w:rFonts w:eastAsia="等线" w:cs="Arial"/>
              </w:rPr>
            </w:pPr>
            <w:r>
              <w:rPr>
                <w:rFonts w:eastAsia="等线" w:cs="Arial"/>
              </w:rPr>
              <w:t>For Option1, it’s not power saving since Rx UE has to be active to monitor DCR message.</w:t>
            </w:r>
          </w:p>
          <w:p w14:paraId="4F9BB234" w14:textId="77777777" w:rsidR="006B708C" w:rsidRDefault="006B708C" w:rsidP="006B708C">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14:paraId="231053FA" w14:textId="77777777" w:rsidR="006B708C" w:rsidRDefault="006B708C" w:rsidP="006B708C">
            <w:pPr>
              <w:spacing w:after="0"/>
              <w:rPr>
                <w:rFonts w:eastAsia="等线" w:cs="Arial"/>
              </w:rPr>
            </w:pPr>
            <w:r>
              <w:rPr>
                <w:rFonts w:eastAsia="等线" w:cs="Arial"/>
              </w:rPr>
              <w:t>For Option3 can’t work since AS layer has not got any QOS information from V2X layer when delivery of DCR message.</w:t>
            </w:r>
          </w:p>
          <w:p w14:paraId="4472648D" w14:textId="77777777" w:rsidR="006B708C" w:rsidRDefault="006B708C" w:rsidP="006B708C">
            <w:pPr>
              <w:spacing w:after="0"/>
              <w:rPr>
                <w:rFonts w:eastAsia="等线" w:cs="Arial"/>
              </w:rPr>
            </w:pPr>
          </w:p>
          <w:p w14:paraId="7388610B" w14:textId="77777777" w:rsidR="006B708C" w:rsidRDefault="006B708C" w:rsidP="006B708C">
            <w:pPr>
              <w:spacing w:after="0"/>
              <w:rPr>
                <w:rFonts w:eastAsia="等线" w:cs="Arial"/>
              </w:rPr>
            </w:pPr>
            <w:r>
              <w:rPr>
                <w:rFonts w:eastAsia="等线"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等线"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等线"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等线" w:cs="Arial"/>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50"/>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52" w:type="dxa"/>
          </w:tcPr>
          <w:p w14:paraId="58226956" w14:textId="77777777"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 xml:space="preserve">It is beneficial to have a unified solution for all initial control signalling messages if possible. For option 2, it is better to call it </w:t>
            </w:r>
            <w:r>
              <w:rPr>
                <w:rFonts w:eastAsia="Malgun Gothic" w:cs="Arial"/>
                <w:lang w:eastAsia="ko-KR"/>
              </w:rPr>
              <w:lastRenderedPageBreak/>
              <w:t>“default” or “common DRX configuration” instead of “broadcast DRX configuration”, which is common or semi-static to all UEs.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等线"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等线"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等线"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 xml:space="preserve">Question3-3, for messages(i.e.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等线" w:cs="Arial"/>
              </w:rPr>
            </w:pPr>
            <w:r>
              <w:rPr>
                <w:rFonts w:eastAsia="等线" w:cs="Arial" w:hint="eastAsia"/>
              </w:rPr>
              <w:t>Option 1</w:t>
            </w:r>
          </w:p>
        </w:tc>
        <w:tc>
          <w:tcPr>
            <w:tcW w:w="6052" w:type="dxa"/>
          </w:tcPr>
          <w:p w14:paraId="425C042D" w14:textId="77777777"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等线"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等线"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等线"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lastRenderedPageBreak/>
              <w:t xml:space="preserve">Lenovo, </w:t>
            </w:r>
            <w:proofErr w:type="spellStart"/>
            <w:r>
              <w:rPr>
                <w:rFonts w:cs="Arial"/>
              </w:rPr>
              <w:t>MotM</w:t>
            </w:r>
            <w:proofErr w:type="spellEnd"/>
          </w:p>
        </w:tc>
        <w:tc>
          <w:tcPr>
            <w:tcW w:w="1987" w:type="dxa"/>
          </w:tcPr>
          <w:p w14:paraId="33DF101A" w14:textId="7557AEB3" w:rsidR="005E1968" w:rsidRDefault="00EE1608">
            <w:pPr>
              <w:spacing w:after="0"/>
              <w:rPr>
                <w:rFonts w:eastAsia="等线" w:cs="Arial"/>
              </w:rPr>
            </w:pPr>
            <w:r>
              <w:rPr>
                <w:rFonts w:eastAsia="等线" w:cs="Arial"/>
              </w:rPr>
              <w:t>Yes</w:t>
            </w:r>
          </w:p>
        </w:tc>
        <w:tc>
          <w:tcPr>
            <w:tcW w:w="6052" w:type="dxa"/>
          </w:tcPr>
          <w:p w14:paraId="0F7989D1" w14:textId="76BF676F" w:rsidR="005E1968" w:rsidRDefault="00834F41">
            <w:pPr>
              <w:spacing w:after="0"/>
              <w:rPr>
                <w:rFonts w:eastAsia="等线" w:cs="Arial"/>
              </w:rPr>
            </w:pPr>
            <w:r>
              <w:rPr>
                <w:rFonts w:eastAsia="等线" w:cs="Arial"/>
              </w:rPr>
              <w:t xml:space="preserve">The dedicated configuration </w:t>
            </w:r>
            <w:r w:rsidRPr="00A72327">
              <w:rPr>
                <w:rFonts w:eastAsia="等线" w:cs="Arial"/>
                <w:u w:val="single"/>
              </w:rPr>
              <w:t>must</w:t>
            </w:r>
            <w:r>
              <w:rPr>
                <w:rFonts w:eastAsia="等线" w:cs="Arial"/>
              </w:rPr>
              <w:t xml:space="preserve"> be same as the one broadcasted since the peer </w:t>
            </w:r>
            <w:proofErr w:type="spellStart"/>
            <w:r>
              <w:rPr>
                <w:rFonts w:eastAsia="等线" w:cs="Arial"/>
              </w:rPr>
              <w:t>Ues</w:t>
            </w:r>
            <w:proofErr w:type="spellEnd"/>
            <w:r>
              <w:rPr>
                <w:rFonts w:eastAsia="等线" w:cs="Arial"/>
              </w:rPr>
              <w:t xml:space="preserve">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等线" w:cs="Arial"/>
              </w:rPr>
            </w:pPr>
            <w:r>
              <w:rPr>
                <w:rFonts w:eastAsia="等线" w:cs="Arial"/>
              </w:rPr>
              <w:t>option1 or 2</w:t>
            </w:r>
          </w:p>
        </w:tc>
        <w:tc>
          <w:tcPr>
            <w:tcW w:w="6052" w:type="dxa"/>
          </w:tcPr>
          <w:p w14:paraId="2384A23D" w14:textId="77777777"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02C056EB" w14:textId="77777777" w:rsidR="005E1968" w:rsidRDefault="005E1968">
            <w:pPr>
              <w:spacing w:after="0"/>
              <w:rPr>
                <w:rFonts w:eastAsia="等线" w:cs="Arial"/>
              </w:rPr>
            </w:pPr>
          </w:p>
        </w:tc>
        <w:tc>
          <w:tcPr>
            <w:tcW w:w="6052" w:type="dxa"/>
          </w:tcPr>
          <w:p w14:paraId="27D31B70" w14:textId="062806FF" w:rsidR="005E1968" w:rsidRDefault="00A72327">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等线"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等线" w:cs="Arial"/>
              </w:rPr>
            </w:pPr>
            <w:r>
              <w:rPr>
                <w:rFonts w:eastAsia="等线"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等线" w:cs="Arial"/>
              </w:rPr>
              <w:t>Yes with pre-configuration and SIB, but not sure if we’ll have dedicated RRC for groupcast/broadcast.</w:t>
            </w: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pt;height:217.9pt;mso-width-percent:0;mso-height-percent:0;mso-width-percent:0;mso-height-percent:0" o:ole="">
            <v:imagedata r:id="rId15" o:title=""/>
          </v:shape>
          <o:OLEObject Type="Embed" ProgID="Visio.Drawing.11" ShapeID="_x0000_i1027" DrawAspect="Content" ObjectID="_1690894389"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等线" w:cs="Arial"/>
              </w:rPr>
            </w:pPr>
            <w:r>
              <w:rPr>
                <w:rFonts w:eastAsia="等线" w:cs="Arial" w:hint="eastAsia"/>
              </w:rPr>
              <w:t>Yes</w:t>
            </w:r>
          </w:p>
        </w:tc>
        <w:tc>
          <w:tcPr>
            <w:tcW w:w="6052" w:type="dxa"/>
          </w:tcPr>
          <w:p w14:paraId="2DAB7894" w14:textId="77777777" w:rsidR="005E1968" w:rsidRDefault="005E1968">
            <w:pPr>
              <w:spacing w:after="0"/>
              <w:rPr>
                <w:rFonts w:eastAsia="等线"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等线"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等线"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等线" w:cs="Arial"/>
              </w:rPr>
            </w:pPr>
            <w:r>
              <w:rPr>
                <w:rFonts w:eastAsia="等线" w:cs="Arial"/>
              </w:rPr>
              <w:t>No</w:t>
            </w:r>
          </w:p>
        </w:tc>
        <w:tc>
          <w:tcPr>
            <w:tcW w:w="6052" w:type="dxa"/>
          </w:tcPr>
          <w:p w14:paraId="4753F4F4" w14:textId="45879E14" w:rsidR="00786470" w:rsidRDefault="00786470" w:rsidP="006B708C">
            <w:pPr>
              <w:spacing w:after="0"/>
              <w:rPr>
                <w:rFonts w:eastAsia="等线"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等线"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lastRenderedPageBreak/>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52" w:type="dxa"/>
          </w:tcPr>
          <w:p w14:paraId="7E2B4A7A" w14:textId="77777777"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52" w:type="dxa"/>
          </w:tcPr>
          <w:p w14:paraId="3DE85AC6" w14:textId="77777777"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等线" w:cs="Arial"/>
              </w:rPr>
            </w:pPr>
            <w:r>
              <w:rPr>
                <w:rFonts w:eastAsia="等线" w:cs="Arial" w:hint="eastAsia"/>
              </w:rPr>
              <w:t>Yes</w:t>
            </w:r>
          </w:p>
        </w:tc>
        <w:tc>
          <w:tcPr>
            <w:tcW w:w="6052" w:type="dxa"/>
          </w:tcPr>
          <w:p w14:paraId="066EBF43" w14:textId="77777777" w:rsidR="005E1968" w:rsidRDefault="005E1968">
            <w:pPr>
              <w:spacing w:after="0"/>
              <w:rPr>
                <w:rFonts w:eastAsia="等线"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等线" w:cs="Arial"/>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lastRenderedPageBreak/>
        <w:t xml:space="preserve">Considering that DRX configuration for Messages(i.e.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52" w:type="dxa"/>
          </w:tcPr>
          <w:p w14:paraId="49BF2CA2" w14:textId="77777777"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w:t>
            </w:r>
            <w:proofErr w:type="spellStart"/>
            <w:r w:rsidR="000F09DC">
              <w:rPr>
                <w:rFonts w:eastAsia="等线" w:cs="Arial"/>
              </w:rPr>
              <w:t>RRCReconfiguration</w:t>
            </w:r>
            <w:proofErr w:type="spellEnd"/>
            <w:r w:rsidR="000F09DC">
              <w:rPr>
                <w:rFonts w:eastAsia="等线" w:cs="Arial"/>
              </w:rPr>
              <w:t xml:space="preserve"> message is received by TX UE, TX UE shall follow </w:t>
            </w:r>
            <w:proofErr w:type="spellStart"/>
            <w:r w:rsidR="000F09DC">
              <w:rPr>
                <w:rFonts w:eastAsia="等线" w:cs="Arial"/>
              </w:rPr>
              <w:t>gNB’s</w:t>
            </w:r>
            <w:proofErr w:type="spellEnd"/>
            <w:r w:rsidR="000F09DC">
              <w:rPr>
                <w:rFonts w:eastAsia="等线" w:cs="Arial"/>
              </w:rPr>
              <w:t xml:space="preserve">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w:t>
            </w:r>
            <w:proofErr w:type="spellStart"/>
            <w:r>
              <w:rPr>
                <w:rFonts w:eastAsia="等线" w:cs="Arial"/>
              </w:rPr>
              <w:t>gNB’s</w:t>
            </w:r>
            <w:proofErr w:type="spellEnd"/>
            <w:r>
              <w:rPr>
                <w:rFonts w:eastAsia="等线"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等线" w:cs="Arial"/>
              </w:rPr>
            </w:pPr>
            <w:r>
              <w:rPr>
                <w:rFonts w:eastAsia="等线"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等线" w:cs="Arial"/>
              </w:rPr>
            </w:pPr>
            <w:r>
              <w:rPr>
                <w:rFonts w:eastAsia="等线"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等线" w:cs="Arial"/>
              </w:rPr>
            </w:pPr>
            <w:r>
              <w:rPr>
                <w:rFonts w:eastAsia="等线"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等线" w:cs="Arial"/>
              </w:rPr>
              <w:t>Option 2</w:t>
            </w:r>
          </w:p>
        </w:tc>
        <w:tc>
          <w:tcPr>
            <w:tcW w:w="6052" w:type="dxa"/>
          </w:tcPr>
          <w:p w14:paraId="7515C62C" w14:textId="6A858363" w:rsidR="006B708C" w:rsidRDefault="006B708C" w:rsidP="006B708C">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等线"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等线"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xml:space="preserve">: The TX UE may send the received assistance information to its serving </w:t>
            </w:r>
            <w:proofErr w:type="spellStart"/>
            <w:r>
              <w:rPr>
                <w:rFonts w:eastAsia="Malgun Gothic" w:cs="Arial"/>
                <w:lang w:eastAsia="ko-KR"/>
              </w:rPr>
              <w:t>gNB</w:t>
            </w:r>
            <w:proofErr w:type="spellEnd"/>
            <w:r>
              <w:rPr>
                <w:rFonts w:eastAsia="Malgun Gothic" w:cs="Arial"/>
                <w:lang w:eastAsia="ko-KR"/>
              </w:rPr>
              <w:t>, 3</w:t>
            </w:r>
            <w:r w:rsidRPr="00446FB9">
              <w:rPr>
                <w:rFonts w:eastAsia="Malgun Gothic" w:cs="Arial"/>
                <w:vertAlign w:val="superscript"/>
                <w:lang w:eastAsia="ko-KR"/>
              </w:rPr>
              <w:t>rd</w:t>
            </w:r>
            <w:r>
              <w:rPr>
                <w:rFonts w:eastAsia="Malgun Gothic" w:cs="Arial"/>
                <w:lang w:eastAsia="ko-KR"/>
              </w:rPr>
              <w:t xml:space="preserve">: The </w:t>
            </w:r>
            <w:proofErr w:type="spellStart"/>
            <w:r>
              <w:rPr>
                <w:rFonts w:eastAsia="Malgun Gothic" w:cs="Arial"/>
                <w:lang w:eastAsia="ko-KR"/>
              </w:rPr>
              <w:t>gNB</w:t>
            </w:r>
            <w:proofErr w:type="spellEnd"/>
            <w:r>
              <w:rPr>
                <w:rFonts w:eastAsia="Malgun Gothic" w:cs="Arial"/>
                <w:lang w:eastAsia="ko-KR"/>
              </w:rPr>
              <w:t xml:space="preserve">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hint="eastAsia"/>
                <w:lang w:eastAsia="ko-KR"/>
              </w:rPr>
            </w:pPr>
            <w:r>
              <w:rPr>
                <w:rFonts w:eastAsia="等线" w:cs="Arial" w:hint="eastAsia"/>
              </w:rPr>
              <w:t>O</w:t>
            </w:r>
            <w:r>
              <w:rPr>
                <w:rFonts w:eastAsia="等线" w:cs="Arial"/>
              </w:rPr>
              <w:t xml:space="preserve">n receiving the DRX configuration from the serving </w:t>
            </w:r>
            <w:proofErr w:type="spellStart"/>
            <w:r>
              <w:rPr>
                <w:rFonts w:eastAsia="等线" w:cs="Arial"/>
              </w:rPr>
              <w:t>gNB</w:t>
            </w:r>
            <w:proofErr w:type="spellEnd"/>
            <w:r>
              <w:rPr>
                <w:rFonts w:eastAsia="等线" w:cs="Arial"/>
              </w:rPr>
              <w:t xml:space="preserve">, the TX UE can send it to RX UE. </w:t>
            </w:r>
          </w:p>
        </w:tc>
      </w:tr>
    </w:tbl>
    <w:p w14:paraId="64472F7C" w14:textId="77777777" w:rsidR="005E1968" w:rsidRDefault="005E1968">
      <w:pPr>
        <w:rPr>
          <w:lang w:val="en-US"/>
        </w:rPr>
      </w:pPr>
    </w:p>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lastRenderedPageBreak/>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等线" w:cs="Arial"/>
                <w:lang w:val="en-US"/>
              </w:rPr>
            </w:pPr>
            <w:r>
              <w:rPr>
                <w:rFonts w:eastAsia="等线" w:cs="Arial" w:hint="eastAsia"/>
                <w:lang w:val="en-US"/>
              </w:rPr>
              <w:t>Option1,</w:t>
            </w:r>
            <w:r>
              <w:rPr>
                <w:rFonts w:eastAsia="等线" w:cs="Arial" w:hint="eastAsia"/>
                <w:highlight w:val="green"/>
                <w:lang w:val="en-US"/>
              </w:rPr>
              <w:t xml:space="preserve">or </w:t>
            </w:r>
          </w:p>
          <w:p w14:paraId="463FD15B" w14:textId="77777777"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14:paraId="194F6C00" w14:textId="77777777"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52" w:type="dxa"/>
          </w:tcPr>
          <w:p w14:paraId="16EEEA9C" w14:textId="77777777" w:rsidR="005E1968" w:rsidRDefault="00BD6A2A">
            <w:pPr>
              <w:spacing w:after="0"/>
              <w:rPr>
                <w:rFonts w:eastAsia="等线" w:cs="Arial"/>
                <w:lang w:val="en-US"/>
              </w:rPr>
            </w:pPr>
            <w:r>
              <w:rPr>
                <w:rFonts w:eastAsia="等线"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等线" w:cs="Arial"/>
              </w:rPr>
              <w:t xml:space="preserve">Option 1 and Option 3 are important and </w:t>
            </w:r>
            <w:proofErr w:type="spellStart"/>
            <w:r>
              <w:rPr>
                <w:rFonts w:eastAsia="等线" w:cs="Arial"/>
              </w:rPr>
              <w:t>may be</w:t>
            </w:r>
            <w:proofErr w:type="spellEnd"/>
            <w:r>
              <w:rPr>
                <w:rFonts w:eastAsia="等线" w:cs="Arial"/>
              </w:rPr>
              <w:t xml:space="preserv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等线" w:cs="Arial"/>
              </w:rPr>
            </w:pPr>
            <w:r>
              <w:rPr>
                <w:rFonts w:eastAsia="等线"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等线" w:cs="Arial"/>
              </w:rPr>
            </w:pPr>
            <w:r>
              <w:rPr>
                <w:rFonts w:eastAsia="等线"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等线"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等线" w:cs="Arial"/>
              </w:rPr>
              <w:t xml:space="preserve">We think option 1-3 are all possible. It can be up to UE implementation. </w:t>
            </w: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d"/>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proofErr w:type="spellStart"/>
        <w:r w:rsidRPr="006B708C">
          <w:rPr>
            <w:rFonts w:cs="Arial"/>
            <w:i/>
            <w:lang w:val="en-US"/>
            <w:rPrChange w:id="15" w:author="冷冰雪(Bingxue Leng)" w:date="2021-08-19T09:11:00Z">
              <w:rPr>
                <w:rFonts w:cs="Arial"/>
                <w:lang w:val="en-US"/>
              </w:rPr>
            </w:rPrChange>
          </w:rPr>
          <w:t>RRCReconfigurationSidelink</w:t>
        </w:r>
        <w:proofErr w:type="spellEnd"/>
        <w:r w:rsidRPr="006B708C">
          <w:rPr>
            <w:rFonts w:cs="Arial"/>
            <w:lang w:val="en-US"/>
          </w:rPr>
          <w:t xml:space="preserve"> including SL DRX configuration, and if Rx-UE accept the SL DRX configuration, before sending </w:t>
        </w:r>
        <w:proofErr w:type="spellStart"/>
        <w:r w:rsidRPr="006B708C">
          <w:rPr>
            <w:rFonts w:cs="Arial"/>
            <w:i/>
            <w:lang w:val="en-US"/>
            <w:rPrChange w:id="16" w:author="冷冰雪(Bingxue Leng)" w:date="2021-08-19T09:11:00Z">
              <w:rPr>
                <w:rFonts w:cs="Arial"/>
                <w:lang w:val="en-US"/>
              </w:rPr>
            </w:rPrChange>
          </w:rPr>
          <w:t>RRCReconfigurationCompleteSidelink</w:t>
        </w:r>
        <w:proofErr w:type="spellEnd"/>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r>
        <w:rPr>
          <w:rFonts w:hint="eastAsia"/>
          <w:highlight w:val="green"/>
          <w:lang w:val="en-US"/>
        </w:rPr>
        <w:t>Note:Any</w:t>
      </w:r>
      <w:proofErr w:type="spell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等线" w:cs="Arial"/>
              </w:rPr>
            </w:pPr>
            <w:r>
              <w:rPr>
                <w:rFonts w:eastAsia="等线" w:cs="Arial" w:hint="eastAsia"/>
              </w:rPr>
              <w:t>Option 2</w:t>
            </w:r>
          </w:p>
        </w:tc>
        <w:tc>
          <w:tcPr>
            <w:tcW w:w="6052" w:type="dxa"/>
          </w:tcPr>
          <w:p w14:paraId="1C53EC6A" w14:textId="77777777"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14:paraId="5AA1617E" w14:textId="77777777" w:rsidR="00F74CB9" w:rsidRDefault="00F74CB9">
            <w:pPr>
              <w:spacing w:after="0"/>
              <w:rPr>
                <w:rFonts w:eastAsia="等线" w:cs="Arial"/>
              </w:rPr>
            </w:pPr>
            <w:r>
              <w:rPr>
                <w:rFonts w:eastAsia="等线" w:cs="Arial"/>
              </w:rPr>
              <w:t>In option 1, RX UE reject the SL DRX configuration.</w:t>
            </w:r>
          </w:p>
          <w:p w14:paraId="7C260772" w14:textId="77777777" w:rsidR="00F74CB9" w:rsidRDefault="00F74CB9">
            <w:pPr>
              <w:spacing w:after="0"/>
              <w:rPr>
                <w:rFonts w:eastAsia="等线" w:cs="Arial"/>
              </w:rPr>
            </w:pPr>
            <w:r>
              <w:rPr>
                <w:rFonts w:eastAsia="等线"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lastRenderedPageBreak/>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proofErr w:type="spellStart"/>
            <w:r w:rsidRPr="003102D7">
              <w:rPr>
                <w:i/>
              </w:rPr>
              <w:t>RRCReconfigurationSidelink</w:t>
            </w:r>
            <w:proofErr w:type="spellEnd"/>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proofErr w:type="spellStart"/>
            <w:r w:rsidRPr="003102D7">
              <w:rPr>
                <w:i/>
              </w:rPr>
              <w:t>RRCReconfigurationSidelink</w:t>
            </w:r>
            <w:proofErr w:type="spellEnd"/>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52" w:type="dxa"/>
          </w:tcPr>
          <w:p w14:paraId="257036E5" w14:textId="77777777"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lastRenderedPageBreak/>
              <w:t>OPPO</w:t>
            </w:r>
          </w:p>
        </w:tc>
        <w:tc>
          <w:tcPr>
            <w:tcW w:w="1987" w:type="dxa"/>
          </w:tcPr>
          <w:p w14:paraId="53CFE9D9" w14:textId="3B3F8B11"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2CD92C6F" w14:textId="04F735DD" w:rsidR="006B708C" w:rsidRDefault="000E5658" w:rsidP="006B708C">
            <w:pPr>
              <w:spacing w:after="0"/>
              <w:rPr>
                <w:rFonts w:eastAsia="等线" w:cs="Arial"/>
              </w:rPr>
            </w:pPr>
            <w:r w:rsidRPr="000E5658">
              <w:rPr>
                <w:rFonts w:eastAsia="等线" w:cs="Arial"/>
              </w:rPr>
              <w:t>Option1, 2</w:t>
            </w:r>
            <w:r w:rsidR="00BA27A7">
              <w:rPr>
                <w:rFonts w:eastAsia="等线" w:cs="Arial"/>
              </w:rPr>
              <w:t>,</w:t>
            </w:r>
            <w:r w:rsidRPr="000E5658">
              <w:rPr>
                <w:rFonts w:eastAsia="等线" w:cs="Arial"/>
              </w:rPr>
              <w:t xml:space="preserve"> and Option5 </w:t>
            </w:r>
            <w:r w:rsidR="00BA27A7">
              <w:rPr>
                <w:rFonts w:eastAsia="等线" w:cs="Arial"/>
              </w:rPr>
              <w:t xml:space="preserve">can be taken into account </w:t>
            </w:r>
            <w:r w:rsidRPr="000E5658">
              <w:rPr>
                <w:rFonts w:eastAsia="等线" w:cs="Arial"/>
              </w:rPr>
              <w:t>but no spec impact</w:t>
            </w:r>
            <w:r w:rsidR="00BA27A7">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interested in receiving the GC service data from other UEs</w:t>
            </w:r>
            <w:r w:rsidR="006B708C">
              <w:rPr>
                <w:rFonts w:eastAsia="等线" w:cs="Arial"/>
              </w:rPr>
              <w:t xml:space="preserve"> and the </w:t>
            </w:r>
            <w:r w:rsidR="006B708C" w:rsidRPr="007130DC">
              <w:rPr>
                <w:rFonts w:eastAsia="等线" w:cs="Arial"/>
              </w:rPr>
              <w:t>GC service</w:t>
            </w:r>
            <w:r w:rsidR="006B708C">
              <w:rPr>
                <w:rFonts w:eastAsia="等线" w:cs="Arial"/>
              </w:rPr>
              <w:t xml:space="preserve"> are DRX enabled, and the configuration is obtained</w:t>
            </w:r>
          </w:p>
          <w:p w14:paraId="228A6702" w14:textId="77777777" w:rsidR="006B708C" w:rsidRDefault="006B708C" w:rsidP="006B708C">
            <w:pPr>
              <w:spacing w:after="0"/>
              <w:rPr>
                <w:rFonts w:eastAsia="等线" w:cs="Arial"/>
              </w:rPr>
            </w:pPr>
            <w:r>
              <w:rPr>
                <w:rFonts w:eastAsia="等线" w:cs="Arial"/>
              </w:rPr>
              <w:t xml:space="preserve">For other options, </w:t>
            </w:r>
          </w:p>
          <w:p w14:paraId="329E728C" w14:textId="77777777" w:rsidR="006B708C" w:rsidRDefault="006B708C" w:rsidP="006B708C">
            <w:pPr>
              <w:spacing w:after="0"/>
              <w:rPr>
                <w:rFonts w:eastAsia="等线" w:cs="Arial"/>
              </w:rPr>
            </w:pPr>
            <w:r>
              <w:rPr>
                <w:rFonts w:eastAsia="等线" w:cs="Arial"/>
              </w:rPr>
              <w:t>Option 3 is not very clear;</w:t>
            </w:r>
          </w:p>
          <w:p w14:paraId="039D2EE4" w14:textId="77777777" w:rsidR="006B708C" w:rsidRDefault="006B708C" w:rsidP="006B708C">
            <w:pPr>
              <w:spacing w:after="0"/>
              <w:rPr>
                <w:rFonts w:eastAsia="等线" w:cs="Arial"/>
              </w:rPr>
            </w:pPr>
            <w:r>
              <w:rPr>
                <w:rFonts w:eastAsia="等线" w:cs="Arial"/>
              </w:rPr>
              <w:t>Option 4 is related to UE capability discussion later</w:t>
            </w:r>
          </w:p>
          <w:p w14:paraId="401CA5FD" w14:textId="77777777" w:rsidR="006B708C" w:rsidRDefault="006B708C" w:rsidP="006B708C">
            <w:pPr>
              <w:spacing w:after="0"/>
              <w:rPr>
                <w:rFonts w:eastAsia="等线" w:cs="Arial"/>
              </w:rPr>
            </w:pPr>
          </w:p>
          <w:p w14:paraId="6A4B1E0B" w14:textId="2618A77D"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等线"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等线" w:cs="Arial"/>
              </w:rPr>
            </w:pP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等线" w:cs="Arial"/>
              </w:rPr>
            </w:pPr>
            <w:r>
              <w:rPr>
                <w:rFonts w:eastAsia="等线" w:cs="Arial" w:hint="eastAsia"/>
              </w:rPr>
              <w:t>Option 6</w:t>
            </w:r>
          </w:p>
        </w:tc>
        <w:tc>
          <w:tcPr>
            <w:tcW w:w="6052" w:type="dxa"/>
          </w:tcPr>
          <w:p w14:paraId="030B955C" w14:textId="77777777"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等线" w:cs="Arial"/>
              </w:rPr>
              <w:t>S</w:t>
            </w:r>
            <w:r>
              <w:rPr>
                <w:rFonts w:eastAsia="等线" w:cs="Arial" w:hint="eastAsia"/>
              </w:rPr>
              <w:t xml:space="preserve">ame </w:t>
            </w:r>
            <w:r>
              <w:rPr>
                <w:rFonts w:eastAsia="等线"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等线"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等线"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3F5E9B1A" w14:textId="67148E28" w:rsidR="006B708C" w:rsidRDefault="00BA27A7" w:rsidP="006B708C">
            <w:pPr>
              <w:spacing w:after="0"/>
              <w:rPr>
                <w:rFonts w:eastAsia="等线" w:cs="Arial"/>
              </w:rPr>
            </w:pPr>
            <w:r w:rsidRPr="000E5658">
              <w:rPr>
                <w:rFonts w:eastAsia="等线" w:cs="Arial"/>
              </w:rPr>
              <w:t>Option1, 2</w:t>
            </w:r>
            <w:r>
              <w:rPr>
                <w:rFonts w:eastAsia="等线" w:cs="Arial"/>
              </w:rPr>
              <w:t>,</w:t>
            </w:r>
            <w:r w:rsidRPr="000E5658">
              <w:rPr>
                <w:rFonts w:eastAsia="等线" w:cs="Arial"/>
              </w:rPr>
              <w:t xml:space="preserve"> and Option5 </w:t>
            </w:r>
            <w:r>
              <w:rPr>
                <w:rFonts w:eastAsia="等线" w:cs="Arial"/>
              </w:rPr>
              <w:t xml:space="preserve">can be taken into account </w:t>
            </w:r>
            <w:r w:rsidRPr="000E5658">
              <w:rPr>
                <w:rFonts w:eastAsia="等线" w:cs="Arial"/>
              </w:rPr>
              <w:t>but no spec impact</w:t>
            </w:r>
            <w:r>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 xml:space="preserve">interested in receiving the </w:t>
            </w:r>
            <w:r w:rsidR="006B708C">
              <w:rPr>
                <w:rFonts w:eastAsia="等线" w:cs="Arial"/>
              </w:rPr>
              <w:t>B</w:t>
            </w:r>
            <w:r w:rsidR="006B708C" w:rsidRPr="007130DC">
              <w:rPr>
                <w:rFonts w:eastAsia="等线" w:cs="Arial"/>
              </w:rPr>
              <w:t>C service data from other UEs</w:t>
            </w:r>
            <w:r w:rsidR="006B708C">
              <w:rPr>
                <w:rFonts w:eastAsia="等线" w:cs="Arial"/>
              </w:rPr>
              <w:t xml:space="preserve"> and the B</w:t>
            </w:r>
            <w:r w:rsidR="006B708C" w:rsidRPr="007130DC">
              <w:rPr>
                <w:rFonts w:eastAsia="等线" w:cs="Arial"/>
              </w:rPr>
              <w:t>C service</w:t>
            </w:r>
            <w:r w:rsidR="006B708C">
              <w:rPr>
                <w:rFonts w:eastAsia="等线" w:cs="Arial"/>
              </w:rPr>
              <w:t xml:space="preserve"> are DRX enabled, and the configuration is obtained</w:t>
            </w:r>
          </w:p>
          <w:p w14:paraId="2B711C5F" w14:textId="77777777" w:rsidR="006B708C" w:rsidRDefault="006B708C" w:rsidP="006B708C">
            <w:pPr>
              <w:spacing w:after="0"/>
              <w:rPr>
                <w:rFonts w:eastAsia="等线" w:cs="Arial"/>
              </w:rPr>
            </w:pPr>
            <w:r>
              <w:rPr>
                <w:rFonts w:eastAsia="等线" w:cs="Arial"/>
              </w:rPr>
              <w:t xml:space="preserve">For other options, </w:t>
            </w:r>
          </w:p>
          <w:p w14:paraId="2D5A3FE1" w14:textId="77777777" w:rsidR="006B708C" w:rsidRDefault="006B708C" w:rsidP="006B708C">
            <w:pPr>
              <w:spacing w:after="0"/>
              <w:rPr>
                <w:rFonts w:eastAsia="等线" w:cs="Arial"/>
              </w:rPr>
            </w:pPr>
            <w:r>
              <w:rPr>
                <w:rFonts w:eastAsia="等线" w:cs="Arial"/>
              </w:rPr>
              <w:t>Option 3 is not very clear;</w:t>
            </w:r>
          </w:p>
          <w:p w14:paraId="7A516CA2" w14:textId="77777777" w:rsidR="006B708C" w:rsidRDefault="006B708C" w:rsidP="006B708C">
            <w:pPr>
              <w:spacing w:after="0"/>
              <w:rPr>
                <w:rFonts w:eastAsia="等线" w:cs="Arial"/>
              </w:rPr>
            </w:pPr>
            <w:r>
              <w:rPr>
                <w:rFonts w:eastAsia="等线" w:cs="Arial"/>
              </w:rPr>
              <w:t>Option 4 is related to UE capability discussion later</w:t>
            </w:r>
          </w:p>
          <w:p w14:paraId="20C17126" w14:textId="77777777" w:rsidR="006B708C" w:rsidRDefault="006B708C" w:rsidP="006B708C">
            <w:pPr>
              <w:spacing w:after="0"/>
              <w:rPr>
                <w:rFonts w:eastAsia="等线" w:cs="Arial"/>
              </w:rPr>
            </w:pPr>
          </w:p>
          <w:p w14:paraId="0009EB71" w14:textId="381E80AB"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等线"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等线" w:cs="Arial"/>
              </w:rPr>
            </w:pP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等线" w:cs="Arial"/>
              </w:rPr>
            </w:pPr>
          </w:p>
        </w:tc>
        <w:tc>
          <w:tcPr>
            <w:tcW w:w="6045" w:type="dxa"/>
          </w:tcPr>
          <w:p w14:paraId="53498532" w14:textId="77777777" w:rsidR="005E1968" w:rsidRDefault="005E1968">
            <w:pPr>
              <w:spacing w:after="0"/>
              <w:rPr>
                <w:rFonts w:eastAsia="等线"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19" w:name="_In-sequence_SDU_delivery"/>
      <w:bookmarkStart w:id="20" w:name="_Ref450865335"/>
      <w:bookmarkStart w:id="21" w:name="_Ref189809556"/>
      <w:bookmarkStart w:id="22" w:name="_Ref174151459"/>
      <w:bookmarkEnd w:id="19"/>
      <w:r>
        <w:rPr>
          <w:rFonts w:hint="eastAsia"/>
        </w:rPr>
        <w:t>Reference</w:t>
      </w:r>
      <w:bookmarkEnd w:id="20"/>
      <w:bookmarkEnd w:id="21"/>
      <w:bookmarkEnd w:id="22"/>
    </w:p>
    <w:p w14:paraId="51557692" w14:textId="77777777" w:rsidR="005E1968" w:rsidRDefault="005E1968"/>
    <w:p w14:paraId="56B29D5F" w14:textId="77777777" w:rsidR="005E1968" w:rsidRDefault="00BD6A2A">
      <w:pPr>
        <w:numPr>
          <w:ilvl w:val="0"/>
          <w:numId w:val="27"/>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3" w:name="_5.8.3_Sidelink"/>
      <w:bookmarkEnd w:id="23"/>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1FE8" w14:textId="77777777" w:rsidR="00052521" w:rsidRDefault="00052521">
      <w:pPr>
        <w:spacing w:after="0"/>
      </w:pPr>
      <w:r>
        <w:separator/>
      </w:r>
    </w:p>
  </w:endnote>
  <w:endnote w:type="continuationSeparator" w:id="0">
    <w:p w14:paraId="5EBEC1E6" w14:textId="77777777" w:rsidR="00052521" w:rsidRDefault="000525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E5D3" w14:textId="3A2F1DFF" w:rsidR="000E5658" w:rsidRDefault="000E5658">
    <w:pPr>
      <w:pStyle w:val="ac"/>
      <w:tabs>
        <w:tab w:val="center" w:pos="4820"/>
        <w:tab w:val="right" w:pos="9639"/>
      </w:tabs>
      <w:jc w:val="left"/>
    </w:pPr>
    <w:r>
      <w:tab/>
    </w:r>
    <w:r>
      <w:fldChar w:fldCharType="begin"/>
    </w:r>
    <w:r>
      <w:rPr>
        <w:rStyle w:val="af5"/>
      </w:rPr>
      <w:instrText xml:space="preserve"> PAGE </w:instrText>
    </w:r>
    <w:r>
      <w:fldChar w:fldCharType="separate"/>
    </w:r>
    <w:r w:rsidR="00786470">
      <w:rPr>
        <w:rStyle w:val="af5"/>
        <w:noProof/>
      </w:rPr>
      <w:t>13</w:t>
    </w:r>
    <w:r>
      <w:fldChar w:fldCharType="end"/>
    </w:r>
    <w:r>
      <w:rPr>
        <w:rStyle w:val="af5"/>
      </w:rPr>
      <w:t>/</w:t>
    </w:r>
    <w:r>
      <w:fldChar w:fldCharType="begin"/>
    </w:r>
    <w:r>
      <w:rPr>
        <w:rStyle w:val="af5"/>
      </w:rPr>
      <w:instrText xml:space="preserve"> NUMPAGES </w:instrText>
    </w:r>
    <w:r>
      <w:fldChar w:fldCharType="separate"/>
    </w:r>
    <w:r w:rsidR="00786470">
      <w:rPr>
        <w:rStyle w:val="af5"/>
        <w:noProof/>
      </w:rPr>
      <w:t>15</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4265" w14:textId="77777777" w:rsidR="00052521" w:rsidRDefault="00052521">
      <w:pPr>
        <w:spacing w:after="0"/>
      </w:pPr>
      <w:r>
        <w:separator/>
      </w:r>
    </w:p>
  </w:footnote>
  <w:footnote w:type="continuationSeparator" w:id="0">
    <w:p w14:paraId="15E2D77E" w14:textId="77777777" w:rsidR="00052521" w:rsidRDefault="000525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semiHidden/>
    <w:unhideWhenUsed/>
    <w:qFormat/>
    <w:rPr>
      <w:sz w:val="24"/>
    </w:r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3">
    <w:name w:val="annotation subject"/>
    <w:basedOn w:val="a9"/>
    <w:next w:val="a9"/>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13"/>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4">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15</Pages>
  <Words>5677</Words>
  <Characters>32361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Li Guorong</cp:lastModifiedBy>
  <cp:revision>9</cp:revision>
  <cp:lastPrinted>2008-01-31T16:09:00Z</cp:lastPrinted>
  <dcterms:created xsi:type="dcterms:W3CDTF">2021-08-19T01:12:00Z</dcterms:created>
  <dcterms:modified xsi:type="dcterms:W3CDTF">2021-08-19T07:58:00Z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