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rsidR="005E1968" w:rsidRDefault="00BD6A2A">
      <w:pPr>
        <w:pStyle w:val="CRCoverPage"/>
        <w:tabs>
          <w:tab w:val="right" w:pos="9639"/>
        </w:tabs>
        <w:spacing w:after="0"/>
        <w:jc w:val="center"/>
        <w:rPr>
          <w:rFonts w:cs="Arial"/>
          <w:b/>
          <w:iCs/>
          <w:sz w:val="22"/>
          <w:szCs w:val="22"/>
          <w:lang w:val="en-US" w:eastAsia="zh-CN"/>
        </w:rPr>
      </w:pPr>
      <w:r>
        <w:rPr>
          <w:rFonts w:cs="Arial"/>
          <w:b/>
          <w:sz w:val="22"/>
          <w:szCs w:val="22"/>
          <w:lang w:val="en-US"/>
        </w:rPr>
        <w:t>3GPP TSG-RAN WG2 #11</w:t>
      </w:r>
      <w:r>
        <w:rPr>
          <w:rFonts w:cs="Arial" w:hint="eastAsia"/>
          <w:b/>
          <w:sz w:val="22"/>
          <w:szCs w:val="22"/>
          <w:lang w:val="en-US" w:eastAsia="zh-CN"/>
        </w:rPr>
        <w:t>5</w:t>
      </w:r>
      <w:r>
        <w:rPr>
          <w:rFonts w:cs="Arial"/>
          <w:b/>
          <w:sz w:val="22"/>
          <w:szCs w:val="22"/>
          <w:lang w:val="en-US"/>
        </w:rPr>
        <w:t>-e</w:t>
      </w:r>
      <w:r>
        <w:rPr>
          <w:rFonts w:cs="Arial"/>
          <w:b/>
          <w:i/>
          <w:sz w:val="22"/>
          <w:szCs w:val="22"/>
          <w:lang w:val="en-US"/>
        </w:rPr>
        <w:tab/>
      </w:r>
      <w:r>
        <w:rPr>
          <w:rFonts w:cs="Arial"/>
          <w:b/>
          <w:iCs/>
          <w:sz w:val="22"/>
          <w:szCs w:val="22"/>
          <w:lang w:val="en-US"/>
        </w:rPr>
        <w:t>R2-210</w:t>
      </w:r>
      <w:r>
        <w:rPr>
          <w:rFonts w:cs="Arial" w:hint="eastAsia"/>
          <w:b/>
          <w:iCs/>
          <w:sz w:val="22"/>
          <w:szCs w:val="22"/>
          <w:lang w:val="en-US" w:eastAsia="zh-CN"/>
        </w:rPr>
        <w:t>8984</w:t>
      </w:r>
    </w:p>
    <w:p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rsidR="005E1968" w:rsidRDefault="005E1968">
      <w:pPr>
        <w:pStyle w:val="3GPPHeader"/>
        <w:rPr>
          <w:sz w:val="22"/>
          <w:szCs w:val="22"/>
        </w:rPr>
      </w:pPr>
    </w:p>
    <w:p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rsidR="005E1968" w:rsidRDefault="00BD6A2A">
      <w:pPr>
        <w:pStyle w:val="3GPPHeader"/>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rsidR="005E1968" w:rsidRDefault="00BD6A2A">
      <w:pPr>
        <w:pStyle w:val="3GPPHeader"/>
      </w:pPr>
      <w:r>
        <w:rPr>
          <w:sz w:val="22"/>
          <w:szCs w:val="22"/>
        </w:rPr>
        <w:t>Document for:</w:t>
      </w:r>
      <w:r>
        <w:rPr>
          <w:sz w:val="22"/>
          <w:szCs w:val="22"/>
        </w:rPr>
        <w:tab/>
        <w:t>Discussion, Decision</w:t>
      </w:r>
    </w:p>
    <w:p w:rsidR="005E1968" w:rsidRDefault="00BD6A2A">
      <w:pPr>
        <w:pStyle w:val="1"/>
      </w:pPr>
      <w:bookmarkStart w:id="4" w:name="_Ref488331639"/>
      <w:r>
        <w:t>Introduction</w:t>
      </w:r>
      <w:bookmarkEnd w:id="4"/>
    </w:p>
    <w:p w:rsidR="005E1968" w:rsidRDefault="00BD6A2A">
      <w:r>
        <w:t>This is to kick off following email discussion:</w:t>
      </w:r>
    </w:p>
    <w:p w:rsidR="005E1968" w:rsidRDefault="00BD6A2A">
      <w:pPr>
        <w:pStyle w:val="af"/>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rsidR="005E1968" w:rsidRDefault="00BD6A2A">
      <w:pPr>
        <w:pStyle w:val="af"/>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rsidR="005E1968" w:rsidRDefault="00BD6A2A">
      <w:pPr>
        <w:pStyle w:val="af"/>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Q1: What’s RX UE behaviour on the reception of SL DRX MAC CE?</w:t>
      </w:r>
    </w:p>
    <w:p w:rsidR="005E1968" w:rsidRDefault="00BD6A2A">
      <w:pPr>
        <w:pStyle w:val="af"/>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rsidR="005E1968" w:rsidRDefault="00BD6A2A">
      <w:pPr>
        <w:pStyle w:val="af"/>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rsidR="005E1968" w:rsidRDefault="00BD6A2A">
      <w:pPr>
        <w:pStyle w:val="af"/>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rsidR="005E1968" w:rsidRDefault="00BD6A2A">
      <w:pPr>
        <w:pStyle w:val="af"/>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rsidR="005E1968" w:rsidRDefault="00BD6A2A">
      <w:pPr>
        <w:rPr>
          <w:lang w:val="en-US"/>
        </w:rPr>
      </w:pPr>
      <w:r>
        <w:rPr>
          <w:rFonts w:hint="eastAsia"/>
          <w:lang w:val="en-US"/>
        </w:rPr>
        <w:t>For rapporteur to have enough time drafting summary report, we would like to have the following two phases:</w:t>
      </w:r>
    </w:p>
    <w:p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rsidR="005E1968" w:rsidRDefault="005E1968"/>
    <w:p w:rsidR="005E1968" w:rsidRDefault="00BD6A2A">
      <w:pPr>
        <w:pStyle w:val="1"/>
      </w:pPr>
      <w:r>
        <w:rPr>
          <w:rFonts w:hint="eastAsia"/>
          <w:lang w:val="en-US"/>
        </w:rPr>
        <w:t xml:space="preserve">Discussion </w:t>
      </w:r>
    </w:p>
    <w:p w:rsidR="005E1968" w:rsidRDefault="00BD6A2A">
      <w:pPr>
        <w:pStyle w:val="20"/>
        <w:numPr>
          <w:ilvl w:val="0"/>
          <w:numId w:val="0"/>
        </w:numPr>
        <w:tabs>
          <w:tab w:val="clear" w:pos="432"/>
        </w:tabs>
        <w:ind w:left="144"/>
      </w:pPr>
      <w:r>
        <w:rPr>
          <w:rFonts w:hint="eastAsia"/>
          <w:lang w:val="en-US"/>
        </w:rPr>
        <w:t xml:space="preserve">2.1 </w:t>
      </w:r>
      <w:r>
        <w:t>Q1: What’s RX UE behaviour on the reception of SL DRX MAC CE?</w:t>
      </w:r>
    </w:p>
    <w:p w:rsidR="005E1968" w:rsidRDefault="00BD6A2A">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drx-onDurationTimer and drx-InactivityTimer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af1"/>
        <w:tblW w:w="0" w:type="auto"/>
        <w:tblLook w:val="04A0" w:firstRow="1" w:lastRow="0" w:firstColumn="1" w:lastColumn="0" w:noHBand="0" w:noVBand="1"/>
      </w:tblPr>
      <w:tblGrid>
        <w:gridCol w:w="9629"/>
      </w:tblGrid>
      <w:tr w:rsidR="005E1968">
        <w:tc>
          <w:tcPr>
            <w:tcW w:w="9855" w:type="dxa"/>
          </w:tcPr>
          <w:p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rsidR="005E1968" w:rsidRDefault="00BD6A2A">
            <w:pPr>
              <w:pStyle w:val="B2"/>
              <w:rPr>
                <w:highlight w:val="yellow"/>
              </w:rPr>
            </w:pPr>
            <w:r>
              <w:rPr>
                <w:highlight w:val="yellow"/>
                <w:lang w:eastAsia="ko-KR"/>
              </w:rPr>
              <w:t>2&gt;</w:t>
            </w:r>
            <w:r>
              <w:rPr>
                <w:highlight w:val="yellow"/>
              </w:rPr>
              <w:tab/>
              <w:t xml:space="preserve">stop </w:t>
            </w:r>
            <w:r>
              <w:rPr>
                <w:i/>
                <w:highlight w:val="yellow"/>
              </w:rPr>
              <w:t xml:space="preserve">drx-onDurationTimer </w:t>
            </w:r>
            <w:bookmarkStart w:id="5" w:name="_Hlk49354090"/>
            <w:r>
              <w:rPr>
                <w:iCs/>
                <w:highlight w:val="yellow"/>
              </w:rPr>
              <w:t>for each DRX group</w:t>
            </w:r>
            <w:bookmarkEnd w:id="5"/>
            <w:r>
              <w:rPr>
                <w:highlight w:val="yellow"/>
              </w:rPr>
              <w:t>;</w:t>
            </w:r>
          </w:p>
          <w:p w:rsidR="005E1968" w:rsidRDefault="00BD6A2A">
            <w:pPr>
              <w:pStyle w:val="B2"/>
              <w:rPr>
                <w:highlight w:val="yellow"/>
              </w:rPr>
            </w:pPr>
            <w:r>
              <w:rPr>
                <w:highlight w:val="yellow"/>
                <w:lang w:eastAsia="ko-KR"/>
              </w:rPr>
              <w:t>2&gt;</w:t>
            </w:r>
            <w:r>
              <w:rPr>
                <w:highlight w:val="yellow"/>
              </w:rPr>
              <w:tab/>
              <w:t xml:space="preserve">stop </w:t>
            </w:r>
            <w:r>
              <w:rPr>
                <w:i/>
                <w:highlight w:val="yellow"/>
              </w:rPr>
              <w:t xml:space="preserve">drx-InactivityTimer </w:t>
            </w:r>
            <w:r>
              <w:rPr>
                <w:iCs/>
                <w:highlight w:val="yellow"/>
              </w:rPr>
              <w:t>for each DRX group</w:t>
            </w:r>
            <w:r>
              <w:rPr>
                <w:highlight w:val="yellow"/>
              </w:rPr>
              <w:t>.</w:t>
            </w:r>
          </w:p>
          <w:p w:rsidR="005E1968" w:rsidRDefault="005E1968">
            <w:pPr>
              <w:pStyle w:val="B1"/>
              <w:rPr>
                <w:lang w:eastAsia="ko-KR"/>
              </w:rPr>
            </w:pPr>
          </w:p>
          <w:p w:rsidR="005E1968" w:rsidRDefault="00BD6A2A">
            <w:pPr>
              <w:pStyle w:val="B1"/>
              <w:rPr>
                <w:lang w:eastAsia="ko-KR"/>
              </w:rPr>
            </w:pPr>
            <w:r>
              <w:rPr>
                <w:lang w:eastAsia="ko-KR"/>
              </w:rPr>
              <w:t>1&gt;</w:t>
            </w:r>
            <w:r>
              <w:rPr>
                <w:lang w:eastAsia="ko-KR"/>
              </w:rPr>
              <w:tab/>
              <w:t>if a DRX Command MAC CE is received:</w:t>
            </w:r>
          </w:p>
          <w:p w:rsidR="005E1968" w:rsidRDefault="00BD6A2A">
            <w:pPr>
              <w:pStyle w:val="B2"/>
            </w:pPr>
            <w:r>
              <w:rPr>
                <w:lang w:eastAsia="ko-KR"/>
              </w:rPr>
              <w:t>2&gt;</w:t>
            </w:r>
            <w:r>
              <w:rPr>
                <w:lang w:eastAsia="ko-KR"/>
              </w:rPr>
              <w:tab/>
            </w:r>
            <w:r>
              <w:t>if the Short DRX cycle is configured:</w:t>
            </w:r>
          </w:p>
          <w:p w:rsidR="005E1968" w:rsidRDefault="00BD6A2A">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rsidR="005E1968" w:rsidRDefault="00BD6A2A">
            <w:pPr>
              <w:pStyle w:val="B3"/>
            </w:pPr>
            <w:r>
              <w:t>3&gt;</w:t>
            </w:r>
            <w:r>
              <w:tab/>
              <w:t xml:space="preserve">use the Short DRX cycle for </w:t>
            </w:r>
            <w:r>
              <w:rPr>
                <w:lang w:eastAsia="ko-KR"/>
              </w:rPr>
              <w:t xml:space="preserve">each </w:t>
            </w:r>
            <w:r>
              <w:t>DRX group.</w:t>
            </w:r>
          </w:p>
          <w:p w:rsidR="005E1968" w:rsidRDefault="00BD6A2A">
            <w:pPr>
              <w:pStyle w:val="B2"/>
            </w:pPr>
            <w:r>
              <w:lastRenderedPageBreak/>
              <w:t>2&gt;</w:t>
            </w:r>
            <w:r>
              <w:tab/>
              <w:t>else:</w:t>
            </w:r>
          </w:p>
          <w:p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rsidR="005E1968" w:rsidRDefault="005E1968">
            <w:pPr>
              <w:pStyle w:val="B3"/>
            </w:pPr>
          </w:p>
          <w:p w:rsidR="005E1968" w:rsidRDefault="00BD6A2A">
            <w:pPr>
              <w:pStyle w:val="B1"/>
            </w:pPr>
            <w:r>
              <w:rPr>
                <w:lang w:eastAsia="ko-KR"/>
              </w:rPr>
              <w:t>1&gt;</w:t>
            </w:r>
            <w:r>
              <w:tab/>
              <w:t xml:space="preserve">if a Long DRX Command MAC </w:t>
            </w:r>
            <w:r>
              <w:rPr>
                <w:lang w:eastAsia="ko-KR"/>
              </w:rPr>
              <w:t>CE</w:t>
            </w:r>
            <w:r>
              <w:t xml:space="preserve"> is received:</w:t>
            </w:r>
          </w:p>
          <w:p w:rsidR="005E1968" w:rsidRDefault="00BD6A2A">
            <w:pPr>
              <w:pStyle w:val="B2"/>
            </w:pPr>
            <w:r>
              <w:rPr>
                <w:lang w:eastAsia="ko-KR"/>
              </w:rPr>
              <w:t>2&gt;</w:t>
            </w:r>
            <w:r>
              <w:tab/>
              <w:t xml:space="preserve">stop </w:t>
            </w:r>
            <w:r>
              <w:rPr>
                <w:i/>
              </w:rPr>
              <w:t>drx-ShortCycleTimer</w:t>
            </w:r>
            <w:r>
              <w:t xml:space="preserve"> for each DRX group;</w:t>
            </w:r>
          </w:p>
          <w:p w:rsidR="005E1968" w:rsidRDefault="00BD6A2A">
            <w:pPr>
              <w:pStyle w:val="B2"/>
              <w:rPr>
                <w:lang w:val="en-US" w:eastAsia="zh-CN"/>
              </w:rPr>
            </w:pPr>
            <w:r>
              <w:rPr>
                <w:lang w:eastAsia="ko-KR"/>
              </w:rPr>
              <w:t>2&gt;</w:t>
            </w:r>
            <w:r>
              <w:tab/>
              <w:t>use the Long DRX cycle for each DRX group.</w:t>
            </w:r>
          </w:p>
        </w:tc>
      </w:tr>
    </w:tbl>
    <w:p w:rsidR="005E1968" w:rsidRDefault="00BD6A2A">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af1"/>
        <w:tblW w:w="5000" w:type="pct"/>
        <w:tblLook w:val="04A0" w:firstRow="1" w:lastRow="0" w:firstColumn="1" w:lastColumn="0" w:noHBand="0" w:noVBand="1"/>
      </w:tblPr>
      <w:tblGrid>
        <w:gridCol w:w="9629"/>
      </w:tblGrid>
      <w:tr w:rsidR="005E1968">
        <w:tc>
          <w:tcPr>
            <w:tcW w:w="5000" w:type="pct"/>
          </w:tcPr>
          <w:p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sidelink unicast, </w:t>
            </w:r>
            <w:r>
              <w:t>the</w:t>
            </w:r>
            <w:r>
              <w:rPr>
                <w:rFonts w:hint="eastAsia"/>
              </w:rPr>
              <w:t xml:space="preserve"> DRX MAC CE can be used to stop the drx-</w:t>
            </w:r>
            <w:r>
              <w:t>onDurationTime</w:t>
            </w:r>
            <w:r>
              <w:rPr>
                <w:rFonts w:hint="eastAsia"/>
              </w:rPr>
              <w:t xml:space="preserve">r and/or the </w:t>
            </w:r>
            <w:r>
              <w:t>drx-InactivityTimer</w:t>
            </w:r>
            <w:r>
              <w:rPr>
                <w:rFonts w:hint="eastAsia"/>
              </w:rPr>
              <w:t xml:space="preserve"> in order to let the UE fall into asleep.</w:t>
            </w:r>
            <w:r>
              <w:fldChar w:fldCharType="end"/>
            </w:r>
            <w:r>
              <w:rPr>
                <w:rFonts w:hint="eastAsia"/>
                <w:lang w:val="en-US"/>
              </w:rPr>
              <w:t>[1]</w:t>
            </w:r>
          </w:p>
          <w:p w:rsidR="005E1968" w:rsidRDefault="00C27951">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rsidR="005E1968" w:rsidRDefault="00BD6A2A">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rsidR="005E1968" w:rsidRDefault="005E1968"/>
    <w:p w:rsidR="005E1968" w:rsidRDefault="00BD6A2A">
      <w:pPr>
        <w:pStyle w:val="50"/>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s RX UE behaviour on the reception of SL DRX MAC CE?</w:t>
      </w:r>
    </w:p>
    <w:p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rsidR="005E1968" w:rsidRDefault="00BD6A2A">
      <w:pPr>
        <w:rPr>
          <w:lang w:val="en-US"/>
        </w:rPr>
      </w:pPr>
      <w:r>
        <w:rPr>
          <w:lang w:val="en-US"/>
        </w:rPr>
        <w:t>Option</w:t>
      </w:r>
      <w:r>
        <w:rPr>
          <w:rFonts w:hint="eastAsia"/>
          <w:lang w:val="en-US"/>
        </w:rPr>
        <w:t>3</w:t>
      </w:r>
      <w:r>
        <w:rPr>
          <w:lang w:val="en-US"/>
        </w:rPr>
        <w:t xml:space="preserve">: </w:t>
      </w:r>
      <w:r>
        <w:rPr>
          <w:rFonts w:hint="eastAsia"/>
          <w:lang w:val="en-US"/>
        </w:rPr>
        <w:t>others(Please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C20213">
            <w:pPr>
              <w:spacing w:after="0"/>
              <w:jc w:val="center"/>
              <w:rPr>
                <w:rFonts w:cs="Arial"/>
              </w:rPr>
            </w:pPr>
            <w:r>
              <w:rPr>
                <w:rFonts w:cs="Arial"/>
              </w:rPr>
              <w:t>Xiaomi</w:t>
            </w:r>
          </w:p>
        </w:tc>
        <w:tc>
          <w:tcPr>
            <w:tcW w:w="1985" w:type="dxa"/>
          </w:tcPr>
          <w:p w:rsidR="005E1968" w:rsidRDefault="00C20213">
            <w:pPr>
              <w:spacing w:after="0"/>
              <w:rPr>
                <w:rFonts w:eastAsia="等线" w:cs="Arial"/>
              </w:rPr>
            </w:pPr>
            <w:r>
              <w:rPr>
                <w:rFonts w:eastAsia="等线" w:cs="Arial"/>
              </w:rPr>
              <w:t>Option1</w:t>
            </w:r>
          </w:p>
        </w:tc>
        <w:tc>
          <w:tcPr>
            <w:tcW w:w="6045" w:type="dxa"/>
          </w:tcPr>
          <w:p w:rsidR="005E1968" w:rsidRDefault="00C20213">
            <w:pPr>
              <w:spacing w:after="0"/>
              <w:rPr>
                <w:rFonts w:eastAsia="等线" w:cs="Arial"/>
              </w:rPr>
            </w:pPr>
            <w:r>
              <w:rPr>
                <w:rFonts w:eastAsia="等线" w:cs="Arial" w:hint="eastAsia"/>
              </w:rPr>
              <w:t>It</w:t>
            </w:r>
            <w:r>
              <w:rPr>
                <w:rFonts w:eastAsia="等线" w:cs="Arial"/>
              </w:rPr>
              <w:t xml:space="preserve">’s not clear what </w:t>
            </w:r>
            <w:r w:rsidR="000F09DC">
              <w:rPr>
                <w:rFonts w:eastAsia="等线" w:cs="Arial"/>
              </w:rPr>
              <w:t>the spec impact of option2 is</w:t>
            </w:r>
            <w:r>
              <w:rPr>
                <w:rFonts w:eastAsia="等线" w:cs="Arial"/>
              </w:rPr>
              <w:t>.</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 w:rsidR="005E1968" w:rsidRDefault="005E1968"/>
    <w:p w:rsidR="005E1968" w:rsidRDefault="00BD6A2A">
      <w:pPr>
        <w:pStyle w:val="20"/>
        <w:numPr>
          <w:ilvl w:val="0"/>
          <w:numId w:val="0"/>
        </w:numPr>
        <w:tabs>
          <w:tab w:val="clear" w:pos="432"/>
        </w:tabs>
      </w:pPr>
      <w:r>
        <w:rPr>
          <w:rFonts w:hint="eastAsia"/>
          <w:lang w:val="en-US"/>
        </w:rPr>
        <w:t xml:space="preserve">2.2 </w:t>
      </w:r>
      <w:r>
        <w:t>Q2: Need to define when TX UE sends SL DRX MAC CE?</w:t>
      </w:r>
    </w:p>
    <w:p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rsidR="005E1968" w:rsidRDefault="00BD6A2A">
      <w:pPr>
        <w:pStyle w:val="50"/>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rPr>
            </w:pPr>
            <w:r>
              <w:rPr>
                <w:rFonts w:cs="Arial" w:hint="eastAsia"/>
                <w:lang w:val="en-US"/>
              </w:rPr>
              <w:t>Yes/No</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C20213">
            <w:pPr>
              <w:spacing w:after="0"/>
              <w:jc w:val="center"/>
              <w:rPr>
                <w:rFonts w:cs="Arial"/>
              </w:rPr>
            </w:pPr>
            <w:r>
              <w:rPr>
                <w:rFonts w:cs="Arial" w:hint="eastAsia"/>
              </w:rPr>
              <w:t>Xiaomi</w:t>
            </w:r>
          </w:p>
        </w:tc>
        <w:tc>
          <w:tcPr>
            <w:tcW w:w="1985" w:type="dxa"/>
          </w:tcPr>
          <w:p w:rsidR="005E1968" w:rsidRDefault="00C20213">
            <w:pPr>
              <w:spacing w:after="0"/>
              <w:rPr>
                <w:rFonts w:eastAsia="等线" w:cs="Arial"/>
              </w:rPr>
            </w:pPr>
            <w:r>
              <w:rPr>
                <w:rFonts w:eastAsia="等线" w:cs="Arial" w:hint="eastAsia"/>
              </w:rPr>
              <w:t>Comments</w:t>
            </w:r>
          </w:p>
        </w:tc>
        <w:tc>
          <w:tcPr>
            <w:tcW w:w="6045" w:type="dxa"/>
          </w:tcPr>
          <w:p w:rsidR="005E1968" w:rsidRDefault="00C20213" w:rsidP="00957F7E">
            <w:pPr>
              <w:spacing w:after="0"/>
              <w:rPr>
                <w:rFonts w:eastAsia="等线" w:cs="Arial"/>
              </w:rPr>
            </w:pPr>
            <w:r>
              <w:rPr>
                <w:rFonts w:eastAsia="等线" w:cs="Arial" w:hint="eastAsia"/>
              </w:rPr>
              <w:t>We understand this is UE</w:t>
            </w:r>
            <w:r>
              <w:rPr>
                <w:rFonts w:eastAsia="等线" w:cs="Arial"/>
              </w:rPr>
              <w:t xml:space="preserve">’s implementation. It’s difficult to define UE behaviour regarding data arrival </w:t>
            </w:r>
            <w:r w:rsidR="00957F7E">
              <w:rPr>
                <w:rFonts w:eastAsia="等线" w:cs="Arial"/>
              </w:rPr>
              <w:t xml:space="preserve">prediction </w:t>
            </w:r>
            <w:r>
              <w:rPr>
                <w:rFonts w:eastAsia="等线" w:cs="Arial"/>
              </w:rPr>
              <w:t>in AS.</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lang w:val="en-US"/>
        </w:rPr>
      </w:pPr>
    </w:p>
    <w:p w:rsidR="005E1968" w:rsidRDefault="00BD6A2A">
      <w:pPr>
        <w:rPr>
          <w:lang w:val="en-US"/>
        </w:rPr>
      </w:pPr>
      <w:r>
        <w:rPr>
          <w:rFonts w:hint="eastAsia"/>
          <w:lang w:val="en-US"/>
        </w:rPr>
        <w:lastRenderedPageBreak/>
        <w:t>Moreover, according to rapporteur</w:t>
      </w:r>
      <w:r>
        <w:rPr>
          <w:lang w:val="en-US"/>
        </w:rPr>
        <w:t>’</w:t>
      </w:r>
      <w:r>
        <w:rPr>
          <w:rFonts w:hint="eastAsia"/>
          <w:lang w:val="en-US"/>
        </w:rPr>
        <w:t xml:space="preserve">s understanding, during NR Uu, another behaviour on the reception of SL DRX MAC CE for a UE is to use the </w:t>
      </w:r>
      <w:r>
        <w:t>Long DRX cycle</w:t>
      </w:r>
      <w:r>
        <w:rPr>
          <w:rFonts w:hint="eastAsia"/>
          <w:lang w:val="en-US"/>
        </w:rPr>
        <w:t xml:space="preserve">. This behaviour may be helpful to make the peer UEs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rsidR="005E1968" w:rsidRDefault="00BD6A2A">
      <w:pPr>
        <w:jc w:val="center"/>
        <w:rPr>
          <w:lang w:val="en-US"/>
        </w:rPr>
      </w:pPr>
      <w:r>
        <w:rPr>
          <w:rFonts w:hint="eastAsia"/>
          <w:lang w:val="en-US"/>
        </w:rPr>
        <w:object w:dxaOrig="6000" w:dyaOrig="2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14pt" o:ole="">
            <v:imagedata r:id="rId11" o:title=""/>
            <o:lock v:ext="edit" aspectratio="f"/>
          </v:shape>
          <o:OLEObject Type="Embed" ProgID="Visio.Drawing.15" ShapeID="_x0000_i1025" DrawAspect="Content" ObjectID="_1690812805" r:id="rId12"/>
        </w:object>
      </w:r>
    </w:p>
    <w:p w:rsidR="005E1968" w:rsidRDefault="00BD6A2A">
      <w:pPr>
        <w:jc w:val="center"/>
        <w:rPr>
          <w:lang w:val="en-US"/>
        </w:rPr>
      </w:pPr>
      <w:r>
        <w:rPr>
          <w:rFonts w:hint="eastAsia"/>
          <w:lang w:val="en-US"/>
        </w:rPr>
        <w:t>Figure 1 an example of SL DRX configuration updated</w:t>
      </w:r>
    </w:p>
    <w:p w:rsidR="005E1968" w:rsidRDefault="005E1968">
      <w:pPr>
        <w:rPr>
          <w:lang w:val="en-US"/>
        </w:rPr>
      </w:pPr>
    </w:p>
    <w:p w:rsidR="005E1968" w:rsidRDefault="00BD6A2A">
      <w:pPr>
        <w:pStyle w:val="50"/>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hint="eastAsia"/>
                <w:lang w:val="en-US"/>
              </w:rPr>
              <w:t>Yes/No</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C20213">
            <w:pPr>
              <w:spacing w:after="0"/>
              <w:jc w:val="center"/>
              <w:rPr>
                <w:rFonts w:cs="Arial"/>
              </w:rPr>
            </w:pPr>
            <w:r>
              <w:rPr>
                <w:rFonts w:cs="Arial" w:hint="eastAsia"/>
              </w:rPr>
              <w:t>Xiaomi</w:t>
            </w:r>
          </w:p>
        </w:tc>
        <w:tc>
          <w:tcPr>
            <w:tcW w:w="1985" w:type="dxa"/>
          </w:tcPr>
          <w:p w:rsidR="005E1968" w:rsidRDefault="000F09DC">
            <w:pPr>
              <w:spacing w:after="0"/>
              <w:rPr>
                <w:rFonts w:eastAsia="等线" w:cs="Arial"/>
              </w:rPr>
            </w:pPr>
            <w:r>
              <w:rPr>
                <w:rFonts w:eastAsia="等线" w:cs="Arial"/>
              </w:rPr>
              <w:t>Comments</w:t>
            </w:r>
          </w:p>
        </w:tc>
        <w:tc>
          <w:tcPr>
            <w:tcW w:w="6045" w:type="dxa"/>
          </w:tcPr>
          <w:p w:rsidR="005E1968" w:rsidRDefault="00C20213" w:rsidP="00C20213">
            <w:pPr>
              <w:spacing w:after="0"/>
              <w:rPr>
                <w:rFonts w:eastAsia="等线" w:cs="Arial"/>
              </w:rPr>
            </w:pPr>
            <w:r>
              <w:rPr>
                <w:rFonts w:eastAsia="等线" w:cs="Arial"/>
              </w:rPr>
              <w:t>We understand it’s up to TX UE’s implementation. If onduration timer and DRX cycle are not changed in updated SL DRX configuration, TX UE doesn’t need to stop ‘old’ onduration timer.</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lang w:val="en-US"/>
        </w:rPr>
      </w:pPr>
    </w:p>
    <w:p w:rsidR="005E1968" w:rsidRDefault="005E1968">
      <w:pPr>
        <w:rPr>
          <w:b/>
          <w:lang w:val="en-US"/>
        </w:rPr>
      </w:pPr>
    </w:p>
    <w:p w:rsidR="005E1968" w:rsidRDefault="00BD6A2A">
      <w:pPr>
        <w:pStyle w:val="50"/>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rsidR="005E1968" w:rsidRDefault="00BD6A2A">
      <w:pPr>
        <w:rPr>
          <w:lang w:val="en-US"/>
        </w:rPr>
      </w:pPr>
      <w:r>
        <w:rPr>
          <w:lang w:val="en-US"/>
        </w:rPr>
        <w:t xml:space="preserve">Option1: </w:t>
      </w:r>
      <w:r>
        <w:rPr>
          <w:rFonts w:hint="eastAsia"/>
          <w:lang w:val="en-US"/>
        </w:rPr>
        <w:t>yes</w:t>
      </w:r>
    </w:p>
    <w:p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C20213">
            <w:pPr>
              <w:spacing w:after="0"/>
              <w:jc w:val="center"/>
              <w:rPr>
                <w:rFonts w:cs="Arial"/>
              </w:rPr>
            </w:pPr>
            <w:r>
              <w:rPr>
                <w:rFonts w:cs="Arial" w:hint="eastAsia"/>
              </w:rPr>
              <w:t>Xiaomi</w:t>
            </w:r>
          </w:p>
        </w:tc>
        <w:tc>
          <w:tcPr>
            <w:tcW w:w="1985" w:type="dxa"/>
          </w:tcPr>
          <w:p w:rsidR="005E1968" w:rsidRDefault="00C20213">
            <w:pPr>
              <w:spacing w:after="0"/>
              <w:rPr>
                <w:rFonts w:eastAsia="等线" w:cs="Arial"/>
              </w:rPr>
            </w:pPr>
            <w:r>
              <w:rPr>
                <w:rFonts w:eastAsia="等线" w:cs="Arial" w:hint="eastAsia"/>
              </w:rPr>
              <w:t>Option 2</w:t>
            </w:r>
          </w:p>
        </w:tc>
        <w:tc>
          <w:tcPr>
            <w:tcW w:w="6045" w:type="dxa"/>
          </w:tcPr>
          <w:p w:rsidR="005E1968" w:rsidRDefault="00C20213">
            <w:pPr>
              <w:spacing w:after="0"/>
              <w:rPr>
                <w:rFonts w:eastAsia="等线" w:cs="Arial"/>
              </w:rPr>
            </w:pPr>
            <w:r>
              <w:rPr>
                <w:rFonts w:eastAsia="等线" w:cs="Arial"/>
              </w:rPr>
              <w:t>B</w:t>
            </w:r>
            <w:r>
              <w:rPr>
                <w:rFonts w:eastAsia="等线" w:cs="Arial" w:hint="eastAsia"/>
              </w:rPr>
              <w:t xml:space="preserve">ased </w:t>
            </w:r>
            <w:r>
              <w:rPr>
                <w:rFonts w:eastAsia="等线" w:cs="Arial"/>
              </w:rPr>
              <w:t>on our answers to previous questions, option 2 is preferred.</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lang w:val="en-US"/>
        </w:rPr>
      </w:pPr>
    </w:p>
    <w:p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rsidR="005E1968" w:rsidRDefault="00BD6A2A">
      <w:pPr>
        <w:pStyle w:val="50"/>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5E1968">
            <w:pPr>
              <w:spacing w:after="0"/>
              <w:jc w:val="center"/>
              <w:rPr>
                <w:rFonts w:cs="Arial"/>
              </w:rPr>
            </w:pPr>
          </w:p>
        </w:tc>
        <w:tc>
          <w:tcPr>
            <w:tcW w:w="1985" w:type="dxa"/>
          </w:tcPr>
          <w:p w:rsidR="005E1968" w:rsidRDefault="005E1968">
            <w:pPr>
              <w:spacing w:after="0"/>
              <w:rPr>
                <w:rFonts w:eastAsia="等线" w:cs="Arial"/>
              </w:rPr>
            </w:pPr>
          </w:p>
        </w:tc>
        <w:tc>
          <w:tcPr>
            <w:tcW w:w="6045" w:type="dxa"/>
          </w:tcPr>
          <w:p w:rsidR="005E1968" w:rsidRDefault="005E1968">
            <w:pPr>
              <w:spacing w:after="0"/>
              <w:rPr>
                <w:rFonts w:eastAsia="等线" w:cs="Arial"/>
              </w:rPr>
            </w:pP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 w:rsidR="005E1968" w:rsidRDefault="00BD6A2A">
      <w:pPr>
        <w:pStyle w:val="20"/>
        <w:numPr>
          <w:ilvl w:val="0"/>
          <w:numId w:val="0"/>
        </w:numPr>
        <w:ind w:left="144"/>
        <w:rPr>
          <w:lang w:val="en-US"/>
        </w:rPr>
      </w:pPr>
      <w:r>
        <w:rPr>
          <w:rFonts w:hint="eastAsia"/>
          <w:lang w:val="en-US"/>
        </w:rPr>
        <w:t>2.3 How to handle DCR and other messages before SL DRX configuration is applied</w:t>
      </w:r>
      <w:r>
        <w:t>?</w:t>
      </w:r>
    </w:p>
    <w:p w:rsidR="005E1968" w:rsidRDefault="00BD6A2A">
      <w:pPr>
        <w:pStyle w:val="30"/>
        <w:rPr>
          <w:lang w:val="en-US"/>
        </w:rPr>
      </w:pPr>
      <w:r>
        <w:rPr>
          <w:rFonts w:hint="eastAsia"/>
          <w:lang w:val="en-US"/>
        </w:rPr>
        <w:t>2.3.1 Unicast</w:t>
      </w:r>
    </w:p>
    <w:p w:rsidR="005E1968" w:rsidRDefault="00BD6A2A">
      <w:pPr>
        <w:rPr>
          <w:lang w:val="en-US"/>
        </w:rPr>
      </w:pPr>
      <w:r>
        <w:rPr>
          <w:rFonts w:hint="eastAsia"/>
          <w:lang w:val="en-US"/>
        </w:rPr>
        <w:t>Before we discussing the details, it is worthwhile to illustrate all the messages exchanged between two UEs.</w:t>
      </w:r>
    </w:p>
    <w:p w:rsidR="005E1968" w:rsidRDefault="00BD6A2A">
      <w:pPr>
        <w:spacing w:beforeLines="50" w:before="120" w:after="0"/>
        <w:jc w:val="center"/>
        <w:rPr>
          <w:rFonts w:ascii="Times New Roman" w:hAnsi="Times New Roman"/>
          <w:kern w:val="2"/>
          <w:sz w:val="21"/>
          <w:szCs w:val="22"/>
          <w:lang w:val="en-US"/>
        </w:rPr>
      </w:pPr>
      <w:r>
        <w:rPr>
          <w:rFonts w:ascii="Times New Roman" w:hAnsi="Times New Roman"/>
          <w:kern w:val="2"/>
          <w:sz w:val="21"/>
          <w:szCs w:val="22"/>
          <w:lang w:val="en-US"/>
        </w:rPr>
        <w:object w:dxaOrig="5891" w:dyaOrig="6200">
          <v:shape id="_x0000_i1026" type="#_x0000_t75" style="width:294.5pt;height:310pt" o:ole="">
            <v:imagedata r:id="rId13" o:title=""/>
            <o:lock v:ext="edit" aspectratio="f"/>
          </v:shape>
          <o:OLEObject Type="Embed" ProgID="Visio.Drawing.15" ShapeID="_x0000_i1026" DrawAspect="Content" ObjectID="_1690812806" r:id="rId14"/>
        </w:object>
      </w:r>
    </w:p>
    <w:p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rsidR="005E1968" w:rsidRDefault="00BD6A2A">
      <w:pPr>
        <w:pStyle w:val="50"/>
        <w:rPr>
          <w:b/>
          <w:bCs/>
          <w:lang w:val="en-US"/>
        </w:rPr>
      </w:pPr>
      <w:r>
        <w:rPr>
          <w:rFonts w:hint="eastAsia"/>
          <w:b/>
          <w:bCs/>
          <w:lang w:val="en-US"/>
        </w:rPr>
        <w:t>Question3-1, for DCR message using broadcast, which DRX configuration should be used?</w:t>
      </w:r>
    </w:p>
    <w:p w:rsidR="005E1968" w:rsidRDefault="00BD6A2A">
      <w:pPr>
        <w:numPr>
          <w:ilvl w:val="0"/>
          <w:numId w:val="16"/>
        </w:numPr>
        <w:tabs>
          <w:tab w:val="left" w:pos="420"/>
        </w:tabs>
        <w:rPr>
          <w:rFonts w:cs="Arial"/>
          <w:lang w:val="en-US"/>
        </w:rPr>
      </w:pPr>
      <w:r>
        <w:rPr>
          <w:rFonts w:cs="Arial"/>
          <w:lang w:val="en-US"/>
        </w:rPr>
        <w:t>Do not apply DRX configuration.</w:t>
      </w:r>
    </w:p>
    <w:p w:rsidR="005E1968" w:rsidRDefault="00BD6A2A">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rsidR="005E1968" w:rsidRDefault="00BD6A2A">
      <w:pPr>
        <w:numPr>
          <w:ilvl w:val="0"/>
          <w:numId w:val="16"/>
        </w:numPr>
        <w:tabs>
          <w:tab w:val="left" w:pos="420"/>
        </w:tabs>
        <w:rPr>
          <w:rFonts w:cs="Arial"/>
          <w:lang w:val="en-US"/>
        </w:rPr>
      </w:pPr>
      <w:r>
        <w:rPr>
          <w:rFonts w:cs="Arial"/>
          <w:lang w:val="en-US"/>
        </w:rPr>
        <w:t>Sharing the DRX with other broadcast services.</w:t>
      </w:r>
    </w:p>
    <w:p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C20213">
            <w:pPr>
              <w:spacing w:after="0"/>
              <w:jc w:val="center"/>
              <w:rPr>
                <w:rFonts w:cs="Arial"/>
              </w:rPr>
            </w:pPr>
            <w:r>
              <w:rPr>
                <w:rFonts w:cs="Arial" w:hint="eastAsia"/>
              </w:rPr>
              <w:t>Xiaomi</w:t>
            </w:r>
          </w:p>
        </w:tc>
        <w:tc>
          <w:tcPr>
            <w:tcW w:w="1985" w:type="dxa"/>
          </w:tcPr>
          <w:p w:rsidR="005E1968" w:rsidRDefault="00C20213" w:rsidP="009F44CA">
            <w:pPr>
              <w:spacing w:after="0"/>
              <w:rPr>
                <w:rFonts w:eastAsia="等线" w:cs="Arial"/>
              </w:rPr>
            </w:pPr>
            <w:r>
              <w:rPr>
                <w:rFonts w:eastAsia="等线" w:cs="Arial" w:hint="eastAsia"/>
              </w:rPr>
              <w:t xml:space="preserve">Option </w:t>
            </w:r>
            <w:r w:rsidR="009F44CA">
              <w:rPr>
                <w:rFonts w:eastAsia="等线" w:cs="Arial"/>
              </w:rPr>
              <w:t>3</w:t>
            </w:r>
          </w:p>
        </w:tc>
        <w:tc>
          <w:tcPr>
            <w:tcW w:w="6045" w:type="dxa"/>
          </w:tcPr>
          <w:p w:rsidR="005E1968" w:rsidRDefault="009F44CA">
            <w:pPr>
              <w:spacing w:after="0"/>
              <w:rPr>
                <w:rFonts w:eastAsia="等线" w:cs="Arial"/>
              </w:rPr>
            </w:pPr>
            <w:r>
              <w:rPr>
                <w:rFonts w:eastAsia="等线" w:cs="Arial"/>
              </w:rPr>
              <w:t>Option 1 would require all UEs to keep in active in order to receive potential DCR messages. It’s much power waste.</w:t>
            </w:r>
          </w:p>
          <w:p w:rsidR="000F09DC" w:rsidRDefault="000F09DC" w:rsidP="000F09DC">
            <w:pPr>
              <w:spacing w:after="0"/>
              <w:rPr>
                <w:rFonts w:eastAsia="等线" w:cs="Arial"/>
              </w:rPr>
            </w:pPr>
            <w:r>
              <w:rPr>
                <w:rFonts w:eastAsia="等线" w:cs="Arial"/>
              </w:rPr>
              <w:t>Option 2 would introduce new DRX configuration for DCR, which is not supported by R16 UEs. There would be coexistence issue</w:t>
            </w:r>
            <w:r w:rsidR="00957F7E">
              <w:rPr>
                <w:rFonts w:eastAsia="等线" w:cs="Arial"/>
              </w:rPr>
              <w:t xml:space="preserve"> between R16 and R17 UEs</w:t>
            </w:r>
            <w:r>
              <w:rPr>
                <w:rFonts w:eastAsia="等线" w:cs="Arial"/>
              </w:rPr>
              <w:t>.</w:t>
            </w:r>
          </w:p>
          <w:p w:rsidR="009F44CA" w:rsidRDefault="000F09DC" w:rsidP="000F09DC">
            <w:pPr>
              <w:spacing w:after="0"/>
              <w:rPr>
                <w:rFonts w:eastAsia="等线" w:cs="Arial"/>
              </w:rPr>
            </w:pPr>
            <w:r>
              <w:rPr>
                <w:rFonts w:eastAsia="等线" w:cs="Arial"/>
              </w:rPr>
              <w:t>O</w:t>
            </w:r>
            <w:r w:rsidR="009F44CA">
              <w:rPr>
                <w:rFonts w:eastAsia="等线" w:cs="Arial"/>
              </w:rPr>
              <w:t xml:space="preserve">ption 3 has the benefit of unified solution for all broadcast transmission. TX profile could also be reused to resolve the coexistence issue between R16 and R17 UEs, from DCR </w:t>
            </w:r>
            <w:r w:rsidR="00957F7E">
              <w:rPr>
                <w:rFonts w:eastAsia="等线" w:cs="Arial"/>
              </w:rPr>
              <w:t xml:space="preserve">transmission and </w:t>
            </w:r>
            <w:r w:rsidR="009F44CA">
              <w:rPr>
                <w:rFonts w:eastAsia="等线" w:cs="Arial"/>
              </w:rPr>
              <w:t xml:space="preserve">reception. </w:t>
            </w:r>
          </w:p>
        </w:tc>
      </w:tr>
      <w:tr w:rsidR="005E1968">
        <w:trPr>
          <w:trHeight w:val="90"/>
        </w:trPr>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rFonts w:ascii="Times New Roman" w:hAnsi="Times New Roman"/>
          <w:kern w:val="2"/>
          <w:sz w:val="21"/>
          <w:szCs w:val="22"/>
          <w:lang w:val="en-US"/>
        </w:rPr>
      </w:pPr>
    </w:p>
    <w:p w:rsidR="005E1968" w:rsidRDefault="00BD6A2A">
      <w:pPr>
        <w:rPr>
          <w:lang w:val="en-US"/>
        </w:rPr>
      </w:pPr>
      <w:r>
        <w:rPr>
          <w:rFonts w:hint="eastAsia"/>
          <w:lang w:val="en-US"/>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rsidR="005E1968" w:rsidRDefault="00BD6A2A">
      <w:pPr>
        <w:pStyle w:val="50"/>
        <w:rPr>
          <w:b/>
          <w:bCs/>
          <w:lang w:val="en-US"/>
        </w:rPr>
      </w:pPr>
      <w:r>
        <w:rPr>
          <w:rFonts w:hint="eastAsia"/>
          <w:b/>
          <w:bCs/>
          <w:lang w:val="en-US"/>
        </w:rPr>
        <w:t>Question3-2, for PC5-S messages (SMC, DCA, etc.) that are transmitted between the two UEs during unicast connection establishment, which DRX configuration should be used?</w:t>
      </w:r>
    </w:p>
    <w:p w:rsidR="005E1968" w:rsidRDefault="00BD6A2A">
      <w:pPr>
        <w:numPr>
          <w:ilvl w:val="0"/>
          <w:numId w:val="17"/>
        </w:numPr>
        <w:tabs>
          <w:tab w:val="left" w:pos="420"/>
        </w:tabs>
        <w:rPr>
          <w:rFonts w:cs="Arial"/>
          <w:lang w:val="en-US"/>
        </w:rPr>
      </w:pPr>
      <w:r>
        <w:rPr>
          <w:rFonts w:cs="Arial" w:hint="eastAsia"/>
          <w:lang w:val="en-US"/>
        </w:rPr>
        <w:lastRenderedPageBreak/>
        <w:t>Do not use DRX configuration.</w:t>
      </w:r>
    </w:p>
    <w:p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9F44CA">
            <w:pPr>
              <w:spacing w:after="0"/>
              <w:jc w:val="center"/>
              <w:rPr>
                <w:rFonts w:cs="Arial"/>
              </w:rPr>
            </w:pPr>
            <w:r>
              <w:rPr>
                <w:rFonts w:cs="Arial" w:hint="eastAsia"/>
              </w:rPr>
              <w:t>Xiaomi</w:t>
            </w:r>
          </w:p>
        </w:tc>
        <w:tc>
          <w:tcPr>
            <w:tcW w:w="1985" w:type="dxa"/>
          </w:tcPr>
          <w:p w:rsidR="005E1968" w:rsidRDefault="009F44CA">
            <w:pPr>
              <w:spacing w:after="0"/>
              <w:rPr>
                <w:rFonts w:eastAsia="等线" w:cs="Arial"/>
              </w:rPr>
            </w:pPr>
            <w:r>
              <w:rPr>
                <w:rFonts w:eastAsia="等线" w:cs="Arial"/>
              </w:rPr>
              <w:t>Option</w:t>
            </w:r>
            <w:r>
              <w:rPr>
                <w:rFonts w:eastAsia="等线" w:cs="Arial" w:hint="eastAsia"/>
              </w:rPr>
              <w:t xml:space="preserve"> </w:t>
            </w:r>
            <w:r>
              <w:rPr>
                <w:rFonts w:eastAsia="等线" w:cs="Arial"/>
              </w:rPr>
              <w:t>1</w:t>
            </w:r>
          </w:p>
        </w:tc>
        <w:tc>
          <w:tcPr>
            <w:tcW w:w="6045" w:type="dxa"/>
          </w:tcPr>
          <w:p w:rsidR="005E1968" w:rsidRDefault="000F09DC" w:rsidP="000F09DC">
            <w:pPr>
              <w:spacing w:after="0"/>
              <w:rPr>
                <w:rFonts w:eastAsia="等线" w:cs="Arial"/>
              </w:rPr>
            </w:pPr>
            <w:r>
              <w:rPr>
                <w:rFonts w:eastAsia="等线" w:cs="Arial" w:hint="eastAsia"/>
              </w:rPr>
              <w:t xml:space="preserve">These messages </w:t>
            </w:r>
            <w:r>
              <w:rPr>
                <w:rFonts w:eastAsia="等线" w:cs="Arial"/>
              </w:rPr>
              <w:t>sh</w:t>
            </w:r>
            <w:r>
              <w:rPr>
                <w:rFonts w:eastAsia="等线" w:cs="Arial" w:hint="eastAsia"/>
              </w:rPr>
              <w:t xml:space="preserve">ould follow unicast DRX configuration. </w:t>
            </w:r>
            <w:r>
              <w:rPr>
                <w:rFonts w:eastAsia="等线" w:cs="Arial"/>
              </w:rPr>
              <w:t>Since the SL DRX configuration is not decided yet, no DRX is applied.</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lang w:val="en-US"/>
        </w:rPr>
      </w:pPr>
    </w:p>
    <w:p w:rsidR="005E1968" w:rsidRDefault="00BD6A2A">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rsidR="005E1968" w:rsidRDefault="00BD6A2A">
      <w:pPr>
        <w:pStyle w:val="50"/>
        <w:rPr>
          <w:b/>
          <w:bCs/>
          <w:lang w:val="en-US"/>
        </w:rPr>
      </w:pPr>
      <w:r>
        <w:rPr>
          <w:rFonts w:hint="eastAsia"/>
          <w:b/>
          <w:bCs/>
          <w:lang w:val="en-US"/>
        </w:rPr>
        <w:t>Question3-3, for messages(i.e. PC5-S, PC5-RRC, etc) exchanged before DRX is activated, which DRX configuration should be used?</w:t>
      </w:r>
    </w:p>
    <w:p w:rsidR="005E1968" w:rsidRDefault="00BD6A2A">
      <w:pPr>
        <w:numPr>
          <w:ilvl w:val="0"/>
          <w:numId w:val="18"/>
        </w:numPr>
        <w:tabs>
          <w:tab w:val="left" w:pos="420"/>
        </w:tabs>
        <w:rPr>
          <w:rFonts w:cs="Arial"/>
          <w:lang w:val="en-US"/>
        </w:rPr>
      </w:pPr>
      <w:r>
        <w:rPr>
          <w:rFonts w:cs="Arial" w:hint="eastAsia"/>
          <w:lang w:val="en-US"/>
        </w:rPr>
        <w:t>Do not use DRX configuration.</w:t>
      </w:r>
    </w:p>
    <w:p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rsidR="005E1968" w:rsidRDefault="00BD6A2A">
      <w:pPr>
        <w:numPr>
          <w:ilvl w:val="0"/>
          <w:numId w:val="18"/>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9F44CA">
            <w:pPr>
              <w:spacing w:after="0"/>
              <w:jc w:val="center"/>
              <w:rPr>
                <w:rFonts w:cs="Arial"/>
              </w:rPr>
            </w:pPr>
            <w:r>
              <w:rPr>
                <w:rFonts w:cs="Arial" w:hint="eastAsia"/>
              </w:rPr>
              <w:t>Xiaomi</w:t>
            </w:r>
          </w:p>
        </w:tc>
        <w:tc>
          <w:tcPr>
            <w:tcW w:w="1985" w:type="dxa"/>
          </w:tcPr>
          <w:p w:rsidR="005E1968" w:rsidRDefault="009F44CA">
            <w:pPr>
              <w:spacing w:after="0"/>
              <w:rPr>
                <w:rFonts w:eastAsia="等线" w:cs="Arial"/>
              </w:rPr>
            </w:pPr>
            <w:r>
              <w:rPr>
                <w:rFonts w:eastAsia="等线" w:cs="Arial" w:hint="eastAsia"/>
              </w:rPr>
              <w:t>Option 1</w:t>
            </w:r>
          </w:p>
        </w:tc>
        <w:tc>
          <w:tcPr>
            <w:tcW w:w="6045" w:type="dxa"/>
          </w:tcPr>
          <w:p w:rsidR="005E1968" w:rsidRDefault="000F09DC">
            <w:pPr>
              <w:spacing w:after="0"/>
              <w:rPr>
                <w:rFonts w:eastAsia="等线" w:cs="Arial"/>
              </w:rPr>
            </w:pPr>
            <w:r>
              <w:rPr>
                <w:rFonts w:eastAsia="等线" w:cs="Arial" w:hint="eastAsia"/>
              </w:rPr>
              <w:t xml:space="preserve">These messages </w:t>
            </w:r>
            <w:r>
              <w:rPr>
                <w:rFonts w:eastAsia="等线" w:cs="Arial"/>
              </w:rPr>
              <w:t>sh</w:t>
            </w:r>
            <w:r>
              <w:rPr>
                <w:rFonts w:eastAsia="等线" w:cs="Arial" w:hint="eastAsia"/>
              </w:rPr>
              <w:t xml:space="preserve">ould follow unicast DRX configuration. </w:t>
            </w:r>
            <w:r>
              <w:rPr>
                <w:rFonts w:eastAsia="等线" w:cs="Arial"/>
              </w:rPr>
              <w:t>Since the SL DRX configuration is not decided yet, no DRX is applied.</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spacing w:after="180"/>
        <w:rPr>
          <w:rFonts w:ascii="Times New Roman" w:hAnsi="Times New Roman"/>
          <w:sz w:val="21"/>
          <w:szCs w:val="21"/>
          <w:lang w:val="en-US"/>
        </w:rPr>
      </w:pPr>
    </w:p>
    <w:p w:rsidR="005E1968" w:rsidRDefault="00BD6A2A">
      <w:pPr>
        <w:pStyle w:val="50"/>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val="en-US"/>
              </w:rPr>
            </w:pPr>
            <w:r>
              <w:rPr>
                <w:rFonts w:cs="Arial" w:hint="eastAsia"/>
                <w:lang w:val="en-US"/>
              </w:rPr>
              <w:t>Yes/No</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5E1968">
            <w:pPr>
              <w:spacing w:after="0"/>
              <w:jc w:val="center"/>
              <w:rPr>
                <w:rFonts w:cs="Arial"/>
              </w:rPr>
            </w:pPr>
          </w:p>
        </w:tc>
        <w:tc>
          <w:tcPr>
            <w:tcW w:w="1985" w:type="dxa"/>
          </w:tcPr>
          <w:p w:rsidR="005E1968" w:rsidRDefault="005E1968">
            <w:pPr>
              <w:spacing w:after="0"/>
              <w:rPr>
                <w:rFonts w:eastAsia="等线" w:cs="Arial"/>
              </w:rPr>
            </w:pPr>
          </w:p>
        </w:tc>
        <w:tc>
          <w:tcPr>
            <w:tcW w:w="6045" w:type="dxa"/>
          </w:tcPr>
          <w:p w:rsidR="005E1968" w:rsidRDefault="005E1968">
            <w:pPr>
              <w:spacing w:after="0"/>
              <w:rPr>
                <w:rFonts w:eastAsia="等线" w:cs="Arial"/>
              </w:rPr>
            </w:pP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lang w:val="en-US"/>
        </w:rPr>
      </w:pPr>
    </w:p>
    <w:p w:rsidR="005E1968" w:rsidRDefault="00BD6A2A">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rsidR="005E1968" w:rsidRDefault="00BD6A2A">
      <w:pPr>
        <w:pStyle w:val="50"/>
        <w:rPr>
          <w:b/>
          <w:bCs/>
          <w:lang w:val="en-US"/>
        </w:rPr>
      </w:pPr>
      <w:r>
        <w:rPr>
          <w:rFonts w:hint="eastAsia"/>
          <w:b/>
          <w:bCs/>
          <w:lang w:val="en-US"/>
        </w:rPr>
        <w:t>Question3-5, if company choose option3 in Question3-1,3-2,3-3, then how to the handle the issue that messages do not have corresponding QoS profile?</w:t>
      </w:r>
    </w:p>
    <w:p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rsidR="005E1968" w:rsidRDefault="00BD6A2A">
      <w:pPr>
        <w:numPr>
          <w:ilvl w:val="0"/>
          <w:numId w:val="19"/>
        </w:numPr>
        <w:tabs>
          <w:tab w:val="left" w:pos="420"/>
        </w:tabs>
        <w:rPr>
          <w:rFonts w:cs="Arial"/>
          <w:lang w:val="en-US"/>
        </w:rPr>
      </w:pPr>
      <w:r>
        <w:rPr>
          <w:rFonts w:cs="Arial" w:hint="eastAsia"/>
          <w:lang w:val="en-US"/>
        </w:rPr>
        <w:t>Choose one of broadcast DRX configuration with QoS profile for theses messages. It is FFS how to choose one BC DRX configuration.</w:t>
      </w:r>
    </w:p>
    <w:p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9F44CA">
            <w:pPr>
              <w:spacing w:after="0"/>
              <w:jc w:val="center"/>
              <w:rPr>
                <w:rFonts w:cs="Arial"/>
              </w:rPr>
            </w:pPr>
            <w:r>
              <w:rPr>
                <w:rFonts w:cs="Arial" w:hint="eastAsia"/>
              </w:rPr>
              <w:t>Xiaomi</w:t>
            </w:r>
          </w:p>
        </w:tc>
        <w:tc>
          <w:tcPr>
            <w:tcW w:w="1985" w:type="dxa"/>
          </w:tcPr>
          <w:p w:rsidR="005E1968" w:rsidRDefault="009F44CA">
            <w:pPr>
              <w:spacing w:after="0"/>
              <w:rPr>
                <w:rFonts w:eastAsia="等线" w:cs="Arial"/>
              </w:rPr>
            </w:pPr>
            <w:r>
              <w:rPr>
                <w:rFonts w:eastAsia="等线" w:cs="Arial"/>
              </w:rPr>
              <w:t>option1 or 2</w:t>
            </w:r>
          </w:p>
        </w:tc>
        <w:tc>
          <w:tcPr>
            <w:tcW w:w="6045" w:type="dxa"/>
          </w:tcPr>
          <w:p w:rsidR="005E1968" w:rsidRDefault="000F09DC" w:rsidP="00957F7E">
            <w:pPr>
              <w:spacing w:after="0"/>
              <w:rPr>
                <w:rFonts w:eastAsia="等线" w:cs="Arial"/>
              </w:rPr>
            </w:pPr>
            <w:r>
              <w:rPr>
                <w:rFonts w:eastAsia="等线" w:cs="Arial"/>
              </w:rPr>
              <w:t>B</w:t>
            </w:r>
            <w:r w:rsidR="009F44CA">
              <w:rPr>
                <w:rFonts w:eastAsia="等线" w:cs="Arial"/>
              </w:rPr>
              <w:t>oth options can work.</w:t>
            </w:r>
            <w:r>
              <w:rPr>
                <w:rFonts w:eastAsia="等线" w:cs="Arial"/>
              </w:rPr>
              <w:t xml:space="preserve"> But we understand this should be </w:t>
            </w:r>
            <w:r w:rsidR="00957F7E">
              <w:rPr>
                <w:rFonts w:eastAsia="等线" w:cs="Arial"/>
              </w:rPr>
              <w:t>done</w:t>
            </w:r>
            <w:r>
              <w:rPr>
                <w:rFonts w:eastAsia="等线" w:cs="Arial"/>
              </w:rPr>
              <w:t xml:space="preserve"> in higher layers.</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spacing w:after="180"/>
        <w:rPr>
          <w:rFonts w:ascii="Times New Roman" w:hAnsi="Times New Roman"/>
          <w:b/>
          <w:bCs/>
          <w:sz w:val="21"/>
          <w:szCs w:val="21"/>
          <w:lang w:val="en-US"/>
        </w:rPr>
      </w:pPr>
    </w:p>
    <w:p w:rsidR="005E1968" w:rsidRDefault="00BD6A2A">
      <w:pPr>
        <w:rPr>
          <w:lang w:val="en-US"/>
        </w:rPr>
      </w:pPr>
      <w:r>
        <w:rPr>
          <w:rFonts w:hint="eastAsia"/>
          <w:lang w:val="en-US"/>
        </w:rPr>
        <w:lastRenderedPageBreak/>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rsidR="005E1968" w:rsidRDefault="00BD6A2A">
      <w:pPr>
        <w:pStyle w:val="50"/>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val="en-US"/>
              </w:rPr>
            </w:pPr>
            <w:r>
              <w:rPr>
                <w:rFonts w:cs="Arial" w:hint="eastAsia"/>
                <w:lang w:val="en-US"/>
              </w:rPr>
              <w:t>Yes/No</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5E1968">
            <w:pPr>
              <w:spacing w:after="0"/>
              <w:jc w:val="center"/>
              <w:rPr>
                <w:rFonts w:cs="Arial"/>
              </w:rPr>
            </w:pPr>
          </w:p>
        </w:tc>
        <w:tc>
          <w:tcPr>
            <w:tcW w:w="1985" w:type="dxa"/>
          </w:tcPr>
          <w:p w:rsidR="005E1968" w:rsidRDefault="005E1968">
            <w:pPr>
              <w:spacing w:after="0"/>
              <w:rPr>
                <w:rFonts w:eastAsia="等线" w:cs="Arial"/>
              </w:rPr>
            </w:pPr>
          </w:p>
        </w:tc>
        <w:tc>
          <w:tcPr>
            <w:tcW w:w="6045" w:type="dxa"/>
          </w:tcPr>
          <w:p w:rsidR="005E1968" w:rsidRDefault="005E1968">
            <w:pPr>
              <w:spacing w:after="0"/>
              <w:rPr>
                <w:rFonts w:eastAsia="等线" w:cs="Arial"/>
              </w:rPr>
            </w:pP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lang w:val="en-US"/>
        </w:rPr>
      </w:pPr>
    </w:p>
    <w:p w:rsidR="005E1968" w:rsidRDefault="00BD6A2A">
      <w:pPr>
        <w:pStyle w:val="30"/>
        <w:rPr>
          <w:lang w:val="en-US"/>
        </w:rPr>
      </w:pPr>
      <w:r>
        <w:rPr>
          <w:rFonts w:hint="eastAsia"/>
          <w:lang w:val="en-US"/>
        </w:rPr>
        <w:t>2.3.2 groupcast</w:t>
      </w:r>
    </w:p>
    <w:p w:rsidR="005E1968" w:rsidRDefault="00BD6A2A">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rsidR="005E1968" w:rsidRDefault="00BD6A2A">
      <w:pPr>
        <w:pStyle w:val="TH"/>
      </w:pPr>
      <w:r>
        <w:object w:dxaOrig="7380" w:dyaOrig="4350">
          <v:shape id="_x0000_i1027" type="#_x0000_t75" style="width:369pt;height:217.5pt" o:ole="">
            <v:imagedata r:id="rId15" o:title=""/>
          </v:shape>
          <o:OLEObject Type="Embed" ProgID="Visio.Drawing.11" ShapeID="_x0000_i1027" DrawAspect="Content" ObjectID="_1690812807" r:id="rId16"/>
        </w:object>
      </w:r>
    </w:p>
    <w:p w:rsidR="005E1968" w:rsidRDefault="00BD6A2A">
      <w:pPr>
        <w:pStyle w:val="TF"/>
      </w:pPr>
      <w:r>
        <w:t xml:space="preserve">Figure 6.3.2-1: Procedure for groupcast mode of </w:t>
      </w:r>
      <w:r>
        <w:rPr>
          <w:lang w:eastAsia="ko-KR"/>
        </w:rPr>
        <w:t>V2X communication over PC5 reference point</w:t>
      </w:r>
    </w:p>
    <w:p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rsidR="005E1968" w:rsidRDefault="00BD6A2A">
      <w:pPr>
        <w:pStyle w:val="50"/>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Yes/No</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0F09DC">
            <w:pPr>
              <w:spacing w:after="0"/>
              <w:jc w:val="center"/>
              <w:rPr>
                <w:rFonts w:cs="Arial"/>
              </w:rPr>
            </w:pPr>
            <w:r>
              <w:rPr>
                <w:rFonts w:cs="Arial" w:hint="eastAsia"/>
              </w:rPr>
              <w:t>Xiaomi</w:t>
            </w:r>
          </w:p>
        </w:tc>
        <w:tc>
          <w:tcPr>
            <w:tcW w:w="1985" w:type="dxa"/>
          </w:tcPr>
          <w:p w:rsidR="005E1968" w:rsidRDefault="000F09DC">
            <w:pPr>
              <w:spacing w:after="0"/>
              <w:rPr>
                <w:rFonts w:eastAsia="等线" w:cs="Arial"/>
              </w:rPr>
            </w:pPr>
            <w:r>
              <w:rPr>
                <w:rFonts w:eastAsia="等线" w:cs="Arial" w:hint="eastAsia"/>
              </w:rPr>
              <w:t>Yes</w:t>
            </w:r>
          </w:p>
        </w:tc>
        <w:tc>
          <w:tcPr>
            <w:tcW w:w="6045" w:type="dxa"/>
          </w:tcPr>
          <w:p w:rsidR="005E1968" w:rsidRDefault="005E1968">
            <w:pPr>
              <w:spacing w:after="0"/>
              <w:rPr>
                <w:rFonts w:eastAsia="等线" w:cs="Arial"/>
              </w:rPr>
            </w:pP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lang w:val="en-US"/>
        </w:rPr>
      </w:pPr>
    </w:p>
    <w:p w:rsidR="005E1968" w:rsidRDefault="00BD6A2A">
      <w:pPr>
        <w:pStyle w:val="50"/>
        <w:rPr>
          <w:b/>
          <w:bCs/>
          <w:lang w:val="en-US"/>
        </w:rPr>
      </w:pPr>
      <w:r>
        <w:rPr>
          <w:rFonts w:hint="eastAsia"/>
          <w:b/>
          <w:bCs/>
          <w:lang w:val="en-US"/>
        </w:rPr>
        <w:t>Question3-8, if yes is selected in Question3-7, which solutions you prefer to use?</w:t>
      </w:r>
    </w:p>
    <w:p w:rsidR="005E1968" w:rsidRDefault="00BD6A2A">
      <w:pPr>
        <w:numPr>
          <w:ilvl w:val="0"/>
          <w:numId w:val="20"/>
        </w:numPr>
        <w:tabs>
          <w:tab w:val="left" w:pos="420"/>
        </w:tabs>
        <w:rPr>
          <w:rFonts w:cs="Arial"/>
          <w:lang w:val="en-US"/>
        </w:rPr>
      </w:pPr>
      <w:r>
        <w:rPr>
          <w:rFonts w:cs="Arial" w:hint="eastAsia"/>
          <w:lang w:val="en-US"/>
        </w:rPr>
        <w:t>Do not use DRX configuration.</w:t>
      </w:r>
    </w:p>
    <w:p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rsidR="005E1968" w:rsidRDefault="00BD6A2A">
      <w:pPr>
        <w:numPr>
          <w:ilvl w:val="0"/>
          <w:numId w:val="20"/>
        </w:numPr>
        <w:tabs>
          <w:tab w:val="left" w:pos="420"/>
        </w:tabs>
        <w:rPr>
          <w:rFonts w:cs="Arial"/>
          <w:lang w:val="en-US"/>
        </w:rPr>
      </w:pPr>
      <w:r>
        <w:rPr>
          <w:rFonts w:cs="Arial" w:hint="eastAsia"/>
          <w:lang w:val="en-US"/>
        </w:rPr>
        <w:lastRenderedPageBreak/>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0F09DC">
            <w:pPr>
              <w:spacing w:after="0"/>
              <w:jc w:val="center"/>
              <w:rPr>
                <w:rFonts w:cs="Arial"/>
              </w:rPr>
            </w:pPr>
            <w:r>
              <w:rPr>
                <w:rFonts w:cs="Arial" w:hint="eastAsia"/>
              </w:rPr>
              <w:t>Xiaomi</w:t>
            </w:r>
          </w:p>
        </w:tc>
        <w:tc>
          <w:tcPr>
            <w:tcW w:w="1985" w:type="dxa"/>
          </w:tcPr>
          <w:p w:rsidR="005E1968" w:rsidRDefault="000F09DC" w:rsidP="00215D51">
            <w:pPr>
              <w:spacing w:after="0"/>
              <w:rPr>
                <w:rFonts w:eastAsia="等线" w:cs="Arial"/>
              </w:rPr>
            </w:pPr>
            <w:r>
              <w:rPr>
                <w:rFonts w:eastAsia="等线" w:cs="Arial"/>
              </w:rPr>
              <w:t>O</w:t>
            </w:r>
            <w:r>
              <w:rPr>
                <w:rFonts w:eastAsia="等线" w:cs="Arial" w:hint="eastAsia"/>
              </w:rPr>
              <w:t>pti</w:t>
            </w:r>
            <w:r>
              <w:rPr>
                <w:rFonts w:eastAsia="等线" w:cs="Arial"/>
              </w:rPr>
              <w:t>o</w:t>
            </w:r>
            <w:r>
              <w:rPr>
                <w:rFonts w:eastAsia="等线" w:cs="Arial" w:hint="eastAsia"/>
              </w:rPr>
              <w:t>n</w:t>
            </w:r>
            <w:r>
              <w:rPr>
                <w:rFonts w:eastAsia="等线" w:cs="Arial"/>
              </w:rPr>
              <w:t xml:space="preserve"> </w:t>
            </w:r>
            <w:r w:rsidR="00215D51">
              <w:rPr>
                <w:rFonts w:eastAsia="等线" w:cs="Arial"/>
              </w:rPr>
              <w:t>3</w:t>
            </w:r>
          </w:p>
        </w:tc>
        <w:tc>
          <w:tcPr>
            <w:tcW w:w="6045" w:type="dxa"/>
          </w:tcPr>
          <w:p w:rsidR="005E1968" w:rsidRDefault="002F6BF5">
            <w:pPr>
              <w:spacing w:after="0"/>
              <w:rPr>
                <w:rFonts w:eastAsia="等线" w:cs="Arial"/>
              </w:rPr>
            </w:pPr>
            <w:r>
              <w:rPr>
                <w:rFonts w:eastAsia="等线" w:cs="Arial"/>
              </w:rPr>
              <w:t>S</w:t>
            </w:r>
            <w:r>
              <w:rPr>
                <w:rFonts w:eastAsia="等线" w:cs="Arial" w:hint="eastAsia"/>
              </w:rPr>
              <w:t xml:space="preserve">ame </w:t>
            </w:r>
            <w:r>
              <w:rPr>
                <w:rFonts w:eastAsia="等线" w:cs="Arial"/>
              </w:rPr>
              <w:t>as Q3-1</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rFonts w:ascii="Times New Roman" w:hAnsi="Times New Roman"/>
          <w:b/>
          <w:bCs/>
          <w:sz w:val="21"/>
          <w:szCs w:val="21"/>
          <w:lang w:val="en-US"/>
        </w:rPr>
      </w:pPr>
    </w:p>
    <w:p w:rsidR="005E1968" w:rsidRDefault="00BD6A2A">
      <w:pPr>
        <w:pStyle w:val="50"/>
        <w:rPr>
          <w:b/>
          <w:bCs/>
          <w:lang w:val="en-US"/>
        </w:rPr>
      </w:pPr>
      <w:r>
        <w:rPr>
          <w:rFonts w:hint="eastAsia"/>
          <w:b/>
          <w:bCs/>
          <w:lang w:val="en-US"/>
        </w:rPr>
        <w:t xml:space="preserve">Question3-9, If option3 or option4 is selected in Question3-8, </w:t>
      </w:r>
    </w:p>
    <w:p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rsidR="005E1968" w:rsidRDefault="00BD6A2A">
      <w:pPr>
        <w:numPr>
          <w:ilvl w:val="0"/>
          <w:numId w:val="21"/>
        </w:numPr>
        <w:tabs>
          <w:tab w:val="left" w:pos="420"/>
        </w:tabs>
        <w:rPr>
          <w:rFonts w:cs="Arial"/>
          <w:lang w:val="en-US"/>
        </w:rPr>
      </w:pPr>
      <w:r>
        <w:rPr>
          <w:rFonts w:cs="Arial" w:hint="eastAsia"/>
          <w:lang w:val="en-US"/>
        </w:rPr>
        <w:t>Choose one of broadcast or groupcast DRX configuration with QoS profile for theses messages. It is FFS how to choose one one DRX configuration.</w:t>
      </w:r>
    </w:p>
    <w:p w:rsidR="005E1968" w:rsidRDefault="00BD6A2A">
      <w:pPr>
        <w:numPr>
          <w:ilvl w:val="0"/>
          <w:numId w:val="21"/>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0F09DC">
            <w:pPr>
              <w:spacing w:after="0"/>
              <w:jc w:val="center"/>
              <w:rPr>
                <w:rFonts w:cs="Arial"/>
              </w:rPr>
            </w:pPr>
            <w:r>
              <w:rPr>
                <w:rFonts w:cs="Arial" w:hint="eastAsia"/>
              </w:rPr>
              <w:t>Xiaomi</w:t>
            </w:r>
          </w:p>
        </w:tc>
        <w:tc>
          <w:tcPr>
            <w:tcW w:w="1985" w:type="dxa"/>
          </w:tcPr>
          <w:p w:rsidR="005E1968" w:rsidRDefault="000F09DC">
            <w:pPr>
              <w:spacing w:after="0"/>
              <w:rPr>
                <w:rFonts w:eastAsia="等线" w:cs="Arial"/>
              </w:rPr>
            </w:pPr>
            <w:r>
              <w:rPr>
                <w:rFonts w:eastAsia="等线" w:cs="Arial"/>
              </w:rPr>
              <w:t>O</w:t>
            </w:r>
            <w:r>
              <w:rPr>
                <w:rFonts w:eastAsia="等线" w:cs="Arial" w:hint="eastAsia"/>
              </w:rPr>
              <w:t xml:space="preserve">ption </w:t>
            </w:r>
            <w:r>
              <w:rPr>
                <w:rFonts w:eastAsia="等线" w:cs="Arial"/>
              </w:rPr>
              <w:t>1 or 2</w:t>
            </w:r>
          </w:p>
        </w:tc>
        <w:tc>
          <w:tcPr>
            <w:tcW w:w="6045" w:type="dxa"/>
          </w:tcPr>
          <w:p w:rsidR="005E1968" w:rsidRDefault="000F09DC" w:rsidP="002F6BF5">
            <w:pPr>
              <w:spacing w:after="0"/>
              <w:rPr>
                <w:rFonts w:eastAsia="等线" w:cs="Arial"/>
              </w:rPr>
            </w:pPr>
            <w:r>
              <w:rPr>
                <w:rFonts w:eastAsia="等线" w:cs="Arial"/>
              </w:rPr>
              <w:t xml:space="preserve">Both options can work. But we understand this should be </w:t>
            </w:r>
            <w:r w:rsidR="002F6BF5">
              <w:rPr>
                <w:rFonts w:eastAsia="等线" w:cs="Arial"/>
              </w:rPr>
              <w:t>done</w:t>
            </w:r>
            <w:r>
              <w:rPr>
                <w:rFonts w:eastAsia="等线" w:cs="Arial"/>
              </w:rPr>
              <w:t xml:space="preserve"> in higher layers.</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spacing w:after="180"/>
        <w:rPr>
          <w:rFonts w:ascii="Times New Roman" w:hAnsi="Times New Roman"/>
          <w:b/>
          <w:bCs/>
          <w:sz w:val="21"/>
          <w:szCs w:val="21"/>
          <w:lang w:val="en-US"/>
        </w:rPr>
      </w:pPr>
    </w:p>
    <w:p w:rsidR="005E1968" w:rsidRDefault="00BD6A2A">
      <w:pPr>
        <w:pStyle w:val="50"/>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val="en-US"/>
              </w:rPr>
            </w:pPr>
            <w:r>
              <w:rPr>
                <w:rFonts w:cs="Arial" w:hint="eastAsia"/>
                <w:lang w:val="en-US"/>
              </w:rPr>
              <w:t>Yes/No</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0F09DC">
            <w:pPr>
              <w:spacing w:after="0"/>
              <w:jc w:val="center"/>
              <w:rPr>
                <w:rFonts w:cs="Arial"/>
              </w:rPr>
            </w:pPr>
            <w:r>
              <w:rPr>
                <w:rFonts w:cs="Arial" w:hint="eastAsia"/>
              </w:rPr>
              <w:t>Xiaomi</w:t>
            </w:r>
          </w:p>
        </w:tc>
        <w:tc>
          <w:tcPr>
            <w:tcW w:w="1985" w:type="dxa"/>
          </w:tcPr>
          <w:p w:rsidR="005E1968" w:rsidRDefault="000F09DC">
            <w:pPr>
              <w:spacing w:after="0"/>
              <w:rPr>
                <w:rFonts w:eastAsia="等线" w:cs="Arial"/>
              </w:rPr>
            </w:pPr>
            <w:r>
              <w:rPr>
                <w:rFonts w:eastAsia="等线" w:cs="Arial" w:hint="eastAsia"/>
              </w:rPr>
              <w:t>Yes</w:t>
            </w:r>
          </w:p>
        </w:tc>
        <w:tc>
          <w:tcPr>
            <w:tcW w:w="6045" w:type="dxa"/>
          </w:tcPr>
          <w:p w:rsidR="005E1968" w:rsidRDefault="005E1968">
            <w:pPr>
              <w:spacing w:after="0"/>
              <w:rPr>
                <w:rFonts w:eastAsia="等线" w:cs="Arial"/>
              </w:rPr>
            </w:pP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lang w:val="en-US"/>
        </w:rPr>
      </w:pPr>
    </w:p>
    <w:p w:rsidR="005E1968" w:rsidRDefault="00BD6A2A">
      <w:pPr>
        <w:pStyle w:val="20"/>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rsidR="005E1968" w:rsidRDefault="00BD6A2A">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af1"/>
        <w:tblW w:w="0" w:type="auto"/>
        <w:tblLook w:val="04A0" w:firstRow="1" w:lastRow="0" w:firstColumn="1" w:lastColumn="0" w:noHBand="0" w:noVBand="1"/>
      </w:tblPr>
      <w:tblGrid>
        <w:gridCol w:w="9629"/>
      </w:tblGrid>
      <w:tr w:rsidR="005E1968">
        <w:tc>
          <w:tcPr>
            <w:tcW w:w="9855" w:type="dxa"/>
          </w:tcPr>
          <w:p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rsidR="005E1968" w:rsidRDefault="00BD6A2A">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rsidR="005E1968" w:rsidRDefault="00BD6A2A">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rsidR="005E1968" w:rsidRDefault="00BD6A2A">
            <w:pPr>
              <w:pStyle w:val="B1"/>
              <w:rPr>
                <w:lang w:val="en-US" w:eastAsia="zh-CN"/>
              </w:rPr>
            </w:pPr>
            <w:r>
              <w:rPr>
                <w:rFonts w:hint="eastAsia"/>
                <w:lang w:val="en-US" w:eastAsia="zh-CN"/>
              </w:rPr>
              <w:t>......</w:t>
            </w:r>
          </w:p>
          <w:p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rsidR="005E1968" w:rsidRDefault="00BD6A2A">
      <w:pPr>
        <w:rPr>
          <w:lang w:val="en-US"/>
        </w:rPr>
      </w:pPr>
      <w:r>
        <w:rPr>
          <w:rFonts w:hint="eastAsia"/>
          <w:lang w:val="en-US"/>
        </w:rPr>
        <w:t>In this section, we will discuss when UE considers the SL DRX configuration for UC/GC/BC is applied.</w:t>
      </w:r>
    </w:p>
    <w:p w:rsidR="005E1968" w:rsidRDefault="00BD6A2A">
      <w:pPr>
        <w:pStyle w:val="30"/>
        <w:rPr>
          <w:lang w:val="en-US"/>
        </w:rPr>
      </w:pPr>
      <w:r>
        <w:rPr>
          <w:rFonts w:hint="eastAsia"/>
          <w:lang w:val="en-US"/>
        </w:rPr>
        <w:t>2.4.1 Unicast</w:t>
      </w:r>
    </w:p>
    <w:p w:rsidR="005E1968" w:rsidRDefault="00BD6A2A">
      <w:pPr>
        <w:rPr>
          <w:lang w:val="en-US"/>
        </w:rPr>
      </w:pPr>
      <w:r>
        <w:rPr>
          <w:rFonts w:hint="eastAsia"/>
          <w:lang w:val="en-US"/>
        </w:rPr>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rsidR="005E1968" w:rsidRDefault="00BD6A2A">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rsidR="005E1968" w:rsidRDefault="005E1968">
      <w:pPr>
        <w:rPr>
          <w:lang w:val="en-US"/>
        </w:rPr>
      </w:pPr>
    </w:p>
    <w:p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rsidR="005E1968" w:rsidRDefault="00BD6A2A">
      <w:pPr>
        <w:pStyle w:val="50"/>
        <w:rPr>
          <w:b/>
          <w:bCs/>
          <w:lang w:val="en-US"/>
        </w:rPr>
      </w:pPr>
      <w:r>
        <w:rPr>
          <w:rFonts w:hint="eastAsia"/>
          <w:b/>
          <w:bCs/>
          <w:lang w:val="en-US"/>
        </w:rPr>
        <w:t>Question4-1a, if serving gNB of TX UE determines the DRX configuration, when TX UE should send the unicast DRX configuration to RX UE:</w:t>
      </w:r>
    </w:p>
    <w:p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rsidR="005E1968" w:rsidRDefault="00BD6A2A">
      <w:pPr>
        <w:numPr>
          <w:ilvl w:val="0"/>
          <w:numId w:val="22"/>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val="en-US"/>
              </w:rPr>
            </w:pPr>
            <w:r>
              <w:rPr>
                <w:rFonts w:cs="Arial" w:hint="eastAsia"/>
                <w:lang w:val="en-US"/>
              </w:rPr>
              <w:t>Yes/No</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0F09DC">
            <w:pPr>
              <w:spacing w:after="0"/>
              <w:jc w:val="center"/>
              <w:rPr>
                <w:rFonts w:cs="Arial"/>
              </w:rPr>
            </w:pPr>
            <w:r>
              <w:rPr>
                <w:rFonts w:cs="Arial" w:hint="eastAsia"/>
              </w:rPr>
              <w:t>Xiaomi</w:t>
            </w:r>
          </w:p>
        </w:tc>
        <w:tc>
          <w:tcPr>
            <w:tcW w:w="1985" w:type="dxa"/>
          </w:tcPr>
          <w:p w:rsidR="005E1968" w:rsidRDefault="00F74CB9">
            <w:pPr>
              <w:spacing w:after="0"/>
              <w:rPr>
                <w:rFonts w:eastAsia="等线" w:cs="Arial"/>
              </w:rPr>
            </w:pPr>
            <w:r>
              <w:rPr>
                <w:rFonts w:eastAsia="等线" w:cs="Arial"/>
              </w:rPr>
              <w:t>O</w:t>
            </w:r>
            <w:r>
              <w:rPr>
                <w:rFonts w:eastAsia="等线" w:cs="Arial" w:hint="eastAsia"/>
              </w:rPr>
              <w:t xml:space="preserve">ption </w:t>
            </w:r>
            <w:r>
              <w:rPr>
                <w:rFonts w:eastAsia="等线" w:cs="Arial"/>
              </w:rPr>
              <w:t>2</w:t>
            </w:r>
          </w:p>
        </w:tc>
        <w:tc>
          <w:tcPr>
            <w:tcW w:w="6045" w:type="dxa"/>
          </w:tcPr>
          <w:p w:rsidR="005E1968" w:rsidRDefault="00F74CB9" w:rsidP="002F6BF5">
            <w:pPr>
              <w:spacing w:after="0"/>
              <w:rPr>
                <w:rFonts w:eastAsia="等线" w:cs="Arial"/>
              </w:rPr>
            </w:pPr>
            <w:r>
              <w:rPr>
                <w:rFonts w:eastAsia="等线" w:cs="Arial"/>
              </w:rPr>
              <w:t>The question is not clear</w:t>
            </w:r>
            <w:r w:rsidR="000F09DC">
              <w:rPr>
                <w:rFonts w:eastAsia="等线" w:cs="Arial" w:hint="eastAsia"/>
              </w:rPr>
              <w:t>.</w:t>
            </w:r>
            <w:r>
              <w:rPr>
                <w:rFonts w:eastAsia="等线" w:cs="Arial"/>
              </w:rPr>
              <w:t xml:space="preserve"> What does ‘serving gNB of TX UE determines the DRX configuration’ mean?</w:t>
            </w:r>
            <w:r w:rsidR="000F09DC">
              <w:rPr>
                <w:rFonts w:eastAsia="等线" w:cs="Arial"/>
              </w:rPr>
              <w:t xml:space="preserve"> If the serving gNB determines DRX configuration means RRCReconfiguration message is received by TX UE, TX UE shall follow gNB’s control and sent unicast DRX configuration to RX UE accordingly.</w:t>
            </w:r>
            <w:r>
              <w:rPr>
                <w:rFonts w:eastAsia="等线" w:cs="Arial"/>
              </w:rPr>
              <w:t xml:space="preserve"> Even if the SL DRX is not appropriate, RX UE could reject. We don’t prefer TX UE to do filter</w:t>
            </w:r>
            <w:r w:rsidR="002F6BF5">
              <w:rPr>
                <w:rFonts w:eastAsia="等线" w:cs="Arial"/>
              </w:rPr>
              <w:t xml:space="preserve"> or double check</w:t>
            </w:r>
            <w:r>
              <w:rPr>
                <w:rFonts w:eastAsia="等线" w:cs="Arial"/>
              </w:rPr>
              <w:t xml:space="preserve"> on gNB’s configuration.</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lang w:val="en-US"/>
        </w:rPr>
      </w:pPr>
    </w:p>
    <w:p w:rsidR="005E1968" w:rsidRDefault="00BD6A2A">
      <w:pPr>
        <w:pStyle w:val="50"/>
        <w:rPr>
          <w:b/>
          <w:bCs/>
          <w:lang w:val="en-US"/>
        </w:rPr>
      </w:pPr>
      <w:r>
        <w:rPr>
          <w:rFonts w:hint="eastAsia"/>
          <w:b/>
          <w:bCs/>
          <w:lang w:val="en-US"/>
        </w:rPr>
        <w:t>Question4-1b, if TX UE determines the DRX configuration, when TX UE should send the unicast DRX configuration to RX UE?</w:t>
      </w:r>
    </w:p>
    <w:p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rsidR="005E1968" w:rsidRDefault="00BD6A2A">
      <w:pPr>
        <w:numPr>
          <w:ilvl w:val="0"/>
          <w:numId w:val="23"/>
        </w:numPr>
        <w:tabs>
          <w:tab w:val="left" w:pos="420"/>
        </w:tabs>
        <w:rPr>
          <w:rFonts w:cs="Arial"/>
          <w:lang w:val="en-US"/>
        </w:rPr>
      </w:pPr>
      <w:r>
        <w:rPr>
          <w:rFonts w:cs="Arial" w:hint="eastAsia"/>
          <w:lang w:val="en-US"/>
        </w:rPr>
        <w:t>Others</w:t>
      </w:r>
    </w:p>
    <w:p w:rsidR="005E1968" w:rsidRDefault="00BD6A2A">
      <w:pPr>
        <w:rPr>
          <w:highlight w:val="green"/>
          <w:lang w:val="en-US"/>
        </w:rPr>
      </w:pPr>
      <w:r>
        <w:rPr>
          <w:rFonts w:hint="eastAsia"/>
          <w:highlight w:val="green"/>
          <w:lang w:val="en-US"/>
        </w:rPr>
        <w:t>Note: Any combination of above options is feasible. Company can also select one or more combinations.</w:t>
      </w:r>
    </w:p>
    <w:p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BD6A2A">
            <w:pPr>
              <w:spacing w:after="0"/>
              <w:jc w:val="center"/>
              <w:rPr>
                <w:rFonts w:cs="Arial"/>
                <w:lang w:val="en-US"/>
              </w:rPr>
            </w:pPr>
            <w:r>
              <w:rPr>
                <w:rFonts w:cs="Arial" w:hint="eastAsia"/>
                <w:lang w:val="en-US"/>
              </w:rPr>
              <w:t>Example</w:t>
            </w:r>
          </w:p>
        </w:tc>
        <w:tc>
          <w:tcPr>
            <w:tcW w:w="1985" w:type="dxa"/>
          </w:tcPr>
          <w:p w:rsidR="005E1968" w:rsidRDefault="00BD6A2A">
            <w:pPr>
              <w:spacing w:after="0"/>
              <w:rPr>
                <w:rFonts w:eastAsia="等线" w:cs="Arial"/>
                <w:lang w:val="en-US"/>
              </w:rPr>
            </w:pPr>
            <w:r>
              <w:rPr>
                <w:rFonts w:eastAsia="等线" w:cs="Arial" w:hint="eastAsia"/>
                <w:lang w:val="en-US"/>
              </w:rPr>
              <w:t>Option1,</w:t>
            </w:r>
            <w:r>
              <w:rPr>
                <w:rFonts w:eastAsia="等线" w:cs="Arial" w:hint="eastAsia"/>
                <w:highlight w:val="green"/>
                <w:lang w:val="en-US"/>
              </w:rPr>
              <w:t xml:space="preserve">or </w:t>
            </w:r>
          </w:p>
          <w:p w:rsidR="005E1968" w:rsidRDefault="00BD6A2A">
            <w:pPr>
              <w:spacing w:after="0"/>
              <w:rPr>
                <w:rFonts w:eastAsia="等线" w:cs="Arial"/>
                <w:lang w:val="en-US"/>
              </w:rPr>
            </w:pPr>
            <w:r>
              <w:rPr>
                <w:rFonts w:eastAsia="等线" w:cs="Arial" w:hint="eastAsia"/>
                <w:lang w:val="en-US"/>
              </w:rPr>
              <w:t>Option2</w:t>
            </w:r>
            <w:r>
              <w:rPr>
                <w:rFonts w:eastAsia="等线" w:cs="Arial" w:hint="eastAsia"/>
                <w:highlight w:val="green"/>
                <w:lang w:val="en-US"/>
              </w:rPr>
              <w:t xml:space="preserve"> and </w:t>
            </w:r>
            <w:r>
              <w:rPr>
                <w:rFonts w:eastAsia="等线" w:cs="Arial" w:hint="eastAsia"/>
                <w:lang w:val="en-US"/>
              </w:rPr>
              <w:t xml:space="preserve">3, </w:t>
            </w:r>
            <w:r>
              <w:rPr>
                <w:rFonts w:eastAsia="等线" w:cs="Arial" w:hint="eastAsia"/>
                <w:highlight w:val="green"/>
                <w:lang w:val="en-US"/>
              </w:rPr>
              <w:t>or</w:t>
            </w:r>
          </w:p>
          <w:p w:rsidR="005E1968" w:rsidRDefault="00BD6A2A">
            <w:pPr>
              <w:spacing w:after="0"/>
              <w:rPr>
                <w:rFonts w:eastAsia="等线" w:cs="Arial"/>
                <w:lang w:val="en-US"/>
              </w:rPr>
            </w:pPr>
            <w:r>
              <w:rPr>
                <w:rFonts w:eastAsia="等线" w:cs="Arial" w:hint="eastAsia"/>
                <w:lang w:val="en-US"/>
              </w:rPr>
              <w:t xml:space="preserve">Option3 </w:t>
            </w:r>
            <w:r>
              <w:rPr>
                <w:rFonts w:eastAsia="等线" w:cs="Arial" w:hint="eastAsia"/>
                <w:highlight w:val="green"/>
                <w:lang w:val="en-US"/>
              </w:rPr>
              <w:t xml:space="preserve">and </w:t>
            </w:r>
            <w:r>
              <w:rPr>
                <w:rFonts w:eastAsia="等线" w:cs="Arial" w:hint="eastAsia"/>
                <w:lang w:val="en-US"/>
              </w:rPr>
              <w:t>4</w:t>
            </w:r>
          </w:p>
        </w:tc>
        <w:tc>
          <w:tcPr>
            <w:tcW w:w="6045" w:type="dxa"/>
          </w:tcPr>
          <w:p w:rsidR="005E1968" w:rsidRDefault="00BD6A2A">
            <w:pPr>
              <w:spacing w:after="0"/>
              <w:rPr>
                <w:rFonts w:eastAsia="等线" w:cs="Arial"/>
                <w:lang w:val="en-US"/>
              </w:rPr>
            </w:pPr>
            <w:r>
              <w:rPr>
                <w:rFonts w:eastAsia="等线" w:cs="Arial" w:hint="eastAsia"/>
                <w:lang w:val="en-US"/>
              </w:rPr>
              <w:t>........</w:t>
            </w:r>
          </w:p>
        </w:tc>
      </w:tr>
      <w:tr w:rsidR="005E1968">
        <w:tc>
          <w:tcPr>
            <w:tcW w:w="1809" w:type="dxa"/>
          </w:tcPr>
          <w:p w:rsidR="005E1968" w:rsidRPr="00F74CB9" w:rsidRDefault="00F74CB9">
            <w:pPr>
              <w:spacing w:after="0"/>
              <w:jc w:val="center"/>
              <w:rPr>
                <w:rFonts w:eastAsiaTheme="minorEastAsia" w:cs="Arial"/>
              </w:rPr>
            </w:pPr>
            <w:r>
              <w:rPr>
                <w:rFonts w:eastAsiaTheme="minorEastAsia" w:cs="Arial" w:hint="eastAsia"/>
              </w:rPr>
              <w:t>Xiaomi</w:t>
            </w:r>
          </w:p>
        </w:tc>
        <w:tc>
          <w:tcPr>
            <w:tcW w:w="1985" w:type="dxa"/>
          </w:tcPr>
          <w:p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45" w:type="dxa"/>
          </w:tcPr>
          <w:p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bl>
    <w:p w:rsidR="005E1968" w:rsidRDefault="005E1968">
      <w:pPr>
        <w:pStyle w:val="Doc-title"/>
        <w:rPr>
          <w:lang w:eastAsia="zh-CN"/>
        </w:rPr>
      </w:pPr>
    </w:p>
    <w:p w:rsidR="005E1968" w:rsidRDefault="00BD6A2A">
      <w:pPr>
        <w:pStyle w:val="50"/>
        <w:rPr>
          <w:b/>
          <w:bCs/>
          <w:lang w:val="en-US"/>
        </w:rPr>
      </w:pPr>
      <w:r>
        <w:rPr>
          <w:rFonts w:hint="eastAsia"/>
          <w:b/>
          <w:bCs/>
          <w:lang w:val="en-US"/>
        </w:rPr>
        <w:t>Question4-1c, when RX UE considers the SL unicast DRX configuration is applied:</w:t>
      </w:r>
    </w:p>
    <w:p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configuration,after sending SL DRX confirmation message to TX UE.</w:t>
      </w:r>
    </w:p>
    <w:p w:rsidR="005E1968" w:rsidRDefault="00BD6A2A">
      <w:pPr>
        <w:numPr>
          <w:ilvl w:val="0"/>
          <w:numId w:val="24"/>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rsidR="005E1968" w:rsidRDefault="00BD6A2A">
      <w:pPr>
        <w:numPr>
          <w:ilvl w:val="0"/>
          <w:numId w:val="24"/>
        </w:numPr>
        <w:tabs>
          <w:tab w:val="left" w:pos="420"/>
        </w:tabs>
        <w:rPr>
          <w:rFonts w:cs="Arial"/>
          <w:lang w:val="en-US"/>
        </w:rPr>
      </w:pPr>
      <w:r>
        <w:rPr>
          <w:rFonts w:cs="Arial" w:hint="eastAsia"/>
          <w:lang w:val="en-US"/>
        </w:rPr>
        <w:t>Others</w:t>
      </w:r>
    </w:p>
    <w:p w:rsidR="005E1968" w:rsidRDefault="00BD6A2A">
      <w:pPr>
        <w:rPr>
          <w:highlight w:val="green"/>
          <w:lang w:val="en-US"/>
        </w:rPr>
      </w:pPr>
      <w:r>
        <w:rPr>
          <w:rFonts w:hint="eastAsia"/>
          <w:highlight w:val="green"/>
          <w:lang w:val="en-US"/>
        </w:rPr>
        <w:t>Note:Any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F74CB9">
            <w:pPr>
              <w:spacing w:after="0"/>
              <w:jc w:val="center"/>
              <w:rPr>
                <w:rFonts w:cs="Arial"/>
              </w:rPr>
            </w:pPr>
            <w:r>
              <w:rPr>
                <w:rFonts w:cs="Arial" w:hint="eastAsia"/>
              </w:rPr>
              <w:lastRenderedPageBreak/>
              <w:t>Xiaomi</w:t>
            </w:r>
          </w:p>
        </w:tc>
        <w:tc>
          <w:tcPr>
            <w:tcW w:w="1985" w:type="dxa"/>
          </w:tcPr>
          <w:p w:rsidR="005E1968" w:rsidRDefault="00F74CB9">
            <w:pPr>
              <w:spacing w:after="0"/>
              <w:rPr>
                <w:rFonts w:eastAsia="等线" w:cs="Arial"/>
              </w:rPr>
            </w:pPr>
            <w:r>
              <w:rPr>
                <w:rFonts w:eastAsia="等线" w:cs="Arial" w:hint="eastAsia"/>
              </w:rPr>
              <w:t>Option 2</w:t>
            </w:r>
          </w:p>
        </w:tc>
        <w:tc>
          <w:tcPr>
            <w:tcW w:w="6045" w:type="dxa"/>
          </w:tcPr>
          <w:p w:rsidR="005E1968" w:rsidRDefault="00F74CB9">
            <w:pPr>
              <w:spacing w:after="0"/>
              <w:rPr>
                <w:rFonts w:eastAsia="等线" w:cs="Arial"/>
              </w:rPr>
            </w:pPr>
            <w:r>
              <w:rPr>
                <w:rFonts w:eastAsia="等线" w:cs="Arial" w:hint="eastAsia"/>
              </w:rPr>
              <w:t xml:space="preserve">TX and RX UE should be synchronized on </w:t>
            </w:r>
            <w:r>
              <w:rPr>
                <w:rFonts w:eastAsia="等线" w:cs="Arial"/>
              </w:rPr>
              <w:t xml:space="preserve">when </w:t>
            </w:r>
            <w:r>
              <w:rPr>
                <w:rFonts w:eastAsia="等线" w:cs="Arial" w:hint="eastAsia"/>
              </w:rPr>
              <w:t>the DRX configuration</w:t>
            </w:r>
            <w:r>
              <w:rPr>
                <w:rFonts w:eastAsia="等线" w:cs="Arial"/>
              </w:rPr>
              <w:t xml:space="preserve"> is applied</w:t>
            </w:r>
            <w:r>
              <w:rPr>
                <w:rFonts w:eastAsia="等线" w:cs="Arial" w:hint="eastAsia"/>
              </w:rPr>
              <w:t>.</w:t>
            </w:r>
            <w:r>
              <w:rPr>
                <w:rFonts w:eastAsia="等线" w:cs="Arial"/>
              </w:rPr>
              <w:t xml:space="preserve"> Otherwise, there may be data loss or power waste.</w:t>
            </w:r>
          </w:p>
          <w:p w:rsidR="00F74CB9" w:rsidRDefault="00F74CB9">
            <w:pPr>
              <w:spacing w:after="0"/>
              <w:rPr>
                <w:rFonts w:eastAsia="等线" w:cs="Arial"/>
              </w:rPr>
            </w:pPr>
            <w:r>
              <w:rPr>
                <w:rFonts w:eastAsia="等线" w:cs="Arial"/>
              </w:rPr>
              <w:t>In option 1, RX UE reject the SL DRX configuration.</w:t>
            </w:r>
          </w:p>
          <w:p w:rsidR="00F74CB9" w:rsidRDefault="00F74CB9">
            <w:pPr>
              <w:spacing w:after="0"/>
              <w:rPr>
                <w:rFonts w:eastAsia="等线" w:cs="Arial"/>
              </w:rPr>
            </w:pPr>
            <w:r>
              <w:rPr>
                <w:rFonts w:eastAsia="等线" w:cs="Arial"/>
              </w:rPr>
              <w:t>In option 3, TX and RX UE are not synchronized.</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Pr="00F74CB9" w:rsidRDefault="005E1968">
            <w:pPr>
              <w:spacing w:after="0"/>
              <w:rPr>
                <w:rFonts w:eastAsia="Malgun Gothic" w:cs="Arial"/>
                <w:lang w:eastAsia="ko-KR"/>
              </w:rPr>
            </w:pPr>
          </w:p>
        </w:tc>
      </w:tr>
    </w:tbl>
    <w:p w:rsidR="005E1968" w:rsidRDefault="005E1968">
      <w:pPr>
        <w:rPr>
          <w:lang w:val="en-US"/>
        </w:rPr>
      </w:pPr>
    </w:p>
    <w:p w:rsidR="005E1968" w:rsidRDefault="00BD6A2A">
      <w:pPr>
        <w:pStyle w:val="30"/>
        <w:rPr>
          <w:lang w:val="en-US"/>
        </w:rPr>
      </w:pPr>
      <w:r>
        <w:rPr>
          <w:rFonts w:hint="eastAsia"/>
          <w:lang w:val="en-US"/>
        </w:rPr>
        <w:t>2.4.2 Groupcast</w:t>
      </w:r>
    </w:p>
    <w:p w:rsidR="005E1968" w:rsidRDefault="00BD6A2A">
      <w:pPr>
        <w:pStyle w:val="50"/>
        <w:rPr>
          <w:b/>
          <w:bCs/>
          <w:lang w:val="en-US"/>
        </w:rPr>
      </w:pPr>
      <w:r>
        <w:rPr>
          <w:rFonts w:hint="eastAsia"/>
          <w:b/>
          <w:bCs/>
          <w:lang w:val="en-US"/>
        </w:rPr>
        <w:t xml:space="preserve">Question4-2, when UE considers the DRX configuration for SL GC communication is applied when: </w:t>
      </w:r>
    </w:p>
    <w:p w:rsidR="005E1968" w:rsidRDefault="00BD6A2A">
      <w:pPr>
        <w:numPr>
          <w:ilvl w:val="0"/>
          <w:numId w:val="25"/>
        </w:numPr>
        <w:tabs>
          <w:tab w:val="left" w:pos="420"/>
        </w:tabs>
        <w:rPr>
          <w:rFonts w:cs="Arial"/>
          <w:lang w:val="en-US"/>
        </w:rPr>
      </w:pPr>
      <w:r>
        <w:rPr>
          <w:rFonts w:cs="Arial" w:hint="eastAsia"/>
          <w:lang w:val="en-US"/>
        </w:rPr>
        <w:t>SL DRX configuration for GC is obtained.</w:t>
      </w:r>
    </w:p>
    <w:p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rsidR="005E1968" w:rsidRDefault="00BD6A2A">
      <w:pPr>
        <w:numPr>
          <w:ilvl w:val="0"/>
          <w:numId w:val="25"/>
        </w:numPr>
        <w:tabs>
          <w:tab w:val="left" w:pos="420"/>
        </w:tabs>
        <w:rPr>
          <w:rFonts w:cs="Arial"/>
          <w:lang w:val="en-US"/>
        </w:rPr>
      </w:pPr>
      <w:r>
        <w:rPr>
          <w:rFonts w:cs="Arial" w:hint="eastAsia"/>
          <w:lang w:val="en-US"/>
        </w:rPr>
        <w:t>UE has power saving requirement.</w:t>
      </w:r>
    </w:p>
    <w:p w:rsidR="005E1968" w:rsidRDefault="00BD6A2A">
      <w:pPr>
        <w:numPr>
          <w:ilvl w:val="0"/>
          <w:numId w:val="25"/>
        </w:numPr>
        <w:tabs>
          <w:tab w:val="left" w:pos="420"/>
        </w:tabs>
        <w:rPr>
          <w:rFonts w:cs="Arial"/>
          <w:lang w:val="en-US"/>
        </w:rPr>
      </w:pPr>
      <w:r>
        <w:rPr>
          <w:rFonts w:cs="Arial" w:hint="eastAsia"/>
          <w:lang w:val="en-US"/>
        </w:rPr>
        <w:t>UE is capable of sidelink GC DRX.</w:t>
      </w:r>
    </w:p>
    <w:p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rsidR="005E1968" w:rsidRDefault="00BD6A2A">
      <w:pPr>
        <w:numPr>
          <w:ilvl w:val="0"/>
          <w:numId w:val="25"/>
        </w:numPr>
        <w:tabs>
          <w:tab w:val="left" w:pos="420"/>
        </w:tabs>
        <w:rPr>
          <w:rFonts w:cs="Arial"/>
          <w:lang w:val="en-US"/>
        </w:rPr>
      </w:pPr>
      <w:r>
        <w:rPr>
          <w:rFonts w:cs="Arial" w:hint="eastAsia"/>
          <w:lang w:val="en-US"/>
        </w:rPr>
        <w:t>Others.</w:t>
      </w:r>
      <w:bookmarkStart w:id="6" w:name="_GoBack"/>
      <w:bookmarkEnd w:id="6"/>
    </w:p>
    <w:p w:rsidR="005E1968" w:rsidRDefault="00BD6A2A">
      <w:pPr>
        <w:rPr>
          <w:highlight w:val="green"/>
          <w:lang w:val="en-US"/>
        </w:rPr>
      </w:pPr>
      <w:r>
        <w:rPr>
          <w:rFonts w:hint="eastAsia"/>
          <w:highlight w:val="green"/>
          <w:lang w:val="en-US"/>
        </w:rPr>
        <w:t>Note: Any combination of above options is feasible. Company can also select one or more combinations.</w:t>
      </w:r>
    </w:p>
    <w:p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F74CB9">
            <w:pPr>
              <w:spacing w:after="0"/>
              <w:jc w:val="center"/>
              <w:rPr>
                <w:rFonts w:cs="Arial"/>
              </w:rPr>
            </w:pPr>
            <w:r>
              <w:rPr>
                <w:rFonts w:cs="Arial" w:hint="eastAsia"/>
              </w:rPr>
              <w:t>Xiaomi</w:t>
            </w:r>
          </w:p>
        </w:tc>
        <w:tc>
          <w:tcPr>
            <w:tcW w:w="1985" w:type="dxa"/>
          </w:tcPr>
          <w:p w:rsidR="005E1968" w:rsidRDefault="00F74CB9" w:rsidP="00DA6017">
            <w:pPr>
              <w:spacing w:after="0"/>
              <w:rPr>
                <w:rFonts w:eastAsia="等线" w:cs="Arial"/>
              </w:rPr>
            </w:pPr>
            <w:r>
              <w:rPr>
                <w:rFonts w:eastAsia="等线" w:cs="Arial"/>
              </w:rPr>
              <w:t>O</w:t>
            </w:r>
            <w:r>
              <w:rPr>
                <w:rFonts w:eastAsia="等线" w:cs="Arial" w:hint="eastAsia"/>
              </w:rPr>
              <w:t xml:space="preserve">ption </w:t>
            </w:r>
            <w:r>
              <w:rPr>
                <w:rFonts w:eastAsia="等线" w:cs="Arial"/>
              </w:rPr>
              <w:t>6</w:t>
            </w:r>
          </w:p>
        </w:tc>
        <w:tc>
          <w:tcPr>
            <w:tcW w:w="6045" w:type="dxa"/>
          </w:tcPr>
          <w:p w:rsidR="005E1968" w:rsidRDefault="00DA6017" w:rsidP="0012023E">
            <w:pPr>
              <w:spacing w:after="0"/>
              <w:rPr>
                <w:rFonts w:eastAsia="等线" w:cs="Arial"/>
              </w:rPr>
            </w:pPr>
            <w:r>
              <w:rPr>
                <w:rFonts w:eastAsia="等线" w:cs="Arial" w:hint="eastAsia"/>
              </w:rPr>
              <w:t xml:space="preserve">Generally, we understand </w:t>
            </w:r>
            <w:r w:rsidR="00BD6A2A">
              <w:rPr>
                <w:rFonts w:eastAsia="等线" w:cs="Arial"/>
              </w:rPr>
              <w:t xml:space="preserve">UE should take </w:t>
            </w:r>
            <w:r>
              <w:rPr>
                <w:rFonts w:eastAsia="等线" w:cs="Arial" w:hint="eastAsia"/>
              </w:rPr>
              <w:t xml:space="preserve">option 1-5 </w:t>
            </w:r>
            <w:r w:rsidR="00BD6A2A">
              <w:rPr>
                <w:rFonts w:eastAsia="等线" w:cs="Arial"/>
              </w:rPr>
              <w:t>into account</w:t>
            </w:r>
            <w:r>
              <w:rPr>
                <w:rFonts w:eastAsia="等线" w:cs="Arial" w:hint="eastAsia"/>
              </w:rPr>
              <w:t xml:space="preserve"> to decide GC DRX configuration. </w:t>
            </w:r>
            <w:r>
              <w:rPr>
                <w:rFonts w:eastAsia="等线" w:cs="Arial"/>
              </w:rPr>
              <w:t xml:space="preserve">However, considering these options are internal UE implementation, we prefer to just specify how UE decide the GC DRX configuration, e.g. based on </w:t>
            </w:r>
            <w:r w:rsidR="00BD6A2A">
              <w:rPr>
                <w:rFonts w:eastAsia="等线" w:cs="Arial"/>
              </w:rPr>
              <w:t>interest</w:t>
            </w:r>
            <w:r>
              <w:rPr>
                <w:rFonts w:eastAsia="等线" w:cs="Arial"/>
              </w:rPr>
              <w:t xml:space="preserve">, PQI, </w:t>
            </w:r>
            <w:r w:rsidR="00BD6A2A">
              <w:rPr>
                <w:rFonts w:eastAsia="等线" w:cs="Arial"/>
              </w:rPr>
              <w:t xml:space="preserve">DRX </w:t>
            </w:r>
            <w:r>
              <w:rPr>
                <w:rFonts w:eastAsia="等线" w:cs="Arial"/>
              </w:rPr>
              <w:t xml:space="preserve">configuration, TX profile, and leave the process </w:t>
            </w:r>
            <w:r w:rsidR="00BD6A2A">
              <w:rPr>
                <w:rFonts w:eastAsia="等线" w:cs="Arial"/>
              </w:rPr>
              <w:t>timing</w:t>
            </w:r>
            <w:r>
              <w:rPr>
                <w:rFonts w:eastAsia="等线" w:cs="Arial"/>
              </w:rPr>
              <w:t xml:space="preserve"> to UE implementation.</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lang w:val="en-US"/>
        </w:rPr>
      </w:pPr>
    </w:p>
    <w:p w:rsidR="005E1968" w:rsidRDefault="00BD6A2A">
      <w:pPr>
        <w:pStyle w:val="30"/>
        <w:rPr>
          <w:lang w:val="en-US"/>
        </w:rPr>
      </w:pPr>
      <w:r>
        <w:rPr>
          <w:rFonts w:hint="eastAsia"/>
          <w:lang w:val="en-US"/>
        </w:rPr>
        <w:t>2.4.3 Broadcast</w:t>
      </w:r>
    </w:p>
    <w:p w:rsidR="005E1968" w:rsidRDefault="00BD6A2A">
      <w:pPr>
        <w:pStyle w:val="50"/>
        <w:rPr>
          <w:b/>
          <w:bCs/>
          <w:lang w:val="en-US"/>
        </w:rPr>
      </w:pPr>
      <w:r>
        <w:rPr>
          <w:rFonts w:hint="eastAsia"/>
          <w:b/>
          <w:bCs/>
          <w:lang w:val="en-US"/>
        </w:rPr>
        <w:t xml:space="preserve">Question4-3, when UE considers the DRX configuration for SL </w:t>
      </w:r>
      <w:del w:id="7" w:author="Xiaomi (Xing)" w:date="2021-08-18T16:15:00Z">
        <w:r w:rsidDel="00DA6017">
          <w:rPr>
            <w:rFonts w:hint="eastAsia"/>
            <w:b/>
            <w:bCs/>
            <w:lang w:val="en-US"/>
          </w:rPr>
          <w:delText xml:space="preserve">GC </w:delText>
        </w:r>
      </w:del>
      <w:ins w:id="8"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rsidR="005E1968" w:rsidRDefault="00BD6A2A">
      <w:pPr>
        <w:numPr>
          <w:ilvl w:val="0"/>
          <w:numId w:val="26"/>
        </w:numPr>
        <w:tabs>
          <w:tab w:val="left" w:pos="420"/>
        </w:tabs>
        <w:rPr>
          <w:rFonts w:cs="Arial"/>
          <w:lang w:val="en-US"/>
        </w:rPr>
      </w:pPr>
      <w:r>
        <w:rPr>
          <w:rFonts w:cs="Arial" w:hint="eastAsia"/>
          <w:lang w:val="en-US"/>
        </w:rPr>
        <w:t>SL DRX configuration for BC is obtained.</w:t>
      </w:r>
    </w:p>
    <w:p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rsidR="005E1968" w:rsidRDefault="00BD6A2A">
      <w:pPr>
        <w:numPr>
          <w:ilvl w:val="0"/>
          <w:numId w:val="26"/>
        </w:numPr>
        <w:tabs>
          <w:tab w:val="left" w:pos="420"/>
        </w:tabs>
        <w:rPr>
          <w:rFonts w:cs="Arial"/>
          <w:lang w:val="en-US"/>
        </w:rPr>
      </w:pPr>
      <w:r>
        <w:rPr>
          <w:rFonts w:cs="Arial" w:hint="eastAsia"/>
          <w:lang w:val="en-US"/>
        </w:rPr>
        <w:t>UE has power saving requirement.</w:t>
      </w:r>
    </w:p>
    <w:p w:rsidR="005E1968" w:rsidRDefault="00BD6A2A">
      <w:pPr>
        <w:numPr>
          <w:ilvl w:val="0"/>
          <w:numId w:val="26"/>
        </w:numPr>
        <w:tabs>
          <w:tab w:val="left" w:pos="420"/>
        </w:tabs>
        <w:rPr>
          <w:rFonts w:cs="Arial"/>
          <w:lang w:val="en-US"/>
        </w:rPr>
      </w:pPr>
      <w:r>
        <w:rPr>
          <w:rFonts w:cs="Arial" w:hint="eastAsia"/>
          <w:lang w:val="en-US"/>
        </w:rPr>
        <w:t>UE is capable of sidelink BC DRX.</w:t>
      </w:r>
    </w:p>
    <w:p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rsidR="005E1968" w:rsidRDefault="00BD6A2A">
      <w:pPr>
        <w:numPr>
          <w:ilvl w:val="0"/>
          <w:numId w:val="26"/>
        </w:numPr>
        <w:tabs>
          <w:tab w:val="left" w:pos="420"/>
        </w:tabs>
        <w:rPr>
          <w:rFonts w:cs="Arial"/>
          <w:lang w:val="en-US"/>
        </w:rPr>
      </w:pPr>
      <w:r>
        <w:rPr>
          <w:rFonts w:cs="Arial" w:hint="eastAsia"/>
          <w:lang w:val="en-US"/>
        </w:rPr>
        <w:t>Others.</w:t>
      </w:r>
    </w:p>
    <w:p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t>Company</w:t>
            </w:r>
          </w:p>
        </w:tc>
        <w:tc>
          <w:tcPr>
            <w:tcW w:w="1985" w:type="dxa"/>
            <w:shd w:val="clear" w:color="auto" w:fill="E7E6E6"/>
          </w:tcPr>
          <w:p w:rsidR="005E1968" w:rsidRDefault="00BD6A2A">
            <w:pPr>
              <w:spacing w:after="0"/>
              <w:jc w:val="center"/>
              <w:rPr>
                <w:rFonts w:cs="Arial"/>
                <w:lang w:eastAsia="ko-KR"/>
              </w:rPr>
            </w:pPr>
            <w:r>
              <w:rPr>
                <w:rFonts w:cs="Arial"/>
                <w:lang w:eastAsia="ko-KR"/>
              </w:rPr>
              <w:t>Option</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DA6017">
            <w:pPr>
              <w:spacing w:after="0"/>
              <w:jc w:val="center"/>
              <w:rPr>
                <w:rFonts w:cs="Arial"/>
              </w:rPr>
            </w:pPr>
            <w:r>
              <w:rPr>
                <w:rFonts w:cs="Arial" w:hint="eastAsia"/>
              </w:rPr>
              <w:t>Xiaomi</w:t>
            </w:r>
          </w:p>
        </w:tc>
        <w:tc>
          <w:tcPr>
            <w:tcW w:w="1985" w:type="dxa"/>
          </w:tcPr>
          <w:p w:rsidR="005E1968" w:rsidRDefault="00DA6017">
            <w:pPr>
              <w:spacing w:after="0"/>
              <w:rPr>
                <w:rFonts w:eastAsia="等线" w:cs="Arial"/>
              </w:rPr>
            </w:pPr>
            <w:r>
              <w:rPr>
                <w:rFonts w:eastAsia="等线" w:cs="Arial" w:hint="eastAsia"/>
              </w:rPr>
              <w:t>Option 6</w:t>
            </w:r>
          </w:p>
        </w:tc>
        <w:tc>
          <w:tcPr>
            <w:tcW w:w="6045" w:type="dxa"/>
          </w:tcPr>
          <w:p w:rsidR="005E1968" w:rsidRDefault="00DA6017">
            <w:pPr>
              <w:spacing w:after="0"/>
              <w:rPr>
                <w:rFonts w:eastAsia="等线" w:cs="Arial"/>
              </w:rPr>
            </w:pPr>
            <w:r>
              <w:rPr>
                <w:rFonts w:eastAsia="等线" w:cs="Arial"/>
              </w:rPr>
              <w:t>S</w:t>
            </w:r>
            <w:r>
              <w:rPr>
                <w:rFonts w:eastAsia="等线" w:cs="Arial" w:hint="eastAsia"/>
              </w:rPr>
              <w:t xml:space="preserve">ame </w:t>
            </w:r>
            <w:r>
              <w:rPr>
                <w:rFonts w:eastAsia="等线" w:cs="Arial"/>
              </w:rPr>
              <w:t>as Q4-2</w:t>
            </w: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BD6A2A">
      <w:pPr>
        <w:pStyle w:val="20"/>
        <w:numPr>
          <w:ilvl w:val="0"/>
          <w:numId w:val="0"/>
        </w:numPr>
        <w:tabs>
          <w:tab w:val="clear" w:pos="432"/>
        </w:tabs>
        <w:ind w:left="144"/>
        <w:rPr>
          <w:lang w:val="en-US"/>
        </w:rPr>
      </w:pPr>
      <w:r>
        <w:rPr>
          <w:rFonts w:hint="eastAsia"/>
          <w:lang w:val="en-US"/>
        </w:rPr>
        <w:t>2.5 Others:</w:t>
      </w:r>
    </w:p>
    <w:p w:rsidR="005E1968" w:rsidRDefault="00BD6A2A">
      <w:pPr>
        <w:pStyle w:val="50"/>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tc>
          <w:tcPr>
            <w:tcW w:w="1809" w:type="dxa"/>
            <w:shd w:val="clear" w:color="auto" w:fill="E7E6E6"/>
          </w:tcPr>
          <w:p w:rsidR="005E1968" w:rsidRDefault="00BD6A2A">
            <w:pPr>
              <w:spacing w:after="0"/>
              <w:jc w:val="center"/>
              <w:rPr>
                <w:rFonts w:cs="Arial"/>
                <w:lang w:eastAsia="ko-KR"/>
              </w:rPr>
            </w:pPr>
            <w:r>
              <w:rPr>
                <w:rFonts w:cs="Arial"/>
                <w:lang w:eastAsia="ko-KR"/>
              </w:rPr>
              <w:lastRenderedPageBreak/>
              <w:t>Company</w:t>
            </w:r>
          </w:p>
        </w:tc>
        <w:tc>
          <w:tcPr>
            <w:tcW w:w="1985" w:type="dxa"/>
            <w:shd w:val="clear" w:color="auto" w:fill="E7E6E6"/>
          </w:tcPr>
          <w:p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rsidR="005E1968" w:rsidRDefault="00BD6A2A">
            <w:pPr>
              <w:spacing w:after="0"/>
              <w:jc w:val="center"/>
              <w:rPr>
                <w:rFonts w:cs="Arial"/>
                <w:lang w:eastAsia="ko-KR"/>
              </w:rPr>
            </w:pPr>
            <w:r>
              <w:rPr>
                <w:rFonts w:cs="Arial"/>
                <w:lang w:eastAsia="ko-KR"/>
              </w:rPr>
              <w:t>Comment</w:t>
            </w:r>
          </w:p>
        </w:tc>
      </w:tr>
      <w:tr w:rsidR="005E1968">
        <w:tc>
          <w:tcPr>
            <w:tcW w:w="1809" w:type="dxa"/>
          </w:tcPr>
          <w:p w:rsidR="005E1968" w:rsidRDefault="005E1968">
            <w:pPr>
              <w:spacing w:after="0"/>
              <w:jc w:val="center"/>
              <w:rPr>
                <w:rFonts w:cs="Arial"/>
              </w:rPr>
            </w:pPr>
          </w:p>
        </w:tc>
        <w:tc>
          <w:tcPr>
            <w:tcW w:w="1985" w:type="dxa"/>
          </w:tcPr>
          <w:p w:rsidR="005E1968" w:rsidRDefault="005E1968">
            <w:pPr>
              <w:spacing w:after="0"/>
              <w:rPr>
                <w:rFonts w:eastAsia="等线" w:cs="Arial"/>
              </w:rPr>
            </w:pPr>
          </w:p>
        </w:tc>
        <w:tc>
          <w:tcPr>
            <w:tcW w:w="6045" w:type="dxa"/>
          </w:tcPr>
          <w:p w:rsidR="005E1968" w:rsidRDefault="005E1968">
            <w:pPr>
              <w:spacing w:after="0"/>
              <w:rPr>
                <w:rFonts w:eastAsia="等线" w:cs="Arial"/>
              </w:rPr>
            </w:pPr>
          </w:p>
        </w:tc>
      </w:tr>
      <w:tr w:rsidR="005E1968">
        <w:tc>
          <w:tcPr>
            <w:tcW w:w="1809" w:type="dxa"/>
          </w:tcPr>
          <w:p w:rsidR="005E1968" w:rsidRDefault="005E1968">
            <w:pPr>
              <w:spacing w:after="0"/>
              <w:jc w:val="center"/>
              <w:rPr>
                <w:rFonts w:eastAsia="Malgun Gothic" w:cs="Arial"/>
                <w:lang w:eastAsia="ko-KR"/>
              </w:rPr>
            </w:pPr>
          </w:p>
        </w:tc>
        <w:tc>
          <w:tcPr>
            <w:tcW w:w="1985" w:type="dxa"/>
          </w:tcPr>
          <w:p w:rsidR="005E1968" w:rsidRDefault="005E1968">
            <w:pPr>
              <w:spacing w:after="0"/>
              <w:rPr>
                <w:rFonts w:eastAsia="Malgun Gothic" w:cs="Arial"/>
                <w:lang w:eastAsia="ko-KR"/>
              </w:rPr>
            </w:pPr>
          </w:p>
        </w:tc>
        <w:tc>
          <w:tcPr>
            <w:tcW w:w="6045" w:type="dxa"/>
          </w:tcPr>
          <w:p w:rsidR="005E1968" w:rsidRDefault="005E1968">
            <w:pPr>
              <w:spacing w:after="0"/>
              <w:rPr>
                <w:rFonts w:eastAsia="Malgun Gothic" w:cs="Arial"/>
                <w:lang w:eastAsia="ko-KR"/>
              </w:rPr>
            </w:pPr>
          </w:p>
        </w:tc>
      </w:tr>
    </w:tbl>
    <w:p w:rsidR="005E1968" w:rsidRDefault="005E1968">
      <w:pPr>
        <w:rPr>
          <w:lang w:val="en-US"/>
        </w:rPr>
      </w:pPr>
    </w:p>
    <w:p w:rsidR="005E1968" w:rsidRDefault="00BD6A2A">
      <w:pPr>
        <w:pStyle w:val="1"/>
      </w:pPr>
      <w:r>
        <w:t xml:space="preserve">Conclusion </w:t>
      </w:r>
    </w:p>
    <w:p w:rsidR="005E1968" w:rsidRDefault="005E1968"/>
    <w:p w:rsidR="005E1968" w:rsidRDefault="005E1968"/>
    <w:p w:rsidR="005E1968" w:rsidRDefault="00BD6A2A">
      <w:pPr>
        <w:pStyle w:val="1"/>
      </w:pPr>
      <w:bookmarkStart w:id="9" w:name="_In-sequence_SDU_delivery"/>
      <w:bookmarkStart w:id="10" w:name="_Ref450865335"/>
      <w:bookmarkStart w:id="11" w:name="_Ref189809556"/>
      <w:bookmarkStart w:id="12" w:name="_Ref174151459"/>
      <w:bookmarkEnd w:id="9"/>
      <w:r>
        <w:rPr>
          <w:rFonts w:hint="eastAsia"/>
        </w:rPr>
        <w:t>Reference</w:t>
      </w:r>
      <w:bookmarkEnd w:id="10"/>
      <w:bookmarkEnd w:id="11"/>
      <w:bookmarkEnd w:id="12"/>
    </w:p>
    <w:p w:rsidR="005E1968" w:rsidRDefault="005E1968"/>
    <w:p w:rsidR="005E1968" w:rsidRDefault="00BD6A2A">
      <w:pPr>
        <w:numPr>
          <w:ilvl w:val="0"/>
          <w:numId w:val="27"/>
        </w:numPr>
      </w:pPr>
      <w:r>
        <w:t>R2-2106985</w:t>
      </w:r>
      <w:r>
        <w:tab/>
        <w:t>Leftover Issues for Sidelink Unicast DRX</w:t>
      </w:r>
      <w:r>
        <w:tab/>
        <w:t>CATT</w:t>
      </w:r>
      <w:r>
        <w:tab/>
        <w:t>discussion</w:t>
      </w:r>
      <w:r>
        <w:tab/>
        <w:t>Rel-17</w:t>
      </w:r>
      <w:r>
        <w:tab/>
        <w:t>NR_SL_enh-Core</w:t>
      </w:r>
    </w:p>
    <w:p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t>NR_SL_enh-Core</w:t>
      </w:r>
    </w:p>
    <w:p w:rsidR="005E1968" w:rsidRDefault="00BD6A2A">
      <w:pPr>
        <w:numPr>
          <w:ilvl w:val="0"/>
          <w:numId w:val="27"/>
        </w:numPr>
      </w:pPr>
      <w:r>
        <w:t>R2-2107310</w:t>
      </w:r>
      <w:r>
        <w:tab/>
        <w:t>On SL DRX Configuration aspects</w:t>
      </w:r>
      <w:r>
        <w:tab/>
        <w:t>Intel Corporation</w:t>
      </w:r>
      <w:r>
        <w:tab/>
        <w:t>discussion</w:t>
      </w:r>
      <w:r>
        <w:tab/>
        <w:t>Rel-17</w:t>
      </w:r>
      <w:r>
        <w:tab/>
        <w:t>NR_SL_relay-Core</w:t>
      </w:r>
    </w:p>
    <w:p w:rsidR="005E1968" w:rsidRDefault="00BD6A2A">
      <w:pPr>
        <w:numPr>
          <w:ilvl w:val="0"/>
          <w:numId w:val="27"/>
        </w:numPr>
      </w:pPr>
      <w:r>
        <w:t>R2-2108426</w:t>
      </w:r>
      <w:r>
        <w:tab/>
        <w:t>Discussion on TBD/FFS</w:t>
      </w:r>
      <w:r>
        <w:tab/>
        <w:t>Samsung Research America</w:t>
      </w:r>
      <w:r>
        <w:tab/>
        <w:t>discussion</w:t>
      </w:r>
    </w:p>
    <w:p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t>NR_SL_enh-Core</w:t>
      </w:r>
    </w:p>
    <w:p w:rsidR="005E1968" w:rsidRDefault="00BD6A2A">
      <w:pPr>
        <w:numPr>
          <w:ilvl w:val="0"/>
          <w:numId w:val="27"/>
        </w:numPr>
      </w:pPr>
      <w:r>
        <w:t>R2-2107433</w:t>
      </w:r>
      <w:r>
        <w:tab/>
        <w:t>Further consideration on DRX configuration</w:t>
      </w:r>
      <w:r>
        <w:tab/>
        <w:t>ZTE Corporation, Sanechips</w:t>
      </w:r>
      <w:r>
        <w:tab/>
        <w:t>discussion</w:t>
      </w:r>
      <w:r>
        <w:tab/>
        <w:t>Rel-17</w:t>
      </w:r>
      <w:r>
        <w:tab/>
        <w:t>NR_SL_enh-Core</w:t>
      </w:r>
      <w:r>
        <w:rPr>
          <w:rFonts w:hint="eastAsia"/>
          <w:lang w:val="en-US"/>
        </w:rPr>
        <w:t xml:space="preserve"> </w:t>
      </w:r>
    </w:p>
    <w:p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t>NR_SL_enh-Core</w:t>
      </w:r>
    </w:p>
    <w:p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Huawei, HiSilicon</w:t>
      </w:r>
      <w:r>
        <w:rPr>
          <w:rFonts w:hint="eastAsia"/>
        </w:rPr>
        <w:tab/>
        <w:t>discussion</w:t>
      </w:r>
      <w:r>
        <w:rPr>
          <w:rFonts w:hint="eastAsia"/>
        </w:rPr>
        <w:tab/>
        <w:t>Rel-17</w:t>
      </w:r>
      <w:r>
        <w:rPr>
          <w:rFonts w:hint="eastAsia"/>
        </w:rPr>
        <w:tab/>
        <w:t>NR_SL_enh-Core</w:t>
      </w:r>
    </w:p>
    <w:p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t>NR_SL_enh-Core</w:t>
      </w:r>
      <w:r>
        <w:tab/>
        <w:t>Late</w:t>
      </w:r>
    </w:p>
    <w:p w:rsidR="005E1968" w:rsidRDefault="00BD6A2A">
      <w:pPr>
        <w:numPr>
          <w:ilvl w:val="0"/>
          <w:numId w:val="27"/>
        </w:numPr>
      </w:pPr>
      <w:r>
        <w:t>R2-2108014</w:t>
      </w:r>
      <w:r>
        <w:tab/>
        <w:t>DRX Configuration for UC BC GC and its interaction with Sensing</w:t>
      </w:r>
      <w:r>
        <w:tab/>
        <w:t>Lenovo Mobile Com. Technology</w:t>
      </w:r>
      <w:r>
        <w:tab/>
        <w:t>discussion</w:t>
      </w:r>
      <w:r>
        <w:tab/>
        <w:t>NR_SL_enh-Core</w:t>
      </w:r>
    </w:p>
    <w:p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rsidR="005E1968" w:rsidRDefault="00BD6A2A">
      <w:pPr>
        <w:numPr>
          <w:ilvl w:val="0"/>
          <w:numId w:val="27"/>
        </w:numPr>
      </w:pPr>
      <w:r>
        <w:rPr>
          <w:rFonts w:hint="eastAsia"/>
        </w:rPr>
        <w:t>3GPP TS 38.287, Architecture enhancements for 5GS to support V2X services, V17.0.0, June, 2021.</w:t>
      </w:r>
    </w:p>
    <w:p w:rsidR="005E1968" w:rsidRDefault="005E1968"/>
    <w:p w:rsidR="005E1968" w:rsidRDefault="005E1968">
      <w:pPr>
        <w:rPr>
          <w:color w:val="000000" w:themeColor="text1"/>
          <w:lang w:val="en-US"/>
        </w:rPr>
      </w:pPr>
      <w:bookmarkStart w:id="13" w:name="_5.8.3_Sidelink"/>
      <w:bookmarkEnd w:id="13"/>
    </w:p>
    <w:sectPr w:rsidR="005E1968">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951" w:rsidRDefault="00C27951">
      <w:pPr>
        <w:spacing w:after="0"/>
      </w:pPr>
      <w:r>
        <w:separator/>
      </w:r>
    </w:p>
  </w:endnote>
  <w:endnote w:type="continuationSeparator" w:id="0">
    <w:p w:rsidR="00C27951" w:rsidRDefault="00C279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default"/>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A2A" w:rsidRDefault="00BD6A2A">
    <w:pPr>
      <w:pStyle w:val="ab"/>
      <w:tabs>
        <w:tab w:val="center" w:pos="4820"/>
        <w:tab w:val="right" w:pos="9639"/>
      </w:tabs>
      <w:jc w:val="left"/>
    </w:pPr>
    <w:r>
      <w:tab/>
    </w:r>
    <w:r>
      <w:fldChar w:fldCharType="begin"/>
    </w:r>
    <w:r>
      <w:rPr>
        <w:rStyle w:val="af2"/>
      </w:rPr>
      <w:instrText xml:space="preserve"> PAGE </w:instrText>
    </w:r>
    <w:r>
      <w:fldChar w:fldCharType="separate"/>
    </w:r>
    <w:r w:rsidR="0012023E">
      <w:rPr>
        <w:rStyle w:val="af2"/>
        <w:noProof/>
      </w:rPr>
      <w:t>2</w:t>
    </w:r>
    <w:r>
      <w:fldChar w:fldCharType="end"/>
    </w:r>
    <w:r>
      <w:rPr>
        <w:rStyle w:val="af2"/>
      </w:rPr>
      <w:t>/</w:t>
    </w:r>
    <w:r>
      <w:fldChar w:fldCharType="begin"/>
    </w:r>
    <w:r>
      <w:rPr>
        <w:rStyle w:val="af2"/>
      </w:rPr>
      <w:instrText xml:space="preserve"> NUMPAGES </w:instrText>
    </w:r>
    <w:r>
      <w:fldChar w:fldCharType="separate"/>
    </w:r>
    <w:r w:rsidR="0012023E">
      <w:rPr>
        <w:rStyle w:val="af2"/>
        <w:noProof/>
      </w:rPr>
      <w:t>10</w:t>
    </w:r>
    <w: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951" w:rsidRDefault="00C27951">
      <w:pPr>
        <w:spacing w:after="0"/>
      </w:pPr>
      <w:r>
        <w:separator/>
      </w:r>
    </w:p>
  </w:footnote>
  <w:footnote w:type="continuationSeparator" w:id="0">
    <w:p w:rsidR="00C27951" w:rsidRDefault="00C279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nsid w:val="DC8F0D8B"/>
    <w:multiLevelType w:val="singleLevel"/>
    <w:tmpl w:val="DC8F0D8B"/>
    <w:lvl w:ilvl="0">
      <w:start w:val="1"/>
      <w:numFmt w:val="decimal"/>
      <w:lvlText w:val="[%1]"/>
      <w:lvlJc w:val="left"/>
      <w:pPr>
        <w:tabs>
          <w:tab w:val="left" w:pos="312"/>
        </w:tabs>
      </w:pPr>
    </w:lvl>
  </w:abstractNum>
  <w:abstractNum w:abstractNumId="3">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19">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5">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7"/>
  </w:num>
  <w:num w:numId="4">
    <w:abstractNumId w:val="14"/>
  </w:num>
  <w:num w:numId="5">
    <w:abstractNumId w:val="8"/>
  </w:num>
  <w:num w:numId="6">
    <w:abstractNumId w:val="13"/>
  </w:num>
  <w:num w:numId="7">
    <w:abstractNumId w:val="16"/>
  </w:num>
  <w:num w:numId="8">
    <w:abstractNumId w:val="12"/>
  </w:num>
  <w:num w:numId="9">
    <w:abstractNumId w:val="15"/>
  </w:num>
  <w:num w:numId="10">
    <w:abstractNumId w:val="26"/>
  </w:num>
  <w:num w:numId="11">
    <w:abstractNumId w:val="25"/>
  </w:num>
  <w:num w:numId="12">
    <w:abstractNumId w:val="22"/>
  </w:num>
  <w:num w:numId="13">
    <w:abstractNumId w:val="23"/>
  </w:num>
  <w:num w:numId="14">
    <w:abstractNumId w:val="20"/>
  </w:num>
  <w:num w:numId="15">
    <w:abstractNumId w:val="19"/>
  </w:num>
  <w:num w:numId="16">
    <w:abstractNumId w:val="6"/>
  </w:num>
  <w:num w:numId="17">
    <w:abstractNumId w:val="3"/>
  </w:num>
  <w:num w:numId="18">
    <w:abstractNumId w:val="10"/>
  </w:num>
  <w:num w:numId="19">
    <w:abstractNumId w:val="18"/>
  </w:num>
  <w:num w:numId="20">
    <w:abstractNumId w:val="24"/>
  </w:num>
  <w:num w:numId="21">
    <w:abstractNumId w:val="7"/>
  </w:num>
  <w:num w:numId="22">
    <w:abstractNumId w:val="0"/>
  </w:num>
  <w:num w:numId="23">
    <w:abstractNumId w:val="21"/>
  </w:num>
  <w:num w:numId="24">
    <w:abstractNumId w:val="1"/>
  </w:num>
  <w:num w:numId="25">
    <w:abstractNumId w:val="5"/>
  </w:num>
  <w:num w:numId="26">
    <w:abstractNumId w:val="11"/>
  </w:num>
  <w:num w:numId="2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9052E3-35B0-40D3-80B0-49AEDCB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basedOn w:val="a0"/>
    <w:next w:val="a0"/>
    <w:link w:val="1Char"/>
    <w:qFormat/>
    <w:pPr>
      <w:keepNext/>
      <w:keepLines/>
      <w:numPr>
        <w:numId w:val="1"/>
      </w:numPr>
      <w:pBdr>
        <w:top w:val="single" w:sz="12" w:space="3" w:color="auto"/>
      </w:pBdr>
      <w:spacing w:before="240" w:after="180"/>
      <w:outlineLvl w:val="0"/>
    </w:pPr>
    <w:rPr>
      <w:sz w:val="36"/>
      <w:szCs w:val="36"/>
    </w:rPr>
  </w:style>
  <w:style w:type="paragraph" w:styleId="20">
    <w:name w:val="heading 2"/>
    <w:basedOn w:val="1"/>
    <w:next w:val="a0"/>
    <w:qFormat/>
    <w:pPr>
      <w:pBdr>
        <w:top w:val="none" w:sz="0" w:space="0" w:color="auto"/>
      </w:pBdr>
      <w:tabs>
        <w:tab w:val="left" w:pos="576"/>
      </w:tabs>
      <w:spacing w:before="180"/>
      <w:ind w:left="576"/>
      <w:outlineLvl w:val="1"/>
    </w:pPr>
    <w:rPr>
      <w:sz w:val="32"/>
      <w:szCs w:val="32"/>
    </w:rPr>
  </w:style>
  <w:style w:type="paragraph" w:styleId="30">
    <w:name w:val="heading 3"/>
    <w:basedOn w:val="a0"/>
    <w:next w:val="Doc-title"/>
    <w:qFormat/>
    <w:pPr>
      <w:tabs>
        <w:tab w:val="left" w:pos="432"/>
        <w:tab w:val="left" w:pos="576"/>
      </w:tabs>
      <w:spacing w:before="120"/>
      <w:outlineLvl w:val="2"/>
    </w:pPr>
    <w:rPr>
      <w:sz w:val="28"/>
      <w:szCs w:val="28"/>
    </w:rPr>
  </w:style>
  <w:style w:type="paragraph" w:styleId="40">
    <w:name w:val="heading 4"/>
    <w:basedOn w:val="30"/>
    <w:next w:val="Doc-title"/>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basedOn w:val="a0"/>
    <w:next w:val="a0"/>
    <w:uiPriority w:val="39"/>
    <w:qFormat/>
    <w:pPr>
      <w:keepNext/>
      <w:keepLines/>
      <w:widowControl w:val="0"/>
      <w:tabs>
        <w:tab w:val="left" w:pos="1701"/>
      </w:tabs>
      <w:spacing w:before="120"/>
      <w:ind w:left="1701" w:hanging="1701"/>
    </w:pPr>
    <w:rPr>
      <w:b/>
      <w:szCs w:val="22"/>
      <w:lang w:val="en-US"/>
    </w:rPr>
  </w:style>
  <w:style w:type="paragraph" w:styleId="23">
    <w:name w:val="List Number 2"/>
    <w:basedOn w:val="a5"/>
    <w:qFormat/>
    <w:pPr>
      <w:ind w:left="851"/>
    </w:pPr>
  </w:style>
  <w:style w:type="paragraph" w:styleId="a5">
    <w:name w:val="List Number"/>
    <w:basedOn w:val="a4"/>
    <w:qFormat/>
  </w:style>
  <w:style w:type="paragraph" w:styleId="4">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
    <w:name w:val="List Bullet 5"/>
    <w:basedOn w:val="4"/>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
    <w:name w:val="Normal (Web)"/>
    <w:basedOn w:val="a0"/>
    <w:semiHidden/>
    <w:unhideWhenUsed/>
    <w:qFormat/>
    <w:rPr>
      <w:sz w:val="24"/>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uiPriority w:val="99"/>
    <w:qFormat/>
    <w:rPr>
      <w:sz w:val="16"/>
      <w:szCs w:val="16"/>
    </w:rPr>
  </w:style>
  <w:style w:type="character" w:styleId="af6">
    <w:name w:val="footnote reference"/>
    <w:semiHidden/>
    <w:qFormat/>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7">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8">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9"/>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6"/>
    <w:next w:val="a0"/>
    <w:qFormat/>
    <w:pPr>
      <w:numPr>
        <w:numId w:val="8"/>
      </w:numPr>
      <w:tabs>
        <w:tab w:val="left" w:pos="1701"/>
      </w:tabs>
    </w:pPr>
    <w:rPr>
      <w:b/>
      <w:bC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9">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a">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b">
    <w:name w:val="Placeholder Text"/>
    <w:basedOn w:val="a1"/>
    <w:uiPriority w:val="99"/>
    <w:unhideWhenUsed/>
    <w:qFormat/>
    <w:rPr>
      <w:color w:val="808080"/>
    </w:rPr>
  </w:style>
  <w:style w:type="character" w:customStyle="1" w:styleId="13">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table">
    <w:name w:val="table"/>
    <w:basedOn w:val="a0"/>
    <w:next w:val="a0"/>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2.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56</TotalTime>
  <Pages>1</Pages>
  <Words>3213</Words>
  <Characters>18318</Characters>
  <Application>Microsoft Office Word</Application>
  <DocSecurity>0</DocSecurity>
  <Lines>152</Lines>
  <Paragraphs>42</Paragraphs>
  <ScaleCrop>false</ScaleCrop>
  <Company/>
  <LinksUpToDate>false</LinksUpToDate>
  <CharactersWithSpaces>21489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Xiaomi (Xing)</cp:lastModifiedBy>
  <cp:revision>6</cp:revision>
  <cp:lastPrinted>2008-01-31T16:09:00Z</cp:lastPrinted>
  <dcterms:created xsi:type="dcterms:W3CDTF">2021-08-18T08:15:00Z</dcterms:created>
  <dcterms:modified xsi:type="dcterms:W3CDTF">2021-08-18T09:27:00Z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ies>
</file>